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ntTable1.xml" ContentType="application/vnd.openxmlformats-officedocument.wordprocessingml.fontTable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="-885" w:tblpY="-450"/>
        <w:tblW w:w="15059" w:type="dxa"/>
        <w:tblLook w:val="04A0"/>
      </w:tblPr>
      <w:tblGrid>
        <w:gridCol w:w="1161"/>
        <w:gridCol w:w="2043"/>
        <w:gridCol w:w="2433"/>
        <w:gridCol w:w="948"/>
        <w:gridCol w:w="8474"/>
      </w:tblGrid>
      <w:tr w:rsidR="0061786B">
        <w:trPr>
          <w:trHeight w:val="4395"/>
        </w:trPr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61786B" w:rsidRDefault="0061786B" w:rsidP="00E058A8"/>
        </w:tc>
        <w:tc>
          <w:tcPr>
            <w:tcW w:w="5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61786B" w:rsidRDefault="0061786B" w:rsidP="00E058A8">
            <w:pPr>
              <w:spacing w:before="360"/>
              <w:ind w:left="426"/>
              <w:rPr>
                <w:rFonts w:ascii="Arial" w:hAnsi="Arial" w:cs="Arial"/>
                <w:b/>
                <w:color w:val="FFFFFF" w:themeColor="background1"/>
                <w:sz w:val="72"/>
              </w:rPr>
            </w:pPr>
            <w:r w:rsidRPr="00632E26">
              <w:rPr>
                <w:rFonts w:ascii="Arial" w:hAnsi="Arial" w:cs="Arial"/>
                <w:b/>
                <w:color w:val="FFFFFF" w:themeColor="background1"/>
                <w:sz w:val="72"/>
              </w:rPr>
              <w:t>Nitrates</w:t>
            </w:r>
          </w:p>
          <w:p w:rsidR="0061786B" w:rsidRPr="00632E26" w:rsidRDefault="0061786B" w:rsidP="00E058A8">
            <w:pPr>
              <w:ind w:left="426"/>
              <w:rPr>
                <w:rFonts w:ascii="Arial" w:hAnsi="Arial" w:cs="Arial"/>
                <w:b/>
                <w:color w:val="FFFFFF" w:themeColor="background1"/>
                <w:sz w:val="72"/>
              </w:rPr>
            </w:pPr>
            <w:r w:rsidRPr="00632E26">
              <w:rPr>
                <w:rFonts w:ascii="Arial" w:hAnsi="Arial" w:cs="Arial"/>
                <w:b/>
                <w:color w:val="FFFFFF" w:themeColor="background1"/>
                <w:sz w:val="72"/>
              </w:rPr>
              <w:t>Directive</w:t>
            </w:r>
          </w:p>
          <w:p w:rsidR="0061786B" w:rsidRPr="00632E26" w:rsidRDefault="0061786B" w:rsidP="00E058A8">
            <w:pPr>
              <w:ind w:left="426"/>
              <w:rPr>
                <w:rFonts w:ascii="Arial" w:hAnsi="Arial" w:cs="Arial"/>
                <w:b/>
                <w:color w:val="FFFFFF" w:themeColor="background1"/>
                <w:sz w:val="72"/>
              </w:rPr>
            </w:pPr>
            <w:r w:rsidRPr="00632E26">
              <w:rPr>
                <w:rFonts w:ascii="Arial" w:hAnsi="Arial" w:cs="Arial"/>
                <w:b/>
                <w:color w:val="FFFFFF" w:themeColor="background1"/>
                <w:sz w:val="72"/>
              </w:rPr>
              <w:t>Derogation</w:t>
            </w:r>
          </w:p>
          <w:p w:rsidR="0061786B" w:rsidRPr="00632E26" w:rsidRDefault="0061786B" w:rsidP="00E058A8">
            <w:pPr>
              <w:ind w:left="426"/>
              <w:rPr>
                <w:rFonts w:ascii="Arial" w:hAnsi="Arial" w:cs="Arial"/>
                <w:b/>
                <w:color w:val="FFFFFF" w:themeColor="background1"/>
                <w:sz w:val="7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72"/>
              </w:rPr>
              <w:t>Fertilisation</w:t>
            </w:r>
          </w:p>
          <w:p w:rsidR="0061786B" w:rsidRDefault="0061786B" w:rsidP="00E058A8">
            <w:pPr>
              <w:ind w:left="426"/>
            </w:pPr>
            <w:r>
              <w:rPr>
                <w:rFonts w:ascii="Arial" w:hAnsi="Arial" w:cs="Arial"/>
                <w:b/>
                <w:color w:val="FFFFFF" w:themeColor="background1"/>
                <w:sz w:val="72"/>
              </w:rPr>
              <w:t>Plan</w:t>
            </w:r>
          </w:p>
        </w:tc>
        <w:tc>
          <w:tcPr>
            <w:tcW w:w="8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1786B" w:rsidRDefault="0061786B" w:rsidP="00E058A8">
            <w:pPr>
              <w:ind w:left="-246" w:right="-76"/>
            </w:pPr>
            <w:r w:rsidRPr="00751D70">
              <w:rPr>
                <w:noProof/>
                <w:lang w:val="en-GB" w:eastAsia="en-GB"/>
              </w:rPr>
              <w:drawing>
                <wp:inline distT="0" distB="0" distL="0" distR="0">
                  <wp:extent cx="5424647" cy="4928260"/>
                  <wp:effectExtent l="19050" t="0" r="4603" b="0"/>
                  <wp:docPr id="7" name="Picture 1" descr="C:\Users\0856643\Desktop\Pic 2 - Amend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856643\Desktop\Pic 2 - Amend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837" cy="4950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364">
        <w:trPr>
          <w:trHeight w:val="744"/>
        </w:trPr>
        <w:tc>
          <w:tcPr>
            <w:tcW w:w="1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364" w:rsidRDefault="00850364" w:rsidP="00E058A8"/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:rsidR="00850364" w:rsidRDefault="00850364" w:rsidP="00850364">
            <w:pPr>
              <w:ind w:left="426"/>
            </w:pPr>
            <w:r w:rsidRPr="00850364">
              <w:rPr>
                <w:rFonts w:ascii="Arial" w:hAnsi="Arial" w:cs="Arial"/>
                <w:b/>
                <w:color w:val="FFFFFF" w:themeColor="background1"/>
                <w:sz w:val="56"/>
              </w:rPr>
              <w:t>Year:</w:t>
            </w:r>
            <w:r>
              <w:t xml:space="preserve"> 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50364" w:rsidRPr="00850364" w:rsidRDefault="002D00A6" w:rsidP="00850364">
            <w:pPr>
              <w:ind w:left="426"/>
              <w:rPr>
                <w:rFonts w:ascii="Arial" w:hAnsi="Arial" w:cs="Arial"/>
                <w:sz w:val="56"/>
                <w:szCs w:val="56"/>
              </w:rPr>
            </w:pPr>
            <w:r w:rsidRPr="00850364">
              <w:rPr>
                <w:rFonts w:ascii="Arial" w:hAnsi="Arial" w:cs="Arial"/>
                <w:sz w:val="56"/>
                <w:szCs w:val="5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850364" w:rsidRPr="00850364">
              <w:rPr>
                <w:rFonts w:ascii="Arial" w:hAnsi="Arial" w:cs="Arial"/>
                <w:sz w:val="56"/>
                <w:szCs w:val="56"/>
              </w:rPr>
              <w:instrText xml:space="preserve"> FORMTEXT </w:instrText>
            </w:r>
            <w:r w:rsidRPr="00850364">
              <w:rPr>
                <w:rFonts w:ascii="Arial" w:hAnsi="Arial" w:cs="Arial"/>
                <w:sz w:val="56"/>
                <w:szCs w:val="56"/>
              </w:rPr>
            </w:r>
            <w:r w:rsidRPr="00850364">
              <w:rPr>
                <w:rFonts w:ascii="Arial" w:hAnsi="Arial" w:cs="Arial"/>
                <w:sz w:val="56"/>
                <w:szCs w:val="56"/>
              </w:rPr>
              <w:fldChar w:fldCharType="separate"/>
            </w:r>
            <w:r w:rsidR="00850364" w:rsidRPr="00850364">
              <w:rPr>
                <w:rFonts w:ascii="Arial" w:hAnsi="Arial" w:cs="Arial"/>
                <w:noProof/>
                <w:sz w:val="56"/>
                <w:szCs w:val="56"/>
              </w:rPr>
              <w:t> </w:t>
            </w:r>
            <w:r w:rsidR="00850364" w:rsidRPr="00850364">
              <w:rPr>
                <w:rFonts w:ascii="Arial" w:hAnsi="Arial" w:cs="Arial"/>
                <w:noProof/>
                <w:sz w:val="56"/>
                <w:szCs w:val="56"/>
              </w:rPr>
              <w:t> </w:t>
            </w:r>
            <w:r w:rsidR="00850364" w:rsidRPr="00850364">
              <w:rPr>
                <w:rFonts w:ascii="Arial" w:hAnsi="Arial" w:cs="Arial"/>
                <w:noProof/>
                <w:sz w:val="56"/>
                <w:szCs w:val="56"/>
              </w:rPr>
              <w:t> </w:t>
            </w:r>
            <w:r w:rsidR="00850364" w:rsidRPr="00850364">
              <w:rPr>
                <w:rFonts w:ascii="Arial" w:hAnsi="Arial" w:cs="Arial"/>
                <w:noProof/>
                <w:sz w:val="56"/>
                <w:szCs w:val="56"/>
              </w:rPr>
              <w:t> </w:t>
            </w:r>
            <w:r w:rsidR="00850364" w:rsidRPr="00850364">
              <w:rPr>
                <w:rFonts w:ascii="Arial" w:hAnsi="Arial" w:cs="Arial"/>
                <w:noProof/>
                <w:sz w:val="56"/>
                <w:szCs w:val="56"/>
              </w:rPr>
              <w:t> </w:t>
            </w:r>
            <w:r w:rsidRPr="00850364">
              <w:rPr>
                <w:rFonts w:ascii="Arial" w:hAnsi="Arial" w:cs="Arial"/>
                <w:sz w:val="56"/>
                <w:szCs w:val="56"/>
              </w:rPr>
              <w:fldChar w:fldCharType="end"/>
            </w:r>
            <w:bookmarkEnd w:id="0"/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:rsidR="00850364" w:rsidRDefault="00850364" w:rsidP="00850364">
            <w:pPr>
              <w:ind w:left="426"/>
            </w:pPr>
          </w:p>
        </w:tc>
        <w:tc>
          <w:tcPr>
            <w:tcW w:w="84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364" w:rsidRDefault="00850364" w:rsidP="00E058A8"/>
        </w:tc>
      </w:tr>
      <w:tr w:rsidR="0061786B">
        <w:trPr>
          <w:trHeight w:val="1905"/>
        </w:trPr>
        <w:tc>
          <w:tcPr>
            <w:tcW w:w="1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86B" w:rsidRDefault="0061786B" w:rsidP="00E058A8"/>
        </w:tc>
        <w:tc>
          <w:tcPr>
            <w:tcW w:w="5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61786B" w:rsidRPr="00632E26" w:rsidRDefault="0061786B" w:rsidP="00E058A8">
            <w:pPr>
              <w:spacing w:before="240"/>
              <w:ind w:left="426"/>
              <w:rPr>
                <w:rFonts w:ascii="Arial" w:hAnsi="Arial" w:cs="Arial"/>
                <w:color w:val="FFFFFF" w:themeColor="background1"/>
                <w:sz w:val="28"/>
              </w:rPr>
            </w:pPr>
            <w:r w:rsidRPr="00632E26">
              <w:rPr>
                <w:rFonts w:ascii="Arial" w:hAnsi="Arial" w:cs="Arial"/>
                <w:color w:val="FFFFFF" w:themeColor="background1"/>
                <w:sz w:val="28"/>
              </w:rPr>
              <w:t>For N</w:t>
            </w:r>
            <w:r>
              <w:rPr>
                <w:rFonts w:ascii="Arial" w:hAnsi="Arial" w:cs="Arial"/>
                <w:color w:val="FFFFFF" w:themeColor="background1"/>
                <w:sz w:val="28"/>
              </w:rPr>
              <w:t>orthern Ireland farmers operating under the r</w:t>
            </w:r>
            <w:r w:rsidRPr="00632E26">
              <w:rPr>
                <w:rFonts w:ascii="Arial" w:hAnsi="Arial" w:cs="Arial"/>
                <w:color w:val="FFFFFF" w:themeColor="background1"/>
                <w:sz w:val="28"/>
              </w:rPr>
              <w:t>equirements of the Nitrates Directive Derogation from the livestock manure limit of 170kg Nitrogen per hectare per year.</w:t>
            </w:r>
          </w:p>
          <w:p w:rsidR="0061786B" w:rsidRDefault="0061786B" w:rsidP="00E058A8"/>
        </w:tc>
        <w:tc>
          <w:tcPr>
            <w:tcW w:w="84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86B" w:rsidRDefault="0061786B" w:rsidP="00E058A8"/>
        </w:tc>
      </w:tr>
      <w:tr w:rsidR="0061786B">
        <w:trPr>
          <w:trHeight w:val="80"/>
        </w:trPr>
        <w:tc>
          <w:tcPr>
            <w:tcW w:w="150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1786B" w:rsidRDefault="0061786B" w:rsidP="00E058A8">
            <w:r w:rsidRPr="00751D70">
              <w:rPr>
                <w:noProof/>
                <w:lang w:val="en-GB" w:eastAsia="en-GB"/>
              </w:rPr>
              <w:drawing>
                <wp:inline distT="0" distB="0" distL="0" distR="0">
                  <wp:extent cx="8763000" cy="2179288"/>
                  <wp:effectExtent l="19050" t="0" r="0" b="0"/>
                  <wp:docPr id="8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test1"/>
                          <pic:cNvPicPr preferRelativeResize="0"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8607" cy="2178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186F" w:rsidRDefault="00B9186F" w:rsidP="00857519">
      <w:pPr>
        <w:ind w:left="567"/>
        <w:sectPr w:rsidR="00B9186F">
          <w:footerReference w:type="even" r:id="rId10"/>
          <w:pgSz w:w="16838" w:h="11909" w:orient="landscape"/>
          <w:pgMar w:top="0" w:right="820" w:bottom="323" w:left="1304" w:header="720" w:footer="720" w:gutter="0"/>
          <w:cols w:space="720"/>
        </w:sectPr>
      </w:pPr>
    </w:p>
    <w:p w:rsidR="00D86693" w:rsidRDefault="00D86693" w:rsidP="00D86693">
      <w:pPr>
        <w:spacing w:before="360" w:line="400" w:lineRule="exact"/>
        <w:textAlignment w:val="baseline"/>
        <w:rPr>
          <w:rFonts w:ascii="Tahoma" w:eastAsia="Tahoma" w:hAnsi="Tahoma"/>
          <w:b/>
          <w:color w:val="1A1A1E"/>
        </w:rPr>
      </w:pPr>
      <w:r>
        <w:rPr>
          <w:rFonts w:ascii="Tahoma" w:eastAsia="Tahoma" w:hAnsi="Tahoma"/>
          <w:b/>
          <w:color w:val="1A1A1E"/>
          <w:sz w:val="28"/>
          <w:szCs w:val="28"/>
        </w:rPr>
        <w:lastRenderedPageBreak/>
        <w:t>This document may be made available in alternative formats;</w:t>
      </w:r>
      <w:r w:rsidRPr="007F0299">
        <w:rPr>
          <w:rFonts w:ascii="Tahoma" w:eastAsia="Tahoma" w:hAnsi="Tahoma"/>
          <w:b/>
          <w:color w:val="1A1A1E"/>
          <w:sz w:val="28"/>
          <w:szCs w:val="28"/>
        </w:rPr>
        <w:t xml:space="preserve"> please contact us</w:t>
      </w:r>
      <w:r>
        <w:rPr>
          <w:rFonts w:ascii="Tahoma" w:eastAsia="Tahoma" w:hAnsi="Tahoma"/>
          <w:b/>
          <w:color w:val="1A1A1E"/>
          <w:sz w:val="28"/>
          <w:szCs w:val="28"/>
        </w:rPr>
        <w:t xml:space="preserve"> to discuss your requirements</w:t>
      </w:r>
      <w:r w:rsidRPr="007F0299">
        <w:rPr>
          <w:rFonts w:ascii="Tahoma" w:eastAsia="Tahoma" w:hAnsi="Tahoma"/>
          <w:b/>
          <w:color w:val="1A1A1E"/>
          <w:sz w:val="28"/>
          <w:szCs w:val="28"/>
        </w:rPr>
        <w:t>:</w:t>
      </w:r>
      <w:r w:rsidR="00CB1241">
        <w:rPr>
          <w:rFonts w:ascii="Tahoma" w:eastAsia="Tahoma" w:hAnsi="Tahoma"/>
          <w:b/>
          <w:color w:val="1A1A1E"/>
          <w:sz w:val="28"/>
          <w:szCs w:val="28"/>
        </w:rPr>
        <w:t>-</w:t>
      </w:r>
    </w:p>
    <w:p w:rsidR="00D86693" w:rsidRDefault="00D86693" w:rsidP="00D86693">
      <w:pPr>
        <w:spacing w:after="120" w:line="276" w:lineRule="auto"/>
        <w:textAlignment w:val="baseline"/>
        <w:rPr>
          <w:rFonts w:ascii="Arial" w:eastAsia="Arial" w:hAnsi="Arial"/>
          <w:color w:val="1A1A1E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87"/>
        <w:gridCol w:w="7688"/>
      </w:tblGrid>
      <w:tr w:rsidR="00D226D4">
        <w:tc>
          <w:tcPr>
            <w:tcW w:w="7687" w:type="dxa"/>
          </w:tcPr>
          <w:p w:rsidR="00D226D4" w:rsidRDefault="00D226D4" w:rsidP="00D226D4">
            <w:pPr>
              <w:spacing w:line="360" w:lineRule="auto"/>
              <w:textAlignment w:val="baseline"/>
              <w:rPr>
                <w:rFonts w:ascii="Arial" w:eastAsia="Arial" w:hAnsi="Arial"/>
                <w:color w:val="1A1A1E"/>
                <w:sz w:val="24"/>
              </w:rPr>
            </w:pPr>
            <w:r>
              <w:rPr>
                <w:rFonts w:ascii="Arial" w:eastAsia="Arial" w:hAnsi="Arial"/>
                <w:color w:val="1A1A1E"/>
                <w:sz w:val="24"/>
              </w:rPr>
              <w:t>DARD Countryside Management Unit</w:t>
            </w:r>
          </w:p>
          <w:p w:rsidR="00D226D4" w:rsidRDefault="00D226D4" w:rsidP="00D226D4">
            <w:pPr>
              <w:spacing w:line="360" w:lineRule="auto"/>
              <w:textAlignment w:val="baseline"/>
              <w:rPr>
                <w:rFonts w:ascii="Arial" w:eastAsia="Arial" w:hAnsi="Arial"/>
                <w:color w:val="1A1A1E"/>
                <w:sz w:val="24"/>
              </w:rPr>
            </w:pPr>
            <w:r>
              <w:rPr>
                <w:rFonts w:ascii="Arial" w:eastAsia="Arial" w:hAnsi="Arial"/>
                <w:color w:val="1A1A1E"/>
                <w:sz w:val="24"/>
              </w:rPr>
              <w:t>Lindesay Hall, Loughry Campus</w:t>
            </w:r>
          </w:p>
          <w:p w:rsidR="00D226D4" w:rsidRDefault="00D226D4" w:rsidP="00D226D4">
            <w:pPr>
              <w:spacing w:line="360" w:lineRule="auto"/>
              <w:textAlignment w:val="baseline"/>
              <w:rPr>
                <w:rFonts w:ascii="Arial" w:eastAsia="Arial" w:hAnsi="Arial"/>
                <w:color w:val="1A1A1E"/>
                <w:sz w:val="24"/>
              </w:rPr>
            </w:pPr>
            <w:r>
              <w:rPr>
                <w:rFonts w:ascii="Arial" w:eastAsia="Arial" w:hAnsi="Arial"/>
                <w:color w:val="1A1A1E"/>
                <w:sz w:val="24"/>
              </w:rPr>
              <w:t>Loughry</w:t>
            </w:r>
          </w:p>
          <w:p w:rsidR="00D226D4" w:rsidRDefault="00D226D4" w:rsidP="00D226D4">
            <w:pPr>
              <w:spacing w:line="360" w:lineRule="auto"/>
              <w:textAlignment w:val="baseline"/>
              <w:rPr>
                <w:rFonts w:ascii="Arial" w:eastAsia="Arial" w:hAnsi="Arial"/>
                <w:color w:val="1A1A1E"/>
                <w:sz w:val="24"/>
              </w:rPr>
            </w:pPr>
            <w:r>
              <w:rPr>
                <w:rFonts w:ascii="Arial" w:eastAsia="Arial" w:hAnsi="Arial"/>
                <w:color w:val="1A1A1E"/>
                <w:sz w:val="24"/>
              </w:rPr>
              <w:t>Cookstown</w:t>
            </w:r>
          </w:p>
          <w:p w:rsidR="00D226D4" w:rsidRDefault="00D226D4" w:rsidP="00D226D4">
            <w:pPr>
              <w:spacing w:line="360" w:lineRule="auto"/>
              <w:textAlignment w:val="baseline"/>
              <w:rPr>
                <w:rFonts w:ascii="Arial" w:eastAsia="Arial" w:hAnsi="Arial"/>
                <w:color w:val="1A1A1E"/>
                <w:sz w:val="24"/>
              </w:rPr>
            </w:pPr>
            <w:r>
              <w:rPr>
                <w:rFonts w:ascii="Arial" w:eastAsia="Arial" w:hAnsi="Arial"/>
                <w:color w:val="1A1A1E"/>
                <w:sz w:val="24"/>
              </w:rPr>
              <w:t>Co Tyrone</w:t>
            </w:r>
          </w:p>
          <w:p w:rsidR="00D226D4" w:rsidRDefault="00D226D4" w:rsidP="00D226D4">
            <w:pPr>
              <w:spacing w:line="360" w:lineRule="auto"/>
              <w:textAlignment w:val="baseline"/>
              <w:rPr>
                <w:rFonts w:ascii="Arial" w:eastAsia="Arial" w:hAnsi="Arial"/>
                <w:color w:val="1A1A1E"/>
                <w:sz w:val="24"/>
              </w:rPr>
            </w:pPr>
            <w:r>
              <w:rPr>
                <w:rFonts w:ascii="Arial" w:eastAsia="Arial" w:hAnsi="Arial"/>
                <w:color w:val="1A1A1E"/>
                <w:sz w:val="24"/>
              </w:rPr>
              <w:t>BT80 9AA</w:t>
            </w:r>
          </w:p>
          <w:p w:rsidR="00D226D4" w:rsidRDefault="00D226D4" w:rsidP="00D226D4">
            <w:pPr>
              <w:spacing w:line="360" w:lineRule="auto"/>
              <w:textAlignment w:val="baseline"/>
              <w:rPr>
                <w:rFonts w:ascii="Arial" w:eastAsia="Arial" w:hAnsi="Arial"/>
                <w:color w:val="1A1A1E"/>
                <w:sz w:val="24"/>
              </w:rPr>
            </w:pPr>
          </w:p>
          <w:p w:rsidR="00D226D4" w:rsidRDefault="00D226D4" w:rsidP="00D226D4">
            <w:pPr>
              <w:spacing w:line="360" w:lineRule="auto"/>
              <w:textAlignment w:val="baseline"/>
              <w:rPr>
                <w:rFonts w:ascii="Arial" w:eastAsia="Arial" w:hAnsi="Arial"/>
                <w:color w:val="1A1A1E"/>
                <w:sz w:val="24"/>
              </w:rPr>
            </w:pPr>
            <w:r>
              <w:rPr>
                <w:rFonts w:ascii="Arial" w:eastAsia="Arial" w:hAnsi="Arial"/>
                <w:color w:val="1A1A1E"/>
                <w:sz w:val="24"/>
              </w:rPr>
              <w:t>Telephone:  028 8675 7507</w:t>
            </w:r>
          </w:p>
          <w:p w:rsidR="00D226D4" w:rsidRDefault="00D226D4" w:rsidP="00D226D4">
            <w:pPr>
              <w:spacing w:line="360" w:lineRule="auto"/>
              <w:textAlignment w:val="baseline"/>
              <w:rPr>
                <w:rFonts w:ascii="Arial" w:eastAsia="Arial" w:hAnsi="Arial"/>
                <w:color w:val="1A1A1E"/>
                <w:sz w:val="24"/>
              </w:rPr>
            </w:pPr>
            <w:r>
              <w:rPr>
                <w:rFonts w:ascii="Arial" w:eastAsia="Arial" w:hAnsi="Arial"/>
                <w:color w:val="1A1A1E"/>
                <w:sz w:val="24"/>
              </w:rPr>
              <w:t>Textphone:  0845 30 44 511</w:t>
            </w:r>
          </w:p>
          <w:p w:rsidR="00D226D4" w:rsidRDefault="00D226D4" w:rsidP="00D226D4">
            <w:pPr>
              <w:spacing w:line="360" w:lineRule="auto"/>
              <w:textAlignment w:val="baseline"/>
              <w:rPr>
                <w:rFonts w:ascii="Arial" w:eastAsia="Arial" w:hAnsi="Arial"/>
                <w:color w:val="1A1A1E"/>
                <w:sz w:val="24"/>
              </w:rPr>
            </w:pPr>
            <w:r>
              <w:rPr>
                <w:rFonts w:ascii="Arial" w:eastAsia="Arial" w:hAnsi="Arial"/>
                <w:color w:val="1A1A1E"/>
                <w:sz w:val="24"/>
              </w:rPr>
              <w:t>Fax:  028 8675 7511</w:t>
            </w:r>
          </w:p>
          <w:p w:rsidR="00D226D4" w:rsidRDefault="00D226D4" w:rsidP="00D226D4">
            <w:pPr>
              <w:spacing w:line="360" w:lineRule="auto"/>
              <w:textAlignment w:val="baseline"/>
              <w:rPr>
                <w:rFonts w:ascii="Arial" w:eastAsia="Arial" w:hAnsi="Arial"/>
                <w:color w:val="1A1A1E"/>
                <w:sz w:val="24"/>
              </w:rPr>
            </w:pPr>
            <w:r>
              <w:rPr>
                <w:rFonts w:ascii="Arial" w:eastAsia="Arial" w:hAnsi="Arial"/>
                <w:color w:val="1A1A1E"/>
                <w:sz w:val="24"/>
              </w:rPr>
              <w:t xml:space="preserve">Email:  </w:t>
            </w:r>
            <w:hyperlink r:id="rId11" w:history="1">
              <w:r w:rsidRPr="008641FB">
                <w:rPr>
                  <w:rStyle w:val="Hyperlink"/>
                  <w:rFonts w:ascii="Arial" w:eastAsia="Arial" w:hAnsi="Arial"/>
                  <w:sz w:val="24"/>
                </w:rPr>
                <w:t>cmbenquiries@dardni.gov.uk</w:t>
              </w:r>
            </w:hyperlink>
          </w:p>
          <w:p w:rsidR="00D226D4" w:rsidRDefault="00D226D4" w:rsidP="00D86693">
            <w:pPr>
              <w:spacing w:line="400" w:lineRule="exact"/>
              <w:textAlignment w:val="baseline"/>
              <w:rPr>
                <w:rFonts w:ascii="Arial" w:eastAsia="Arial" w:hAnsi="Arial"/>
                <w:color w:val="1A1A1E"/>
                <w:sz w:val="24"/>
              </w:rPr>
            </w:pPr>
          </w:p>
        </w:tc>
        <w:tc>
          <w:tcPr>
            <w:tcW w:w="7688" w:type="dxa"/>
          </w:tcPr>
          <w:p w:rsidR="00D226D4" w:rsidRDefault="00D226D4" w:rsidP="00D226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 </w:t>
            </w:r>
            <w:r w:rsidRPr="007C4F82">
              <w:rPr>
                <w:rFonts w:ascii="Arial" w:hAnsi="Arial" w:cs="Arial"/>
                <w:sz w:val="24"/>
                <w:szCs w:val="24"/>
              </w:rPr>
              <w:t>Northern Ireland Environment Agency</w:t>
            </w:r>
          </w:p>
          <w:p w:rsidR="003665BD" w:rsidRPr="007C4F82" w:rsidRDefault="003665BD" w:rsidP="00D226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Management Unit</w:t>
            </w:r>
          </w:p>
          <w:p w:rsidR="00D226D4" w:rsidRPr="007C4F82" w:rsidRDefault="00D226D4" w:rsidP="00D226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C4F82">
              <w:rPr>
                <w:rFonts w:ascii="Arial" w:hAnsi="Arial" w:cs="Arial"/>
                <w:sz w:val="24"/>
                <w:szCs w:val="24"/>
              </w:rPr>
              <w:t>17 Antrim Road</w:t>
            </w:r>
          </w:p>
          <w:p w:rsidR="00D226D4" w:rsidRPr="007C4F82" w:rsidRDefault="00D226D4" w:rsidP="00D226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C4F82">
              <w:rPr>
                <w:rFonts w:ascii="Arial" w:hAnsi="Arial" w:cs="Arial"/>
                <w:sz w:val="24"/>
                <w:szCs w:val="24"/>
              </w:rPr>
              <w:t>Lisburn</w:t>
            </w:r>
          </w:p>
          <w:p w:rsidR="00D226D4" w:rsidRPr="007C4F82" w:rsidRDefault="00D226D4" w:rsidP="00D226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C4F82">
              <w:rPr>
                <w:rFonts w:ascii="Arial" w:hAnsi="Arial" w:cs="Arial"/>
                <w:sz w:val="24"/>
                <w:szCs w:val="24"/>
              </w:rPr>
              <w:t>Co Antrim</w:t>
            </w:r>
          </w:p>
          <w:p w:rsidR="00D226D4" w:rsidRPr="007C4F82" w:rsidRDefault="00D226D4" w:rsidP="00D226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C4F82">
              <w:rPr>
                <w:rFonts w:ascii="Arial" w:hAnsi="Arial" w:cs="Arial"/>
                <w:sz w:val="24"/>
                <w:szCs w:val="24"/>
              </w:rPr>
              <w:t>BT28 3AL</w:t>
            </w:r>
          </w:p>
          <w:p w:rsidR="00D226D4" w:rsidRPr="007C4F82" w:rsidRDefault="00D226D4" w:rsidP="00D226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226D4" w:rsidRPr="007C4F82" w:rsidRDefault="00D226D4" w:rsidP="00D226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Telephone:  028 9262 3188</w:t>
            </w:r>
          </w:p>
          <w:p w:rsidR="00850364" w:rsidRDefault="00850364" w:rsidP="008503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e-mail:  </w:t>
            </w:r>
            <w:hyperlink r:id="rId12" w:history="1">
              <w:r w:rsidRPr="000C2FA0">
                <w:rPr>
                  <w:rStyle w:val="Hyperlink"/>
                  <w:rFonts w:ascii="Arial" w:hAnsi="Arial" w:cs="Arial"/>
                  <w:sz w:val="24"/>
                  <w:szCs w:val="24"/>
                </w:rPr>
                <w:t>WaterInfo@doeni.gov.uk</w:t>
              </w:r>
            </w:hyperlink>
          </w:p>
          <w:p w:rsidR="00D226D4" w:rsidRDefault="00D226D4" w:rsidP="00D86693">
            <w:pPr>
              <w:spacing w:line="400" w:lineRule="exact"/>
              <w:textAlignment w:val="baseline"/>
              <w:rPr>
                <w:rFonts w:ascii="Arial" w:eastAsia="Arial" w:hAnsi="Arial"/>
                <w:color w:val="1A1A1E"/>
                <w:sz w:val="24"/>
              </w:rPr>
            </w:pPr>
          </w:p>
        </w:tc>
      </w:tr>
    </w:tbl>
    <w:p w:rsidR="00D226D4" w:rsidRDefault="00D226D4" w:rsidP="00D86693">
      <w:pPr>
        <w:spacing w:line="400" w:lineRule="exact"/>
        <w:textAlignment w:val="baseline"/>
        <w:rPr>
          <w:rFonts w:ascii="Arial" w:eastAsia="Arial" w:hAnsi="Arial"/>
          <w:color w:val="1A1A1E"/>
          <w:sz w:val="24"/>
        </w:rPr>
      </w:pPr>
    </w:p>
    <w:p w:rsidR="0070299A" w:rsidRPr="00F95BB9" w:rsidRDefault="004E203D" w:rsidP="00640617">
      <w:pPr>
        <w:rPr>
          <w:sz w:val="24"/>
          <w:szCs w:val="24"/>
        </w:rPr>
      </w:pPr>
      <w:r>
        <w:rPr>
          <w:rFonts w:ascii="Arial" w:eastAsia="Arial" w:hAnsi="Arial"/>
          <w:color w:val="000000"/>
          <w:sz w:val="24"/>
        </w:rPr>
        <w:t xml:space="preserve">You can download this </w:t>
      </w:r>
      <w:r w:rsidR="005305C6">
        <w:rPr>
          <w:rFonts w:ascii="Arial" w:eastAsia="Arial" w:hAnsi="Arial"/>
          <w:color w:val="000000"/>
          <w:sz w:val="24"/>
        </w:rPr>
        <w:t xml:space="preserve">Fertilisation </w:t>
      </w:r>
      <w:r>
        <w:rPr>
          <w:rFonts w:ascii="Arial" w:eastAsia="Arial" w:hAnsi="Arial"/>
          <w:color w:val="000000"/>
          <w:sz w:val="24"/>
        </w:rPr>
        <w:t>Plan from our website</w:t>
      </w:r>
      <w:r w:rsidR="0070299A">
        <w:rPr>
          <w:rFonts w:ascii="Arial" w:eastAsia="Arial" w:hAnsi="Arial"/>
          <w:color w:val="000000"/>
          <w:sz w:val="24"/>
        </w:rPr>
        <w:t>s</w:t>
      </w:r>
      <w:r>
        <w:rPr>
          <w:rFonts w:ascii="Arial" w:eastAsia="Arial" w:hAnsi="Arial"/>
          <w:color w:val="000000"/>
          <w:sz w:val="24"/>
        </w:rPr>
        <w:t>.</w:t>
      </w:r>
      <w:r w:rsidR="00516684">
        <w:rPr>
          <w:rFonts w:ascii="Arial" w:eastAsia="Arial" w:hAnsi="Arial"/>
          <w:color w:val="000000"/>
          <w:sz w:val="24"/>
        </w:rPr>
        <w:t xml:space="preserve"> </w:t>
      </w:r>
      <w:r>
        <w:rPr>
          <w:rFonts w:ascii="Arial" w:eastAsia="Arial" w:hAnsi="Arial"/>
          <w:color w:val="000000"/>
          <w:sz w:val="24"/>
        </w:rPr>
        <w:t xml:space="preserve"> Follow this link</w:t>
      </w:r>
      <w:r w:rsidRPr="00F95BB9">
        <w:rPr>
          <w:rFonts w:ascii="Arial" w:eastAsia="Arial" w:hAnsi="Arial"/>
          <w:color w:val="000000"/>
          <w:sz w:val="24"/>
          <w:szCs w:val="24"/>
        </w:rPr>
        <w:t xml:space="preserve">: </w:t>
      </w:r>
      <w:r w:rsidR="00640617" w:rsidRPr="00F95BB9">
        <w:rPr>
          <w:sz w:val="24"/>
          <w:szCs w:val="24"/>
        </w:rPr>
        <w:t xml:space="preserve"> </w:t>
      </w:r>
      <w:hyperlink r:id="rId13" w:history="1">
        <w:r w:rsidR="00850364" w:rsidRPr="00E0400D">
          <w:rPr>
            <w:rStyle w:val="Hyperlink"/>
            <w:rFonts w:ascii="Arial" w:hAnsi="Arial" w:cs="Arial"/>
            <w:sz w:val="24"/>
            <w:szCs w:val="24"/>
          </w:rPr>
          <w:t>www.dardni.gov.uk/publications/nitrates-directive-derogation-information-2015-2018</w:t>
        </w:r>
      </w:hyperlink>
      <w:r w:rsidR="005B0BF5">
        <w:rPr>
          <w:rFonts w:ascii="Arial" w:hAnsi="Arial" w:cs="Arial"/>
          <w:sz w:val="24"/>
          <w:szCs w:val="24"/>
        </w:rPr>
        <w:t xml:space="preserve"> or:</w:t>
      </w:r>
      <w:r w:rsidR="00850364">
        <w:rPr>
          <w:rFonts w:ascii="Arial" w:hAnsi="Arial" w:cs="Arial"/>
          <w:sz w:val="24"/>
          <w:szCs w:val="24"/>
        </w:rPr>
        <w:t xml:space="preserve">  </w:t>
      </w:r>
      <w:hyperlink r:id="rId14" w:history="1">
        <w:r w:rsidR="00850364" w:rsidRPr="00E0400D">
          <w:rPr>
            <w:rStyle w:val="Hyperlink"/>
            <w:rFonts w:ascii="Arial" w:hAnsi="Arial" w:cs="Arial"/>
            <w:sz w:val="24"/>
            <w:szCs w:val="24"/>
          </w:rPr>
          <w:t>www.doeni.gov.uk/articles/nitrates-directive</w:t>
        </w:r>
      </w:hyperlink>
    </w:p>
    <w:p w:rsidR="00B9186F" w:rsidRPr="00595F76" w:rsidRDefault="00B9186F" w:rsidP="0070299A">
      <w:pPr>
        <w:spacing w:before="174" w:line="277" w:lineRule="exact"/>
        <w:textAlignment w:val="baseline"/>
        <w:rPr>
          <w:rFonts w:ascii="Arial" w:eastAsia="Arial" w:hAnsi="Arial"/>
          <w:color w:val="000000"/>
          <w:spacing w:val="-1"/>
          <w:sz w:val="24"/>
        </w:rPr>
        <w:sectPr w:rsidR="00B9186F" w:rsidRPr="00595F76">
          <w:pgSz w:w="16838" w:h="11909" w:orient="landscape"/>
          <w:pgMar w:top="1780" w:right="820" w:bottom="1593" w:left="859" w:header="720" w:footer="720" w:gutter="0"/>
          <w:cols w:space="720"/>
        </w:sectPr>
      </w:pPr>
    </w:p>
    <w:tbl>
      <w:tblPr>
        <w:tblpPr w:leftFromText="180" w:rightFromText="180" w:vertAnchor="text" w:horzAnchor="margin" w:tblpXSpec="right" w:tblpY="16"/>
        <w:tblW w:w="16020" w:type="dxa"/>
        <w:tblBorders>
          <w:bottom w:val="single" w:sz="4" w:space="0" w:color="0070C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51"/>
        <w:gridCol w:w="14369"/>
      </w:tblGrid>
      <w:tr w:rsidR="00857519" w:rsidRPr="00D17A7D">
        <w:trPr>
          <w:trHeight w:hRule="exact" w:val="1848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:rsidR="00857519" w:rsidRPr="00D17A7D" w:rsidRDefault="00857519" w:rsidP="004139F5">
            <w:pPr>
              <w:ind w:left="407" w:right="424"/>
              <w:jc w:val="right"/>
              <w:textAlignment w:val="baseline"/>
              <w:rPr>
                <w:rFonts w:ascii="Arial" w:eastAsia="Arial" w:hAnsi="Arial"/>
                <w:color w:val="0070C0"/>
                <w:w w:val="105"/>
                <w:sz w:val="69"/>
              </w:rPr>
            </w:pPr>
          </w:p>
        </w:tc>
        <w:tc>
          <w:tcPr>
            <w:tcW w:w="14369" w:type="dxa"/>
            <w:vAlign w:val="center"/>
          </w:tcPr>
          <w:p w:rsidR="00857519" w:rsidRPr="00D17A7D" w:rsidRDefault="00857519" w:rsidP="004139F5">
            <w:pPr>
              <w:ind w:left="72"/>
              <w:textAlignment w:val="baseline"/>
              <w:rPr>
                <w:rFonts w:ascii="Arial" w:eastAsia="Arial" w:hAnsi="Arial"/>
                <w:b/>
                <w:color w:val="0070C0"/>
                <w:w w:val="105"/>
                <w:sz w:val="43"/>
              </w:rPr>
            </w:pPr>
          </w:p>
        </w:tc>
      </w:tr>
    </w:tbl>
    <w:p w:rsidR="00B9186F" w:rsidRPr="00221ACC" w:rsidRDefault="002D00A6" w:rsidP="00B40DB9">
      <w:pPr>
        <w:spacing w:before="840" w:line="421" w:lineRule="exact"/>
        <w:ind w:right="7920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2D00A6">
        <w:pict>
          <v:line id="_x0000_s1030" style="position:absolute;z-index:251969536;mso-position-horizontal-relative:page;mso-position-vertical-relative:page" from="0,91.9pt" to="0,92.4pt" stroked="f" strokecolor="#a49a63" strokeweight=".95pt">
            <w10:wrap anchorx="page" anchory="page"/>
          </v:line>
        </w:pict>
      </w:r>
      <w:r w:rsidR="004E203D">
        <w:rPr>
          <w:rFonts w:ascii="Arial" w:eastAsia="Arial" w:hAnsi="Arial"/>
          <w:color w:val="000000"/>
          <w:sz w:val="24"/>
        </w:rPr>
        <w:t xml:space="preserve">This is an example format of a </w:t>
      </w:r>
      <w:r w:rsidR="004E203D">
        <w:rPr>
          <w:rFonts w:ascii="Arial" w:eastAsia="Arial" w:hAnsi="Arial"/>
          <w:b/>
          <w:color w:val="000000"/>
          <w:w w:val="110"/>
          <w:sz w:val="35"/>
        </w:rPr>
        <w:t>fertilisation plan</w:t>
      </w:r>
      <w:r w:rsidR="005305C6">
        <w:rPr>
          <w:rFonts w:ascii="Arial" w:eastAsia="Arial" w:hAnsi="Arial"/>
          <w:b/>
          <w:color w:val="000000"/>
          <w:w w:val="110"/>
          <w:sz w:val="35"/>
        </w:rPr>
        <w:t xml:space="preserve"> for </w:t>
      </w:r>
      <w:r w:rsidR="0070299A">
        <w:rPr>
          <w:rFonts w:ascii="Arial" w:eastAsia="Arial" w:hAnsi="Arial"/>
          <w:b/>
          <w:color w:val="000000"/>
          <w:w w:val="110"/>
          <w:sz w:val="35"/>
        </w:rPr>
        <w:t xml:space="preserve">Nitrates Directive </w:t>
      </w:r>
      <w:r w:rsidR="005305C6">
        <w:rPr>
          <w:rFonts w:ascii="Arial" w:eastAsia="Arial" w:hAnsi="Arial"/>
          <w:b/>
          <w:color w:val="000000"/>
          <w:w w:val="110"/>
          <w:sz w:val="35"/>
        </w:rPr>
        <w:t>derogated farms</w:t>
      </w:r>
      <w:r w:rsidR="004E203D">
        <w:rPr>
          <w:rFonts w:ascii="Arial" w:eastAsia="Arial" w:hAnsi="Arial"/>
          <w:color w:val="000000"/>
          <w:sz w:val="24"/>
        </w:rPr>
        <w:t>. The information can be presented in other formats if preferred, for example a print ou</w:t>
      </w:r>
      <w:r w:rsidR="003611CD">
        <w:rPr>
          <w:rFonts w:ascii="Arial" w:eastAsia="Arial" w:hAnsi="Arial"/>
          <w:color w:val="000000"/>
          <w:sz w:val="24"/>
        </w:rPr>
        <w:t xml:space="preserve">t from </w:t>
      </w:r>
      <w:r w:rsidR="003611CD" w:rsidRPr="00484AAF">
        <w:rPr>
          <w:rFonts w:ascii="Arial" w:eastAsia="Arial" w:hAnsi="Arial"/>
          <w:sz w:val="24"/>
        </w:rPr>
        <w:t>the</w:t>
      </w:r>
      <w:r w:rsidR="00221ACC" w:rsidRPr="00484AAF">
        <w:rPr>
          <w:rFonts w:ascii="Arial" w:eastAsia="Arial" w:hAnsi="Arial"/>
          <w:sz w:val="24"/>
        </w:rPr>
        <w:t xml:space="preserve"> relevant</w:t>
      </w:r>
      <w:r w:rsidR="003611CD">
        <w:rPr>
          <w:rFonts w:ascii="Arial" w:eastAsia="Arial" w:hAnsi="Arial"/>
          <w:color w:val="000000"/>
          <w:sz w:val="24"/>
        </w:rPr>
        <w:t xml:space="preserve"> CAFRE farm nutrient </w:t>
      </w:r>
      <w:r w:rsidR="004E203D">
        <w:rPr>
          <w:rFonts w:ascii="Arial" w:eastAsia="Arial" w:hAnsi="Arial"/>
          <w:color w:val="000000"/>
          <w:sz w:val="24"/>
        </w:rPr>
        <w:t xml:space="preserve">calculators, available at </w:t>
      </w:r>
      <w:hyperlink r:id="rId15">
        <w:r w:rsidR="00B40EE3" w:rsidRPr="00265796">
          <w:rPr>
            <w:rFonts w:ascii="Tahoma" w:eastAsia="Tahoma" w:hAnsi="Tahoma"/>
            <w:color w:val="0000FF"/>
            <w:sz w:val="24"/>
            <w:szCs w:val="24"/>
            <w:u w:val="single"/>
          </w:rPr>
          <w:t>www.dardni.gov.uk</w:t>
        </w:r>
      </w:hyperlink>
      <w:r w:rsidR="00693644">
        <w:t xml:space="preserve"> </w:t>
      </w:r>
      <w:r w:rsidR="006E494F" w:rsidRPr="006E494F">
        <w:rPr>
          <w:rFonts w:ascii="Arial" w:hAnsi="Arial" w:cs="Arial"/>
          <w:bCs/>
          <w:color w:val="000000"/>
          <w:sz w:val="24"/>
          <w:szCs w:val="24"/>
          <w:lang w:eastAsia="en-GB"/>
        </w:rPr>
        <w:t xml:space="preserve">and follow the link for ‘Online </w:t>
      </w:r>
      <w:r w:rsidR="006E494F" w:rsidRPr="00221ACC">
        <w:rPr>
          <w:rFonts w:ascii="Arial" w:hAnsi="Arial" w:cs="Arial"/>
          <w:bCs/>
          <w:color w:val="000000"/>
          <w:sz w:val="24"/>
          <w:szCs w:val="24"/>
          <w:lang w:eastAsia="en-GB"/>
        </w:rPr>
        <w:t>Services’</w:t>
      </w:r>
      <w:r w:rsidR="00221ACC">
        <w:rPr>
          <w:rFonts w:ascii="Arial" w:hAnsi="Arial" w:cs="Arial"/>
          <w:bCs/>
          <w:color w:val="000000"/>
          <w:sz w:val="24"/>
          <w:szCs w:val="24"/>
          <w:lang w:eastAsia="en-GB"/>
        </w:rPr>
        <w:t xml:space="preserve"> </w:t>
      </w:r>
      <w:r w:rsidR="00221ACC" w:rsidRPr="00221ACC">
        <w:rPr>
          <w:rFonts w:ascii="Arial" w:hAnsi="Arial" w:cs="Arial"/>
          <w:bCs/>
          <w:color w:val="000000"/>
          <w:sz w:val="24"/>
          <w:szCs w:val="24"/>
          <w:lang w:eastAsia="en-GB"/>
        </w:rPr>
        <w:t>will su</w:t>
      </w:r>
      <w:r w:rsidR="00221ACC">
        <w:rPr>
          <w:rFonts w:ascii="Arial" w:hAnsi="Arial" w:cs="Arial"/>
          <w:bCs/>
          <w:color w:val="000000"/>
          <w:sz w:val="24"/>
          <w:szCs w:val="24"/>
          <w:lang w:eastAsia="en-GB"/>
        </w:rPr>
        <w:t>p</w:t>
      </w:r>
      <w:r w:rsidR="00221ACC" w:rsidRPr="00221ACC">
        <w:rPr>
          <w:rFonts w:ascii="Arial" w:hAnsi="Arial" w:cs="Arial"/>
          <w:bCs/>
          <w:color w:val="000000"/>
          <w:sz w:val="24"/>
          <w:szCs w:val="24"/>
          <w:lang w:eastAsia="en-GB"/>
        </w:rPr>
        <w:t>p</w:t>
      </w:r>
      <w:r w:rsidR="00221ACC">
        <w:rPr>
          <w:rFonts w:ascii="Arial" w:hAnsi="Arial" w:cs="Arial"/>
          <w:bCs/>
          <w:color w:val="000000"/>
          <w:sz w:val="24"/>
          <w:szCs w:val="24"/>
          <w:lang w:eastAsia="en-GB"/>
        </w:rPr>
        <w:t>l</w:t>
      </w:r>
      <w:r w:rsidR="00221ACC" w:rsidRPr="00221ACC">
        <w:rPr>
          <w:rFonts w:ascii="Arial" w:hAnsi="Arial" w:cs="Arial"/>
          <w:bCs/>
          <w:color w:val="000000"/>
          <w:sz w:val="24"/>
          <w:szCs w:val="24"/>
          <w:lang w:eastAsia="en-GB"/>
        </w:rPr>
        <w:t>y most of the information required.</w:t>
      </w:r>
    </w:p>
    <w:p w:rsidR="00B9186F" w:rsidRDefault="004E203D">
      <w:pPr>
        <w:spacing w:before="762" w:line="419" w:lineRule="exact"/>
        <w:ind w:right="7920"/>
        <w:textAlignment w:val="baseline"/>
        <w:rPr>
          <w:rFonts w:ascii="Arial" w:eastAsia="Arial" w:hAnsi="Arial"/>
          <w:color w:val="000000"/>
          <w:spacing w:val="3"/>
          <w:sz w:val="24"/>
        </w:rPr>
      </w:pPr>
      <w:r>
        <w:rPr>
          <w:rFonts w:ascii="Arial" w:eastAsia="Arial" w:hAnsi="Arial"/>
          <w:color w:val="000000"/>
          <w:spacing w:val="3"/>
          <w:sz w:val="24"/>
        </w:rPr>
        <w:t xml:space="preserve">The fertilisation plan must be kept up to date on the farm. </w:t>
      </w:r>
      <w:r w:rsidR="000D7FE3">
        <w:rPr>
          <w:rFonts w:ascii="Arial" w:eastAsia="Arial" w:hAnsi="Arial"/>
          <w:color w:val="000000"/>
          <w:spacing w:val="3"/>
          <w:sz w:val="24"/>
        </w:rPr>
        <w:t xml:space="preserve"> </w:t>
      </w:r>
      <w:r>
        <w:rPr>
          <w:rFonts w:ascii="Arial" w:eastAsia="Arial" w:hAnsi="Arial"/>
          <w:color w:val="000000"/>
          <w:spacing w:val="3"/>
          <w:sz w:val="24"/>
        </w:rPr>
        <w:t>This plan is not submitted to NIEA.</w:t>
      </w:r>
      <w:r w:rsidR="000D7FE3">
        <w:rPr>
          <w:rFonts w:ascii="Arial" w:eastAsia="Arial" w:hAnsi="Arial"/>
          <w:color w:val="000000"/>
          <w:spacing w:val="3"/>
          <w:sz w:val="24"/>
        </w:rPr>
        <w:t xml:space="preserve"> </w:t>
      </w:r>
      <w:r>
        <w:rPr>
          <w:rFonts w:ascii="Arial" w:eastAsia="Arial" w:hAnsi="Arial"/>
          <w:color w:val="000000"/>
          <w:spacing w:val="3"/>
          <w:sz w:val="24"/>
        </w:rPr>
        <w:t xml:space="preserve"> It must be prepared and made available for inspection on farm by 1 March of the current calendar year.</w:t>
      </w:r>
    </w:p>
    <w:p w:rsidR="00B9186F" w:rsidRDefault="004E203D">
      <w:pPr>
        <w:spacing w:before="764" w:line="417" w:lineRule="exact"/>
        <w:ind w:right="792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Please refer to the Nitrates Directive Derogation Guidance Booklet 201</w:t>
      </w:r>
      <w:r w:rsidR="00595F76">
        <w:rPr>
          <w:rFonts w:ascii="Arial" w:eastAsia="Arial" w:hAnsi="Arial"/>
          <w:color w:val="000000"/>
          <w:sz w:val="24"/>
        </w:rPr>
        <w:t>5</w:t>
      </w:r>
      <w:r>
        <w:rPr>
          <w:rFonts w:ascii="Arial" w:eastAsia="Arial" w:hAnsi="Arial"/>
          <w:color w:val="000000"/>
          <w:sz w:val="24"/>
        </w:rPr>
        <w:t>-201</w:t>
      </w:r>
      <w:r w:rsidR="00595F76">
        <w:rPr>
          <w:rFonts w:ascii="Arial" w:eastAsia="Arial" w:hAnsi="Arial"/>
          <w:color w:val="000000"/>
          <w:sz w:val="24"/>
        </w:rPr>
        <w:t>8</w:t>
      </w:r>
      <w:r>
        <w:rPr>
          <w:rFonts w:ascii="Arial" w:eastAsia="Arial" w:hAnsi="Arial"/>
          <w:color w:val="000000"/>
          <w:sz w:val="24"/>
        </w:rPr>
        <w:t xml:space="preserve"> for additional information.</w:t>
      </w:r>
    </w:p>
    <w:p w:rsidR="00B9186F" w:rsidRDefault="00B9186F">
      <w:pPr>
        <w:sectPr w:rsidR="00B9186F">
          <w:footerReference w:type="default" r:id="rId16"/>
          <w:pgSz w:w="16838" w:h="11909" w:orient="landscape"/>
          <w:pgMar w:top="0" w:right="849" w:bottom="268" w:left="869" w:header="720" w:footer="720" w:gutter="0"/>
          <w:pgNumType w:start="1"/>
          <w:cols w:space="720"/>
        </w:sectPr>
      </w:pPr>
    </w:p>
    <w:p w:rsidR="00B9186F" w:rsidRDefault="00B9186F">
      <w:pPr>
        <w:rPr>
          <w:sz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51"/>
        <w:gridCol w:w="14369"/>
      </w:tblGrid>
      <w:tr w:rsidR="00B9186F">
        <w:trPr>
          <w:trHeight w:hRule="exact" w:val="1848"/>
        </w:trPr>
        <w:tc>
          <w:tcPr>
            <w:tcW w:w="1651" w:type="dxa"/>
            <w:tcBorders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B9186F" w:rsidRPr="004139F5" w:rsidRDefault="004E203D" w:rsidP="004139F5">
            <w:pPr>
              <w:ind w:right="424"/>
              <w:jc w:val="right"/>
              <w:textAlignment w:val="baseline"/>
              <w:rPr>
                <w:rFonts w:ascii="Arial" w:eastAsia="Arial" w:hAnsi="Arial"/>
                <w:b/>
                <w:color w:val="0070C0"/>
                <w:w w:val="105"/>
                <w:sz w:val="69"/>
              </w:rPr>
            </w:pPr>
            <w:r w:rsidRPr="004139F5">
              <w:rPr>
                <w:rFonts w:ascii="Arial" w:eastAsia="Arial" w:hAnsi="Arial"/>
                <w:b/>
                <w:color w:val="0070C0"/>
                <w:w w:val="105"/>
                <w:sz w:val="69"/>
              </w:rPr>
              <w:t>1</w:t>
            </w:r>
          </w:p>
        </w:tc>
        <w:tc>
          <w:tcPr>
            <w:tcW w:w="14369" w:type="dxa"/>
            <w:tcBorders>
              <w:bottom w:val="single" w:sz="4" w:space="0" w:color="0070C0"/>
            </w:tcBorders>
            <w:vAlign w:val="center"/>
          </w:tcPr>
          <w:p w:rsidR="00B9186F" w:rsidRPr="004139F5" w:rsidRDefault="004E203D" w:rsidP="004139F5">
            <w:pPr>
              <w:ind w:left="72"/>
              <w:textAlignment w:val="baseline"/>
              <w:rPr>
                <w:rFonts w:ascii="Arial" w:eastAsia="Arial" w:hAnsi="Arial"/>
                <w:b/>
                <w:color w:val="0070C0"/>
                <w:w w:val="105"/>
                <w:sz w:val="43"/>
              </w:rPr>
            </w:pPr>
            <w:r w:rsidRPr="004139F5">
              <w:rPr>
                <w:rFonts w:ascii="Arial" w:eastAsia="Arial" w:hAnsi="Arial"/>
                <w:b/>
                <w:color w:val="0070C0"/>
                <w:w w:val="105"/>
                <w:sz w:val="43"/>
              </w:rPr>
              <w:t>Planned average stock numbers and livestock manure</w:t>
            </w:r>
            <w:r w:rsidR="004139F5">
              <w:rPr>
                <w:rFonts w:ascii="Arial" w:eastAsia="Arial" w:hAnsi="Arial"/>
                <w:b/>
                <w:color w:val="0070C0"/>
                <w:w w:val="105"/>
                <w:sz w:val="43"/>
              </w:rPr>
              <w:t xml:space="preserve"> </w:t>
            </w:r>
            <w:r w:rsidR="000D7FE3" w:rsidRPr="004139F5">
              <w:rPr>
                <w:rFonts w:ascii="Arial" w:eastAsia="Arial" w:hAnsi="Arial"/>
                <w:b/>
                <w:color w:val="0070C0"/>
                <w:w w:val="105"/>
                <w:sz w:val="43"/>
              </w:rPr>
              <w:t>nitrogen</w:t>
            </w:r>
            <w:r w:rsidRPr="004139F5">
              <w:rPr>
                <w:rFonts w:ascii="Arial" w:eastAsia="Arial" w:hAnsi="Arial"/>
                <w:b/>
                <w:color w:val="0070C0"/>
                <w:w w:val="105"/>
                <w:sz w:val="43"/>
              </w:rPr>
              <w:t xml:space="preserve"> and </w:t>
            </w:r>
            <w:r w:rsidR="000D7FE3" w:rsidRPr="004139F5">
              <w:rPr>
                <w:rFonts w:ascii="Arial" w:eastAsia="Arial" w:hAnsi="Arial"/>
                <w:b/>
                <w:color w:val="0070C0"/>
                <w:w w:val="105"/>
                <w:sz w:val="43"/>
              </w:rPr>
              <w:t xml:space="preserve">phosphorus </w:t>
            </w:r>
            <w:r w:rsidRPr="004139F5">
              <w:rPr>
                <w:rFonts w:ascii="Arial" w:eastAsia="Arial" w:hAnsi="Arial"/>
                <w:b/>
                <w:color w:val="0070C0"/>
                <w:w w:val="105"/>
                <w:sz w:val="43"/>
              </w:rPr>
              <w:t>produced on-farm</w:t>
            </w:r>
          </w:p>
        </w:tc>
      </w:tr>
      <w:tr w:rsidR="00B9186F">
        <w:trPr>
          <w:trHeight w:hRule="exact" w:val="24"/>
        </w:trPr>
        <w:tc>
          <w:tcPr>
            <w:tcW w:w="1651" w:type="dxa"/>
            <w:tcBorders>
              <w:top w:val="single" w:sz="4" w:space="0" w:color="0070C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186F" w:rsidRDefault="00B9186F"/>
        </w:tc>
        <w:tc>
          <w:tcPr>
            <w:tcW w:w="14369" w:type="dxa"/>
            <w:tcBorders>
              <w:top w:val="single" w:sz="4" w:space="0" w:color="0070C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186F" w:rsidRDefault="00B9186F"/>
        </w:tc>
      </w:tr>
    </w:tbl>
    <w:p w:rsidR="00995274" w:rsidRPr="00995274" w:rsidRDefault="00995274" w:rsidP="00995274">
      <w:pPr>
        <w:ind w:left="864"/>
        <w:jc w:val="both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</w:p>
    <w:p w:rsidR="00B9186F" w:rsidRDefault="004E203D" w:rsidP="000A434A">
      <w:pPr>
        <w:ind w:left="864"/>
        <w:jc w:val="both"/>
        <w:textAlignment w:val="baseline"/>
        <w:outlineLvl w:val="0"/>
        <w:rPr>
          <w:rFonts w:ascii="Arial" w:eastAsia="Arial" w:hAnsi="Arial"/>
          <w:b/>
          <w:color w:val="000000"/>
          <w:sz w:val="32"/>
        </w:rPr>
      </w:pPr>
      <w:r>
        <w:rPr>
          <w:rFonts w:ascii="Arial" w:eastAsia="Arial" w:hAnsi="Arial"/>
          <w:b/>
          <w:color w:val="000000"/>
          <w:sz w:val="32"/>
        </w:rPr>
        <w:t xml:space="preserve">Table 1: Livestock manure </w:t>
      </w:r>
      <w:r w:rsidR="000D7FE3">
        <w:rPr>
          <w:rFonts w:ascii="Arial" w:eastAsia="Arial" w:hAnsi="Arial"/>
          <w:b/>
          <w:color w:val="000000"/>
          <w:sz w:val="32"/>
        </w:rPr>
        <w:t>nitrogen (</w:t>
      </w:r>
      <w:r>
        <w:rPr>
          <w:rFonts w:ascii="Arial" w:eastAsia="Arial" w:hAnsi="Arial"/>
          <w:b/>
          <w:color w:val="000000"/>
          <w:sz w:val="32"/>
        </w:rPr>
        <w:t>N</w:t>
      </w:r>
      <w:r w:rsidR="000D7FE3">
        <w:rPr>
          <w:rFonts w:ascii="Arial" w:eastAsia="Arial" w:hAnsi="Arial"/>
          <w:b/>
          <w:color w:val="000000"/>
          <w:sz w:val="32"/>
        </w:rPr>
        <w:t>)</w:t>
      </w:r>
      <w:r>
        <w:rPr>
          <w:rFonts w:ascii="Arial" w:eastAsia="Arial" w:hAnsi="Arial"/>
          <w:b/>
          <w:color w:val="000000"/>
          <w:sz w:val="32"/>
        </w:rPr>
        <w:t xml:space="preserve"> and </w:t>
      </w:r>
      <w:r w:rsidR="000D7FE3">
        <w:rPr>
          <w:rFonts w:ascii="Arial" w:eastAsia="Arial" w:hAnsi="Arial"/>
          <w:b/>
          <w:color w:val="000000"/>
          <w:sz w:val="32"/>
        </w:rPr>
        <w:t>phosphorus (</w:t>
      </w:r>
      <w:r>
        <w:rPr>
          <w:rFonts w:ascii="Arial" w:eastAsia="Arial" w:hAnsi="Arial"/>
          <w:b/>
          <w:color w:val="000000"/>
          <w:sz w:val="32"/>
        </w:rPr>
        <w:t>P</w:t>
      </w:r>
      <w:r w:rsidR="000D7FE3">
        <w:rPr>
          <w:rFonts w:ascii="Arial" w:eastAsia="Arial" w:hAnsi="Arial"/>
          <w:b/>
          <w:color w:val="000000"/>
          <w:sz w:val="32"/>
        </w:rPr>
        <w:t>)</w:t>
      </w:r>
      <w:r>
        <w:rPr>
          <w:rFonts w:ascii="Arial" w:eastAsia="Arial" w:hAnsi="Arial"/>
          <w:b/>
          <w:color w:val="000000"/>
          <w:sz w:val="32"/>
        </w:rPr>
        <w:t xml:space="preserve"> to be pr</w:t>
      </w:r>
      <w:r w:rsidR="00AE45AA">
        <w:rPr>
          <w:rFonts w:ascii="Arial" w:eastAsia="Arial" w:hAnsi="Arial"/>
          <w:b/>
          <w:color w:val="000000"/>
          <w:sz w:val="32"/>
        </w:rPr>
        <w:t>oduced by dairy cattle per year</w:t>
      </w:r>
    </w:p>
    <w:p w:rsidR="00B9186F" w:rsidRDefault="004E203D" w:rsidP="00995274">
      <w:pPr>
        <w:spacing w:line="278" w:lineRule="exact"/>
        <w:ind w:left="864"/>
        <w:jc w:val="both"/>
        <w:textAlignment w:val="baseline"/>
        <w:rPr>
          <w:rFonts w:ascii="Arial" w:eastAsia="Arial" w:hAnsi="Arial"/>
          <w:color w:val="000000"/>
          <w:spacing w:val="1"/>
          <w:sz w:val="24"/>
        </w:rPr>
      </w:pPr>
      <w:r>
        <w:rPr>
          <w:rFonts w:ascii="Arial" w:eastAsia="Arial" w:hAnsi="Arial"/>
          <w:color w:val="000000"/>
          <w:spacing w:val="1"/>
          <w:sz w:val="24"/>
        </w:rPr>
        <w:t>Only complete this table if you keep these livestock.</w:t>
      </w:r>
    </w:p>
    <w:p w:rsidR="00B9186F" w:rsidRDefault="004E203D" w:rsidP="00995274">
      <w:pPr>
        <w:numPr>
          <w:ilvl w:val="0"/>
          <w:numId w:val="2"/>
        </w:numPr>
        <w:tabs>
          <w:tab w:val="clear" w:pos="288"/>
          <w:tab w:val="left" w:pos="1276"/>
        </w:tabs>
        <w:spacing w:line="278" w:lineRule="exact"/>
        <w:ind w:left="851"/>
        <w:jc w:val="both"/>
        <w:textAlignment w:val="baseline"/>
        <w:rPr>
          <w:rFonts w:ascii="Arial" w:eastAsia="Arial" w:hAnsi="Arial"/>
          <w:color w:val="000000"/>
          <w:spacing w:val="1"/>
          <w:sz w:val="24"/>
        </w:rPr>
      </w:pPr>
      <w:r>
        <w:rPr>
          <w:rFonts w:ascii="Arial" w:eastAsia="Arial" w:hAnsi="Arial"/>
          <w:color w:val="000000"/>
          <w:spacing w:val="1"/>
          <w:sz w:val="24"/>
        </w:rPr>
        <w:t>Multiply the planned number of livestock in co</w:t>
      </w:r>
      <w:r w:rsidR="002C0563">
        <w:rPr>
          <w:rFonts w:ascii="Arial" w:eastAsia="Arial" w:hAnsi="Arial"/>
          <w:color w:val="000000"/>
          <w:spacing w:val="1"/>
          <w:sz w:val="24"/>
        </w:rPr>
        <w:t>lumn (A) by the N produced/head/</w:t>
      </w:r>
      <w:r>
        <w:rPr>
          <w:rFonts w:ascii="Arial" w:eastAsia="Arial" w:hAnsi="Arial"/>
          <w:color w:val="000000"/>
          <w:spacing w:val="1"/>
          <w:sz w:val="24"/>
        </w:rPr>
        <w:t xml:space="preserve">year column (B). </w:t>
      </w:r>
      <w:r w:rsidR="004F7675">
        <w:rPr>
          <w:rFonts w:ascii="Arial" w:eastAsia="Arial" w:hAnsi="Arial"/>
          <w:color w:val="000000"/>
          <w:spacing w:val="1"/>
          <w:sz w:val="24"/>
        </w:rPr>
        <w:t xml:space="preserve"> </w:t>
      </w:r>
      <w:r>
        <w:rPr>
          <w:rFonts w:ascii="Arial" w:eastAsia="Arial" w:hAnsi="Arial"/>
          <w:color w:val="000000"/>
          <w:spacing w:val="1"/>
          <w:sz w:val="24"/>
        </w:rPr>
        <w:t>Enter total in column (C).</w:t>
      </w:r>
    </w:p>
    <w:p w:rsidR="00B9186F" w:rsidRDefault="004E203D" w:rsidP="00995274">
      <w:pPr>
        <w:numPr>
          <w:ilvl w:val="0"/>
          <w:numId w:val="2"/>
        </w:numPr>
        <w:tabs>
          <w:tab w:val="clear" w:pos="288"/>
          <w:tab w:val="left" w:pos="1276"/>
        </w:tabs>
        <w:spacing w:line="278" w:lineRule="exact"/>
        <w:ind w:left="851"/>
        <w:jc w:val="both"/>
        <w:textAlignment w:val="baseline"/>
        <w:rPr>
          <w:rFonts w:ascii="Arial" w:eastAsia="Arial" w:hAnsi="Arial"/>
          <w:color w:val="000000"/>
          <w:spacing w:val="1"/>
          <w:sz w:val="24"/>
        </w:rPr>
      </w:pPr>
      <w:r>
        <w:rPr>
          <w:rFonts w:ascii="Arial" w:eastAsia="Arial" w:hAnsi="Arial"/>
          <w:color w:val="000000"/>
          <w:spacing w:val="1"/>
          <w:sz w:val="24"/>
        </w:rPr>
        <w:t>Multiply the planned number of livestock in column</w:t>
      </w:r>
      <w:r w:rsidR="002C0563">
        <w:rPr>
          <w:rFonts w:ascii="Arial" w:eastAsia="Arial" w:hAnsi="Arial"/>
          <w:color w:val="000000"/>
          <w:spacing w:val="1"/>
          <w:sz w:val="24"/>
        </w:rPr>
        <w:t xml:space="preserve"> (A) by the P produced/head/</w:t>
      </w:r>
      <w:r>
        <w:rPr>
          <w:rFonts w:ascii="Arial" w:eastAsia="Arial" w:hAnsi="Arial"/>
          <w:color w:val="000000"/>
          <w:spacing w:val="1"/>
          <w:sz w:val="24"/>
        </w:rPr>
        <w:t xml:space="preserve">year column (D). </w:t>
      </w:r>
      <w:r w:rsidR="004F7675">
        <w:rPr>
          <w:rFonts w:ascii="Arial" w:eastAsia="Arial" w:hAnsi="Arial"/>
          <w:color w:val="000000"/>
          <w:spacing w:val="1"/>
          <w:sz w:val="24"/>
        </w:rPr>
        <w:t xml:space="preserve"> </w:t>
      </w:r>
      <w:r>
        <w:rPr>
          <w:rFonts w:ascii="Arial" w:eastAsia="Arial" w:hAnsi="Arial"/>
          <w:color w:val="000000"/>
          <w:spacing w:val="1"/>
          <w:sz w:val="24"/>
        </w:rPr>
        <w:t>Enter total in column (E).</w:t>
      </w:r>
    </w:p>
    <w:p w:rsidR="00B9186F" w:rsidRDefault="004E203D" w:rsidP="00995274">
      <w:pPr>
        <w:numPr>
          <w:ilvl w:val="0"/>
          <w:numId w:val="2"/>
        </w:numPr>
        <w:tabs>
          <w:tab w:val="clear" w:pos="288"/>
          <w:tab w:val="left" w:pos="1276"/>
        </w:tabs>
        <w:spacing w:line="278" w:lineRule="exact"/>
        <w:ind w:left="851"/>
        <w:jc w:val="both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Total the N produced/year in column (C).</w:t>
      </w:r>
    </w:p>
    <w:p w:rsidR="00B9186F" w:rsidRDefault="004E203D" w:rsidP="00995274">
      <w:pPr>
        <w:numPr>
          <w:ilvl w:val="0"/>
          <w:numId w:val="2"/>
        </w:numPr>
        <w:tabs>
          <w:tab w:val="clear" w:pos="288"/>
          <w:tab w:val="left" w:pos="1276"/>
        </w:tabs>
        <w:spacing w:after="120" w:line="278" w:lineRule="exact"/>
        <w:ind w:left="851"/>
        <w:jc w:val="both"/>
        <w:textAlignment w:val="baseline"/>
        <w:rPr>
          <w:rFonts w:ascii="Arial" w:eastAsia="Arial" w:hAnsi="Arial"/>
          <w:color w:val="000000"/>
          <w:spacing w:val="-1"/>
          <w:sz w:val="24"/>
        </w:rPr>
      </w:pPr>
      <w:r>
        <w:rPr>
          <w:rFonts w:ascii="Arial" w:eastAsia="Arial" w:hAnsi="Arial"/>
          <w:color w:val="000000"/>
          <w:spacing w:val="-1"/>
          <w:sz w:val="24"/>
        </w:rPr>
        <w:t>Total the P produced/year in column (E).</w:t>
      </w:r>
    </w:p>
    <w:tbl>
      <w:tblPr>
        <w:tblStyle w:val="TableGrid"/>
        <w:tblW w:w="0" w:type="auto"/>
        <w:tblInd w:w="85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/>
      </w:tblPr>
      <w:tblGrid>
        <w:gridCol w:w="3085"/>
        <w:gridCol w:w="2199"/>
        <w:gridCol w:w="2251"/>
        <w:gridCol w:w="1970"/>
        <w:gridCol w:w="2249"/>
        <w:gridCol w:w="2752"/>
      </w:tblGrid>
      <w:tr w:rsidR="00516684">
        <w:tc>
          <w:tcPr>
            <w:tcW w:w="3085" w:type="dxa"/>
            <w:vAlign w:val="center"/>
          </w:tcPr>
          <w:p w:rsidR="00516684" w:rsidRPr="008A076C" w:rsidRDefault="00516684" w:rsidP="00516684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 w:rsidRPr="008A076C">
              <w:rPr>
                <w:rFonts w:ascii="Arial" w:eastAsia="Arial" w:hAnsi="Arial"/>
                <w:b/>
                <w:color w:val="000000"/>
                <w:sz w:val="24"/>
              </w:rPr>
              <w:t>Livestock type</w:t>
            </w:r>
          </w:p>
        </w:tc>
        <w:tc>
          <w:tcPr>
            <w:tcW w:w="2199" w:type="dxa"/>
            <w:vAlign w:val="center"/>
          </w:tcPr>
          <w:p w:rsidR="00A05C87" w:rsidRDefault="00516684" w:rsidP="00516684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 w:rsidRPr="008A076C">
              <w:rPr>
                <w:rFonts w:ascii="Arial" w:eastAsia="Arial" w:hAnsi="Arial"/>
                <w:b/>
                <w:color w:val="000000"/>
                <w:sz w:val="24"/>
              </w:rPr>
              <w:t>Planned a</w:t>
            </w:r>
            <w:r w:rsidR="00A05C87">
              <w:rPr>
                <w:rFonts w:ascii="Arial" w:eastAsia="Arial" w:hAnsi="Arial"/>
                <w:b/>
                <w:color w:val="000000"/>
                <w:sz w:val="24"/>
              </w:rPr>
              <w:t>verage</w:t>
            </w:r>
          </w:p>
          <w:p w:rsidR="00516684" w:rsidRPr="008A076C" w:rsidRDefault="00516684" w:rsidP="00516684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 w:rsidRPr="008A076C">
              <w:rPr>
                <w:rFonts w:ascii="Arial" w:eastAsia="Arial" w:hAnsi="Arial"/>
                <w:b/>
                <w:color w:val="000000"/>
                <w:sz w:val="24"/>
              </w:rPr>
              <w:t>per year</w:t>
            </w:r>
          </w:p>
        </w:tc>
        <w:tc>
          <w:tcPr>
            <w:tcW w:w="2251" w:type="dxa"/>
            <w:vAlign w:val="center"/>
          </w:tcPr>
          <w:p w:rsidR="00516684" w:rsidRPr="008A076C" w:rsidRDefault="00516684" w:rsidP="00516684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 w:rsidRPr="008A076C">
              <w:rPr>
                <w:rFonts w:ascii="Arial" w:eastAsia="Arial" w:hAnsi="Arial"/>
                <w:b/>
                <w:color w:val="000000"/>
                <w:sz w:val="24"/>
              </w:rPr>
              <w:t>N produced</w:t>
            </w:r>
            <w:r w:rsidR="00E058A8">
              <w:rPr>
                <w:rFonts w:ascii="Arial" w:eastAsia="Arial" w:hAnsi="Arial"/>
                <w:b/>
                <w:color w:val="000000"/>
                <w:sz w:val="24"/>
              </w:rPr>
              <w:t xml:space="preserve"> per</w:t>
            </w:r>
          </w:p>
          <w:p w:rsidR="00516684" w:rsidRPr="008A076C" w:rsidRDefault="00E058A8" w:rsidP="00516684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H</w:t>
            </w:r>
            <w:r w:rsidR="00516684" w:rsidRPr="008A076C">
              <w:rPr>
                <w:rFonts w:ascii="Arial" w:eastAsia="Arial" w:hAnsi="Arial"/>
                <w:b/>
                <w:color w:val="000000"/>
                <w:sz w:val="24"/>
              </w:rPr>
              <w:t>ead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 per </w:t>
            </w:r>
            <w:r w:rsidR="00516684" w:rsidRPr="008A076C">
              <w:rPr>
                <w:rFonts w:ascii="Arial" w:eastAsia="Arial" w:hAnsi="Arial"/>
                <w:b/>
                <w:color w:val="000000"/>
                <w:sz w:val="24"/>
              </w:rPr>
              <w:t>year</w:t>
            </w:r>
          </w:p>
          <w:p w:rsidR="00516684" w:rsidRPr="008A076C" w:rsidRDefault="0070299A" w:rsidP="00516684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(k</w:t>
            </w:r>
            <w:r w:rsidR="00516684" w:rsidRPr="008A076C">
              <w:rPr>
                <w:rFonts w:ascii="Arial" w:eastAsia="Arial" w:hAnsi="Arial"/>
                <w:b/>
                <w:color w:val="000000"/>
                <w:sz w:val="24"/>
              </w:rPr>
              <w:t>g N)</w:t>
            </w:r>
          </w:p>
        </w:tc>
        <w:tc>
          <w:tcPr>
            <w:tcW w:w="1970" w:type="dxa"/>
            <w:vAlign w:val="center"/>
          </w:tcPr>
          <w:p w:rsidR="00A05C87" w:rsidRDefault="00A05C87" w:rsidP="00516684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Total N</w:t>
            </w:r>
          </w:p>
          <w:p w:rsidR="00A05C87" w:rsidRDefault="00A05C87" w:rsidP="00516684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produced</w:t>
            </w:r>
          </w:p>
          <w:p w:rsidR="00516684" w:rsidRPr="008A076C" w:rsidRDefault="006F4EC4" w:rsidP="00E058A8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(kg</w:t>
            </w:r>
            <w:r w:rsidR="00E058A8">
              <w:rPr>
                <w:rFonts w:ascii="Arial" w:eastAsia="Arial" w:hAnsi="Arial"/>
                <w:b/>
                <w:color w:val="000000"/>
                <w:sz w:val="24"/>
              </w:rPr>
              <w:t xml:space="preserve"> per </w:t>
            </w:r>
            <w:r w:rsidR="00516684" w:rsidRPr="008A076C">
              <w:rPr>
                <w:rFonts w:ascii="Arial" w:eastAsia="Arial" w:hAnsi="Arial"/>
                <w:b/>
                <w:color w:val="000000"/>
                <w:sz w:val="24"/>
              </w:rPr>
              <w:t>year)</w:t>
            </w:r>
          </w:p>
        </w:tc>
        <w:tc>
          <w:tcPr>
            <w:tcW w:w="2249" w:type="dxa"/>
            <w:vAlign w:val="center"/>
          </w:tcPr>
          <w:p w:rsidR="00516684" w:rsidRPr="008A076C" w:rsidRDefault="00516684" w:rsidP="00516684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 w:rsidRPr="008A076C">
              <w:rPr>
                <w:rFonts w:ascii="Arial" w:eastAsia="Arial" w:hAnsi="Arial"/>
                <w:b/>
                <w:color w:val="000000"/>
                <w:sz w:val="24"/>
              </w:rPr>
              <w:t>P produced</w:t>
            </w:r>
            <w:r w:rsidR="00E058A8">
              <w:rPr>
                <w:rFonts w:ascii="Arial" w:eastAsia="Arial" w:hAnsi="Arial"/>
                <w:b/>
                <w:color w:val="000000"/>
                <w:sz w:val="24"/>
              </w:rPr>
              <w:t xml:space="preserve"> per</w:t>
            </w:r>
          </w:p>
          <w:p w:rsidR="00516684" w:rsidRPr="008A076C" w:rsidRDefault="00E058A8" w:rsidP="00516684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H</w:t>
            </w:r>
            <w:r w:rsidR="00516684" w:rsidRPr="008A076C">
              <w:rPr>
                <w:rFonts w:ascii="Arial" w:eastAsia="Arial" w:hAnsi="Arial"/>
                <w:b/>
                <w:color w:val="000000"/>
                <w:sz w:val="24"/>
              </w:rPr>
              <w:t>ead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 per </w:t>
            </w:r>
            <w:r w:rsidR="00516684" w:rsidRPr="008A076C">
              <w:rPr>
                <w:rFonts w:ascii="Arial" w:eastAsia="Arial" w:hAnsi="Arial"/>
                <w:b/>
                <w:color w:val="000000"/>
                <w:sz w:val="24"/>
              </w:rPr>
              <w:t>year</w:t>
            </w:r>
          </w:p>
          <w:p w:rsidR="00516684" w:rsidRPr="008A076C" w:rsidRDefault="00516684" w:rsidP="00516684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 w:rsidRPr="008A076C">
              <w:rPr>
                <w:rFonts w:ascii="Arial" w:eastAsia="Arial" w:hAnsi="Arial"/>
                <w:b/>
                <w:color w:val="000000"/>
                <w:sz w:val="24"/>
              </w:rPr>
              <w:t>(kg P)</w:t>
            </w:r>
          </w:p>
        </w:tc>
        <w:tc>
          <w:tcPr>
            <w:tcW w:w="2752" w:type="dxa"/>
            <w:vAlign w:val="center"/>
          </w:tcPr>
          <w:p w:rsidR="00516684" w:rsidRPr="008A076C" w:rsidRDefault="00516684" w:rsidP="00516684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 w:rsidRPr="008A076C">
              <w:rPr>
                <w:rFonts w:ascii="Arial" w:eastAsia="Arial" w:hAnsi="Arial"/>
                <w:b/>
                <w:color w:val="000000"/>
                <w:sz w:val="24"/>
              </w:rPr>
              <w:t>Total P produced</w:t>
            </w:r>
          </w:p>
          <w:p w:rsidR="00516684" w:rsidRPr="008A076C" w:rsidRDefault="0070299A" w:rsidP="00E058A8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(k</w:t>
            </w:r>
            <w:r w:rsidR="00516684" w:rsidRPr="008A076C">
              <w:rPr>
                <w:rFonts w:ascii="Arial" w:eastAsia="Arial" w:hAnsi="Arial"/>
                <w:b/>
                <w:color w:val="000000"/>
                <w:sz w:val="24"/>
              </w:rPr>
              <w:t>g</w:t>
            </w:r>
            <w:r w:rsidR="00E058A8">
              <w:rPr>
                <w:rFonts w:ascii="Arial" w:eastAsia="Arial" w:hAnsi="Arial"/>
                <w:b/>
                <w:color w:val="000000"/>
                <w:sz w:val="24"/>
              </w:rPr>
              <w:t xml:space="preserve"> per </w:t>
            </w:r>
            <w:r w:rsidR="00516684" w:rsidRPr="008A076C">
              <w:rPr>
                <w:rFonts w:ascii="Arial" w:eastAsia="Arial" w:hAnsi="Arial"/>
                <w:b/>
                <w:color w:val="000000"/>
                <w:sz w:val="24"/>
              </w:rPr>
              <w:t>year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)</w:t>
            </w:r>
          </w:p>
        </w:tc>
      </w:tr>
      <w:tr w:rsidR="00516684">
        <w:trPr>
          <w:trHeight w:val="399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516684" w:rsidRPr="005305C6" w:rsidRDefault="00DF1302" w:rsidP="00516684">
            <w:pPr>
              <w:spacing w:line="278" w:lineRule="exact"/>
              <w:jc w:val="both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Dairy Cattle</w:t>
            </w:r>
          </w:p>
        </w:tc>
        <w:tc>
          <w:tcPr>
            <w:tcW w:w="2199" w:type="dxa"/>
            <w:shd w:val="clear" w:color="auto" w:fill="D9D9D9" w:themeFill="background1" w:themeFillShade="D9"/>
            <w:vAlign w:val="center"/>
          </w:tcPr>
          <w:p w:rsidR="00516684" w:rsidRDefault="00DF1302" w:rsidP="00516684">
            <w:pPr>
              <w:tabs>
                <w:tab w:val="left" w:pos="1892"/>
              </w:tabs>
              <w:spacing w:line="277" w:lineRule="exact"/>
              <w:ind w:left="1041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(A)</w:t>
            </w:r>
          </w:p>
        </w:tc>
        <w:tc>
          <w:tcPr>
            <w:tcW w:w="2251" w:type="dxa"/>
            <w:shd w:val="clear" w:color="auto" w:fill="D9D9D9" w:themeFill="background1" w:themeFillShade="D9"/>
            <w:vAlign w:val="center"/>
          </w:tcPr>
          <w:p w:rsidR="00516684" w:rsidRDefault="00516684" w:rsidP="00516684">
            <w:pPr>
              <w:spacing w:line="277" w:lineRule="exact"/>
              <w:ind w:right="89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(B)</w:t>
            </w:r>
          </w:p>
        </w:tc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516684" w:rsidRDefault="00516684" w:rsidP="00516684">
            <w:pPr>
              <w:spacing w:line="28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(C) </w:t>
            </w:r>
            <w:r>
              <w:rPr>
                <w:rFonts w:ascii="Arial" w:eastAsia="Arial" w:hAnsi="Arial"/>
                <w:color w:val="000000"/>
                <w:sz w:val="24"/>
              </w:rPr>
              <w:t>(A)x(B)</w:t>
            </w:r>
          </w:p>
        </w:tc>
        <w:tc>
          <w:tcPr>
            <w:tcW w:w="2249" w:type="dxa"/>
            <w:shd w:val="clear" w:color="auto" w:fill="D9D9D9" w:themeFill="background1" w:themeFillShade="D9"/>
            <w:vAlign w:val="center"/>
          </w:tcPr>
          <w:p w:rsidR="00516684" w:rsidRDefault="00516684" w:rsidP="00516684">
            <w:pPr>
              <w:spacing w:line="27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(D)</w:t>
            </w:r>
          </w:p>
        </w:tc>
        <w:tc>
          <w:tcPr>
            <w:tcW w:w="2752" w:type="dxa"/>
            <w:shd w:val="clear" w:color="auto" w:fill="D9D9D9" w:themeFill="background1" w:themeFillShade="D9"/>
            <w:vAlign w:val="center"/>
          </w:tcPr>
          <w:p w:rsidR="00516684" w:rsidRDefault="00516684" w:rsidP="00516684">
            <w:pPr>
              <w:spacing w:line="28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(E) </w:t>
            </w:r>
            <w:r>
              <w:rPr>
                <w:rFonts w:ascii="Arial" w:eastAsia="Arial" w:hAnsi="Arial"/>
                <w:color w:val="000000"/>
                <w:sz w:val="24"/>
              </w:rPr>
              <w:t>(A)x(D)</w:t>
            </w:r>
          </w:p>
        </w:tc>
      </w:tr>
      <w:tr w:rsidR="00B2319A">
        <w:trPr>
          <w:trHeight w:val="335"/>
        </w:trPr>
        <w:tc>
          <w:tcPr>
            <w:tcW w:w="3085" w:type="dxa"/>
            <w:vAlign w:val="center"/>
          </w:tcPr>
          <w:p w:rsidR="00B2319A" w:rsidRDefault="00B2319A" w:rsidP="00516684">
            <w:pPr>
              <w:spacing w:line="278" w:lineRule="exact"/>
              <w:jc w:val="both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Dairy cow</w:t>
            </w:r>
          </w:p>
        </w:tc>
        <w:tc>
          <w:tcPr>
            <w:tcW w:w="2199" w:type="dxa"/>
            <w:vAlign w:val="center"/>
          </w:tcPr>
          <w:p w:rsidR="00B2319A" w:rsidRDefault="002D00A6" w:rsidP="00B2319A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  <w:bookmarkEnd w:id="1"/>
          </w:p>
        </w:tc>
        <w:tc>
          <w:tcPr>
            <w:tcW w:w="2251" w:type="dxa"/>
            <w:vAlign w:val="center"/>
          </w:tcPr>
          <w:p w:rsidR="00B2319A" w:rsidRDefault="00B2319A" w:rsidP="00B2319A">
            <w:pPr>
              <w:spacing w:line="278" w:lineRule="exact"/>
              <w:ind w:right="988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91</w:t>
            </w:r>
          </w:p>
        </w:tc>
        <w:tc>
          <w:tcPr>
            <w:tcW w:w="1970" w:type="dxa"/>
            <w:vAlign w:val="center"/>
          </w:tcPr>
          <w:p w:rsidR="00B2319A" w:rsidRDefault="002D00A6" w:rsidP="00B2319A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49" w:type="dxa"/>
            <w:vAlign w:val="center"/>
          </w:tcPr>
          <w:p w:rsidR="00B2319A" w:rsidRDefault="00B2319A" w:rsidP="00B2319A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17</w:t>
            </w:r>
          </w:p>
        </w:tc>
        <w:tc>
          <w:tcPr>
            <w:tcW w:w="2752" w:type="dxa"/>
            <w:vAlign w:val="center"/>
          </w:tcPr>
          <w:p w:rsidR="00B2319A" w:rsidRDefault="002D00A6" w:rsidP="00B2319A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B2319A">
        <w:trPr>
          <w:trHeight w:val="335"/>
        </w:trPr>
        <w:tc>
          <w:tcPr>
            <w:tcW w:w="3085" w:type="dxa"/>
            <w:vAlign w:val="center"/>
          </w:tcPr>
          <w:p w:rsidR="00B2319A" w:rsidRDefault="00B2319A" w:rsidP="00516684">
            <w:pPr>
              <w:spacing w:line="278" w:lineRule="exact"/>
              <w:jc w:val="both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Dairy heifer (over 2 years)</w:t>
            </w:r>
          </w:p>
        </w:tc>
        <w:tc>
          <w:tcPr>
            <w:tcW w:w="2199" w:type="dxa"/>
            <w:vAlign w:val="center"/>
          </w:tcPr>
          <w:p w:rsidR="00B2319A" w:rsidRDefault="002D00A6" w:rsidP="00B2319A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1" w:type="dxa"/>
            <w:vAlign w:val="center"/>
          </w:tcPr>
          <w:p w:rsidR="00B2319A" w:rsidRDefault="00B2319A" w:rsidP="00B2319A">
            <w:pPr>
              <w:spacing w:line="278" w:lineRule="exact"/>
              <w:ind w:right="988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54</w:t>
            </w:r>
          </w:p>
        </w:tc>
        <w:tc>
          <w:tcPr>
            <w:tcW w:w="1970" w:type="dxa"/>
            <w:vAlign w:val="center"/>
          </w:tcPr>
          <w:p w:rsidR="00B2319A" w:rsidRDefault="002D00A6" w:rsidP="00B2319A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49" w:type="dxa"/>
            <w:vAlign w:val="center"/>
          </w:tcPr>
          <w:p w:rsidR="00B2319A" w:rsidRDefault="00B2319A" w:rsidP="00B2319A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10</w:t>
            </w:r>
          </w:p>
        </w:tc>
        <w:tc>
          <w:tcPr>
            <w:tcW w:w="2752" w:type="dxa"/>
            <w:vAlign w:val="center"/>
          </w:tcPr>
          <w:p w:rsidR="00B2319A" w:rsidRDefault="002D00A6" w:rsidP="00B2319A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B2319A">
        <w:trPr>
          <w:trHeight w:val="335"/>
        </w:trPr>
        <w:tc>
          <w:tcPr>
            <w:tcW w:w="3085" w:type="dxa"/>
            <w:vAlign w:val="center"/>
          </w:tcPr>
          <w:p w:rsidR="00B2319A" w:rsidRDefault="00B2319A" w:rsidP="00516684">
            <w:pPr>
              <w:spacing w:line="278" w:lineRule="exact"/>
              <w:jc w:val="both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Dairy heifer (1-2 years)</w:t>
            </w:r>
          </w:p>
        </w:tc>
        <w:tc>
          <w:tcPr>
            <w:tcW w:w="2199" w:type="dxa"/>
            <w:vAlign w:val="center"/>
          </w:tcPr>
          <w:p w:rsidR="00B2319A" w:rsidRDefault="002D00A6" w:rsidP="00B2319A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1" w:type="dxa"/>
            <w:vAlign w:val="center"/>
          </w:tcPr>
          <w:p w:rsidR="00B2319A" w:rsidRDefault="00B2319A" w:rsidP="00B2319A">
            <w:pPr>
              <w:spacing w:line="278" w:lineRule="exact"/>
              <w:ind w:right="988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47</w:t>
            </w:r>
          </w:p>
        </w:tc>
        <w:tc>
          <w:tcPr>
            <w:tcW w:w="1970" w:type="dxa"/>
            <w:vAlign w:val="center"/>
          </w:tcPr>
          <w:p w:rsidR="00B2319A" w:rsidRDefault="002D00A6" w:rsidP="00B2319A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49" w:type="dxa"/>
            <w:vAlign w:val="center"/>
          </w:tcPr>
          <w:p w:rsidR="00B2319A" w:rsidRDefault="00B2319A" w:rsidP="00B2319A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7.9</w:t>
            </w:r>
          </w:p>
        </w:tc>
        <w:tc>
          <w:tcPr>
            <w:tcW w:w="2752" w:type="dxa"/>
            <w:vAlign w:val="center"/>
          </w:tcPr>
          <w:p w:rsidR="00B2319A" w:rsidRDefault="002D00A6" w:rsidP="00B2319A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B2319A">
        <w:trPr>
          <w:trHeight w:val="335"/>
        </w:trPr>
        <w:tc>
          <w:tcPr>
            <w:tcW w:w="3085" w:type="dxa"/>
            <w:vAlign w:val="center"/>
          </w:tcPr>
          <w:p w:rsidR="00B2319A" w:rsidRDefault="00B2319A" w:rsidP="00516684">
            <w:pPr>
              <w:spacing w:line="278" w:lineRule="exact"/>
              <w:jc w:val="both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Breeding bull</w:t>
            </w:r>
          </w:p>
        </w:tc>
        <w:tc>
          <w:tcPr>
            <w:tcW w:w="2199" w:type="dxa"/>
            <w:vAlign w:val="center"/>
          </w:tcPr>
          <w:p w:rsidR="00B2319A" w:rsidRDefault="002D00A6" w:rsidP="00B2319A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1" w:type="dxa"/>
            <w:vAlign w:val="center"/>
          </w:tcPr>
          <w:p w:rsidR="00B2319A" w:rsidRDefault="00B2319A" w:rsidP="00B2319A">
            <w:pPr>
              <w:spacing w:line="278" w:lineRule="exact"/>
              <w:ind w:right="988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54</w:t>
            </w:r>
          </w:p>
        </w:tc>
        <w:tc>
          <w:tcPr>
            <w:tcW w:w="1970" w:type="dxa"/>
            <w:vAlign w:val="center"/>
          </w:tcPr>
          <w:p w:rsidR="00B2319A" w:rsidRDefault="002D00A6" w:rsidP="00B2319A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49" w:type="dxa"/>
            <w:vAlign w:val="center"/>
          </w:tcPr>
          <w:p w:rsidR="00B2319A" w:rsidRDefault="00B2319A" w:rsidP="00B2319A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10</w:t>
            </w:r>
          </w:p>
        </w:tc>
        <w:tc>
          <w:tcPr>
            <w:tcW w:w="2752" w:type="dxa"/>
            <w:vAlign w:val="center"/>
          </w:tcPr>
          <w:p w:rsidR="00B2319A" w:rsidRDefault="002D00A6" w:rsidP="00B2319A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DF1302">
        <w:tc>
          <w:tcPr>
            <w:tcW w:w="14506" w:type="dxa"/>
            <w:gridSpan w:val="6"/>
            <w:shd w:val="clear" w:color="auto" w:fill="D9D9D9" w:themeFill="background1" w:themeFillShade="D9"/>
            <w:vAlign w:val="center"/>
          </w:tcPr>
          <w:p w:rsidR="00DF1302" w:rsidRDefault="00DF1302" w:rsidP="00DF1302">
            <w:pPr>
              <w:spacing w:line="278" w:lineRule="exact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Dairy calves:</w:t>
            </w:r>
            <w:r w:rsidR="004866A8">
              <w:rPr>
                <w:rFonts w:ascii="Arial" w:eastAsia="Arial" w:hAnsi="Arial"/>
                <w:b/>
                <w:color w:val="000000"/>
                <w:sz w:val="24"/>
              </w:rPr>
              <w:t>-</w:t>
            </w:r>
          </w:p>
          <w:p w:rsidR="00DF1302" w:rsidRPr="00DF1302" w:rsidRDefault="00DF1302" w:rsidP="0087405F">
            <w:pPr>
              <w:spacing w:line="278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to prevent the same animal being counted twice use either “0</w:t>
            </w:r>
            <w:r w:rsidR="0087405F">
              <w:rPr>
                <w:rFonts w:ascii="Arial" w:eastAsia="Arial" w:hAnsi="Arial"/>
                <w:color w:val="000000"/>
                <w:sz w:val="24"/>
              </w:rPr>
              <w:t>-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1 year” 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OR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 “0-6 months” and/or “6</w:t>
            </w:r>
            <w:r w:rsidR="0087405F">
              <w:rPr>
                <w:rFonts w:ascii="Arial" w:eastAsia="Arial" w:hAnsi="Arial"/>
                <w:color w:val="000000"/>
                <w:sz w:val="24"/>
              </w:rPr>
              <w:t>-12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 months” categories</w:t>
            </w:r>
            <w:r w:rsidR="004866A8">
              <w:rPr>
                <w:rFonts w:ascii="Arial" w:eastAsia="Arial" w:hAnsi="Arial"/>
                <w:color w:val="000000"/>
                <w:sz w:val="24"/>
              </w:rPr>
              <w:t>.</w:t>
            </w:r>
          </w:p>
        </w:tc>
      </w:tr>
      <w:tr w:rsidR="00516684">
        <w:trPr>
          <w:trHeight w:val="335"/>
        </w:trPr>
        <w:tc>
          <w:tcPr>
            <w:tcW w:w="3085" w:type="dxa"/>
            <w:vAlign w:val="center"/>
          </w:tcPr>
          <w:p w:rsidR="00516684" w:rsidRDefault="00DF1302" w:rsidP="00516684">
            <w:pPr>
              <w:spacing w:line="278" w:lineRule="exact"/>
              <w:jc w:val="both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0-1 year</w:t>
            </w:r>
          </w:p>
        </w:tc>
        <w:tc>
          <w:tcPr>
            <w:tcW w:w="2199" w:type="dxa"/>
            <w:vAlign w:val="center"/>
          </w:tcPr>
          <w:p w:rsidR="00516684" w:rsidRDefault="002D00A6" w:rsidP="00516684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1" w:type="dxa"/>
            <w:vAlign w:val="center"/>
          </w:tcPr>
          <w:p w:rsidR="00516684" w:rsidRDefault="00DF1302" w:rsidP="00516684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19</w:t>
            </w:r>
          </w:p>
        </w:tc>
        <w:tc>
          <w:tcPr>
            <w:tcW w:w="1970" w:type="dxa"/>
            <w:vAlign w:val="center"/>
          </w:tcPr>
          <w:p w:rsidR="00516684" w:rsidRDefault="002D00A6" w:rsidP="00516684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49" w:type="dxa"/>
            <w:vAlign w:val="center"/>
          </w:tcPr>
          <w:p w:rsidR="00516684" w:rsidRDefault="00DF1302" w:rsidP="00516684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4.7</w:t>
            </w:r>
          </w:p>
        </w:tc>
        <w:tc>
          <w:tcPr>
            <w:tcW w:w="2752" w:type="dxa"/>
            <w:vAlign w:val="center"/>
          </w:tcPr>
          <w:p w:rsidR="00516684" w:rsidRDefault="002D00A6" w:rsidP="00516684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DF1302">
        <w:trPr>
          <w:trHeight w:val="335"/>
        </w:trPr>
        <w:tc>
          <w:tcPr>
            <w:tcW w:w="14506" w:type="dxa"/>
            <w:gridSpan w:val="6"/>
            <w:shd w:val="clear" w:color="auto" w:fill="D9D9D9" w:themeFill="background1" w:themeFillShade="D9"/>
            <w:vAlign w:val="center"/>
          </w:tcPr>
          <w:p w:rsidR="00DF1302" w:rsidRPr="00DF1302" w:rsidRDefault="00DF1302" w:rsidP="00516684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OR</w:t>
            </w:r>
          </w:p>
        </w:tc>
      </w:tr>
      <w:tr w:rsidR="00DF1302">
        <w:trPr>
          <w:trHeight w:val="335"/>
        </w:trPr>
        <w:tc>
          <w:tcPr>
            <w:tcW w:w="3085" w:type="dxa"/>
            <w:vAlign w:val="center"/>
          </w:tcPr>
          <w:p w:rsidR="00DF1302" w:rsidRDefault="00DF1302" w:rsidP="000C32BB">
            <w:pPr>
              <w:spacing w:line="278" w:lineRule="exact"/>
              <w:jc w:val="both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6-12 months</w:t>
            </w:r>
          </w:p>
        </w:tc>
        <w:tc>
          <w:tcPr>
            <w:tcW w:w="2199" w:type="dxa"/>
            <w:vAlign w:val="center"/>
          </w:tcPr>
          <w:p w:rsidR="00DF1302" w:rsidRDefault="002D00A6" w:rsidP="00516684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1" w:type="dxa"/>
            <w:vAlign w:val="center"/>
          </w:tcPr>
          <w:p w:rsidR="00DF1302" w:rsidRDefault="00DF1302" w:rsidP="00516684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12</w:t>
            </w:r>
          </w:p>
        </w:tc>
        <w:tc>
          <w:tcPr>
            <w:tcW w:w="1970" w:type="dxa"/>
            <w:vAlign w:val="center"/>
          </w:tcPr>
          <w:p w:rsidR="00DF1302" w:rsidRDefault="002D00A6" w:rsidP="00516684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49" w:type="dxa"/>
            <w:vAlign w:val="center"/>
          </w:tcPr>
          <w:p w:rsidR="00DF1302" w:rsidRDefault="00DF1302" w:rsidP="00516684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3.0</w:t>
            </w:r>
          </w:p>
        </w:tc>
        <w:tc>
          <w:tcPr>
            <w:tcW w:w="2752" w:type="dxa"/>
            <w:vAlign w:val="center"/>
          </w:tcPr>
          <w:p w:rsidR="00DF1302" w:rsidRDefault="002D00A6" w:rsidP="00516684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DF1302">
        <w:trPr>
          <w:trHeight w:val="335"/>
        </w:trPr>
        <w:tc>
          <w:tcPr>
            <w:tcW w:w="3085" w:type="dxa"/>
            <w:tcBorders>
              <w:bottom w:val="single" w:sz="4" w:space="0" w:color="0070C0"/>
            </w:tcBorders>
            <w:vAlign w:val="center"/>
          </w:tcPr>
          <w:p w:rsidR="00DF1302" w:rsidRDefault="00DF1302" w:rsidP="000C32BB">
            <w:pPr>
              <w:spacing w:line="278" w:lineRule="exact"/>
              <w:jc w:val="both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0-6 months</w:t>
            </w:r>
          </w:p>
        </w:tc>
        <w:tc>
          <w:tcPr>
            <w:tcW w:w="2199" w:type="dxa"/>
            <w:tcBorders>
              <w:bottom w:val="single" w:sz="4" w:space="0" w:color="0070C0"/>
            </w:tcBorders>
            <w:vAlign w:val="center"/>
          </w:tcPr>
          <w:p w:rsidR="00DF1302" w:rsidRDefault="002D00A6" w:rsidP="00516684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1" w:type="dxa"/>
            <w:vAlign w:val="center"/>
          </w:tcPr>
          <w:p w:rsidR="00DF1302" w:rsidRDefault="00DF1302" w:rsidP="00516684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7</w:t>
            </w:r>
          </w:p>
        </w:tc>
        <w:tc>
          <w:tcPr>
            <w:tcW w:w="1970" w:type="dxa"/>
            <w:vAlign w:val="center"/>
          </w:tcPr>
          <w:p w:rsidR="00DF1302" w:rsidRDefault="002D00A6" w:rsidP="00516684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49" w:type="dxa"/>
            <w:vAlign w:val="center"/>
          </w:tcPr>
          <w:p w:rsidR="00DF1302" w:rsidRDefault="00DF1302" w:rsidP="00516684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1.7</w:t>
            </w:r>
          </w:p>
        </w:tc>
        <w:tc>
          <w:tcPr>
            <w:tcW w:w="2752" w:type="dxa"/>
            <w:vAlign w:val="center"/>
          </w:tcPr>
          <w:p w:rsidR="00DF1302" w:rsidRDefault="002D00A6" w:rsidP="00516684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DF1302">
        <w:tc>
          <w:tcPr>
            <w:tcW w:w="5284" w:type="dxa"/>
            <w:gridSpan w:val="2"/>
            <w:tcBorders>
              <w:left w:val="nil"/>
              <w:bottom w:val="nil"/>
            </w:tcBorders>
            <w:vAlign w:val="center"/>
          </w:tcPr>
          <w:p w:rsidR="00DF1302" w:rsidRDefault="00DF1302" w:rsidP="00516684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251" w:type="dxa"/>
            <w:shd w:val="clear" w:color="auto" w:fill="D9D9D9" w:themeFill="background1" w:themeFillShade="D9"/>
            <w:vAlign w:val="center"/>
          </w:tcPr>
          <w:p w:rsidR="00DF1302" w:rsidRDefault="00DF1302" w:rsidP="00516684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Total N produced from dairy cattle</w:t>
            </w:r>
          </w:p>
        </w:tc>
        <w:tc>
          <w:tcPr>
            <w:tcW w:w="1970" w:type="dxa"/>
            <w:vAlign w:val="center"/>
          </w:tcPr>
          <w:p w:rsidR="00DF1302" w:rsidRPr="00BC0947" w:rsidRDefault="00DF1302" w:rsidP="00E058A8">
            <w:pPr>
              <w:spacing w:line="278" w:lineRule="exact"/>
              <w:ind w:firstLine="119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 w:rsidRPr="00BC0947">
              <w:rPr>
                <w:rFonts w:ascii="Arial" w:eastAsia="Arial" w:hAnsi="Arial"/>
                <w:b/>
                <w:color w:val="000000"/>
                <w:sz w:val="24"/>
              </w:rPr>
              <w:t>=</w:t>
            </w:r>
            <w:r w:rsidR="00B2319A" w:rsidRPr="00BC0947">
              <w:rPr>
                <w:rFonts w:ascii="Arial" w:eastAsia="Arial" w:hAnsi="Arial"/>
                <w:b/>
                <w:color w:val="000000"/>
                <w:sz w:val="24"/>
              </w:rPr>
              <w:t xml:space="preserve"> </w:t>
            </w:r>
            <w:r w:rsidR="002D00A6" w:rsidRPr="00BC0947">
              <w:rPr>
                <w:rFonts w:ascii="Arial" w:eastAsia="Arial" w:hAnsi="Arial"/>
                <w:b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 w:rsidRPr="00BC0947">
              <w:rPr>
                <w:rFonts w:ascii="Arial" w:eastAsia="Arial" w:hAnsi="Arial"/>
                <w:b/>
                <w:color w:val="000000"/>
                <w:sz w:val="24"/>
              </w:rPr>
              <w:instrText xml:space="preserve"> FORMTEXT </w:instrText>
            </w:r>
            <w:r w:rsidR="002D00A6" w:rsidRPr="00BC0947">
              <w:rPr>
                <w:rFonts w:ascii="Arial" w:eastAsia="Arial" w:hAnsi="Arial"/>
                <w:b/>
                <w:color w:val="000000"/>
                <w:sz w:val="24"/>
              </w:rPr>
            </w:r>
            <w:r w:rsidR="002D00A6" w:rsidRPr="00BC0947">
              <w:rPr>
                <w:rFonts w:ascii="Arial" w:eastAsia="Arial" w:hAnsi="Arial"/>
                <w:b/>
                <w:color w:val="000000"/>
                <w:sz w:val="24"/>
              </w:rPr>
              <w:fldChar w:fldCharType="separate"/>
            </w:r>
            <w:r w:rsidR="00B2319A" w:rsidRPr="00BC0947">
              <w:rPr>
                <w:rFonts w:ascii="Arial" w:eastAsia="Arial" w:hAnsi="Arial"/>
                <w:b/>
                <w:noProof/>
                <w:color w:val="000000"/>
                <w:sz w:val="24"/>
              </w:rPr>
              <w:t> </w:t>
            </w:r>
            <w:r w:rsidR="00B2319A" w:rsidRPr="00BC0947">
              <w:rPr>
                <w:rFonts w:ascii="Arial" w:eastAsia="Arial" w:hAnsi="Arial"/>
                <w:b/>
                <w:noProof/>
                <w:color w:val="000000"/>
                <w:sz w:val="24"/>
              </w:rPr>
              <w:t> </w:t>
            </w:r>
            <w:r w:rsidR="00B2319A" w:rsidRPr="00BC0947">
              <w:rPr>
                <w:rFonts w:ascii="Arial" w:eastAsia="Arial" w:hAnsi="Arial"/>
                <w:b/>
                <w:noProof/>
                <w:color w:val="000000"/>
                <w:sz w:val="24"/>
              </w:rPr>
              <w:t> </w:t>
            </w:r>
            <w:r w:rsidR="00B2319A" w:rsidRPr="00BC0947">
              <w:rPr>
                <w:rFonts w:ascii="Arial" w:eastAsia="Arial" w:hAnsi="Arial"/>
                <w:b/>
                <w:noProof/>
                <w:color w:val="000000"/>
                <w:sz w:val="24"/>
              </w:rPr>
              <w:t> </w:t>
            </w:r>
            <w:r w:rsidR="00B2319A" w:rsidRPr="00BC0947">
              <w:rPr>
                <w:rFonts w:ascii="Arial" w:eastAsia="Arial" w:hAnsi="Arial"/>
                <w:b/>
                <w:noProof/>
                <w:color w:val="000000"/>
                <w:sz w:val="24"/>
              </w:rPr>
              <w:t> </w:t>
            </w:r>
            <w:r w:rsidR="002D00A6" w:rsidRPr="00BC0947">
              <w:rPr>
                <w:rFonts w:ascii="Arial" w:eastAsia="Arial" w:hAnsi="Arial"/>
                <w:b/>
                <w:color w:val="000000"/>
                <w:sz w:val="24"/>
              </w:rPr>
              <w:fldChar w:fldCharType="end"/>
            </w:r>
          </w:p>
        </w:tc>
        <w:tc>
          <w:tcPr>
            <w:tcW w:w="2249" w:type="dxa"/>
            <w:shd w:val="clear" w:color="auto" w:fill="D9D9D9" w:themeFill="background1" w:themeFillShade="D9"/>
            <w:vAlign w:val="center"/>
          </w:tcPr>
          <w:p w:rsidR="00DF1302" w:rsidRDefault="00DF1302" w:rsidP="00516684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Total P produced from dairy cattle</w:t>
            </w:r>
          </w:p>
        </w:tc>
        <w:tc>
          <w:tcPr>
            <w:tcW w:w="2752" w:type="dxa"/>
            <w:vAlign w:val="center"/>
          </w:tcPr>
          <w:p w:rsidR="00DF1302" w:rsidRPr="00BC0947" w:rsidRDefault="00DF1302" w:rsidP="00E058A8">
            <w:pPr>
              <w:spacing w:line="278" w:lineRule="exact"/>
              <w:ind w:firstLine="153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 w:rsidRPr="00BC0947">
              <w:rPr>
                <w:rFonts w:ascii="Arial" w:eastAsia="Arial" w:hAnsi="Arial"/>
                <w:b/>
                <w:color w:val="000000"/>
                <w:sz w:val="24"/>
              </w:rPr>
              <w:t>=</w:t>
            </w:r>
            <w:r w:rsidR="00B2319A" w:rsidRPr="00BC0947">
              <w:rPr>
                <w:rFonts w:ascii="Arial" w:eastAsia="Arial" w:hAnsi="Arial"/>
                <w:b/>
                <w:color w:val="000000"/>
                <w:sz w:val="24"/>
              </w:rPr>
              <w:t xml:space="preserve"> </w:t>
            </w:r>
            <w:r w:rsidR="002D00A6" w:rsidRPr="00BC0947">
              <w:rPr>
                <w:rFonts w:ascii="Arial" w:eastAsia="Arial" w:hAnsi="Arial"/>
                <w:b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 w:rsidRPr="00BC0947">
              <w:rPr>
                <w:rFonts w:ascii="Arial" w:eastAsia="Arial" w:hAnsi="Arial"/>
                <w:b/>
                <w:color w:val="000000"/>
                <w:sz w:val="24"/>
              </w:rPr>
              <w:instrText xml:space="preserve"> FORMTEXT </w:instrText>
            </w:r>
            <w:r w:rsidR="002D00A6" w:rsidRPr="00BC0947">
              <w:rPr>
                <w:rFonts w:ascii="Arial" w:eastAsia="Arial" w:hAnsi="Arial"/>
                <w:b/>
                <w:color w:val="000000"/>
                <w:sz w:val="24"/>
              </w:rPr>
            </w:r>
            <w:r w:rsidR="002D00A6" w:rsidRPr="00BC0947">
              <w:rPr>
                <w:rFonts w:ascii="Arial" w:eastAsia="Arial" w:hAnsi="Arial"/>
                <w:b/>
                <w:color w:val="000000"/>
                <w:sz w:val="24"/>
              </w:rPr>
              <w:fldChar w:fldCharType="separate"/>
            </w:r>
            <w:r w:rsidR="00B2319A" w:rsidRPr="00BC0947">
              <w:rPr>
                <w:rFonts w:ascii="Arial" w:eastAsia="Arial" w:hAnsi="Arial"/>
                <w:b/>
                <w:noProof/>
                <w:color w:val="000000"/>
                <w:sz w:val="24"/>
              </w:rPr>
              <w:t> </w:t>
            </w:r>
            <w:r w:rsidR="00B2319A" w:rsidRPr="00BC0947">
              <w:rPr>
                <w:rFonts w:ascii="Arial" w:eastAsia="Arial" w:hAnsi="Arial"/>
                <w:b/>
                <w:noProof/>
                <w:color w:val="000000"/>
                <w:sz w:val="24"/>
              </w:rPr>
              <w:t> </w:t>
            </w:r>
            <w:r w:rsidR="00B2319A" w:rsidRPr="00BC0947">
              <w:rPr>
                <w:rFonts w:ascii="Arial" w:eastAsia="Arial" w:hAnsi="Arial"/>
                <w:b/>
                <w:noProof/>
                <w:color w:val="000000"/>
                <w:sz w:val="24"/>
              </w:rPr>
              <w:t> </w:t>
            </w:r>
            <w:r w:rsidR="00B2319A" w:rsidRPr="00BC0947">
              <w:rPr>
                <w:rFonts w:ascii="Arial" w:eastAsia="Arial" w:hAnsi="Arial"/>
                <w:b/>
                <w:noProof/>
                <w:color w:val="000000"/>
                <w:sz w:val="24"/>
              </w:rPr>
              <w:t> </w:t>
            </w:r>
            <w:r w:rsidR="00B2319A" w:rsidRPr="00BC0947">
              <w:rPr>
                <w:rFonts w:ascii="Arial" w:eastAsia="Arial" w:hAnsi="Arial"/>
                <w:b/>
                <w:noProof/>
                <w:color w:val="000000"/>
                <w:sz w:val="24"/>
              </w:rPr>
              <w:t> </w:t>
            </w:r>
            <w:r w:rsidR="002D00A6" w:rsidRPr="00BC0947">
              <w:rPr>
                <w:rFonts w:ascii="Arial" w:eastAsia="Arial" w:hAnsi="Arial"/>
                <w:b/>
                <w:color w:val="000000"/>
                <w:sz w:val="24"/>
              </w:rPr>
              <w:fldChar w:fldCharType="end"/>
            </w:r>
          </w:p>
        </w:tc>
      </w:tr>
    </w:tbl>
    <w:p w:rsidR="00B9186F" w:rsidRDefault="00B9186F">
      <w:pPr>
        <w:rPr>
          <w:sz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51"/>
        <w:gridCol w:w="14369"/>
      </w:tblGrid>
      <w:tr w:rsidR="00B9186F">
        <w:trPr>
          <w:trHeight w:hRule="exact" w:val="1848"/>
        </w:trPr>
        <w:tc>
          <w:tcPr>
            <w:tcW w:w="1651" w:type="dxa"/>
            <w:tcBorders>
              <w:top w:val="none" w:sz="0" w:space="0" w:color="000000"/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B9186F" w:rsidRPr="004139F5" w:rsidRDefault="004E203D" w:rsidP="004139F5">
            <w:pPr>
              <w:ind w:right="424"/>
              <w:jc w:val="right"/>
              <w:textAlignment w:val="baseline"/>
              <w:rPr>
                <w:rFonts w:ascii="Arial" w:eastAsia="Arial" w:hAnsi="Arial"/>
                <w:b/>
                <w:color w:val="0070C0"/>
                <w:w w:val="105"/>
                <w:sz w:val="69"/>
              </w:rPr>
            </w:pPr>
            <w:r w:rsidRPr="004139F5">
              <w:rPr>
                <w:rFonts w:ascii="Arial" w:eastAsia="Arial" w:hAnsi="Arial"/>
                <w:b/>
                <w:color w:val="0070C0"/>
                <w:w w:val="105"/>
                <w:sz w:val="69"/>
              </w:rPr>
              <w:lastRenderedPageBreak/>
              <w:t>1</w:t>
            </w:r>
          </w:p>
        </w:tc>
        <w:tc>
          <w:tcPr>
            <w:tcW w:w="14369" w:type="dxa"/>
            <w:tcBorders>
              <w:bottom w:val="single" w:sz="4" w:space="0" w:color="0070C0"/>
            </w:tcBorders>
            <w:vAlign w:val="center"/>
          </w:tcPr>
          <w:p w:rsidR="00B9186F" w:rsidRPr="004139F5" w:rsidRDefault="004E203D" w:rsidP="004139F5">
            <w:pPr>
              <w:ind w:left="72"/>
              <w:textAlignment w:val="baseline"/>
              <w:rPr>
                <w:rFonts w:ascii="Arial" w:eastAsia="Arial" w:hAnsi="Arial"/>
                <w:b/>
                <w:color w:val="0070C0"/>
                <w:w w:val="105"/>
                <w:sz w:val="43"/>
              </w:rPr>
            </w:pPr>
            <w:r w:rsidRPr="004139F5">
              <w:rPr>
                <w:rFonts w:ascii="Arial" w:eastAsia="Arial" w:hAnsi="Arial"/>
                <w:b/>
                <w:color w:val="0070C0"/>
                <w:w w:val="105"/>
                <w:sz w:val="43"/>
              </w:rPr>
              <w:t>Planned average stock numbers and livestock manure</w:t>
            </w:r>
            <w:r w:rsidR="004139F5">
              <w:rPr>
                <w:rFonts w:ascii="Arial" w:eastAsia="Arial" w:hAnsi="Arial"/>
                <w:b/>
                <w:color w:val="0070C0"/>
                <w:w w:val="105"/>
                <w:sz w:val="43"/>
              </w:rPr>
              <w:t xml:space="preserve"> </w:t>
            </w:r>
            <w:r w:rsidR="004F7675" w:rsidRPr="004139F5">
              <w:rPr>
                <w:rFonts w:ascii="Arial" w:eastAsia="Arial" w:hAnsi="Arial"/>
                <w:b/>
                <w:color w:val="0070C0"/>
                <w:w w:val="105"/>
                <w:sz w:val="43"/>
              </w:rPr>
              <w:t xml:space="preserve">nitrogen and phosphorus </w:t>
            </w:r>
            <w:r w:rsidRPr="004139F5">
              <w:rPr>
                <w:rFonts w:ascii="Arial" w:eastAsia="Arial" w:hAnsi="Arial"/>
                <w:b/>
                <w:color w:val="0070C0"/>
                <w:w w:val="105"/>
                <w:sz w:val="43"/>
              </w:rPr>
              <w:t>produced on-farm</w:t>
            </w:r>
            <w:r w:rsidR="00DF1302" w:rsidRPr="004139F5">
              <w:rPr>
                <w:rFonts w:ascii="Arial" w:eastAsia="Arial" w:hAnsi="Arial"/>
                <w:b/>
                <w:color w:val="0070C0"/>
                <w:w w:val="105"/>
                <w:sz w:val="43"/>
              </w:rPr>
              <w:t xml:space="preserve"> </w:t>
            </w:r>
            <w:r w:rsidR="00DF1302" w:rsidRPr="004139F5">
              <w:rPr>
                <w:rFonts w:ascii="Arial" w:eastAsia="Arial" w:hAnsi="Arial"/>
                <w:color w:val="0070C0"/>
                <w:w w:val="105"/>
                <w:sz w:val="43"/>
              </w:rPr>
              <w:t>(continued)</w:t>
            </w:r>
          </w:p>
        </w:tc>
      </w:tr>
      <w:tr w:rsidR="00B9186F">
        <w:trPr>
          <w:trHeight w:hRule="exact" w:val="24"/>
        </w:trPr>
        <w:tc>
          <w:tcPr>
            <w:tcW w:w="1651" w:type="dxa"/>
            <w:tcBorders>
              <w:top w:val="single" w:sz="4" w:space="0" w:color="0070C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186F" w:rsidRDefault="00B9186F"/>
        </w:tc>
        <w:tc>
          <w:tcPr>
            <w:tcW w:w="14369" w:type="dxa"/>
            <w:tcBorders>
              <w:top w:val="single" w:sz="4" w:space="0" w:color="0070C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186F" w:rsidRDefault="00B9186F"/>
        </w:tc>
      </w:tr>
    </w:tbl>
    <w:p w:rsidR="00431F15" w:rsidRPr="00431F15" w:rsidRDefault="00431F15" w:rsidP="00431F15">
      <w:pPr>
        <w:spacing w:line="366" w:lineRule="exact"/>
        <w:ind w:left="864"/>
        <w:jc w:val="both"/>
        <w:textAlignment w:val="baseline"/>
        <w:rPr>
          <w:rFonts w:ascii="Arial" w:eastAsia="Arial" w:hAnsi="Arial"/>
          <w:b/>
          <w:color w:val="000000"/>
          <w:spacing w:val="1"/>
          <w:sz w:val="24"/>
          <w:szCs w:val="24"/>
        </w:rPr>
      </w:pPr>
    </w:p>
    <w:p w:rsidR="00B9186F" w:rsidRDefault="004E203D" w:rsidP="000A434A">
      <w:pPr>
        <w:spacing w:line="366" w:lineRule="exact"/>
        <w:ind w:left="864"/>
        <w:jc w:val="both"/>
        <w:textAlignment w:val="baseline"/>
        <w:outlineLvl w:val="0"/>
        <w:rPr>
          <w:rFonts w:ascii="Arial" w:eastAsia="Arial" w:hAnsi="Arial"/>
          <w:b/>
          <w:color w:val="000000"/>
          <w:spacing w:val="1"/>
          <w:sz w:val="32"/>
        </w:rPr>
      </w:pPr>
      <w:r>
        <w:rPr>
          <w:rFonts w:ascii="Arial" w:eastAsia="Arial" w:hAnsi="Arial"/>
          <w:b/>
          <w:color w:val="000000"/>
          <w:spacing w:val="1"/>
          <w:sz w:val="32"/>
        </w:rPr>
        <w:t xml:space="preserve">Table 2: Livestock </w:t>
      </w:r>
      <w:r w:rsidR="003665BD">
        <w:rPr>
          <w:rFonts w:ascii="Arial" w:eastAsia="Arial" w:hAnsi="Arial"/>
          <w:b/>
          <w:color w:val="000000"/>
          <w:spacing w:val="1"/>
          <w:sz w:val="32"/>
        </w:rPr>
        <w:t>m</w:t>
      </w:r>
      <w:r>
        <w:rPr>
          <w:rFonts w:ascii="Arial" w:eastAsia="Arial" w:hAnsi="Arial"/>
          <w:b/>
          <w:color w:val="000000"/>
          <w:spacing w:val="1"/>
          <w:sz w:val="32"/>
        </w:rPr>
        <w:t xml:space="preserve">anure </w:t>
      </w:r>
      <w:r w:rsidR="004F7675">
        <w:rPr>
          <w:rFonts w:ascii="Arial" w:eastAsia="Arial" w:hAnsi="Arial"/>
          <w:b/>
          <w:color w:val="000000"/>
          <w:sz w:val="32"/>
        </w:rPr>
        <w:t xml:space="preserve">nitrogen (N) and phosphorus (P) </w:t>
      </w:r>
      <w:r>
        <w:rPr>
          <w:rFonts w:ascii="Arial" w:eastAsia="Arial" w:hAnsi="Arial"/>
          <w:b/>
          <w:color w:val="000000"/>
          <w:spacing w:val="1"/>
          <w:sz w:val="32"/>
        </w:rPr>
        <w:t>to be p</w:t>
      </w:r>
      <w:r w:rsidR="00AE45AA">
        <w:rPr>
          <w:rFonts w:ascii="Arial" w:eastAsia="Arial" w:hAnsi="Arial"/>
          <w:b/>
          <w:color w:val="000000"/>
          <w:spacing w:val="1"/>
          <w:sz w:val="32"/>
        </w:rPr>
        <w:t>roduced by beef cattle per year</w:t>
      </w:r>
    </w:p>
    <w:p w:rsidR="00B9186F" w:rsidRDefault="004E203D" w:rsidP="00431F15">
      <w:pPr>
        <w:spacing w:line="278" w:lineRule="exact"/>
        <w:ind w:left="864"/>
        <w:jc w:val="both"/>
        <w:textAlignment w:val="baseline"/>
        <w:rPr>
          <w:rFonts w:ascii="Arial" w:eastAsia="Arial" w:hAnsi="Arial"/>
          <w:color w:val="000000"/>
          <w:spacing w:val="1"/>
          <w:sz w:val="24"/>
        </w:rPr>
      </w:pPr>
      <w:r>
        <w:rPr>
          <w:rFonts w:ascii="Arial" w:eastAsia="Arial" w:hAnsi="Arial"/>
          <w:color w:val="000000"/>
          <w:spacing w:val="1"/>
          <w:sz w:val="24"/>
        </w:rPr>
        <w:t>Only complete this table if you keep these livestock.</w:t>
      </w:r>
    </w:p>
    <w:p w:rsidR="00B9186F" w:rsidRDefault="004E203D" w:rsidP="00431F15">
      <w:pPr>
        <w:numPr>
          <w:ilvl w:val="0"/>
          <w:numId w:val="3"/>
        </w:numPr>
        <w:tabs>
          <w:tab w:val="clear" w:pos="288"/>
          <w:tab w:val="left" w:pos="1276"/>
        </w:tabs>
        <w:spacing w:line="278" w:lineRule="exact"/>
        <w:ind w:left="851"/>
        <w:jc w:val="both"/>
        <w:textAlignment w:val="baseline"/>
        <w:rPr>
          <w:rFonts w:ascii="Arial" w:eastAsia="Arial" w:hAnsi="Arial"/>
          <w:color w:val="000000"/>
          <w:spacing w:val="1"/>
          <w:sz w:val="24"/>
        </w:rPr>
      </w:pPr>
      <w:r>
        <w:rPr>
          <w:rFonts w:ascii="Arial" w:eastAsia="Arial" w:hAnsi="Arial"/>
          <w:color w:val="000000"/>
          <w:spacing w:val="1"/>
          <w:sz w:val="24"/>
        </w:rPr>
        <w:t>Multiply the planned number of livestock in column (A) by the N produced/head/year column (B).</w:t>
      </w:r>
      <w:r w:rsidR="002C0563">
        <w:rPr>
          <w:rFonts w:ascii="Arial" w:eastAsia="Arial" w:hAnsi="Arial"/>
          <w:color w:val="000000"/>
          <w:spacing w:val="1"/>
          <w:sz w:val="24"/>
        </w:rPr>
        <w:t xml:space="preserve"> </w:t>
      </w:r>
      <w:r>
        <w:rPr>
          <w:rFonts w:ascii="Arial" w:eastAsia="Arial" w:hAnsi="Arial"/>
          <w:color w:val="000000"/>
          <w:spacing w:val="1"/>
          <w:sz w:val="24"/>
        </w:rPr>
        <w:t xml:space="preserve"> Enter total in column (C).</w:t>
      </w:r>
    </w:p>
    <w:p w:rsidR="00B9186F" w:rsidRDefault="004E203D" w:rsidP="00431F15">
      <w:pPr>
        <w:numPr>
          <w:ilvl w:val="0"/>
          <w:numId w:val="3"/>
        </w:numPr>
        <w:tabs>
          <w:tab w:val="clear" w:pos="288"/>
          <w:tab w:val="left" w:pos="1276"/>
        </w:tabs>
        <w:spacing w:line="278" w:lineRule="exact"/>
        <w:ind w:left="851"/>
        <w:jc w:val="both"/>
        <w:textAlignment w:val="baseline"/>
        <w:rPr>
          <w:rFonts w:ascii="Arial" w:eastAsia="Arial" w:hAnsi="Arial"/>
          <w:color w:val="000000"/>
          <w:spacing w:val="1"/>
          <w:sz w:val="24"/>
        </w:rPr>
      </w:pPr>
      <w:r>
        <w:rPr>
          <w:rFonts w:ascii="Arial" w:eastAsia="Arial" w:hAnsi="Arial"/>
          <w:color w:val="000000"/>
          <w:spacing w:val="1"/>
          <w:sz w:val="24"/>
        </w:rPr>
        <w:t xml:space="preserve">Multiply the planned number of livestock in column (A) by the P produced/head/year column (D). </w:t>
      </w:r>
      <w:r w:rsidR="002C0563">
        <w:rPr>
          <w:rFonts w:ascii="Arial" w:eastAsia="Arial" w:hAnsi="Arial"/>
          <w:color w:val="000000"/>
          <w:spacing w:val="1"/>
          <w:sz w:val="24"/>
        </w:rPr>
        <w:t xml:space="preserve"> </w:t>
      </w:r>
      <w:r>
        <w:rPr>
          <w:rFonts w:ascii="Arial" w:eastAsia="Arial" w:hAnsi="Arial"/>
          <w:color w:val="000000"/>
          <w:spacing w:val="1"/>
          <w:sz w:val="24"/>
        </w:rPr>
        <w:t>Enter total in column (E).</w:t>
      </w:r>
    </w:p>
    <w:p w:rsidR="00B9186F" w:rsidRDefault="004E203D" w:rsidP="00431F15">
      <w:pPr>
        <w:numPr>
          <w:ilvl w:val="0"/>
          <w:numId w:val="3"/>
        </w:numPr>
        <w:tabs>
          <w:tab w:val="clear" w:pos="288"/>
          <w:tab w:val="left" w:pos="1276"/>
        </w:tabs>
        <w:spacing w:line="278" w:lineRule="exact"/>
        <w:ind w:left="851"/>
        <w:jc w:val="both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Total the N produced/year in column (C).</w:t>
      </w:r>
    </w:p>
    <w:p w:rsidR="00B9186F" w:rsidRDefault="004E203D" w:rsidP="00431F15">
      <w:pPr>
        <w:numPr>
          <w:ilvl w:val="0"/>
          <w:numId w:val="3"/>
        </w:numPr>
        <w:tabs>
          <w:tab w:val="clear" w:pos="288"/>
          <w:tab w:val="left" w:pos="1276"/>
        </w:tabs>
        <w:spacing w:after="120" w:line="278" w:lineRule="exact"/>
        <w:ind w:left="851"/>
        <w:jc w:val="both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Total the P produced/year in column (E).</w:t>
      </w:r>
    </w:p>
    <w:tbl>
      <w:tblPr>
        <w:tblStyle w:val="TableGrid"/>
        <w:tblW w:w="0" w:type="auto"/>
        <w:tblInd w:w="85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/>
      </w:tblPr>
      <w:tblGrid>
        <w:gridCol w:w="3327"/>
        <w:gridCol w:w="2816"/>
        <w:gridCol w:w="2251"/>
        <w:gridCol w:w="1970"/>
        <w:gridCol w:w="2249"/>
        <w:gridCol w:w="2752"/>
      </w:tblGrid>
      <w:tr w:rsidR="00000781">
        <w:tc>
          <w:tcPr>
            <w:tcW w:w="3327" w:type="dxa"/>
            <w:vAlign w:val="center"/>
          </w:tcPr>
          <w:p w:rsidR="00000781" w:rsidRPr="008A076C" w:rsidRDefault="00000781" w:rsidP="00000781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 w:rsidRPr="008A076C">
              <w:rPr>
                <w:rFonts w:ascii="Arial" w:eastAsia="Arial" w:hAnsi="Arial"/>
                <w:b/>
                <w:color w:val="000000"/>
                <w:sz w:val="24"/>
              </w:rPr>
              <w:t>Livestock type</w:t>
            </w:r>
          </w:p>
        </w:tc>
        <w:tc>
          <w:tcPr>
            <w:tcW w:w="2816" w:type="dxa"/>
            <w:vAlign w:val="center"/>
          </w:tcPr>
          <w:p w:rsidR="00A05C87" w:rsidRDefault="00A05C87" w:rsidP="00000781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Planned average</w:t>
            </w:r>
          </w:p>
          <w:p w:rsidR="00000781" w:rsidRPr="008A076C" w:rsidRDefault="00000781" w:rsidP="00000781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 w:rsidRPr="008A076C">
              <w:rPr>
                <w:rFonts w:ascii="Arial" w:eastAsia="Arial" w:hAnsi="Arial"/>
                <w:b/>
                <w:color w:val="000000"/>
                <w:sz w:val="24"/>
              </w:rPr>
              <w:t>per year</w:t>
            </w:r>
          </w:p>
        </w:tc>
        <w:tc>
          <w:tcPr>
            <w:tcW w:w="2251" w:type="dxa"/>
            <w:vAlign w:val="center"/>
          </w:tcPr>
          <w:p w:rsidR="00000781" w:rsidRPr="008A076C" w:rsidRDefault="00000781" w:rsidP="00000781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 w:rsidRPr="008A076C">
              <w:rPr>
                <w:rFonts w:ascii="Arial" w:eastAsia="Arial" w:hAnsi="Arial"/>
                <w:b/>
                <w:color w:val="000000"/>
                <w:sz w:val="24"/>
              </w:rPr>
              <w:t>N produced</w:t>
            </w:r>
            <w:r w:rsidR="00E058A8">
              <w:rPr>
                <w:rFonts w:ascii="Arial" w:eastAsia="Arial" w:hAnsi="Arial"/>
                <w:b/>
                <w:color w:val="000000"/>
                <w:sz w:val="24"/>
              </w:rPr>
              <w:t xml:space="preserve"> per </w:t>
            </w:r>
          </w:p>
          <w:p w:rsidR="00000781" w:rsidRPr="008A076C" w:rsidRDefault="00E058A8" w:rsidP="00000781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H</w:t>
            </w:r>
            <w:r w:rsidR="00000781" w:rsidRPr="008A076C">
              <w:rPr>
                <w:rFonts w:ascii="Arial" w:eastAsia="Arial" w:hAnsi="Arial"/>
                <w:b/>
                <w:color w:val="000000"/>
                <w:sz w:val="24"/>
              </w:rPr>
              <w:t>ead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 per </w:t>
            </w:r>
            <w:r w:rsidR="00000781" w:rsidRPr="008A076C">
              <w:rPr>
                <w:rFonts w:ascii="Arial" w:eastAsia="Arial" w:hAnsi="Arial"/>
                <w:b/>
                <w:color w:val="000000"/>
                <w:sz w:val="24"/>
              </w:rPr>
              <w:t>year</w:t>
            </w:r>
          </w:p>
          <w:p w:rsidR="00000781" w:rsidRPr="008A076C" w:rsidRDefault="0070299A" w:rsidP="00000781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(k</w:t>
            </w:r>
            <w:r w:rsidR="00000781" w:rsidRPr="008A076C">
              <w:rPr>
                <w:rFonts w:ascii="Arial" w:eastAsia="Arial" w:hAnsi="Arial"/>
                <w:b/>
                <w:color w:val="000000"/>
                <w:sz w:val="24"/>
              </w:rPr>
              <w:t>g N)</w:t>
            </w:r>
          </w:p>
        </w:tc>
        <w:tc>
          <w:tcPr>
            <w:tcW w:w="1970" w:type="dxa"/>
            <w:vAlign w:val="center"/>
          </w:tcPr>
          <w:p w:rsidR="00A05C87" w:rsidRDefault="00A05C87" w:rsidP="00A05C87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Total N</w:t>
            </w:r>
          </w:p>
          <w:p w:rsidR="00A05C87" w:rsidRDefault="00A05C87" w:rsidP="00A05C87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produced</w:t>
            </w:r>
          </w:p>
          <w:p w:rsidR="00000781" w:rsidRPr="008A076C" w:rsidRDefault="00000781" w:rsidP="00E058A8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 w:rsidRPr="008A076C">
              <w:rPr>
                <w:rFonts w:ascii="Arial" w:eastAsia="Arial" w:hAnsi="Arial"/>
                <w:b/>
                <w:color w:val="000000"/>
                <w:sz w:val="24"/>
              </w:rPr>
              <w:t>(kg</w:t>
            </w:r>
            <w:r w:rsidR="00E058A8">
              <w:rPr>
                <w:rFonts w:ascii="Arial" w:eastAsia="Arial" w:hAnsi="Arial"/>
                <w:b/>
                <w:color w:val="000000"/>
                <w:sz w:val="24"/>
              </w:rPr>
              <w:t xml:space="preserve"> per </w:t>
            </w:r>
            <w:r w:rsidRPr="008A076C">
              <w:rPr>
                <w:rFonts w:ascii="Arial" w:eastAsia="Arial" w:hAnsi="Arial"/>
                <w:b/>
                <w:color w:val="000000"/>
                <w:sz w:val="24"/>
              </w:rPr>
              <w:t>year)</w:t>
            </w:r>
          </w:p>
        </w:tc>
        <w:tc>
          <w:tcPr>
            <w:tcW w:w="2249" w:type="dxa"/>
            <w:vAlign w:val="center"/>
          </w:tcPr>
          <w:p w:rsidR="00000781" w:rsidRPr="008A076C" w:rsidRDefault="00000781" w:rsidP="00000781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 w:rsidRPr="008A076C">
              <w:rPr>
                <w:rFonts w:ascii="Arial" w:eastAsia="Arial" w:hAnsi="Arial"/>
                <w:b/>
                <w:color w:val="000000"/>
                <w:sz w:val="24"/>
              </w:rPr>
              <w:t>P produced</w:t>
            </w:r>
            <w:r w:rsidR="00E058A8">
              <w:rPr>
                <w:rFonts w:ascii="Arial" w:eastAsia="Arial" w:hAnsi="Arial"/>
                <w:b/>
                <w:color w:val="000000"/>
                <w:sz w:val="24"/>
              </w:rPr>
              <w:t xml:space="preserve"> per</w:t>
            </w:r>
          </w:p>
          <w:p w:rsidR="00000781" w:rsidRPr="008A076C" w:rsidRDefault="00E058A8" w:rsidP="00000781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H</w:t>
            </w:r>
            <w:r w:rsidR="00000781" w:rsidRPr="008A076C">
              <w:rPr>
                <w:rFonts w:ascii="Arial" w:eastAsia="Arial" w:hAnsi="Arial"/>
                <w:b/>
                <w:color w:val="000000"/>
                <w:sz w:val="24"/>
              </w:rPr>
              <w:t>ead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 per </w:t>
            </w:r>
            <w:r w:rsidR="00000781" w:rsidRPr="008A076C">
              <w:rPr>
                <w:rFonts w:ascii="Arial" w:eastAsia="Arial" w:hAnsi="Arial"/>
                <w:b/>
                <w:color w:val="000000"/>
                <w:sz w:val="24"/>
              </w:rPr>
              <w:t>year</w:t>
            </w:r>
          </w:p>
          <w:p w:rsidR="00000781" w:rsidRPr="008A076C" w:rsidRDefault="00000781" w:rsidP="00000781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 w:rsidRPr="008A076C">
              <w:rPr>
                <w:rFonts w:ascii="Arial" w:eastAsia="Arial" w:hAnsi="Arial"/>
                <w:b/>
                <w:color w:val="000000"/>
                <w:sz w:val="24"/>
              </w:rPr>
              <w:t>(kg P)</w:t>
            </w:r>
          </w:p>
        </w:tc>
        <w:tc>
          <w:tcPr>
            <w:tcW w:w="2752" w:type="dxa"/>
            <w:vAlign w:val="center"/>
          </w:tcPr>
          <w:p w:rsidR="00000781" w:rsidRPr="008A076C" w:rsidRDefault="00000781" w:rsidP="00000781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 w:rsidRPr="008A076C">
              <w:rPr>
                <w:rFonts w:ascii="Arial" w:eastAsia="Arial" w:hAnsi="Arial"/>
                <w:b/>
                <w:color w:val="000000"/>
                <w:sz w:val="24"/>
              </w:rPr>
              <w:t>Total P produced</w:t>
            </w:r>
          </w:p>
          <w:p w:rsidR="00000781" w:rsidRPr="008A076C" w:rsidRDefault="0070299A" w:rsidP="00E058A8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(k</w:t>
            </w:r>
            <w:r w:rsidR="00000781" w:rsidRPr="008A076C">
              <w:rPr>
                <w:rFonts w:ascii="Arial" w:eastAsia="Arial" w:hAnsi="Arial"/>
                <w:b/>
                <w:color w:val="000000"/>
                <w:sz w:val="24"/>
              </w:rPr>
              <w:t>g</w:t>
            </w:r>
            <w:r w:rsidR="00E058A8">
              <w:rPr>
                <w:rFonts w:ascii="Arial" w:eastAsia="Arial" w:hAnsi="Arial"/>
                <w:b/>
                <w:color w:val="000000"/>
                <w:sz w:val="24"/>
              </w:rPr>
              <w:t xml:space="preserve"> per </w:t>
            </w:r>
            <w:r w:rsidR="00000781" w:rsidRPr="008A076C">
              <w:rPr>
                <w:rFonts w:ascii="Arial" w:eastAsia="Arial" w:hAnsi="Arial"/>
                <w:b/>
                <w:color w:val="000000"/>
                <w:sz w:val="24"/>
              </w:rPr>
              <w:t>year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)</w:t>
            </w:r>
          </w:p>
        </w:tc>
      </w:tr>
      <w:tr w:rsidR="00000781">
        <w:trPr>
          <w:trHeight w:val="399"/>
        </w:trPr>
        <w:tc>
          <w:tcPr>
            <w:tcW w:w="3327" w:type="dxa"/>
            <w:shd w:val="clear" w:color="auto" w:fill="D9D9D9" w:themeFill="background1" w:themeFillShade="D9"/>
            <w:vAlign w:val="center"/>
          </w:tcPr>
          <w:p w:rsidR="00000781" w:rsidRPr="005305C6" w:rsidRDefault="00000781" w:rsidP="00000781">
            <w:pPr>
              <w:spacing w:line="278" w:lineRule="exact"/>
              <w:jc w:val="both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 w:rsidRPr="005305C6">
              <w:rPr>
                <w:rFonts w:ascii="Arial" w:eastAsia="Arial" w:hAnsi="Arial"/>
                <w:b/>
                <w:color w:val="000000"/>
                <w:sz w:val="24"/>
              </w:rPr>
              <w:t>Beef cattle</w:t>
            </w:r>
          </w:p>
        </w:tc>
        <w:tc>
          <w:tcPr>
            <w:tcW w:w="2816" w:type="dxa"/>
            <w:shd w:val="clear" w:color="auto" w:fill="D9D9D9" w:themeFill="background1" w:themeFillShade="D9"/>
            <w:vAlign w:val="center"/>
          </w:tcPr>
          <w:p w:rsidR="00000781" w:rsidRDefault="00000781" w:rsidP="000059D0">
            <w:pPr>
              <w:tabs>
                <w:tab w:val="left" w:pos="1892"/>
              </w:tabs>
              <w:spacing w:line="277" w:lineRule="exact"/>
              <w:ind w:left="75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(A)</w:t>
            </w:r>
          </w:p>
        </w:tc>
        <w:tc>
          <w:tcPr>
            <w:tcW w:w="2251" w:type="dxa"/>
            <w:shd w:val="clear" w:color="auto" w:fill="D9D9D9" w:themeFill="background1" w:themeFillShade="D9"/>
            <w:vAlign w:val="center"/>
          </w:tcPr>
          <w:p w:rsidR="00000781" w:rsidRDefault="00000781" w:rsidP="00000781">
            <w:pPr>
              <w:spacing w:line="277" w:lineRule="exact"/>
              <w:ind w:right="89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(B)</w:t>
            </w:r>
          </w:p>
        </w:tc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000781" w:rsidRDefault="00000781" w:rsidP="00000781">
            <w:pPr>
              <w:spacing w:line="28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(C) </w:t>
            </w:r>
            <w:r>
              <w:rPr>
                <w:rFonts w:ascii="Arial" w:eastAsia="Arial" w:hAnsi="Arial"/>
                <w:color w:val="000000"/>
                <w:sz w:val="24"/>
              </w:rPr>
              <w:t>(A)x(B)</w:t>
            </w:r>
          </w:p>
        </w:tc>
        <w:tc>
          <w:tcPr>
            <w:tcW w:w="2249" w:type="dxa"/>
            <w:shd w:val="clear" w:color="auto" w:fill="D9D9D9" w:themeFill="background1" w:themeFillShade="D9"/>
            <w:vAlign w:val="center"/>
          </w:tcPr>
          <w:p w:rsidR="00000781" w:rsidRDefault="00000781" w:rsidP="00000781">
            <w:pPr>
              <w:spacing w:line="27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(D)</w:t>
            </w:r>
          </w:p>
        </w:tc>
        <w:tc>
          <w:tcPr>
            <w:tcW w:w="2752" w:type="dxa"/>
            <w:shd w:val="clear" w:color="auto" w:fill="D9D9D9" w:themeFill="background1" w:themeFillShade="D9"/>
            <w:vAlign w:val="center"/>
          </w:tcPr>
          <w:p w:rsidR="00000781" w:rsidRDefault="00000781" w:rsidP="00000781">
            <w:pPr>
              <w:spacing w:line="28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(E) </w:t>
            </w:r>
            <w:r>
              <w:rPr>
                <w:rFonts w:ascii="Arial" w:eastAsia="Arial" w:hAnsi="Arial"/>
                <w:color w:val="000000"/>
                <w:sz w:val="24"/>
              </w:rPr>
              <w:t>(A)x(D)</w:t>
            </w:r>
          </w:p>
        </w:tc>
      </w:tr>
      <w:tr w:rsidR="00B2319A">
        <w:trPr>
          <w:trHeight w:val="284"/>
        </w:trPr>
        <w:tc>
          <w:tcPr>
            <w:tcW w:w="3327" w:type="dxa"/>
          </w:tcPr>
          <w:p w:rsidR="00B2319A" w:rsidRDefault="00B2319A" w:rsidP="00000781">
            <w:pPr>
              <w:spacing w:line="278" w:lineRule="exact"/>
              <w:jc w:val="both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Suckler cows</w:t>
            </w:r>
          </w:p>
        </w:tc>
        <w:tc>
          <w:tcPr>
            <w:tcW w:w="2816" w:type="dxa"/>
            <w:vAlign w:val="center"/>
          </w:tcPr>
          <w:p w:rsidR="00B2319A" w:rsidRDefault="002D00A6" w:rsidP="00B2319A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1" w:type="dxa"/>
          </w:tcPr>
          <w:p w:rsidR="00B2319A" w:rsidRDefault="00B2319A" w:rsidP="00000781">
            <w:pPr>
              <w:spacing w:line="278" w:lineRule="exact"/>
              <w:ind w:right="988"/>
              <w:jc w:val="righ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54</w:t>
            </w:r>
          </w:p>
        </w:tc>
        <w:tc>
          <w:tcPr>
            <w:tcW w:w="1970" w:type="dxa"/>
            <w:vAlign w:val="center"/>
          </w:tcPr>
          <w:p w:rsidR="00B2319A" w:rsidRDefault="002D00A6" w:rsidP="00B2319A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49" w:type="dxa"/>
          </w:tcPr>
          <w:p w:rsidR="00B2319A" w:rsidRDefault="00B2319A" w:rsidP="00000781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10</w:t>
            </w:r>
          </w:p>
        </w:tc>
        <w:tc>
          <w:tcPr>
            <w:tcW w:w="2752" w:type="dxa"/>
            <w:vAlign w:val="center"/>
          </w:tcPr>
          <w:p w:rsidR="00B2319A" w:rsidRDefault="002D00A6" w:rsidP="00B2319A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B2319A">
        <w:trPr>
          <w:trHeight w:val="284"/>
        </w:trPr>
        <w:tc>
          <w:tcPr>
            <w:tcW w:w="3327" w:type="dxa"/>
          </w:tcPr>
          <w:p w:rsidR="00B2319A" w:rsidRDefault="00B2319A" w:rsidP="00000781">
            <w:pPr>
              <w:spacing w:line="278" w:lineRule="exact"/>
              <w:jc w:val="both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Cattle (over 2 years)</w:t>
            </w:r>
          </w:p>
        </w:tc>
        <w:tc>
          <w:tcPr>
            <w:tcW w:w="2816" w:type="dxa"/>
            <w:vAlign w:val="center"/>
          </w:tcPr>
          <w:p w:rsidR="00B2319A" w:rsidRDefault="002D00A6" w:rsidP="00B2319A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1" w:type="dxa"/>
          </w:tcPr>
          <w:p w:rsidR="00B2319A" w:rsidRDefault="00B2319A" w:rsidP="00000781">
            <w:pPr>
              <w:spacing w:line="278" w:lineRule="exact"/>
              <w:ind w:right="988"/>
              <w:jc w:val="righ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54</w:t>
            </w:r>
          </w:p>
        </w:tc>
        <w:tc>
          <w:tcPr>
            <w:tcW w:w="1970" w:type="dxa"/>
            <w:vAlign w:val="center"/>
          </w:tcPr>
          <w:p w:rsidR="00B2319A" w:rsidRDefault="002D00A6" w:rsidP="00B2319A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49" w:type="dxa"/>
          </w:tcPr>
          <w:p w:rsidR="00B2319A" w:rsidRDefault="00B2319A" w:rsidP="00000781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10</w:t>
            </w:r>
          </w:p>
        </w:tc>
        <w:tc>
          <w:tcPr>
            <w:tcW w:w="2752" w:type="dxa"/>
            <w:vAlign w:val="center"/>
          </w:tcPr>
          <w:p w:rsidR="00B2319A" w:rsidRDefault="002D00A6" w:rsidP="00B2319A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B2319A">
        <w:trPr>
          <w:trHeight w:val="284"/>
        </w:trPr>
        <w:tc>
          <w:tcPr>
            <w:tcW w:w="3327" w:type="dxa"/>
          </w:tcPr>
          <w:p w:rsidR="00B2319A" w:rsidRDefault="00B2319A" w:rsidP="00000781">
            <w:pPr>
              <w:spacing w:line="278" w:lineRule="exact"/>
              <w:jc w:val="both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Cattle (1-2 years)</w:t>
            </w:r>
          </w:p>
        </w:tc>
        <w:tc>
          <w:tcPr>
            <w:tcW w:w="2816" w:type="dxa"/>
            <w:vAlign w:val="center"/>
          </w:tcPr>
          <w:p w:rsidR="00B2319A" w:rsidRDefault="002D00A6" w:rsidP="00B2319A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1" w:type="dxa"/>
          </w:tcPr>
          <w:p w:rsidR="00B2319A" w:rsidRDefault="00B2319A" w:rsidP="00000781">
            <w:pPr>
              <w:spacing w:line="278" w:lineRule="exact"/>
              <w:ind w:right="988"/>
              <w:jc w:val="righ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47</w:t>
            </w:r>
          </w:p>
        </w:tc>
        <w:tc>
          <w:tcPr>
            <w:tcW w:w="1970" w:type="dxa"/>
            <w:vAlign w:val="center"/>
          </w:tcPr>
          <w:p w:rsidR="00B2319A" w:rsidRDefault="002D00A6" w:rsidP="00B2319A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49" w:type="dxa"/>
          </w:tcPr>
          <w:p w:rsidR="00B2319A" w:rsidRDefault="00B2319A" w:rsidP="00000781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7.9</w:t>
            </w:r>
          </w:p>
        </w:tc>
        <w:tc>
          <w:tcPr>
            <w:tcW w:w="2752" w:type="dxa"/>
            <w:vAlign w:val="center"/>
          </w:tcPr>
          <w:p w:rsidR="00B2319A" w:rsidRDefault="002D00A6" w:rsidP="00B2319A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B2319A">
        <w:trPr>
          <w:trHeight w:val="284"/>
        </w:trPr>
        <w:tc>
          <w:tcPr>
            <w:tcW w:w="3327" w:type="dxa"/>
          </w:tcPr>
          <w:p w:rsidR="00B2319A" w:rsidRDefault="00B2319A" w:rsidP="00000781">
            <w:pPr>
              <w:spacing w:line="278" w:lineRule="exact"/>
              <w:jc w:val="both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Breeding bull</w:t>
            </w:r>
          </w:p>
        </w:tc>
        <w:tc>
          <w:tcPr>
            <w:tcW w:w="2816" w:type="dxa"/>
            <w:vAlign w:val="center"/>
          </w:tcPr>
          <w:p w:rsidR="00B2319A" w:rsidRDefault="002D00A6" w:rsidP="00B2319A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1" w:type="dxa"/>
          </w:tcPr>
          <w:p w:rsidR="00B2319A" w:rsidRDefault="00B2319A" w:rsidP="00000781">
            <w:pPr>
              <w:spacing w:line="278" w:lineRule="exact"/>
              <w:ind w:right="988"/>
              <w:jc w:val="righ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54</w:t>
            </w:r>
          </w:p>
        </w:tc>
        <w:tc>
          <w:tcPr>
            <w:tcW w:w="1970" w:type="dxa"/>
            <w:vAlign w:val="center"/>
          </w:tcPr>
          <w:p w:rsidR="00B2319A" w:rsidRDefault="002D00A6" w:rsidP="00B2319A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49" w:type="dxa"/>
          </w:tcPr>
          <w:p w:rsidR="00B2319A" w:rsidRDefault="00B2319A" w:rsidP="00000781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10</w:t>
            </w:r>
          </w:p>
        </w:tc>
        <w:tc>
          <w:tcPr>
            <w:tcW w:w="2752" w:type="dxa"/>
            <w:vAlign w:val="center"/>
          </w:tcPr>
          <w:p w:rsidR="00B2319A" w:rsidRDefault="002D00A6" w:rsidP="00B2319A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B2319A">
        <w:trPr>
          <w:trHeight w:val="284"/>
        </w:trPr>
        <w:tc>
          <w:tcPr>
            <w:tcW w:w="15365" w:type="dxa"/>
            <w:gridSpan w:val="6"/>
            <w:shd w:val="clear" w:color="auto" w:fill="D9D9D9" w:themeFill="background1" w:themeFillShade="D9"/>
          </w:tcPr>
          <w:p w:rsidR="00B2319A" w:rsidRDefault="00B2319A" w:rsidP="00000781">
            <w:pPr>
              <w:tabs>
                <w:tab w:val="left" w:pos="3844"/>
              </w:tabs>
              <w:ind w:right="-431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Beef calves:-</w:t>
            </w:r>
          </w:p>
          <w:p w:rsidR="00B2319A" w:rsidRDefault="00B2319A" w:rsidP="0087405F">
            <w:pPr>
              <w:spacing w:line="278" w:lineRule="exact"/>
              <w:jc w:val="both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to prevent the same animal being counted twice use either “0-1 year” 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OR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 “0-6 months” and/or “6-12 months” categories.</w:t>
            </w:r>
          </w:p>
        </w:tc>
      </w:tr>
      <w:tr w:rsidR="00B2319A">
        <w:trPr>
          <w:trHeight w:val="284"/>
        </w:trPr>
        <w:tc>
          <w:tcPr>
            <w:tcW w:w="3327" w:type="dxa"/>
          </w:tcPr>
          <w:p w:rsidR="00B2319A" w:rsidRDefault="00B2319A" w:rsidP="00000781">
            <w:pPr>
              <w:spacing w:line="278" w:lineRule="exact"/>
              <w:jc w:val="both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0-1 year</w:t>
            </w:r>
          </w:p>
        </w:tc>
        <w:tc>
          <w:tcPr>
            <w:tcW w:w="2816" w:type="dxa"/>
          </w:tcPr>
          <w:p w:rsidR="00B2319A" w:rsidRDefault="002D00A6" w:rsidP="00000781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1" w:type="dxa"/>
          </w:tcPr>
          <w:p w:rsidR="00B2319A" w:rsidRDefault="00B2319A" w:rsidP="00000781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19</w:t>
            </w:r>
          </w:p>
        </w:tc>
        <w:tc>
          <w:tcPr>
            <w:tcW w:w="1970" w:type="dxa"/>
          </w:tcPr>
          <w:p w:rsidR="00B2319A" w:rsidRDefault="002D00A6" w:rsidP="00000781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49" w:type="dxa"/>
          </w:tcPr>
          <w:p w:rsidR="00B2319A" w:rsidRDefault="00B2319A" w:rsidP="00000781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4.7</w:t>
            </w:r>
          </w:p>
        </w:tc>
        <w:tc>
          <w:tcPr>
            <w:tcW w:w="2752" w:type="dxa"/>
          </w:tcPr>
          <w:p w:rsidR="00B2319A" w:rsidRDefault="002D00A6" w:rsidP="00000781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B2319A">
        <w:trPr>
          <w:trHeight w:val="284"/>
        </w:trPr>
        <w:tc>
          <w:tcPr>
            <w:tcW w:w="15365" w:type="dxa"/>
            <w:gridSpan w:val="6"/>
            <w:shd w:val="clear" w:color="auto" w:fill="D9D9D9" w:themeFill="background1" w:themeFillShade="D9"/>
          </w:tcPr>
          <w:p w:rsidR="00B2319A" w:rsidRPr="008A076C" w:rsidRDefault="00B2319A" w:rsidP="00000781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OR</w:t>
            </w:r>
          </w:p>
        </w:tc>
      </w:tr>
      <w:tr w:rsidR="00B2319A">
        <w:trPr>
          <w:trHeight w:val="284"/>
        </w:trPr>
        <w:tc>
          <w:tcPr>
            <w:tcW w:w="3327" w:type="dxa"/>
          </w:tcPr>
          <w:p w:rsidR="00B2319A" w:rsidRDefault="00B2319A" w:rsidP="00000781">
            <w:pPr>
              <w:spacing w:line="278" w:lineRule="exact"/>
              <w:jc w:val="both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6-12 months</w:t>
            </w:r>
          </w:p>
        </w:tc>
        <w:tc>
          <w:tcPr>
            <w:tcW w:w="2816" w:type="dxa"/>
            <w:vAlign w:val="center"/>
          </w:tcPr>
          <w:p w:rsidR="00B2319A" w:rsidRDefault="002D00A6" w:rsidP="00B2319A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1" w:type="dxa"/>
          </w:tcPr>
          <w:p w:rsidR="00B2319A" w:rsidRDefault="00B2319A" w:rsidP="00000781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12</w:t>
            </w:r>
          </w:p>
        </w:tc>
        <w:tc>
          <w:tcPr>
            <w:tcW w:w="1970" w:type="dxa"/>
            <w:vAlign w:val="center"/>
          </w:tcPr>
          <w:p w:rsidR="00B2319A" w:rsidRDefault="002D00A6" w:rsidP="00B2319A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49" w:type="dxa"/>
          </w:tcPr>
          <w:p w:rsidR="00B2319A" w:rsidRDefault="00B2319A" w:rsidP="00000781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3.0</w:t>
            </w:r>
          </w:p>
        </w:tc>
        <w:tc>
          <w:tcPr>
            <w:tcW w:w="2752" w:type="dxa"/>
            <w:vAlign w:val="center"/>
          </w:tcPr>
          <w:p w:rsidR="00B2319A" w:rsidRDefault="002D00A6" w:rsidP="00B2319A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B2319A">
        <w:trPr>
          <w:trHeight w:val="284"/>
        </w:trPr>
        <w:tc>
          <w:tcPr>
            <w:tcW w:w="3327" w:type="dxa"/>
          </w:tcPr>
          <w:p w:rsidR="00B2319A" w:rsidRDefault="00B2319A" w:rsidP="00000781">
            <w:pPr>
              <w:spacing w:line="278" w:lineRule="exact"/>
              <w:jc w:val="both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0-6 months</w:t>
            </w:r>
          </w:p>
        </w:tc>
        <w:tc>
          <w:tcPr>
            <w:tcW w:w="2816" w:type="dxa"/>
            <w:vAlign w:val="center"/>
          </w:tcPr>
          <w:p w:rsidR="00B2319A" w:rsidRDefault="002D00A6" w:rsidP="00B2319A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1" w:type="dxa"/>
          </w:tcPr>
          <w:p w:rsidR="00B2319A" w:rsidRDefault="00B2319A" w:rsidP="00000781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7</w:t>
            </w:r>
          </w:p>
        </w:tc>
        <w:tc>
          <w:tcPr>
            <w:tcW w:w="1970" w:type="dxa"/>
            <w:vAlign w:val="center"/>
          </w:tcPr>
          <w:p w:rsidR="00B2319A" w:rsidRDefault="002D00A6" w:rsidP="00B2319A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49" w:type="dxa"/>
          </w:tcPr>
          <w:p w:rsidR="00B2319A" w:rsidRDefault="00B2319A" w:rsidP="00000781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1.7</w:t>
            </w:r>
          </w:p>
        </w:tc>
        <w:tc>
          <w:tcPr>
            <w:tcW w:w="2752" w:type="dxa"/>
            <w:vAlign w:val="center"/>
          </w:tcPr>
          <w:p w:rsidR="00B2319A" w:rsidRDefault="002D00A6" w:rsidP="00B2319A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B2319A">
        <w:trPr>
          <w:trHeight w:val="284"/>
        </w:trPr>
        <w:tc>
          <w:tcPr>
            <w:tcW w:w="15365" w:type="dxa"/>
            <w:gridSpan w:val="6"/>
            <w:shd w:val="clear" w:color="auto" w:fill="D9D9D9" w:themeFill="background1" w:themeFillShade="D9"/>
          </w:tcPr>
          <w:p w:rsidR="00B2319A" w:rsidRDefault="00B2319A" w:rsidP="00000781">
            <w:pPr>
              <w:spacing w:line="278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Bull beef calves:-</w:t>
            </w:r>
          </w:p>
          <w:p w:rsidR="00B2319A" w:rsidRPr="008A076C" w:rsidRDefault="00B2319A" w:rsidP="0087405F">
            <w:pPr>
              <w:spacing w:line="278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to prevent the same animal being counted twice use either “0-13.5 months” 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OR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 “0-6 months” and /or “6-13.5 months” categories.</w:t>
            </w:r>
          </w:p>
        </w:tc>
      </w:tr>
      <w:tr w:rsidR="00B2319A">
        <w:trPr>
          <w:trHeight w:val="284"/>
        </w:trPr>
        <w:tc>
          <w:tcPr>
            <w:tcW w:w="3327" w:type="dxa"/>
          </w:tcPr>
          <w:p w:rsidR="00B2319A" w:rsidRDefault="00B2319A" w:rsidP="00000781">
            <w:pPr>
              <w:spacing w:line="278" w:lineRule="exact"/>
              <w:jc w:val="both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0-13.5 months</w:t>
            </w:r>
          </w:p>
        </w:tc>
        <w:tc>
          <w:tcPr>
            <w:tcW w:w="2816" w:type="dxa"/>
          </w:tcPr>
          <w:p w:rsidR="00B2319A" w:rsidRDefault="002D00A6" w:rsidP="00000781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1" w:type="dxa"/>
          </w:tcPr>
          <w:p w:rsidR="00B2319A" w:rsidRDefault="00B2319A" w:rsidP="00000781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30</w:t>
            </w:r>
          </w:p>
        </w:tc>
        <w:tc>
          <w:tcPr>
            <w:tcW w:w="1970" w:type="dxa"/>
          </w:tcPr>
          <w:p w:rsidR="00B2319A" w:rsidRDefault="002D00A6" w:rsidP="00000781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49" w:type="dxa"/>
          </w:tcPr>
          <w:p w:rsidR="00B2319A" w:rsidRDefault="00B2319A" w:rsidP="00000781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7.5</w:t>
            </w:r>
          </w:p>
        </w:tc>
        <w:tc>
          <w:tcPr>
            <w:tcW w:w="2752" w:type="dxa"/>
          </w:tcPr>
          <w:p w:rsidR="00B2319A" w:rsidRDefault="002D00A6" w:rsidP="00000781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B2319A">
        <w:trPr>
          <w:trHeight w:val="284"/>
        </w:trPr>
        <w:tc>
          <w:tcPr>
            <w:tcW w:w="15365" w:type="dxa"/>
            <w:gridSpan w:val="6"/>
            <w:shd w:val="clear" w:color="auto" w:fill="D9D9D9" w:themeFill="background1" w:themeFillShade="D9"/>
          </w:tcPr>
          <w:p w:rsidR="00B2319A" w:rsidRPr="008A076C" w:rsidRDefault="00B2319A" w:rsidP="00000781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OR</w:t>
            </w:r>
          </w:p>
        </w:tc>
      </w:tr>
      <w:tr w:rsidR="00B2319A">
        <w:trPr>
          <w:trHeight w:val="284"/>
        </w:trPr>
        <w:tc>
          <w:tcPr>
            <w:tcW w:w="3327" w:type="dxa"/>
          </w:tcPr>
          <w:p w:rsidR="00B2319A" w:rsidRDefault="00B2319A" w:rsidP="00000781">
            <w:pPr>
              <w:spacing w:line="278" w:lineRule="exact"/>
              <w:jc w:val="both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6-13.5 months</w:t>
            </w:r>
          </w:p>
        </w:tc>
        <w:tc>
          <w:tcPr>
            <w:tcW w:w="2816" w:type="dxa"/>
          </w:tcPr>
          <w:p w:rsidR="00B2319A" w:rsidRDefault="002D00A6" w:rsidP="00000781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1" w:type="dxa"/>
          </w:tcPr>
          <w:p w:rsidR="00B2319A" w:rsidRDefault="00B2319A" w:rsidP="00000781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23</w:t>
            </w:r>
          </w:p>
        </w:tc>
        <w:tc>
          <w:tcPr>
            <w:tcW w:w="1970" w:type="dxa"/>
          </w:tcPr>
          <w:p w:rsidR="00B2319A" w:rsidRDefault="002D00A6" w:rsidP="00000781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49" w:type="dxa"/>
          </w:tcPr>
          <w:p w:rsidR="00B2319A" w:rsidRDefault="00B2319A" w:rsidP="00000781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5.8</w:t>
            </w:r>
          </w:p>
        </w:tc>
        <w:tc>
          <w:tcPr>
            <w:tcW w:w="2752" w:type="dxa"/>
          </w:tcPr>
          <w:p w:rsidR="00B2319A" w:rsidRDefault="002D00A6" w:rsidP="00000781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B2319A">
        <w:trPr>
          <w:trHeight w:val="284"/>
        </w:trPr>
        <w:tc>
          <w:tcPr>
            <w:tcW w:w="3327" w:type="dxa"/>
          </w:tcPr>
          <w:p w:rsidR="00B2319A" w:rsidRDefault="00B2319A" w:rsidP="00000781">
            <w:pPr>
              <w:spacing w:line="278" w:lineRule="exact"/>
              <w:jc w:val="both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0-6 months</w:t>
            </w:r>
          </w:p>
        </w:tc>
        <w:tc>
          <w:tcPr>
            <w:tcW w:w="12038" w:type="dxa"/>
            <w:gridSpan w:val="5"/>
          </w:tcPr>
          <w:p w:rsidR="00B2319A" w:rsidRDefault="00B2319A" w:rsidP="0087405F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Use beef calves 0-6 months</w:t>
            </w:r>
          </w:p>
        </w:tc>
      </w:tr>
      <w:tr w:rsidR="00B2319A">
        <w:tc>
          <w:tcPr>
            <w:tcW w:w="6143" w:type="dxa"/>
            <w:gridSpan w:val="2"/>
            <w:tcBorders>
              <w:left w:val="nil"/>
              <w:bottom w:val="nil"/>
            </w:tcBorders>
          </w:tcPr>
          <w:p w:rsidR="00B2319A" w:rsidRDefault="00B2319A" w:rsidP="00000781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251" w:type="dxa"/>
            <w:shd w:val="clear" w:color="auto" w:fill="D9D9D9" w:themeFill="background1" w:themeFillShade="D9"/>
          </w:tcPr>
          <w:p w:rsidR="00B2319A" w:rsidRPr="00AB0FC5" w:rsidRDefault="00B2319A" w:rsidP="00000781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Total N produced from beef cattle</w:t>
            </w:r>
          </w:p>
        </w:tc>
        <w:tc>
          <w:tcPr>
            <w:tcW w:w="1970" w:type="dxa"/>
            <w:vAlign w:val="center"/>
          </w:tcPr>
          <w:p w:rsidR="00B2319A" w:rsidRPr="00AB0FC5" w:rsidRDefault="00B2319A" w:rsidP="00E058A8">
            <w:pPr>
              <w:spacing w:line="278" w:lineRule="exact"/>
              <w:ind w:firstLine="111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 w:rsidRPr="00AB0FC5">
              <w:rPr>
                <w:rFonts w:ascii="Arial" w:eastAsia="Arial" w:hAnsi="Arial"/>
                <w:b/>
                <w:color w:val="000000"/>
                <w:sz w:val="24"/>
              </w:rPr>
              <w:t>=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 </w:t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 w:rsidR="002D00A6">
              <w:rPr>
                <w:rFonts w:ascii="Arial" w:eastAsia="Arial" w:hAnsi="Arial"/>
                <w:color w:val="000000"/>
                <w:sz w:val="24"/>
              </w:rPr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49" w:type="dxa"/>
            <w:shd w:val="clear" w:color="auto" w:fill="D9D9D9" w:themeFill="background1" w:themeFillShade="D9"/>
          </w:tcPr>
          <w:p w:rsidR="00B2319A" w:rsidRPr="00AB0FC5" w:rsidRDefault="00B2319A" w:rsidP="00000781">
            <w:pPr>
              <w:spacing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Total P produced from beef cattle</w:t>
            </w:r>
          </w:p>
        </w:tc>
        <w:tc>
          <w:tcPr>
            <w:tcW w:w="2752" w:type="dxa"/>
            <w:vAlign w:val="center"/>
          </w:tcPr>
          <w:p w:rsidR="00B2319A" w:rsidRPr="00AB0FC5" w:rsidRDefault="00B2319A" w:rsidP="00E058A8">
            <w:pPr>
              <w:spacing w:line="278" w:lineRule="exact"/>
              <w:ind w:firstLine="144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 w:rsidRPr="00AB0FC5">
              <w:rPr>
                <w:rFonts w:ascii="Arial" w:eastAsia="Arial" w:hAnsi="Arial"/>
                <w:b/>
                <w:color w:val="000000"/>
                <w:sz w:val="24"/>
              </w:rPr>
              <w:t>=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 </w:t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 w:rsidR="002D00A6">
              <w:rPr>
                <w:rFonts w:ascii="Arial" w:eastAsia="Arial" w:hAnsi="Arial"/>
                <w:color w:val="000000"/>
                <w:sz w:val="24"/>
              </w:rPr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</w:tbl>
    <w:p w:rsidR="00B9186F" w:rsidRDefault="00B9186F">
      <w:pPr>
        <w:spacing w:after="194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51"/>
        <w:gridCol w:w="14369"/>
      </w:tblGrid>
      <w:tr w:rsidR="000363B0" w:rsidRPr="00857519">
        <w:trPr>
          <w:trHeight w:hRule="exact" w:val="1848"/>
        </w:trPr>
        <w:tc>
          <w:tcPr>
            <w:tcW w:w="1651" w:type="dxa"/>
            <w:tcBorders>
              <w:top w:val="none" w:sz="0" w:space="0" w:color="000000"/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0363B0" w:rsidRPr="004139F5" w:rsidRDefault="000363B0" w:rsidP="004139F5">
            <w:pPr>
              <w:ind w:right="424"/>
              <w:jc w:val="right"/>
              <w:textAlignment w:val="baseline"/>
              <w:rPr>
                <w:rFonts w:ascii="Arial" w:eastAsia="Arial" w:hAnsi="Arial"/>
                <w:b/>
                <w:color w:val="0070C0"/>
                <w:w w:val="105"/>
                <w:sz w:val="69"/>
              </w:rPr>
            </w:pPr>
            <w:r w:rsidRPr="004139F5">
              <w:rPr>
                <w:rFonts w:ascii="Arial" w:eastAsia="Arial" w:hAnsi="Arial"/>
                <w:b/>
                <w:color w:val="0070C0"/>
                <w:w w:val="105"/>
                <w:sz w:val="69"/>
              </w:rPr>
              <w:lastRenderedPageBreak/>
              <w:t>1</w:t>
            </w:r>
          </w:p>
        </w:tc>
        <w:tc>
          <w:tcPr>
            <w:tcW w:w="14369" w:type="dxa"/>
            <w:tcBorders>
              <w:bottom w:val="single" w:sz="4" w:space="0" w:color="0070C0"/>
            </w:tcBorders>
            <w:vAlign w:val="center"/>
          </w:tcPr>
          <w:p w:rsidR="000363B0" w:rsidRPr="004139F5" w:rsidRDefault="000059D0" w:rsidP="004139F5">
            <w:pPr>
              <w:ind w:left="72"/>
              <w:textAlignment w:val="baseline"/>
              <w:rPr>
                <w:rFonts w:ascii="Arial" w:eastAsia="Arial" w:hAnsi="Arial"/>
                <w:b/>
                <w:color w:val="0070C0"/>
                <w:w w:val="105"/>
                <w:sz w:val="43"/>
              </w:rPr>
            </w:pPr>
            <w:r w:rsidRPr="004139F5">
              <w:rPr>
                <w:rFonts w:ascii="Arial" w:eastAsia="Arial" w:hAnsi="Arial"/>
                <w:b/>
                <w:color w:val="0070C0"/>
                <w:w w:val="105"/>
                <w:sz w:val="43"/>
              </w:rPr>
              <w:t>Planned average stock numbers and livestock manure</w:t>
            </w:r>
            <w:r w:rsidR="004139F5">
              <w:rPr>
                <w:rFonts w:ascii="Arial" w:eastAsia="Arial" w:hAnsi="Arial"/>
                <w:b/>
                <w:color w:val="0070C0"/>
                <w:w w:val="105"/>
                <w:sz w:val="43"/>
              </w:rPr>
              <w:t xml:space="preserve"> </w:t>
            </w:r>
            <w:r w:rsidR="004F7675" w:rsidRPr="004139F5">
              <w:rPr>
                <w:rFonts w:ascii="Arial" w:eastAsia="Arial" w:hAnsi="Arial"/>
                <w:b/>
                <w:color w:val="0070C0"/>
                <w:w w:val="105"/>
                <w:sz w:val="43"/>
              </w:rPr>
              <w:t xml:space="preserve">nitrogen and phosphorus </w:t>
            </w:r>
            <w:r w:rsidRPr="004139F5">
              <w:rPr>
                <w:rFonts w:ascii="Arial" w:eastAsia="Arial" w:hAnsi="Arial"/>
                <w:b/>
                <w:color w:val="0070C0"/>
                <w:w w:val="105"/>
                <w:sz w:val="43"/>
              </w:rPr>
              <w:t xml:space="preserve">produced on-farm </w:t>
            </w:r>
            <w:r w:rsidRPr="004139F5">
              <w:rPr>
                <w:rFonts w:ascii="Arial" w:eastAsia="Arial" w:hAnsi="Arial"/>
                <w:color w:val="0070C0"/>
                <w:w w:val="105"/>
                <w:sz w:val="43"/>
              </w:rPr>
              <w:t>(continued)</w:t>
            </w:r>
          </w:p>
        </w:tc>
      </w:tr>
    </w:tbl>
    <w:p w:rsidR="00431F15" w:rsidRDefault="00431F15" w:rsidP="00431F15">
      <w:pPr>
        <w:spacing w:line="366" w:lineRule="exact"/>
        <w:ind w:left="864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</w:p>
    <w:p w:rsidR="00B9186F" w:rsidRPr="004E203D" w:rsidRDefault="004E203D" w:rsidP="000A434A">
      <w:pPr>
        <w:spacing w:line="366" w:lineRule="exact"/>
        <w:ind w:left="864"/>
        <w:textAlignment w:val="baseline"/>
        <w:outlineLvl w:val="0"/>
        <w:rPr>
          <w:rFonts w:ascii="Arial" w:eastAsia="Arial" w:hAnsi="Arial"/>
          <w:b/>
          <w:color w:val="000000"/>
          <w:sz w:val="32"/>
        </w:rPr>
      </w:pPr>
      <w:r w:rsidRPr="004E203D">
        <w:rPr>
          <w:rFonts w:ascii="Arial" w:eastAsia="Arial" w:hAnsi="Arial"/>
          <w:b/>
          <w:color w:val="000000"/>
          <w:sz w:val="32"/>
        </w:rPr>
        <w:t xml:space="preserve">Table 3: Livestock manure </w:t>
      </w:r>
      <w:r w:rsidR="004F7675">
        <w:rPr>
          <w:rFonts w:ascii="Arial" w:eastAsia="Arial" w:hAnsi="Arial"/>
          <w:b/>
          <w:color w:val="000000"/>
          <w:sz w:val="32"/>
        </w:rPr>
        <w:t xml:space="preserve">nitrogen (N) and phosphorus (P) </w:t>
      </w:r>
      <w:r w:rsidRPr="004E203D">
        <w:rPr>
          <w:rFonts w:ascii="Arial" w:eastAsia="Arial" w:hAnsi="Arial"/>
          <w:b/>
          <w:color w:val="000000"/>
          <w:sz w:val="32"/>
        </w:rPr>
        <w:t>t</w:t>
      </w:r>
      <w:r w:rsidR="00AE45AA">
        <w:rPr>
          <w:rFonts w:ascii="Arial" w:eastAsia="Arial" w:hAnsi="Arial"/>
          <w:b/>
          <w:color w:val="000000"/>
          <w:sz w:val="32"/>
        </w:rPr>
        <w:t>o be produced by sheep per year</w:t>
      </w:r>
    </w:p>
    <w:p w:rsidR="00B9186F" w:rsidRPr="004E203D" w:rsidRDefault="004E203D" w:rsidP="00431F15">
      <w:pPr>
        <w:spacing w:line="278" w:lineRule="exact"/>
        <w:ind w:left="864"/>
        <w:textAlignment w:val="baseline"/>
        <w:rPr>
          <w:rFonts w:ascii="Arial" w:eastAsia="Arial" w:hAnsi="Arial"/>
          <w:color w:val="000000"/>
          <w:sz w:val="24"/>
        </w:rPr>
      </w:pPr>
      <w:r w:rsidRPr="004E203D">
        <w:rPr>
          <w:rFonts w:ascii="Arial" w:eastAsia="Arial" w:hAnsi="Arial"/>
          <w:color w:val="000000"/>
          <w:sz w:val="24"/>
        </w:rPr>
        <w:t>Only complete this table if you keep these livestock.</w:t>
      </w:r>
    </w:p>
    <w:p w:rsidR="00B9186F" w:rsidRPr="004E203D" w:rsidRDefault="004E203D" w:rsidP="00431F15">
      <w:pPr>
        <w:numPr>
          <w:ilvl w:val="0"/>
          <w:numId w:val="4"/>
        </w:numPr>
        <w:tabs>
          <w:tab w:val="clear" w:pos="288"/>
          <w:tab w:val="left" w:pos="1276"/>
        </w:tabs>
        <w:spacing w:line="278" w:lineRule="exact"/>
        <w:ind w:left="851"/>
        <w:textAlignment w:val="baseline"/>
        <w:rPr>
          <w:rFonts w:ascii="Arial" w:eastAsia="Arial" w:hAnsi="Arial"/>
          <w:color w:val="000000"/>
          <w:sz w:val="24"/>
        </w:rPr>
      </w:pPr>
      <w:r w:rsidRPr="004E203D">
        <w:rPr>
          <w:rFonts w:ascii="Arial" w:eastAsia="Arial" w:hAnsi="Arial"/>
          <w:color w:val="000000"/>
          <w:sz w:val="24"/>
        </w:rPr>
        <w:t>Multiply the planned number of livestock in column (A) by the N produced/head/year column (B)</w:t>
      </w:r>
      <w:r w:rsidR="002C0563">
        <w:rPr>
          <w:rFonts w:ascii="Arial" w:eastAsia="Arial" w:hAnsi="Arial"/>
          <w:color w:val="000000"/>
          <w:sz w:val="24"/>
        </w:rPr>
        <w:t>.  E</w:t>
      </w:r>
      <w:r w:rsidRPr="004E203D">
        <w:rPr>
          <w:rFonts w:ascii="Arial" w:eastAsia="Arial" w:hAnsi="Arial"/>
          <w:color w:val="000000"/>
          <w:sz w:val="24"/>
        </w:rPr>
        <w:t>nter total in column (C).</w:t>
      </w:r>
    </w:p>
    <w:p w:rsidR="00B14C6B" w:rsidRDefault="004E203D" w:rsidP="00431F15">
      <w:pPr>
        <w:numPr>
          <w:ilvl w:val="0"/>
          <w:numId w:val="4"/>
        </w:numPr>
        <w:tabs>
          <w:tab w:val="clear" w:pos="288"/>
          <w:tab w:val="left" w:pos="1276"/>
        </w:tabs>
        <w:spacing w:line="356" w:lineRule="exact"/>
        <w:ind w:left="851" w:right="1224"/>
        <w:textAlignment w:val="baseline"/>
        <w:rPr>
          <w:rFonts w:ascii="Arial" w:eastAsia="Arial" w:hAnsi="Arial"/>
          <w:color w:val="000000"/>
          <w:sz w:val="24"/>
        </w:rPr>
      </w:pPr>
      <w:r w:rsidRPr="004E203D">
        <w:rPr>
          <w:rFonts w:ascii="Arial" w:eastAsia="Arial" w:hAnsi="Arial"/>
          <w:color w:val="000000"/>
          <w:sz w:val="24"/>
        </w:rPr>
        <w:t>Multiply the planned number of livestock in column (A) by the P produced head/year column (D)</w:t>
      </w:r>
      <w:r w:rsidR="002C0563">
        <w:rPr>
          <w:rFonts w:ascii="Arial" w:eastAsia="Arial" w:hAnsi="Arial"/>
          <w:color w:val="000000"/>
          <w:sz w:val="24"/>
        </w:rPr>
        <w:t>.  E</w:t>
      </w:r>
      <w:r w:rsidRPr="004E203D">
        <w:rPr>
          <w:rFonts w:ascii="Arial" w:eastAsia="Arial" w:hAnsi="Arial"/>
          <w:color w:val="000000"/>
          <w:sz w:val="24"/>
        </w:rPr>
        <w:t xml:space="preserve">nter total in column (E). </w:t>
      </w:r>
    </w:p>
    <w:p w:rsidR="001C3F0F" w:rsidRDefault="004E203D" w:rsidP="00431F15">
      <w:pPr>
        <w:numPr>
          <w:ilvl w:val="0"/>
          <w:numId w:val="4"/>
        </w:numPr>
        <w:tabs>
          <w:tab w:val="clear" w:pos="288"/>
          <w:tab w:val="left" w:pos="1276"/>
        </w:tabs>
        <w:spacing w:line="356" w:lineRule="exact"/>
        <w:ind w:left="851" w:right="1224"/>
        <w:textAlignment w:val="baseline"/>
        <w:rPr>
          <w:rFonts w:ascii="Arial" w:eastAsia="Arial" w:hAnsi="Arial"/>
          <w:color w:val="000000"/>
          <w:sz w:val="24"/>
        </w:rPr>
      </w:pPr>
      <w:r w:rsidRPr="004E203D">
        <w:rPr>
          <w:rFonts w:ascii="Arial" w:eastAsia="Arial" w:hAnsi="Arial"/>
          <w:color w:val="000000"/>
          <w:sz w:val="24"/>
        </w:rPr>
        <w:t xml:space="preserve">Total the N produced in column (C). </w:t>
      </w:r>
    </w:p>
    <w:p w:rsidR="00B9186F" w:rsidRDefault="004E203D" w:rsidP="00431F15">
      <w:pPr>
        <w:numPr>
          <w:ilvl w:val="0"/>
          <w:numId w:val="4"/>
        </w:numPr>
        <w:tabs>
          <w:tab w:val="clear" w:pos="288"/>
          <w:tab w:val="left" w:pos="1276"/>
        </w:tabs>
        <w:spacing w:after="120" w:line="356" w:lineRule="exact"/>
        <w:ind w:left="851" w:right="1224"/>
        <w:textAlignment w:val="baseline"/>
        <w:rPr>
          <w:rFonts w:ascii="Arial" w:eastAsia="Arial" w:hAnsi="Arial"/>
          <w:color w:val="000000"/>
          <w:sz w:val="24"/>
        </w:rPr>
      </w:pPr>
      <w:r w:rsidRPr="004E203D">
        <w:rPr>
          <w:rFonts w:ascii="Arial" w:eastAsia="Arial" w:hAnsi="Arial"/>
          <w:color w:val="000000"/>
          <w:sz w:val="24"/>
        </w:rPr>
        <w:t>Total the P produced in column (E).</w:t>
      </w:r>
    </w:p>
    <w:tbl>
      <w:tblPr>
        <w:tblW w:w="15154" w:type="dxa"/>
        <w:tblInd w:w="918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13"/>
        <w:gridCol w:w="2721"/>
        <w:gridCol w:w="2266"/>
        <w:gridCol w:w="1987"/>
        <w:gridCol w:w="2266"/>
        <w:gridCol w:w="2501"/>
      </w:tblGrid>
      <w:tr w:rsidR="00B478A9">
        <w:trPr>
          <w:trHeight w:hRule="exact" w:val="1029"/>
        </w:trPr>
        <w:tc>
          <w:tcPr>
            <w:tcW w:w="3413" w:type="dxa"/>
            <w:vAlign w:val="center"/>
          </w:tcPr>
          <w:p w:rsidR="00B478A9" w:rsidRDefault="00B478A9" w:rsidP="003B798C">
            <w:pPr>
              <w:spacing w:line="299" w:lineRule="exact"/>
              <w:ind w:left="14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Livestock type</w:t>
            </w:r>
          </w:p>
        </w:tc>
        <w:tc>
          <w:tcPr>
            <w:tcW w:w="2721" w:type="dxa"/>
            <w:vAlign w:val="center"/>
          </w:tcPr>
          <w:p w:rsidR="00B478A9" w:rsidRDefault="00A05C87" w:rsidP="000059D0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Planned average</w:t>
            </w:r>
          </w:p>
          <w:p w:rsidR="00B478A9" w:rsidRDefault="00B478A9" w:rsidP="000059D0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per year</w:t>
            </w:r>
          </w:p>
        </w:tc>
        <w:tc>
          <w:tcPr>
            <w:tcW w:w="2266" w:type="dxa"/>
            <w:vAlign w:val="center"/>
          </w:tcPr>
          <w:p w:rsidR="00A05C87" w:rsidRDefault="00A05C87" w:rsidP="000059D0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N produced</w:t>
            </w:r>
            <w:r w:rsidR="00E058A8">
              <w:rPr>
                <w:rFonts w:ascii="Arial" w:eastAsia="Arial" w:hAnsi="Arial"/>
                <w:b/>
                <w:color w:val="000000"/>
                <w:sz w:val="24"/>
              </w:rPr>
              <w:t xml:space="preserve"> per </w:t>
            </w:r>
          </w:p>
          <w:p w:rsidR="00B478A9" w:rsidRDefault="00E058A8" w:rsidP="000059D0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H</w:t>
            </w:r>
            <w:r w:rsidR="00A05C87">
              <w:rPr>
                <w:rFonts w:ascii="Arial" w:eastAsia="Arial" w:hAnsi="Arial"/>
                <w:b/>
                <w:color w:val="000000"/>
                <w:sz w:val="24"/>
              </w:rPr>
              <w:t>ead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 per </w:t>
            </w:r>
            <w:r w:rsidR="00A05C87">
              <w:rPr>
                <w:rFonts w:ascii="Arial" w:eastAsia="Arial" w:hAnsi="Arial"/>
                <w:b/>
                <w:color w:val="000000"/>
                <w:sz w:val="24"/>
              </w:rPr>
              <w:t>year</w:t>
            </w:r>
          </w:p>
          <w:p w:rsidR="00B478A9" w:rsidRDefault="00B478A9" w:rsidP="000059D0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(kg N)</w:t>
            </w:r>
          </w:p>
        </w:tc>
        <w:tc>
          <w:tcPr>
            <w:tcW w:w="1987" w:type="dxa"/>
            <w:vAlign w:val="center"/>
          </w:tcPr>
          <w:p w:rsidR="00A05C87" w:rsidRDefault="00A05C87" w:rsidP="000059D0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Total N</w:t>
            </w:r>
          </w:p>
          <w:p w:rsidR="00A05C87" w:rsidRDefault="00A05C87" w:rsidP="000059D0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produced</w:t>
            </w:r>
          </w:p>
          <w:p w:rsidR="00B478A9" w:rsidRDefault="00B478A9" w:rsidP="00E058A8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(kg</w:t>
            </w:r>
            <w:r w:rsidR="00E058A8">
              <w:rPr>
                <w:rFonts w:ascii="Arial" w:eastAsia="Arial" w:hAnsi="Arial"/>
                <w:b/>
                <w:color w:val="000000"/>
                <w:sz w:val="24"/>
              </w:rPr>
              <w:t xml:space="preserve"> per 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year)</w:t>
            </w:r>
          </w:p>
        </w:tc>
        <w:tc>
          <w:tcPr>
            <w:tcW w:w="2266" w:type="dxa"/>
            <w:vAlign w:val="center"/>
          </w:tcPr>
          <w:p w:rsidR="00A05C87" w:rsidRDefault="00A05C87" w:rsidP="000059D0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P produced</w:t>
            </w:r>
            <w:r w:rsidR="00E058A8">
              <w:rPr>
                <w:rFonts w:ascii="Arial" w:eastAsia="Arial" w:hAnsi="Arial"/>
                <w:b/>
                <w:color w:val="000000"/>
                <w:sz w:val="24"/>
              </w:rPr>
              <w:t xml:space="preserve"> per</w:t>
            </w:r>
          </w:p>
          <w:p w:rsidR="00B478A9" w:rsidRDefault="00E058A8" w:rsidP="000059D0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H</w:t>
            </w:r>
            <w:r w:rsidR="00A05C87">
              <w:rPr>
                <w:rFonts w:ascii="Arial" w:eastAsia="Arial" w:hAnsi="Arial"/>
                <w:b/>
                <w:color w:val="000000"/>
                <w:sz w:val="24"/>
              </w:rPr>
              <w:t>ead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 per </w:t>
            </w:r>
            <w:r w:rsidR="00A05C87">
              <w:rPr>
                <w:rFonts w:ascii="Arial" w:eastAsia="Arial" w:hAnsi="Arial"/>
                <w:b/>
                <w:color w:val="000000"/>
                <w:sz w:val="24"/>
              </w:rPr>
              <w:t>year</w:t>
            </w:r>
          </w:p>
          <w:p w:rsidR="00B478A9" w:rsidRDefault="00B478A9" w:rsidP="000059D0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(kg P)</w:t>
            </w:r>
          </w:p>
        </w:tc>
        <w:tc>
          <w:tcPr>
            <w:tcW w:w="2501" w:type="dxa"/>
            <w:vAlign w:val="center"/>
          </w:tcPr>
          <w:p w:rsidR="00A05C87" w:rsidRDefault="00A05C87" w:rsidP="000059D0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Total P produced</w:t>
            </w:r>
          </w:p>
          <w:p w:rsidR="00B478A9" w:rsidRDefault="00B478A9" w:rsidP="00E058A8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(kg</w:t>
            </w:r>
            <w:r w:rsidR="00E058A8">
              <w:rPr>
                <w:rFonts w:ascii="Arial" w:eastAsia="Arial" w:hAnsi="Arial"/>
                <w:b/>
                <w:color w:val="000000"/>
                <w:sz w:val="24"/>
              </w:rPr>
              <w:t xml:space="preserve"> per 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year)</w:t>
            </w:r>
          </w:p>
        </w:tc>
      </w:tr>
      <w:tr w:rsidR="00B478A9">
        <w:trPr>
          <w:trHeight w:hRule="exact" w:val="454"/>
        </w:trPr>
        <w:tc>
          <w:tcPr>
            <w:tcW w:w="3413" w:type="dxa"/>
            <w:shd w:val="clear" w:color="auto" w:fill="D9D9D9" w:themeFill="background1" w:themeFillShade="D9"/>
          </w:tcPr>
          <w:p w:rsidR="00B478A9" w:rsidRDefault="00B478A9" w:rsidP="003611CD">
            <w:pPr>
              <w:spacing w:line="299" w:lineRule="exact"/>
              <w:ind w:left="149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Sheep</w:t>
            </w:r>
          </w:p>
        </w:tc>
        <w:tc>
          <w:tcPr>
            <w:tcW w:w="2721" w:type="dxa"/>
            <w:shd w:val="clear" w:color="auto" w:fill="D9D9D9" w:themeFill="background1" w:themeFillShade="D9"/>
          </w:tcPr>
          <w:p w:rsidR="00B478A9" w:rsidRDefault="00B478A9" w:rsidP="000059D0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(A)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B478A9" w:rsidRDefault="00B478A9" w:rsidP="000059D0">
            <w:pPr>
              <w:spacing w:line="299" w:lineRule="exact"/>
              <w:ind w:right="94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(B)</w:t>
            </w:r>
          </w:p>
        </w:tc>
        <w:tc>
          <w:tcPr>
            <w:tcW w:w="1987" w:type="dxa"/>
            <w:shd w:val="clear" w:color="auto" w:fill="D9D9D9" w:themeFill="background1" w:themeFillShade="D9"/>
          </w:tcPr>
          <w:p w:rsidR="00B478A9" w:rsidRDefault="00B478A9" w:rsidP="000059D0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(C) </w:t>
            </w:r>
            <w:r>
              <w:rPr>
                <w:rFonts w:ascii="Arial" w:eastAsia="Arial" w:hAnsi="Arial"/>
                <w:color w:val="000000"/>
                <w:sz w:val="24"/>
              </w:rPr>
              <w:t>(A)x(B)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B478A9" w:rsidRDefault="00B478A9" w:rsidP="000059D0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(D)</w:t>
            </w:r>
          </w:p>
        </w:tc>
        <w:tc>
          <w:tcPr>
            <w:tcW w:w="2501" w:type="dxa"/>
            <w:shd w:val="clear" w:color="auto" w:fill="D9D9D9" w:themeFill="background1" w:themeFillShade="D9"/>
          </w:tcPr>
          <w:p w:rsidR="00B478A9" w:rsidRDefault="00B478A9" w:rsidP="000059D0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(E) </w:t>
            </w:r>
            <w:r>
              <w:rPr>
                <w:rFonts w:ascii="Arial" w:eastAsia="Arial" w:hAnsi="Arial"/>
                <w:color w:val="000000"/>
                <w:sz w:val="24"/>
              </w:rPr>
              <w:t>(A)x(D)</w:t>
            </w:r>
          </w:p>
        </w:tc>
      </w:tr>
      <w:tr w:rsidR="00B2319A">
        <w:trPr>
          <w:trHeight w:hRule="exact" w:val="376"/>
        </w:trPr>
        <w:tc>
          <w:tcPr>
            <w:tcW w:w="3413" w:type="dxa"/>
            <w:vAlign w:val="center"/>
          </w:tcPr>
          <w:p w:rsidR="00B2319A" w:rsidRDefault="00B2319A" w:rsidP="003611CD">
            <w:pPr>
              <w:spacing w:before="102" w:after="71" w:line="278" w:lineRule="exact"/>
              <w:ind w:left="14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Ewe (over 1 year)</w:t>
            </w:r>
          </w:p>
        </w:tc>
        <w:tc>
          <w:tcPr>
            <w:tcW w:w="2721" w:type="dxa"/>
            <w:vAlign w:val="center"/>
          </w:tcPr>
          <w:p w:rsidR="00B2319A" w:rsidRDefault="002D00A6" w:rsidP="000059D0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:rsidR="00B2319A" w:rsidRDefault="00B2319A" w:rsidP="000059D0">
            <w:pPr>
              <w:spacing w:before="102" w:after="71" w:line="278" w:lineRule="exact"/>
              <w:ind w:right="94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9</w:t>
            </w:r>
          </w:p>
        </w:tc>
        <w:tc>
          <w:tcPr>
            <w:tcW w:w="1987" w:type="dxa"/>
            <w:vAlign w:val="center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:rsidR="00B2319A" w:rsidRDefault="00B2319A" w:rsidP="000059D0">
            <w:pPr>
              <w:spacing w:before="102" w:after="71"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1.0</w:t>
            </w:r>
          </w:p>
        </w:tc>
        <w:tc>
          <w:tcPr>
            <w:tcW w:w="2501" w:type="dxa"/>
            <w:vAlign w:val="center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B2319A">
        <w:trPr>
          <w:trHeight w:hRule="exact" w:val="424"/>
        </w:trPr>
        <w:tc>
          <w:tcPr>
            <w:tcW w:w="3413" w:type="dxa"/>
            <w:vAlign w:val="center"/>
          </w:tcPr>
          <w:p w:rsidR="00B2319A" w:rsidRDefault="00B2319A" w:rsidP="003611CD">
            <w:pPr>
              <w:spacing w:before="117" w:after="76" w:line="278" w:lineRule="exact"/>
              <w:ind w:left="14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Ram (over 1 year)</w:t>
            </w:r>
          </w:p>
        </w:tc>
        <w:tc>
          <w:tcPr>
            <w:tcW w:w="2721" w:type="dxa"/>
            <w:vAlign w:val="center"/>
          </w:tcPr>
          <w:p w:rsidR="00B2319A" w:rsidRDefault="002D00A6" w:rsidP="000059D0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:rsidR="00B2319A" w:rsidRDefault="00B2319A" w:rsidP="000059D0">
            <w:pPr>
              <w:spacing w:before="117" w:after="76" w:line="278" w:lineRule="exact"/>
              <w:ind w:right="94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9</w:t>
            </w:r>
          </w:p>
        </w:tc>
        <w:tc>
          <w:tcPr>
            <w:tcW w:w="1987" w:type="dxa"/>
            <w:vAlign w:val="center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:rsidR="00B2319A" w:rsidRDefault="00B2319A" w:rsidP="000059D0">
            <w:pPr>
              <w:spacing w:before="117" w:after="76"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1.0</w:t>
            </w:r>
          </w:p>
        </w:tc>
        <w:tc>
          <w:tcPr>
            <w:tcW w:w="2501" w:type="dxa"/>
            <w:vAlign w:val="center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B2319A">
        <w:trPr>
          <w:trHeight w:hRule="exact" w:val="557"/>
        </w:trPr>
        <w:tc>
          <w:tcPr>
            <w:tcW w:w="15154" w:type="dxa"/>
            <w:gridSpan w:val="6"/>
            <w:shd w:val="clear" w:color="auto" w:fill="D9D9D9" w:themeFill="background1" w:themeFillShade="D9"/>
            <w:vAlign w:val="center"/>
          </w:tcPr>
          <w:p w:rsidR="00B2319A" w:rsidRDefault="00B2319A" w:rsidP="003611CD">
            <w:pPr>
              <w:ind w:left="132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Lambs:-</w:t>
            </w:r>
          </w:p>
          <w:p w:rsidR="00B2319A" w:rsidRPr="00AB0FC5" w:rsidRDefault="00B2319A" w:rsidP="003611CD">
            <w:pPr>
              <w:ind w:left="132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to prevent the same animal being counted twice use either “0-1 year” 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OR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 “0-6 months” and/or “6-12 months” categories.</w:t>
            </w:r>
          </w:p>
        </w:tc>
      </w:tr>
      <w:tr w:rsidR="00B2319A">
        <w:trPr>
          <w:trHeight w:hRule="exact" w:val="471"/>
        </w:trPr>
        <w:tc>
          <w:tcPr>
            <w:tcW w:w="3413" w:type="dxa"/>
            <w:vAlign w:val="center"/>
          </w:tcPr>
          <w:p w:rsidR="00B2319A" w:rsidRDefault="00B2319A" w:rsidP="003611CD">
            <w:pPr>
              <w:spacing w:before="107" w:after="81" w:line="278" w:lineRule="exact"/>
              <w:ind w:left="14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0-1 year</w:t>
            </w:r>
          </w:p>
        </w:tc>
        <w:tc>
          <w:tcPr>
            <w:tcW w:w="2721" w:type="dxa"/>
            <w:vAlign w:val="center"/>
          </w:tcPr>
          <w:p w:rsidR="00B2319A" w:rsidRDefault="002D00A6" w:rsidP="000059D0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:rsidR="00B2319A" w:rsidRDefault="00B2319A" w:rsidP="000059D0">
            <w:pPr>
              <w:spacing w:before="107" w:after="81" w:line="278" w:lineRule="exact"/>
              <w:ind w:right="94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4.4</w:t>
            </w:r>
          </w:p>
        </w:tc>
        <w:tc>
          <w:tcPr>
            <w:tcW w:w="1987" w:type="dxa"/>
            <w:vAlign w:val="center"/>
          </w:tcPr>
          <w:p w:rsidR="00B2319A" w:rsidRDefault="002D00A6" w:rsidP="000059D0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:rsidR="00B2319A" w:rsidRDefault="00B2319A" w:rsidP="000059D0">
            <w:pPr>
              <w:spacing w:before="107" w:after="81"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0.6</w:t>
            </w:r>
          </w:p>
        </w:tc>
        <w:tc>
          <w:tcPr>
            <w:tcW w:w="2501" w:type="dxa"/>
            <w:vAlign w:val="center"/>
          </w:tcPr>
          <w:p w:rsidR="00B2319A" w:rsidRDefault="002D00A6" w:rsidP="000059D0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B2319A">
        <w:trPr>
          <w:trHeight w:hRule="exact" w:val="434"/>
        </w:trPr>
        <w:tc>
          <w:tcPr>
            <w:tcW w:w="15154" w:type="dxa"/>
            <w:gridSpan w:val="6"/>
            <w:shd w:val="clear" w:color="auto" w:fill="D9D9D9" w:themeFill="background1" w:themeFillShade="D9"/>
            <w:vAlign w:val="center"/>
          </w:tcPr>
          <w:p w:rsidR="00B2319A" w:rsidRPr="00AB0FC5" w:rsidRDefault="00B2319A" w:rsidP="003611CD">
            <w:pPr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OR</w:t>
            </w:r>
          </w:p>
        </w:tc>
      </w:tr>
      <w:tr w:rsidR="00B2319A">
        <w:trPr>
          <w:trHeight w:hRule="exact" w:val="426"/>
        </w:trPr>
        <w:tc>
          <w:tcPr>
            <w:tcW w:w="3413" w:type="dxa"/>
            <w:vAlign w:val="center"/>
          </w:tcPr>
          <w:p w:rsidR="00B2319A" w:rsidRDefault="00B2319A" w:rsidP="003611CD">
            <w:pPr>
              <w:spacing w:before="107" w:after="81" w:line="278" w:lineRule="exact"/>
              <w:ind w:left="14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6-12 months</w:t>
            </w:r>
          </w:p>
        </w:tc>
        <w:tc>
          <w:tcPr>
            <w:tcW w:w="2721" w:type="dxa"/>
            <w:vAlign w:val="center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:rsidR="00B2319A" w:rsidRDefault="00B2319A" w:rsidP="000059D0">
            <w:pPr>
              <w:spacing w:before="107" w:after="81" w:line="278" w:lineRule="exact"/>
              <w:ind w:right="94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3.2</w:t>
            </w:r>
          </w:p>
        </w:tc>
        <w:tc>
          <w:tcPr>
            <w:tcW w:w="1987" w:type="dxa"/>
            <w:vAlign w:val="center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:rsidR="00B2319A" w:rsidRDefault="00B2319A" w:rsidP="000059D0">
            <w:pPr>
              <w:spacing w:before="107" w:after="81"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0.3</w:t>
            </w:r>
          </w:p>
        </w:tc>
        <w:tc>
          <w:tcPr>
            <w:tcW w:w="2501" w:type="dxa"/>
            <w:vAlign w:val="center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B2319A">
        <w:trPr>
          <w:trHeight w:hRule="exact" w:val="504"/>
        </w:trPr>
        <w:tc>
          <w:tcPr>
            <w:tcW w:w="3413" w:type="dxa"/>
            <w:tcBorders>
              <w:bottom w:val="single" w:sz="8" w:space="0" w:color="0070C0"/>
            </w:tcBorders>
            <w:vAlign w:val="center"/>
          </w:tcPr>
          <w:p w:rsidR="00B2319A" w:rsidRDefault="00B2319A" w:rsidP="003611CD">
            <w:pPr>
              <w:spacing w:before="107" w:after="128" w:line="278" w:lineRule="exact"/>
              <w:ind w:left="14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0-6 months</w:t>
            </w:r>
          </w:p>
        </w:tc>
        <w:tc>
          <w:tcPr>
            <w:tcW w:w="2721" w:type="dxa"/>
            <w:tcBorders>
              <w:bottom w:val="single" w:sz="8" w:space="0" w:color="0070C0"/>
            </w:tcBorders>
            <w:vAlign w:val="center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:rsidR="00B2319A" w:rsidRDefault="00B2319A" w:rsidP="000059D0">
            <w:pPr>
              <w:spacing w:before="107" w:after="128" w:line="278" w:lineRule="exact"/>
              <w:ind w:right="94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1.2</w:t>
            </w:r>
          </w:p>
        </w:tc>
        <w:tc>
          <w:tcPr>
            <w:tcW w:w="1987" w:type="dxa"/>
            <w:vAlign w:val="center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:rsidR="00B2319A" w:rsidRDefault="00B2319A" w:rsidP="000059D0">
            <w:pPr>
              <w:spacing w:before="107" w:after="128" w:line="2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0.3</w:t>
            </w:r>
          </w:p>
        </w:tc>
        <w:tc>
          <w:tcPr>
            <w:tcW w:w="2501" w:type="dxa"/>
            <w:vAlign w:val="center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B2319A">
        <w:trPr>
          <w:trHeight w:hRule="exact" w:val="652"/>
        </w:trPr>
        <w:tc>
          <w:tcPr>
            <w:tcW w:w="6134" w:type="dxa"/>
            <w:gridSpan w:val="2"/>
            <w:tcBorders>
              <w:left w:val="nil"/>
              <w:bottom w:val="nil"/>
            </w:tcBorders>
          </w:tcPr>
          <w:p w:rsidR="00B2319A" w:rsidRDefault="00B2319A" w:rsidP="003611CD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266" w:type="dxa"/>
            <w:shd w:val="clear" w:color="auto" w:fill="D9D9D9" w:themeFill="background1" w:themeFillShade="D9"/>
          </w:tcPr>
          <w:p w:rsidR="00B2319A" w:rsidRDefault="00B2319A" w:rsidP="003611CD">
            <w:pPr>
              <w:spacing w:after="97" w:line="299" w:lineRule="exact"/>
              <w:ind w:left="10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Total N produced from sheep</w:t>
            </w:r>
          </w:p>
        </w:tc>
        <w:tc>
          <w:tcPr>
            <w:tcW w:w="1987" w:type="dxa"/>
            <w:vAlign w:val="center"/>
          </w:tcPr>
          <w:p w:rsidR="00B2319A" w:rsidRDefault="00B2319A" w:rsidP="00E058A8">
            <w:pPr>
              <w:spacing w:line="299" w:lineRule="exact"/>
              <w:ind w:left="144" w:firstLine="46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= </w:t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 w:rsidR="002D00A6">
              <w:rPr>
                <w:rFonts w:ascii="Arial" w:eastAsia="Arial" w:hAnsi="Arial"/>
                <w:color w:val="000000"/>
                <w:sz w:val="24"/>
              </w:rPr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B2319A" w:rsidRDefault="00B2319A" w:rsidP="003611CD">
            <w:pPr>
              <w:spacing w:after="97" w:line="299" w:lineRule="exact"/>
              <w:ind w:left="10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Total P produced from sheep</w:t>
            </w:r>
          </w:p>
        </w:tc>
        <w:tc>
          <w:tcPr>
            <w:tcW w:w="2501" w:type="dxa"/>
            <w:vAlign w:val="center"/>
          </w:tcPr>
          <w:p w:rsidR="00B2319A" w:rsidRDefault="00B2319A" w:rsidP="00E058A8">
            <w:pPr>
              <w:spacing w:line="299" w:lineRule="exact"/>
              <w:ind w:left="189" w:right="44" w:firstLine="142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=</w:t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 w:rsidR="002D00A6">
              <w:rPr>
                <w:rFonts w:ascii="Arial" w:eastAsia="Arial" w:hAnsi="Arial"/>
                <w:color w:val="000000"/>
                <w:sz w:val="24"/>
              </w:rPr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</w:tbl>
    <w:p w:rsidR="00B9186F" w:rsidRDefault="00B9186F" w:rsidP="00C230FE">
      <w:pPr>
        <w:spacing w:line="20" w:lineRule="exact"/>
        <w:ind w:left="993"/>
      </w:pPr>
    </w:p>
    <w:p w:rsidR="00C230FE" w:rsidRDefault="00C230FE" w:rsidP="00C230FE">
      <w:pPr>
        <w:spacing w:line="20" w:lineRule="exact"/>
      </w:pPr>
    </w:p>
    <w:p w:rsidR="008D5DE6" w:rsidRPr="004866A8" w:rsidRDefault="008D5DE6" w:rsidP="003B798C">
      <w:pPr>
        <w:spacing w:before="120" w:line="278" w:lineRule="exact"/>
        <w:ind w:left="864"/>
        <w:textAlignment w:val="baseline"/>
        <w:rPr>
          <w:rFonts w:ascii="Arial" w:eastAsia="Arial" w:hAnsi="Arial"/>
          <w:color w:val="FF0000"/>
          <w:spacing w:val="1"/>
          <w:sz w:val="24"/>
        </w:rPr>
        <w:sectPr w:rsidR="008D5DE6" w:rsidRPr="004866A8">
          <w:footerReference w:type="even" r:id="rId17"/>
          <w:footerReference w:type="default" r:id="rId18"/>
          <w:pgSz w:w="16838" w:h="11909" w:orient="landscape"/>
          <w:pgMar w:top="0" w:right="818" w:bottom="268" w:left="0" w:header="720" w:footer="720" w:gutter="0"/>
          <w:pgNumType w:start="2"/>
          <w:cols w:space="720"/>
          <w:docGrid w:linePitch="299"/>
        </w:sectPr>
      </w:pPr>
    </w:p>
    <w:tbl>
      <w:tblPr>
        <w:tblpPr w:leftFromText="180" w:rightFromText="180" w:vertAnchor="page" w:horzAnchor="margin" w:tblpXSpec="right" w:tblpY="75"/>
        <w:tblW w:w="160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51"/>
        <w:gridCol w:w="14369"/>
      </w:tblGrid>
      <w:tr w:rsidR="003B798C" w:rsidRPr="00DF1302">
        <w:trPr>
          <w:trHeight w:hRule="exact" w:val="1413"/>
        </w:trPr>
        <w:tc>
          <w:tcPr>
            <w:tcW w:w="1651" w:type="dxa"/>
            <w:tcBorders>
              <w:top w:val="none" w:sz="0" w:space="0" w:color="000000"/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3B798C" w:rsidRPr="004139F5" w:rsidRDefault="003B798C" w:rsidP="004139F5">
            <w:pPr>
              <w:ind w:right="424"/>
              <w:jc w:val="right"/>
              <w:textAlignment w:val="baseline"/>
              <w:rPr>
                <w:rFonts w:ascii="Arial" w:eastAsia="Arial" w:hAnsi="Arial"/>
                <w:b/>
                <w:color w:val="0070C0"/>
                <w:w w:val="105"/>
                <w:sz w:val="69"/>
              </w:rPr>
            </w:pPr>
            <w:r w:rsidRPr="004139F5">
              <w:rPr>
                <w:rFonts w:ascii="Arial" w:eastAsia="Arial" w:hAnsi="Arial"/>
                <w:b/>
                <w:color w:val="0070C0"/>
                <w:w w:val="105"/>
                <w:sz w:val="69"/>
              </w:rPr>
              <w:lastRenderedPageBreak/>
              <w:t>1</w:t>
            </w:r>
          </w:p>
        </w:tc>
        <w:tc>
          <w:tcPr>
            <w:tcW w:w="14369" w:type="dxa"/>
            <w:tcBorders>
              <w:bottom w:val="single" w:sz="4" w:space="0" w:color="0070C0"/>
            </w:tcBorders>
            <w:vAlign w:val="center"/>
          </w:tcPr>
          <w:p w:rsidR="003B798C" w:rsidRPr="004139F5" w:rsidRDefault="003B798C" w:rsidP="004139F5">
            <w:pPr>
              <w:ind w:left="72"/>
              <w:textAlignment w:val="baseline"/>
              <w:rPr>
                <w:rFonts w:ascii="Arial" w:eastAsia="Arial" w:hAnsi="Arial"/>
                <w:b/>
                <w:color w:val="0070C0"/>
                <w:w w:val="105"/>
                <w:sz w:val="43"/>
              </w:rPr>
            </w:pPr>
            <w:r w:rsidRPr="004139F5">
              <w:rPr>
                <w:rFonts w:ascii="Arial" w:eastAsia="Arial" w:hAnsi="Arial"/>
                <w:b/>
                <w:color w:val="0070C0"/>
                <w:w w:val="105"/>
                <w:sz w:val="43"/>
              </w:rPr>
              <w:t>Planned average stock numbers and livestock manure</w:t>
            </w:r>
            <w:r w:rsidR="004139F5" w:rsidRPr="004139F5">
              <w:rPr>
                <w:rFonts w:ascii="Arial" w:eastAsia="Arial" w:hAnsi="Arial"/>
                <w:b/>
                <w:color w:val="0070C0"/>
                <w:w w:val="105"/>
                <w:sz w:val="43"/>
              </w:rPr>
              <w:t xml:space="preserve"> </w:t>
            </w:r>
            <w:r w:rsidR="004F7675" w:rsidRPr="004139F5">
              <w:rPr>
                <w:rFonts w:ascii="Arial" w:eastAsia="Arial" w:hAnsi="Arial"/>
                <w:b/>
                <w:color w:val="0070C0"/>
                <w:w w:val="105"/>
                <w:sz w:val="43"/>
              </w:rPr>
              <w:t xml:space="preserve">nitrogen and phosphorus </w:t>
            </w:r>
            <w:r w:rsidRPr="004139F5">
              <w:rPr>
                <w:rFonts w:ascii="Arial" w:eastAsia="Arial" w:hAnsi="Arial"/>
                <w:b/>
                <w:color w:val="0070C0"/>
                <w:w w:val="105"/>
                <w:sz w:val="43"/>
              </w:rPr>
              <w:t xml:space="preserve">produced on-farm </w:t>
            </w:r>
            <w:r w:rsidRPr="004139F5">
              <w:rPr>
                <w:rFonts w:ascii="Arial" w:eastAsia="Arial" w:hAnsi="Arial"/>
                <w:color w:val="0070C0"/>
                <w:w w:val="105"/>
                <w:sz w:val="43"/>
              </w:rPr>
              <w:t>(continued)</w:t>
            </w:r>
          </w:p>
        </w:tc>
      </w:tr>
    </w:tbl>
    <w:p w:rsidR="00431F15" w:rsidRDefault="00431F15" w:rsidP="00431F15">
      <w:pPr>
        <w:spacing w:line="303" w:lineRule="exact"/>
        <w:ind w:right="72"/>
        <w:jc w:val="both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</w:p>
    <w:p w:rsidR="00B9186F" w:rsidRPr="00AE45AA" w:rsidRDefault="004E203D" w:rsidP="000A434A">
      <w:pPr>
        <w:spacing w:line="303" w:lineRule="exact"/>
        <w:ind w:right="72"/>
        <w:jc w:val="both"/>
        <w:textAlignment w:val="baseline"/>
        <w:outlineLvl w:val="0"/>
        <w:rPr>
          <w:rFonts w:ascii="Arial" w:eastAsia="Arial" w:hAnsi="Arial"/>
          <w:b/>
          <w:color w:val="000000"/>
          <w:sz w:val="30"/>
          <w:szCs w:val="30"/>
        </w:rPr>
      </w:pPr>
      <w:r w:rsidRPr="00AE45AA">
        <w:rPr>
          <w:rFonts w:ascii="Arial" w:eastAsia="Arial" w:hAnsi="Arial"/>
          <w:b/>
          <w:color w:val="000000"/>
          <w:sz w:val="30"/>
          <w:szCs w:val="30"/>
        </w:rPr>
        <w:t xml:space="preserve">Table 4: Livestock manure </w:t>
      </w:r>
      <w:r w:rsidR="004F7675">
        <w:rPr>
          <w:rFonts w:ascii="Arial" w:eastAsia="Arial" w:hAnsi="Arial"/>
          <w:b/>
          <w:color w:val="000000"/>
          <w:sz w:val="32"/>
        </w:rPr>
        <w:t>nitrogen (N) and phosphorus (P)</w:t>
      </w:r>
      <w:r w:rsidRPr="00AE45AA">
        <w:rPr>
          <w:rFonts w:ascii="Arial" w:eastAsia="Arial" w:hAnsi="Arial"/>
          <w:b/>
          <w:color w:val="000000"/>
          <w:sz w:val="30"/>
          <w:szCs w:val="30"/>
        </w:rPr>
        <w:t xml:space="preserve"> to be produced by deer</w:t>
      </w:r>
      <w:r w:rsidR="0070299A">
        <w:rPr>
          <w:rFonts w:ascii="Arial" w:eastAsia="Arial" w:hAnsi="Arial"/>
          <w:b/>
          <w:color w:val="000000"/>
          <w:sz w:val="30"/>
          <w:szCs w:val="30"/>
        </w:rPr>
        <w:t xml:space="preserve"> and </w:t>
      </w:r>
      <w:r w:rsidRPr="00AE45AA">
        <w:rPr>
          <w:rFonts w:ascii="Arial" w:eastAsia="Arial" w:hAnsi="Arial"/>
          <w:b/>
          <w:color w:val="000000"/>
          <w:sz w:val="30"/>
          <w:szCs w:val="30"/>
        </w:rPr>
        <w:t xml:space="preserve">goats </w:t>
      </w:r>
      <w:r w:rsidR="00AE45AA">
        <w:rPr>
          <w:rFonts w:ascii="Arial" w:eastAsia="Arial" w:hAnsi="Arial"/>
          <w:b/>
          <w:color w:val="000000"/>
          <w:sz w:val="30"/>
          <w:szCs w:val="30"/>
        </w:rPr>
        <w:t>per year</w:t>
      </w:r>
    </w:p>
    <w:p w:rsidR="00B9186F" w:rsidRPr="000363B0" w:rsidRDefault="004E203D" w:rsidP="00431F15">
      <w:pPr>
        <w:spacing w:line="278" w:lineRule="exact"/>
        <w:textAlignment w:val="baseline"/>
        <w:rPr>
          <w:rFonts w:ascii="Arial" w:eastAsia="Arial" w:hAnsi="Arial"/>
          <w:color w:val="000000"/>
          <w:spacing w:val="1"/>
          <w:sz w:val="24"/>
        </w:rPr>
      </w:pPr>
      <w:r>
        <w:rPr>
          <w:rFonts w:ascii="Arial" w:eastAsia="Arial" w:hAnsi="Arial"/>
          <w:color w:val="000000"/>
          <w:spacing w:val="1"/>
          <w:sz w:val="24"/>
        </w:rPr>
        <w:t>Only complete this table if you keep these livestock.</w:t>
      </w:r>
    </w:p>
    <w:p w:rsidR="00B9186F" w:rsidRDefault="004E203D" w:rsidP="00431F15">
      <w:pPr>
        <w:numPr>
          <w:ilvl w:val="0"/>
          <w:numId w:val="5"/>
        </w:numPr>
        <w:tabs>
          <w:tab w:val="clear" w:pos="288"/>
          <w:tab w:val="left" w:pos="426"/>
        </w:tabs>
        <w:spacing w:line="276" w:lineRule="exact"/>
        <w:ind w:left="72"/>
        <w:jc w:val="both"/>
        <w:textAlignment w:val="baseline"/>
        <w:rPr>
          <w:rFonts w:ascii="Arial" w:eastAsia="Arial" w:hAnsi="Arial"/>
          <w:color w:val="000000"/>
          <w:spacing w:val="1"/>
          <w:sz w:val="24"/>
        </w:rPr>
      </w:pPr>
      <w:r>
        <w:rPr>
          <w:rFonts w:ascii="Arial" w:eastAsia="Arial" w:hAnsi="Arial"/>
          <w:color w:val="000000"/>
          <w:spacing w:val="1"/>
          <w:sz w:val="24"/>
        </w:rPr>
        <w:t>Multiply the planned number of livestock in</w:t>
      </w:r>
      <w:r w:rsidR="002C0563">
        <w:rPr>
          <w:rFonts w:ascii="Arial" w:eastAsia="Arial" w:hAnsi="Arial"/>
          <w:color w:val="000000"/>
          <w:spacing w:val="1"/>
          <w:sz w:val="24"/>
        </w:rPr>
        <w:t xml:space="preserve"> column (A) by the P produced/head/</w:t>
      </w:r>
      <w:r>
        <w:rPr>
          <w:rFonts w:ascii="Arial" w:eastAsia="Arial" w:hAnsi="Arial"/>
          <w:color w:val="000000"/>
          <w:spacing w:val="1"/>
          <w:sz w:val="24"/>
        </w:rPr>
        <w:t>year column (</w:t>
      </w:r>
      <w:r w:rsidR="001C3F0F">
        <w:rPr>
          <w:rFonts w:ascii="Arial" w:eastAsia="Arial" w:hAnsi="Arial"/>
          <w:color w:val="000000"/>
          <w:spacing w:val="1"/>
          <w:sz w:val="24"/>
        </w:rPr>
        <w:t>B</w:t>
      </w:r>
      <w:r>
        <w:rPr>
          <w:rFonts w:ascii="Arial" w:eastAsia="Arial" w:hAnsi="Arial"/>
          <w:color w:val="000000"/>
          <w:spacing w:val="1"/>
          <w:sz w:val="24"/>
        </w:rPr>
        <w:t>).</w:t>
      </w:r>
      <w:r w:rsidR="002C0563">
        <w:rPr>
          <w:rFonts w:ascii="Arial" w:eastAsia="Arial" w:hAnsi="Arial"/>
          <w:color w:val="000000"/>
          <w:spacing w:val="1"/>
          <w:sz w:val="24"/>
        </w:rPr>
        <w:t xml:space="preserve"> </w:t>
      </w:r>
      <w:r>
        <w:rPr>
          <w:rFonts w:ascii="Arial" w:eastAsia="Arial" w:hAnsi="Arial"/>
          <w:color w:val="000000"/>
          <w:spacing w:val="1"/>
          <w:sz w:val="24"/>
        </w:rPr>
        <w:t xml:space="preserve"> Enter total in column (E)</w:t>
      </w:r>
      <w:r w:rsidR="001C3F0F">
        <w:rPr>
          <w:rFonts w:ascii="Arial" w:eastAsia="Arial" w:hAnsi="Arial"/>
          <w:color w:val="000000"/>
          <w:spacing w:val="1"/>
          <w:sz w:val="24"/>
        </w:rPr>
        <w:t>.</w:t>
      </w:r>
    </w:p>
    <w:p w:rsidR="001C3F0F" w:rsidRDefault="001C3F0F" w:rsidP="00431F15">
      <w:pPr>
        <w:numPr>
          <w:ilvl w:val="0"/>
          <w:numId w:val="5"/>
        </w:numPr>
        <w:tabs>
          <w:tab w:val="clear" w:pos="288"/>
          <w:tab w:val="left" w:pos="426"/>
        </w:tabs>
        <w:spacing w:line="276" w:lineRule="exact"/>
        <w:ind w:left="72"/>
        <w:jc w:val="both"/>
        <w:textAlignment w:val="baseline"/>
        <w:rPr>
          <w:rFonts w:ascii="Arial" w:eastAsia="Arial" w:hAnsi="Arial"/>
          <w:color w:val="000000"/>
          <w:spacing w:val="1"/>
          <w:sz w:val="24"/>
        </w:rPr>
      </w:pPr>
      <w:r>
        <w:rPr>
          <w:rFonts w:ascii="Arial" w:eastAsia="Arial" w:hAnsi="Arial"/>
          <w:color w:val="000000"/>
          <w:spacing w:val="1"/>
          <w:sz w:val="24"/>
        </w:rPr>
        <w:t>Multiply the planned number of livestock in column (A) by the P produced</w:t>
      </w:r>
      <w:r w:rsidR="002C0563">
        <w:rPr>
          <w:rFonts w:ascii="Arial" w:eastAsia="Arial" w:hAnsi="Arial"/>
          <w:color w:val="000000"/>
          <w:spacing w:val="1"/>
          <w:sz w:val="24"/>
        </w:rPr>
        <w:t>/</w:t>
      </w:r>
      <w:r>
        <w:rPr>
          <w:rFonts w:ascii="Arial" w:eastAsia="Arial" w:hAnsi="Arial"/>
          <w:color w:val="000000"/>
          <w:spacing w:val="1"/>
          <w:sz w:val="24"/>
        </w:rPr>
        <w:t>head</w:t>
      </w:r>
      <w:r w:rsidR="002C0563">
        <w:rPr>
          <w:rFonts w:ascii="Arial" w:eastAsia="Arial" w:hAnsi="Arial"/>
          <w:color w:val="000000"/>
          <w:spacing w:val="1"/>
          <w:sz w:val="24"/>
        </w:rPr>
        <w:t>/</w:t>
      </w:r>
      <w:r>
        <w:rPr>
          <w:rFonts w:ascii="Arial" w:eastAsia="Arial" w:hAnsi="Arial"/>
          <w:color w:val="000000"/>
          <w:spacing w:val="1"/>
          <w:sz w:val="24"/>
        </w:rPr>
        <w:t xml:space="preserve">year column (D). </w:t>
      </w:r>
      <w:r w:rsidR="002C0563">
        <w:rPr>
          <w:rFonts w:ascii="Arial" w:eastAsia="Arial" w:hAnsi="Arial"/>
          <w:color w:val="000000"/>
          <w:spacing w:val="1"/>
          <w:sz w:val="24"/>
        </w:rPr>
        <w:t xml:space="preserve"> </w:t>
      </w:r>
      <w:r>
        <w:rPr>
          <w:rFonts w:ascii="Arial" w:eastAsia="Arial" w:hAnsi="Arial"/>
          <w:color w:val="000000"/>
          <w:spacing w:val="1"/>
          <w:sz w:val="24"/>
        </w:rPr>
        <w:t>Enter total in column (E)</w:t>
      </w:r>
    </w:p>
    <w:p w:rsidR="00B9186F" w:rsidRDefault="004E203D" w:rsidP="00431F15">
      <w:pPr>
        <w:numPr>
          <w:ilvl w:val="0"/>
          <w:numId w:val="5"/>
        </w:numPr>
        <w:tabs>
          <w:tab w:val="clear" w:pos="288"/>
          <w:tab w:val="left" w:pos="426"/>
        </w:tabs>
        <w:spacing w:line="276" w:lineRule="exact"/>
        <w:ind w:left="72"/>
        <w:jc w:val="both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Total the N produced/year in column (C).</w:t>
      </w:r>
    </w:p>
    <w:p w:rsidR="00B9186F" w:rsidRDefault="004E203D" w:rsidP="00431F15">
      <w:pPr>
        <w:numPr>
          <w:ilvl w:val="0"/>
          <w:numId w:val="5"/>
        </w:numPr>
        <w:tabs>
          <w:tab w:val="clear" w:pos="288"/>
          <w:tab w:val="left" w:pos="426"/>
        </w:tabs>
        <w:spacing w:after="120" w:line="276" w:lineRule="exact"/>
        <w:ind w:left="72"/>
        <w:jc w:val="both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Total the P produced/year in column (E).</w:t>
      </w:r>
    </w:p>
    <w:tbl>
      <w:tblPr>
        <w:tblW w:w="0" w:type="auto"/>
        <w:tblInd w:w="14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91"/>
        <w:gridCol w:w="2439"/>
        <w:gridCol w:w="2270"/>
        <w:gridCol w:w="1982"/>
        <w:gridCol w:w="2266"/>
        <w:gridCol w:w="2501"/>
      </w:tblGrid>
      <w:tr w:rsidR="00B9186F">
        <w:trPr>
          <w:trHeight w:hRule="exact" w:val="1031"/>
        </w:trPr>
        <w:tc>
          <w:tcPr>
            <w:tcW w:w="3691" w:type="dxa"/>
            <w:vAlign w:val="center"/>
          </w:tcPr>
          <w:p w:rsidR="00B9186F" w:rsidRDefault="004E203D" w:rsidP="003B798C">
            <w:pPr>
              <w:spacing w:line="300" w:lineRule="exact"/>
              <w:ind w:left="154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Livestock type</w:t>
            </w:r>
          </w:p>
        </w:tc>
        <w:tc>
          <w:tcPr>
            <w:tcW w:w="2439" w:type="dxa"/>
            <w:vAlign w:val="center"/>
          </w:tcPr>
          <w:p w:rsidR="008569EC" w:rsidRDefault="004E203D" w:rsidP="003B798C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Planned a</w:t>
            </w:r>
            <w:r w:rsidR="008569EC">
              <w:rPr>
                <w:rFonts w:ascii="Arial" w:eastAsia="Arial" w:hAnsi="Arial"/>
                <w:b/>
                <w:color w:val="000000"/>
                <w:sz w:val="24"/>
              </w:rPr>
              <w:t>verage</w:t>
            </w:r>
          </w:p>
          <w:p w:rsidR="00B9186F" w:rsidRDefault="004E203D" w:rsidP="003B798C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per year</w:t>
            </w:r>
          </w:p>
        </w:tc>
        <w:tc>
          <w:tcPr>
            <w:tcW w:w="2270" w:type="dxa"/>
            <w:vAlign w:val="center"/>
          </w:tcPr>
          <w:p w:rsidR="008569EC" w:rsidRDefault="004E203D" w:rsidP="003B798C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N produced</w:t>
            </w:r>
            <w:r w:rsidR="00E058A8">
              <w:rPr>
                <w:rFonts w:ascii="Arial" w:eastAsia="Arial" w:hAnsi="Arial"/>
                <w:b/>
                <w:color w:val="000000"/>
                <w:sz w:val="24"/>
              </w:rPr>
              <w:t xml:space="preserve"> per </w:t>
            </w:r>
          </w:p>
          <w:p w:rsidR="008569EC" w:rsidRDefault="00E058A8" w:rsidP="003B798C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H</w:t>
            </w:r>
            <w:r w:rsidR="004E203D">
              <w:rPr>
                <w:rFonts w:ascii="Arial" w:eastAsia="Arial" w:hAnsi="Arial"/>
                <w:b/>
                <w:color w:val="000000"/>
                <w:sz w:val="24"/>
              </w:rPr>
              <w:t>ead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 per </w:t>
            </w:r>
            <w:r w:rsidR="004E203D">
              <w:rPr>
                <w:rFonts w:ascii="Arial" w:eastAsia="Arial" w:hAnsi="Arial"/>
                <w:b/>
                <w:color w:val="000000"/>
                <w:sz w:val="24"/>
              </w:rPr>
              <w:t>year</w:t>
            </w:r>
          </w:p>
          <w:p w:rsidR="00B9186F" w:rsidRDefault="004E203D" w:rsidP="003B798C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(kg N)</w:t>
            </w:r>
          </w:p>
        </w:tc>
        <w:tc>
          <w:tcPr>
            <w:tcW w:w="1982" w:type="dxa"/>
            <w:vAlign w:val="center"/>
          </w:tcPr>
          <w:p w:rsidR="008569EC" w:rsidRDefault="004E203D" w:rsidP="003B798C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Total N</w:t>
            </w:r>
          </w:p>
          <w:p w:rsidR="008569EC" w:rsidRDefault="004E203D" w:rsidP="003B798C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produced</w:t>
            </w:r>
          </w:p>
          <w:p w:rsidR="00B9186F" w:rsidRDefault="004E203D" w:rsidP="00BC0947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(kg</w:t>
            </w:r>
            <w:r w:rsidR="00BC0947">
              <w:rPr>
                <w:rFonts w:ascii="Arial" w:eastAsia="Arial" w:hAnsi="Arial"/>
                <w:b/>
                <w:color w:val="000000"/>
                <w:sz w:val="24"/>
              </w:rPr>
              <w:t xml:space="preserve"> per 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year)</w:t>
            </w:r>
          </w:p>
        </w:tc>
        <w:tc>
          <w:tcPr>
            <w:tcW w:w="2266" w:type="dxa"/>
            <w:vAlign w:val="center"/>
          </w:tcPr>
          <w:p w:rsidR="008569EC" w:rsidRDefault="00BC0947" w:rsidP="003B798C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P produced per</w:t>
            </w:r>
          </w:p>
          <w:p w:rsidR="008569EC" w:rsidRDefault="00BC0947" w:rsidP="003B798C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H</w:t>
            </w:r>
            <w:r w:rsidR="004E203D">
              <w:rPr>
                <w:rFonts w:ascii="Arial" w:eastAsia="Arial" w:hAnsi="Arial"/>
                <w:b/>
                <w:color w:val="000000"/>
                <w:sz w:val="24"/>
              </w:rPr>
              <w:t>ead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 per </w:t>
            </w:r>
            <w:r w:rsidR="004E203D">
              <w:rPr>
                <w:rFonts w:ascii="Arial" w:eastAsia="Arial" w:hAnsi="Arial"/>
                <w:b/>
                <w:color w:val="000000"/>
                <w:sz w:val="24"/>
              </w:rPr>
              <w:t>year</w:t>
            </w:r>
          </w:p>
          <w:p w:rsidR="00B9186F" w:rsidRDefault="004E203D" w:rsidP="003B798C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(kg P)</w:t>
            </w:r>
          </w:p>
        </w:tc>
        <w:tc>
          <w:tcPr>
            <w:tcW w:w="2501" w:type="dxa"/>
            <w:vAlign w:val="center"/>
          </w:tcPr>
          <w:p w:rsidR="008569EC" w:rsidRDefault="004E203D" w:rsidP="003B798C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Total P produced</w:t>
            </w:r>
          </w:p>
          <w:p w:rsidR="00B9186F" w:rsidRDefault="004E203D" w:rsidP="00BC0947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(kg</w:t>
            </w:r>
            <w:r w:rsidR="00BC0947">
              <w:rPr>
                <w:rFonts w:ascii="Arial" w:eastAsia="Arial" w:hAnsi="Arial"/>
                <w:b/>
                <w:color w:val="000000"/>
                <w:sz w:val="24"/>
              </w:rPr>
              <w:t xml:space="preserve"> per 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year)</w:t>
            </w:r>
          </w:p>
        </w:tc>
      </w:tr>
      <w:tr w:rsidR="00B9186F">
        <w:trPr>
          <w:trHeight w:val="284"/>
        </w:trPr>
        <w:tc>
          <w:tcPr>
            <w:tcW w:w="3691" w:type="dxa"/>
            <w:shd w:val="clear" w:color="auto" w:fill="D9D9D9" w:themeFill="background1" w:themeFillShade="D9"/>
          </w:tcPr>
          <w:p w:rsidR="00B9186F" w:rsidRDefault="004E203D" w:rsidP="00AE45AA">
            <w:pPr>
              <w:spacing w:line="300" w:lineRule="exact"/>
              <w:ind w:left="154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Deer</w:t>
            </w:r>
          </w:p>
        </w:tc>
        <w:tc>
          <w:tcPr>
            <w:tcW w:w="2439" w:type="dxa"/>
            <w:shd w:val="clear" w:color="auto" w:fill="D9D9D9" w:themeFill="background1" w:themeFillShade="D9"/>
          </w:tcPr>
          <w:p w:rsidR="00B9186F" w:rsidRDefault="004E203D" w:rsidP="003B798C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(A)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:rsidR="00B9186F" w:rsidRDefault="004E203D" w:rsidP="003B798C">
            <w:pPr>
              <w:spacing w:line="300" w:lineRule="exact"/>
              <w:ind w:right="184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(B)</w:t>
            </w:r>
          </w:p>
        </w:tc>
        <w:tc>
          <w:tcPr>
            <w:tcW w:w="1982" w:type="dxa"/>
            <w:shd w:val="clear" w:color="auto" w:fill="D9D9D9" w:themeFill="background1" w:themeFillShade="D9"/>
          </w:tcPr>
          <w:p w:rsidR="00B9186F" w:rsidRDefault="004E203D" w:rsidP="003B798C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(C) </w:t>
            </w:r>
            <w:r>
              <w:rPr>
                <w:rFonts w:ascii="Arial" w:eastAsia="Arial" w:hAnsi="Arial"/>
                <w:color w:val="000000"/>
                <w:sz w:val="24"/>
              </w:rPr>
              <w:t>(A)x(B)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B9186F" w:rsidRDefault="004E203D" w:rsidP="003B798C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(D)</w:t>
            </w:r>
          </w:p>
        </w:tc>
        <w:tc>
          <w:tcPr>
            <w:tcW w:w="2501" w:type="dxa"/>
            <w:shd w:val="clear" w:color="auto" w:fill="D9D9D9" w:themeFill="background1" w:themeFillShade="D9"/>
          </w:tcPr>
          <w:p w:rsidR="00B9186F" w:rsidRDefault="004E203D" w:rsidP="003B798C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(E) </w:t>
            </w:r>
            <w:r>
              <w:rPr>
                <w:rFonts w:ascii="Arial" w:eastAsia="Arial" w:hAnsi="Arial"/>
                <w:color w:val="000000"/>
                <w:sz w:val="24"/>
              </w:rPr>
              <w:t>(A)x(D)</w:t>
            </w:r>
          </w:p>
        </w:tc>
      </w:tr>
      <w:tr w:rsidR="00B2319A">
        <w:trPr>
          <w:trHeight w:val="284"/>
        </w:trPr>
        <w:tc>
          <w:tcPr>
            <w:tcW w:w="3691" w:type="dxa"/>
            <w:vAlign w:val="center"/>
          </w:tcPr>
          <w:p w:rsidR="00B2319A" w:rsidRDefault="00B2319A" w:rsidP="008569EC">
            <w:pPr>
              <w:ind w:left="15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Deer (red) over 2 years</w:t>
            </w:r>
          </w:p>
        </w:tc>
        <w:tc>
          <w:tcPr>
            <w:tcW w:w="2439" w:type="dxa"/>
          </w:tcPr>
          <w:p w:rsidR="00B2319A" w:rsidRDefault="002D00A6" w:rsidP="003B798C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70" w:type="dxa"/>
            <w:vAlign w:val="center"/>
          </w:tcPr>
          <w:p w:rsidR="00B2319A" w:rsidRDefault="00B2319A" w:rsidP="003B798C">
            <w:pPr>
              <w:ind w:right="184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25</w:t>
            </w:r>
          </w:p>
        </w:tc>
        <w:tc>
          <w:tcPr>
            <w:tcW w:w="1982" w:type="dxa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:rsidR="00B2319A" w:rsidRDefault="00B2319A" w:rsidP="003B798C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4</w:t>
            </w:r>
          </w:p>
        </w:tc>
        <w:tc>
          <w:tcPr>
            <w:tcW w:w="2501" w:type="dxa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B2319A">
        <w:trPr>
          <w:trHeight w:val="284"/>
        </w:trPr>
        <w:tc>
          <w:tcPr>
            <w:tcW w:w="3691" w:type="dxa"/>
            <w:vAlign w:val="center"/>
          </w:tcPr>
          <w:p w:rsidR="00B2319A" w:rsidRDefault="00B2319A" w:rsidP="004866A8">
            <w:pPr>
              <w:ind w:left="15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Deer (red) 6 months–2 years</w:t>
            </w:r>
          </w:p>
        </w:tc>
        <w:tc>
          <w:tcPr>
            <w:tcW w:w="2439" w:type="dxa"/>
          </w:tcPr>
          <w:p w:rsidR="00B2319A" w:rsidRDefault="002D00A6" w:rsidP="003B798C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70" w:type="dxa"/>
            <w:vAlign w:val="center"/>
          </w:tcPr>
          <w:p w:rsidR="00B2319A" w:rsidRDefault="00B2319A" w:rsidP="003B798C">
            <w:pPr>
              <w:ind w:right="184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13</w:t>
            </w:r>
          </w:p>
        </w:tc>
        <w:tc>
          <w:tcPr>
            <w:tcW w:w="1982" w:type="dxa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:rsidR="00B2319A" w:rsidRDefault="00B2319A" w:rsidP="003B798C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2</w:t>
            </w:r>
          </w:p>
        </w:tc>
        <w:tc>
          <w:tcPr>
            <w:tcW w:w="2501" w:type="dxa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B2319A">
        <w:trPr>
          <w:trHeight w:val="284"/>
        </w:trPr>
        <w:tc>
          <w:tcPr>
            <w:tcW w:w="3691" w:type="dxa"/>
            <w:vAlign w:val="center"/>
          </w:tcPr>
          <w:p w:rsidR="00B2319A" w:rsidRDefault="00B2319A" w:rsidP="008569EC">
            <w:pPr>
              <w:ind w:left="15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Deer (fallow) over 2 years</w:t>
            </w:r>
          </w:p>
        </w:tc>
        <w:tc>
          <w:tcPr>
            <w:tcW w:w="2439" w:type="dxa"/>
          </w:tcPr>
          <w:p w:rsidR="00B2319A" w:rsidRDefault="002D00A6" w:rsidP="003B798C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70" w:type="dxa"/>
            <w:vAlign w:val="center"/>
          </w:tcPr>
          <w:p w:rsidR="00B2319A" w:rsidRDefault="00B2319A" w:rsidP="003B798C">
            <w:pPr>
              <w:ind w:right="184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13</w:t>
            </w:r>
          </w:p>
        </w:tc>
        <w:tc>
          <w:tcPr>
            <w:tcW w:w="1982" w:type="dxa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:rsidR="00B2319A" w:rsidRDefault="00B2319A" w:rsidP="003B798C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2</w:t>
            </w:r>
          </w:p>
        </w:tc>
        <w:tc>
          <w:tcPr>
            <w:tcW w:w="2501" w:type="dxa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B2319A">
        <w:trPr>
          <w:trHeight w:val="284"/>
        </w:trPr>
        <w:tc>
          <w:tcPr>
            <w:tcW w:w="3691" w:type="dxa"/>
            <w:vAlign w:val="center"/>
          </w:tcPr>
          <w:p w:rsidR="00B2319A" w:rsidRDefault="00B2319A" w:rsidP="008569EC">
            <w:pPr>
              <w:ind w:left="15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Deer (fallow) 6 months–2 years</w:t>
            </w:r>
          </w:p>
        </w:tc>
        <w:tc>
          <w:tcPr>
            <w:tcW w:w="2439" w:type="dxa"/>
          </w:tcPr>
          <w:p w:rsidR="00B2319A" w:rsidRDefault="002D00A6" w:rsidP="003B798C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70" w:type="dxa"/>
            <w:vAlign w:val="center"/>
          </w:tcPr>
          <w:p w:rsidR="00B2319A" w:rsidRDefault="00B2319A" w:rsidP="003B798C">
            <w:pPr>
              <w:ind w:right="184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7</w:t>
            </w:r>
          </w:p>
        </w:tc>
        <w:tc>
          <w:tcPr>
            <w:tcW w:w="1982" w:type="dxa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:rsidR="00B2319A" w:rsidRDefault="00B2319A" w:rsidP="003B798C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1</w:t>
            </w:r>
          </w:p>
        </w:tc>
        <w:tc>
          <w:tcPr>
            <w:tcW w:w="2501" w:type="dxa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B2319A">
        <w:trPr>
          <w:trHeight w:val="284"/>
        </w:trPr>
        <w:tc>
          <w:tcPr>
            <w:tcW w:w="3691" w:type="dxa"/>
            <w:vAlign w:val="center"/>
          </w:tcPr>
          <w:p w:rsidR="00B2319A" w:rsidRDefault="00B2319A" w:rsidP="008569EC">
            <w:pPr>
              <w:ind w:left="15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Deer (sika) over 2 years</w:t>
            </w:r>
          </w:p>
        </w:tc>
        <w:tc>
          <w:tcPr>
            <w:tcW w:w="2439" w:type="dxa"/>
          </w:tcPr>
          <w:p w:rsidR="00B2319A" w:rsidRDefault="002D00A6" w:rsidP="003B798C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70" w:type="dxa"/>
            <w:vAlign w:val="center"/>
          </w:tcPr>
          <w:p w:rsidR="00B2319A" w:rsidRDefault="00B2319A" w:rsidP="003B798C">
            <w:pPr>
              <w:ind w:right="184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10</w:t>
            </w:r>
          </w:p>
        </w:tc>
        <w:tc>
          <w:tcPr>
            <w:tcW w:w="1982" w:type="dxa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:rsidR="00B2319A" w:rsidRDefault="00B2319A" w:rsidP="003B798C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2</w:t>
            </w:r>
          </w:p>
        </w:tc>
        <w:tc>
          <w:tcPr>
            <w:tcW w:w="2501" w:type="dxa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B2319A">
        <w:trPr>
          <w:trHeight w:val="284"/>
        </w:trPr>
        <w:tc>
          <w:tcPr>
            <w:tcW w:w="3691" w:type="dxa"/>
            <w:vAlign w:val="center"/>
          </w:tcPr>
          <w:p w:rsidR="00B2319A" w:rsidRDefault="00B2319A" w:rsidP="004866A8">
            <w:pPr>
              <w:ind w:left="15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Deer (sika) 6 months–2 years</w:t>
            </w:r>
          </w:p>
        </w:tc>
        <w:tc>
          <w:tcPr>
            <w:tcW w:w="2439" w:type="dxa"/>
          </w:tcPr>
          <w:p w:rsidR="00B2319A" w:rsidRDefault="002D00A6" w:rsidP="003B798C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70" w:type="dxa"/>
            <w:vAlign w:val="center"/>
          </w:tcPr>
          <w:p w:rsidR="00B2319A" w:rsidRDefault="00B2319A" w:rsidP="003B798C">
            <w:pPr>
              <w:ind w:right="184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6</w:t>
            </w:r>
          </w:p>
        </w:tc>
        <w:tc>
          <w:tcPr>
            <w:tcW w:w="1982" w:type="dxa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:rsidR="00B2319A" w:rsidRDefault="00B2319A" w:rsidP="003B798C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1</w:t>
            </w:r>
          </w:p>
        </w:tc>
        <w:tc>
          <w:tcPr>
            <w:tcW w:w="2501" w:type="dxa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B2319A">
        <w:trPr>
          <w:trHeight w:val="284"/>
        </w:trPr>
        <w:tc>
          <w:tcPr>
            <w:tcW w:w="15149" w:type="dxa"/>
            <w:gridSpan w:val="6"/>
            <w:shd w:val="clear" w:color="auto" w:fill="D9D9D9" w:themeFill="background1" w:themeFillShade="D9"/>
            <w:vAlign w:val="center"/>
          </w:tcPr>
          <w:p w:rsidR="00B2319A" w:rsidRDefault="00B2319A" w:rsidP="0070299A">
            <w:pPr>
              <w:spacing w:line="300" w:lineRule="exact"/>
              <w:ind w:left="15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Goats</w:t>
            </w:r>
          </w:p>
        </w:tc>
      </w:tr>
      <w:tr w:rsidR="00B2319A">
        <w:trPr>
          <w:trHeight w:val="284"/>
        </w:trPr>
        <w:tc>
          <w:tcPr>
            <w:tcW w:w="3691" w:type="dxa"/>
            <w:vAlign w:val="center"/>
          </w:tcPr>
          <w:p w:rsidR="00B2319A" w:rsidRDefault="00B2319A" w:rsidP="00466A42">
            <w:pPr>
              <w:spacing w:line="276" w:lineRule="exact"/>
              <w:ind w:left="15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Milking goat</w:t>
            </w:r>
          </w:p>
        </w:tc>
        <w:tc>
          <w:tcPr>
            <w:tcW w:w="2439" w:type="dxa"/>
          </w:tcPr>
          <w:p w:rsidR="00B2319A" w:rsidRDefault="002D00A6" w:rsidP="003B798C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70" w:type="dxa"/>
            <w:vAlign w:val="center"/>
          </w:tcPr>
          <w:p w:rsidR="00B2319A" w:rsidRDefault="00B2319A" w:rsidP="003B798C">
            <w:pPr>
              <w:spacing w:line="276" w:lineRule="exact"/>
              <w:ind w:right="184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15</w:t>
            </w:r>
          </w:p>
        </w:tc>
        <w:tc>
          <w:tcPr>
            <w:tcW w:w="1982" w:type="dxa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:rsidR="00B2319A" w:rsidRDefault="00B2319A" w:rsidP="003B798C">
            <w:pPr>
              <w:spacing w:line="27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1.7</w:t>
            </w:r>
          </w:p>
        </w:tc>
        <w:tc>
          <w:tcPr>
            <w:tcW w:w="2501" w:type="dxa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B2319A">
        <w:trPr>
          <w:trHeight w:val="284"/>
        </w:trPr>
        <w:tc>
          <w:tcPr>
            <w:tcW w:w="3691" w:type="dxa"/>
            <w:shd w:val="clear" w:color="auto" w:fill="FFFFFF" w:themeFill="background1"/>
            <w:vAlign w:val="center"/>
          </w:tcPr>
          <w:p w:rsidR="00B2319A" w:rsidRDefault="00B2319A" w:rsidP="008569EC">
            <w:pPr>
              <w:spacing w:line="276" w:lineRule="exact"/>
              <w:ind w:left="15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Non-milking goat</w:t>
            </w:r>
          </w:p>
        </w:tc>
        <w:tc>
          <w:tcPr>
            <w:tcW w:w="2439" w:type="dxa"/>
            <w:shd w:val="clear" w:color="auto" w:fill="FFFFFF" w:themeFill="background1"/>
          </w:tcPr>
          <w:p w:rsidR="00B2319A" w:rsidRDefault="002D00A6" w:rsidP="003B798C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70" w:type="dxa"/>
            <w:shd w:val="clear" w:color="auto" w:fill="FFFFFF" w:themeFill="background1"/>
            <w:vAlign w:val="center"/>
          </w:tcPr>
          <w:p w:rsidR="00B2319A" w:rsidRDefault="00B2319A" w:rsidP="003B798C">
            <w:pPr>
              <w:spacing w:line="276" w:lineRule="exact"/>
              <w:ind w:right="184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9</w:t>
            </w:r>
          </w:p>
        </w:tc>
        <w:tc>
          <w:tcPr>
            <w:tcW w:w="1982" w:type="dxa"/>
            <w:shd w:val="clear" w:color="auto" w:fill="FFFFFF" w:themeFill="background1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B2319A" w:rsidRDefault="00B2319A" w:rsidP="003B798C">
            <w:pPr>
              <w:spacing w:line="27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1.0</w:t>
            </w:r>
          </w:p>
        </w:tc>
        <w:tc>
          <w:tcPr>
            <w:tcW w:w="2501" w:type="dxa"/>
            <w:shd w:val="clear" w:color="auto" w:fill="FFFFFF" w:themeFill="background1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B2319A">
        <w:trPr>
          <w:trHeight w:val="284"/>
        </w:trPr>
        <w:tc>
          <w:tcPr>
            <w:tcW w:w="15149" w:type="dxa"/>
            <w:gridSpan w:val="6"/>
            <w:shd w:val="clear" w:color="auto" w:fill="D9D9D9" w:themeFill="background1" w:themeFillShade="D9"/>
          </w:tcPr>
          <w:p w:rsidR="00B2319A" w:rsidRDefault="00B2319A" w:rsidP="00AE45AA">
            <w:pPr>
              <w:spacing w:line="276" w:lineRule="exact"/>
              <w:ind w:left="154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Kids:- </w:t>
            </w:r>
          </w:p>
          <w:p w:rsidR="00B2319A" w:rsidRPr="001C3F0F" w:rsidRDefault="00B2319A" w:rsidP="00AE45AA">
            <w:pPr>
              <w:spacing w:line="276" w:lineRule="exact"/>
              <w:ind w:left="15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to prevent the same animal being counted twice use either “0-1 year” 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OR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 “0-6 months” and/or “6-12 months” categories.</w:t>
            </w:r>
          </w:p>
        </w:tc>
      </w:tr>
      <w:tr w:rsidR="00B2319A">
        <w:trPr>
          <w:trHeight w:val="284"/>
        </w:trPr>
        <w:tc>
          <w:tcPr>
            <w:tcW w:w="3691" w:type="dxa"/>
            <w:shd w:val="clear" w:color="auto" w:fill="FFFFFF" w:themeFill="background1"/>
            <w:vAlign w:val="center"/>
          </w:tcPr>
          <w:p w:rsidR="00B2319A" w:rsidRDefault="00B2319A" w:rsidP="004866A8">
            <w:pPr>
              <w:spacing w:line="276" w:lineRule="exact"/>
              <w:ind w:left="15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0–1 year</w:t>
            </w:r>
          </w:p>
        </w:tc>
        <w:tc>
          <w:tcPr>
            <w:tcW w:w="2439" w:type="dxa"/>
            <w:shd w:val="clear" w:color="auto" w:fill="FFFFFF" w:themeFill="background1"/>
          </w:tcPr>
          <w:p w:rsidR="00B2319A" w:rsidRDefault="002D00A6" w:rsidP="003B798C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70" w:type="dxa"/>
            <w:shd w:val="clear" w:color="auto" w:fill="FFFFFF" w:themeFill="background1"/>
            <w:vAlign w:val="center"/>
          </w:tcPr>
          <w:p w:rsidR="00B2319A" w:rsidRDefault="00B2319A" w:rsidP="00435947">
            <w:pPr>
              <w:spacing w:line="276" w:lineRule="exact"/>
              <w:ind w:right="44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4.4</w:t>
            </w:r>
          </w:p>
        </w:tc>
        <w:tc>
          <w:tcPr>
            <w:tcW w:w="1982" w:type="dxa"/>
            <w:shd w:val="clear" w:color="auto" w:fill="FFFFFF" w:themeFill="background1"/>
          </w:tcPr>
          <w:p w:rsidR="00B2319A" w:rsidRDefault="002D00A6" w:rsidP="003B798C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B2319A" w:rsidRDefault="00B2319A" w:rsidP="00435947">
            <w:pPr>
              <w:spacing w:line="27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0.6</w:t>
            </w:r>
          </w:p>
        </w:tc>
        <w:tc>
          <w:tcPr>
            <w:tcW w:w="2501" w:type="dxa"/>
            <w:shd w:val="clear" w:color="auto" w:fill="FFFFFF" w:themeFill="background1"/>
          </w:tcPr>
          <w:p w:rsidR="00B2319A" w:rsidRDefault="002D00A6" w:rsidP="003B798C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B2319A">
        <w:trPr>
          <w:trHeight w:hRule="exact" w:val="273"/>
        </w:trPr>
        <w:tc>
          <w:tcPr>
            <w:tcW w:w="15149" w:type="dxa"/>
            <w:gridSpan w:val="6"/>
            <w:shd w:val="clear" w:color="auto" w:fill="D9D9D9" w:themeFill="background1" w:themeFillShade="D9"/>
            <w:vAlign w:val="center"/>
          </w:tcPr>
          <w:p w:rsidR="00B2319A" w:rsidRPr="002C0563" w:rsidRDefault="00B2319A" w:rsidP="002C0563">
            <w:pPr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OR</w:t>
            </w:r>
          </w:p>
        </w:tc>
      </w:tr>
      <w:tr w:rsidR="00B2319A">
        <w:trPr>
          <w:trHeight w:val="284"/>
        </w:trPr>
        <w:tc>
          <w:tcPr>
            <w:tcW w:w="3691" w:type="dxa"/>
            <w:shd w:val="clear" w:color="auto" w:fill="FFFFFF" w:themeFill="background1"/>
            <w:vAlign w:val="center"/>
          </w:tcPr>
          <w:p w:rsidR="00B2319A" w:rsidRDefault="00B2319A" w:rsidP="006F4EC4">
            <w:pPr>
              <w:spacing w:line="276" w:lineRule="exact"/>
              <w:ind w:firstLine="136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6–12 months</w:t>
            </w:r>
          </w:p>
        </w:tc>
        <w:tc>
          <w:tcPr>
            <w:tcW w:w="2439" w:type="dxa"/>
            <w:shd w:val="clear" w:color="auto" w:fill="FFFFFF" w:themeFill="background1"/>
          </w:tcPr>
          <w:p w:rsidR="00B2319A" w:rsidRDefault="002D00A6" w:rsidP="003B798C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70" w:type="dxa"/>
            <w:shd w:val="clear" w:color="auto" w:fill="FFFFFF" w:themeFill="background1"/>
            <w:vAlign w:val="center"/>
          </w:tcPr>
          <w:p w:rsidR="00B2319A" w:rsidRDefault="00B2319A" w:rsidP="00435947">
            <w:pPr>
              <w:spacing w:line="276" w:lineRule="exact"/>
              <w:ind w:right="44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3.2</w:t>
            </w:r>
          </w:p>
        </w:tc>
        <w:tc>
          <w:tcPr>
            <w:tcW w:w="1982" w:type="dxa"/>
            <w:shd w:val="clear" w:color="auto" w:fill="FFFFFF" w:themeFill="background1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B2319A" w:rsidRDefault="00B2319A" w:rsidP="00435947">
            <w:pPr>
              <w:spacing w:line="27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0.3</w:t>
            </w:r>
          </w:p>
        </w:tc>
        <w:tc>
          <w:tcPr>
            <w:tcW w:w="2501" w:type="dxa"/>
            <w:shd w:val="clear" w:color="auto" w:fill="FFFFFF" w:themeFill="background1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B2319A">
        <w:trPr>
          <w:trHeight w:val="284"/>
        </w:trPr>
        <w:tc>
          <w:tcPr>
            <w:tcW w:w="3691" w:type="dxa"/>
            <w:shd w:val="clear" w:color="auto" w:fill="FFFFFF" w:themeFill="background1"/>
            <w:vAlign w:val="center"/>
          </w:tcPr>
          <w:p w:rsidR="00B2319A" w:rsidRPr="00595F76" w:rsidRDefault="00B2319A" w:rsidP="004866A8">
            <w:pPr>
              <w:tabs>
                <w:tab w:val="center" w:pos="4513"/>
                <w:tab w:val="right" w:pos="9026"/>
              </w:tabs>
              <w:spacing w:line="300" w:lineRule="exact"/>
              <w:ind w:left="15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0–6 months</w:t>
            </w:r>
          </w:p>
        </w:tc>
        <w:tc>
          <w:tcPr>
            <w:tcW w:w="2439" w:type="dxa"/>
            <w:shd w:val="clear" w:color="auto" w:fill="FFFFFF" w:themeFill="background1"/>
          </w:tcPr>
          <w:p w:rsidR="00B2319A" w:rsidRDefault="002D00A6" w:rsidP="003B798C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70" w:type="dxa"/>
            <w:shd w:val="clear" w:color="auto" w:fill="FFFFFF" w:themeFill="background1"/>
          </w:tcPr>
          <w:p w:rsidR="00B2319A" w:rsidRDefault="00B2319A" w:rsidP="00435947">
            <w:pPr>
              <w:ind w:right="44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1.2</w:t>
            </w:r>
          </w:p>
        </w:tc>
        <w:tc>
          <w:tcPr>
            <w:tcW w:w="1982" w:type="dxa"/>
            <w:shd w:val="clear" w:color="auto" w:fill="FFFFFF" w:themeFill="background1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6" w:type="dxa"/>
            <w:shd w:val="clear" w:color="auto" w:fill="FFFFFF" w:themeFill="background1"/>
          </w:tcPr>
          <w:p w:rsidR="00B2319A" w:rsidRDefault="00B2319A" w:rsidP="003B798C">
            <w:pPr>
              <w:tabs>
                <w:tab w:val="right" w:pos="9026"/>
              </w:tabs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0.3</w:t>
            </w:r>
          </w:p>
        </w:tc>
        <w:tc>
          <w:tcPr>
            <w:tcW w:w="2501" w:type="dxa"/>
            <w:shd w:val="clear" w:color="auto" w:fill="FFFFFF" w:themeFill="background1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B2319A">
        <w:trPr>
          <w:trHeight w:hRule="exact" w:val="724"/>
        </w:trPr>
        <w:tc>
          <w:tcPr>
            <w:tcW w:w="6130" w:type="dxa"/>
            <w:gridSpan w:val="2"/>
            <w:tcBorders>
              <w:left w:val="nil"/>
              <w:bottom w:val="nil"/>
            </w:tcBorders>
          </w:tcPr>
          <w:p w:rsidR="00B2319A" w:rsidRDefault="00B2319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</w:tcPr>
          <w:p w:rsidR="00B2319A" w:rsidRPr="005F6BB6" w:rsidRDefault="00B2319A" w:rsidP="003665BD">
            <w:pPr>
              <w:spacing w:before="74" w:after="31" w:line="300" w:lineRule="exact"/>
              <w:ind w:left="144" w:right="180"/>
              <w:textAlignment w:val="baseline"/>
              <w:rPr>
                <w:rFonts w:ascii="Arial" w:eastAsia="Arial" w:hAnsi="Arial"/>
                <w:b/>
                <w:color w:val="000000"/>
                <w:spacing w:val="-3"/>
              </w:rPr>
            </w:pPr>
            <w:r w:rsidRPr="005F6BB6">
              <w:rPr>
                <w:rFonts w:ascii="Arial" w:eastAsia="Arial" w:hAnsi="Arial"/>
                <w:b/>
                <w:color w:val="000000"/>
                <w:spacing w:val="-3"/>
              </w:rPr>
              <w:t>Total N produced from deer/goats</w:t>
            </w:r>
          </w:p>
        </w:tc>
        <w:tc>
          <w:tcPr>
            <w:tcW w:w="1982" w:type="dxa"/>
            <w:vAlign w:val="center"/>
          </w:tcPr>
          <w:p w:rsidR="00B2319A" w:rsidRDefault="00B2319A" w:rsidP="00BC0947">
            <w:pPr>
              <w:spacing w:line="300" w:lineRule="exact"/>
              <w:ind w:left="149" w:firstLine="92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= </w:t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 w:rsidR="002D00A6">
              <w:rPr>
                <w:rFonts w:ascii="Arial" w:eastAsia="Arial" w:hAnsi="Arial"/>
                <w:color w:val="000000"/>
                <w:sz w:val="24"/>
              </w:rPr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B2319A" w:rsidRDefault="00B2319A" w:rsidP="003665BD">
            <w:pPr>
              <w:spacing w:before="74" w:after="31" w:line="300" w:lineRule="exact"/>
              <w:ind w:left="144" w:right="180"/>
              <w:textAlignment w:val="baseline"/>
              <w:rPr>
                <w:rFonts w:ascii="Arial" w:eastAsia="Arial" w:hAnsi="Arial"/>
                <w:b/>
                <w:color w:val="000000"/>
                <w:spacing w:val="-2"/>
                <w:sz w:val="24"/>
              </w:rPr>
            </w:pPr>
            <w:r w:rsidRPr="005F6BB6">
              <w:rPr>
                <w:rFonts w:ascii="Arial" w:eastAsia="Arial" w:hAnsi="Arial"/>
                <w:b/>
                <w:color w:val="000000"/>
                <w:spacing w:val="-2"/>
              </w:rPr>
              <w:t>Total P produced from deer/goats</w:t>
            </w:r>
          </w:p>
        </w:tc>
        <w:tc>
          <w:tcPr>
            <w:tcW w:w="2501" w:type="dxa"/>
            <w:vAlign w:val="center"/>
          </w:tcPr>
          <w:p w:rsidR="00B2319A" w:rsidRDefault="00B2319A" w:rsidP="00BC0947">
            <w:pPr>
              <w:spacing w:line="300" w:lineRule="exact"/>
              <w:ind w:left="104" w:right="129" w:firstLine="142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= </w:t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 w:rsidR="002D00A6">
              <w:rPr>
                <w:rFonts w:ascii="Arial" w:eastAsia="Arial" w:hAnsi="Arial"/>
                <w:color w:val="000000"/>
                <w:sz w:val="24"/>
              </w:rPr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</w:tbl>
    <w:p w:rsidR="00B9186F" w:rsidRDefault="00B9186F">
      <w:pPr>
        <w:sectPr w:rsidR="00B9186F">
          <w:footerReference w:type="default" r:id="rId19"/>
          <w:type w:val="continuous"/>
          <w:pgSz w:w="16838" w:h="11909" w:orient="landscape"/>
          <w:pgMar w:top="799" w:right="839" w:bottom="113" w:left="822" w:header="720" w:footer="720" w:gutter="0"/>
          <w:cols w:space="720"/>
        </w:sectPr>
      </w:pPr>
    </w:p>
    <w:tbl>
      <w:tblPr>
        <w:tblW w:w="160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51"/>
        <w:gridCol w:w="14369"/>
      </w:tblGrid>
      <w:tr w:rsidR="008569EC" w:rsidRPr="00857519">
        <w:trPr>
          <w:trHeight w:hRule="exact" w:val="1848"/>
        </w:trPr>
        <w:tc>
          <w:tcPr>
            <w:tcW w:w="1651" w:type="dxa"/>
            <w:tcBorders>
              <w:top w:val="none" w:sz="0" w:space="0" w:color="000000"/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8569EC" w:rsidRPr="004139F5" w:rsidRDefault="008569EC" w:rsidP="004139F5">
            <w:pPr>
              <w:ind w:right="424"/>
              <w:jc w:val="right"/>
              <w:textAlignment w:val="baseline"/>
              <w:rPr>
                <w:rFonts w:ascii="Arial" w:eastAsia="Arial" w:hAnsi="Arial"/>
                <w:b/>
                <w:color w:val="0070C0"/>
                <w:w w:val="105"/>
                <w:sz w:val="69"/>
              </w:rPr>
            </w:pPr>
            <w:r w:rsidRPr="004139F5">
              <w:rPr>
                <w:rFonts w:ascii="Arial" w:eastAsia="Arial" w:hAnsi="Arial"/>
                <w:b/>
                <w:color w:val="0070C0"/>
                <w:w w:val="105"/>
                <w:sz w:val="69"/>
              </w:rPr>
              <w:lastRenderedPageBreak/>
              <w:t>1</w:t>
            </w:r>
          </w:p>
        </w:tc>
        <w:tc>
          <w:tcPr>
            <w:tcW w:w="14369" w:type="dxa"/>
            <w:tcBorders>
              <w:bottom w:val="single" w:sz="4" w:space="0" w:color="0070C0"/>
            </w:tcBorders>
            <w:vAlign w:val="center"/>
          </w:tcPr>
          <w:p w:rsidR="008569EC" w:rsidRPr="004139F5" w:rsidRDefault="00AE45AA" w:rsidP="004139F5">
            <w:pPr>
              <w:ind w:left="72"/>
              <w:textAlignment w:val="baseline"/>
              <w:rPr>
                <w:rFonts w:ascii="Arial" w:eastAsia="Arial" w:hAnsi="Arial"/>
                <w:b/>
                <w:color w:val="0070C0"/>
                <w:w w:val="105"/>
                <w:sz w:val="43"/>
              </w:rPr>
            </w:pPr>
            <w:r w:rsidRPr="004139F5">
              <w:rPr>
                <w:rFonts w:ascii="Arial" w:eastAsia="Arial" w:hAnsi="Arial"/>
                <w:b/>
                <w:color w:val="0070C0"/>
                <w:w w:val="105"/>
                <w:sz w:val="43"/>
              </w:rPr>
              <w:t>Planned average stock numbers and livestock manure</w:t>
            </w:r>
            <w:r w:rsidR="004139F5" w:rsidRPr="004139F5">
              <w:rPr>
                <w:rFonts w:ascii="Arial" w:eastAsia="Arial" w:hAnsi="Arial"/>
                <w:b/>
                <w:color w:val="0070C0"/>
                <w:w w:val="105"/>
                <w:sz w:val="43"/>
              </w:rPr>
              <w:t xml:space="preserve"> </w:t>
            </w:r>
            <w:r w:rsidR="004F7675" w:rsidRPr="004139F5">
              <w:rPr>
                <w:rFonts w:ascii="Arial" w:eastAsia="Arial" w:hAnsi="Arial"/>
                <w:b/>
                <w:color w:val="0070C0"/>
                <w:w w:val="105"/>
                <w:sz w:val="43"/>
              </w:rPr>
              <w:t xml:space="preserve">nitrogen and phosphorus </w:t>
            </w:r>
            <w:r w:rsidRPr="004139F5">
              <w:rPr>
                <w:rFonts w:ascii="Arial" w:eastAsia="Arial" w:hAnsi="Arial"/>
                <w:b/>
                <w:color w:val="0070C0"/>
                <w:w w:val="105"/>
                <w:sz w:val="43"/>
              </w:rPr>
              <w:t xml:space="preserve">produced on-farm </w:t>
            </w:r>
            <w:r w:rsidRPr="004139F5">
              <w:rPr>
                <w:rFonts w:ascii="Arial" w:eastAsia="Arial" w:hAnsi="Arial"/>
                <w:color w:val="0070C0"/>
                <w:w w:val="105"/>
                <w:sz w:val="43"/>
              </w:rPr>
              <w:t>(continued)</w:t>
            </w:r>
          </w:p>
        </w:tc>
      </w:tr>
    </w:tbl>
    <w:p w:rsidR="00431F15" w:rsidRDefault="00431F15" w:rsidP="00431F15">
      <w:pPr>
        <w:spacing w:line="303" w:lineRule="exact"/>
        <w:ind w:left="864" w:right="360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</w:p>
    <w:p w:rsidR="004E203D" w:rsidRDefault="004E203D" w:rsidP="000A434A">
      <w:pPr>
        <w:spacing w:line="303" w:lineRule="exact"/>
        <w:ind w:left="864" w:right="360"/>
        <w:textAlignment w:val="baseline"/>
        <w:outlineLvl w:val="0"/>
        <w:rPr>
          <w:rFonts w:ascii="Arial" w:eastAsia="Arial" w:hAnsi="Arial"/>
          <w:b/>
          <w:color w:val="000000"/>
          <w:sz w:val="32"/>
        </w:rPr>
      </w:pPr>
      <w:r>
        <w:rPr>
          <w:rFonts w:ascii="Arial" w:eastAsia="Arial" w:hAnsi="Arial"/>
          <w:b/>
          <w:color w:val="000000"/>
          <w:sz w:val="32"/>
        </w:rPr>
        <w:t xml:space="preserve">Table 5: Livestock manure </w:t>
      </w:r>
      <w:r w:rsidR="004F7675">
        <w:rPr>
          <w:rFonts w:ascii="Arial" w:eastAsia="Arial" w:hAnsi="Arial"/>
          <w:b/>
          <w:color w:val="000000"/>
          <w:sz w:val="32"/>
        </w:rPr>
        <w:t>nitrogen (N) and phosphorus (P)</w:t>
      </w:r>
      <w:r>
        <w:rPr>
          <w:rFonts w:ascii="Arial" w:eastAsia="Arial" w:hAnsi="Arial"/>
          <w:b/>
          <w:color w:val="000000"/>
          <w:sz w:val="32"/>
        </w:rPr>
        <w:t xml:space="preserve"> to </w:t>
      </w:r>
      <w:r w:rsidR="00AE45AA">
        <w:rPr>
          <w:rFonts w:ascii="Arial" w:eastAsia="Arial" w:hAnsi="Arial"/>
          <w:b/>
          <w:color w:val="000000"/>
          <w:sz w:val="32"/>
        </w:rPr>
        <w:t>be produced by horses per year</w:t>
      </w:r>
    </w:p>
    <w:p w:rsidR="00B9186F" w:rsidRDefault="004E203D" w:rsidP="00431F15">
      <w:pPr>
        <w:spacing w:line="303" w:lineRule="exact"/>
        <w:ind w:left="864" w:right="360"/>
        <w:textAlignment w:val="baseline"/>
        <w:rPr>
          <w:rFonts w:ascii="Arial" w:eastAsia="Arial" w:hAnsi="Arial"/>
          <w:b/>
          <w:color w:val="000000"/>
          <w:sz w:val="32"/>
        </w:rPr>
      </w:pPr>
      <w:r>
        <w:rPr>
          <w:rFonts w:ascii="Arial" w:eastAsia="Arial" w:hAnsi="Arial"/>
          <w:color w:val="000000"/>
          <w:sz w:val="24"/>
        </w:rPr>
        <w:t>Only complete this table if you keep these livestock.</w:t>
      </w:r>
    </w:p>
    <w:p w:rsidR="00B9186F" w:rsidRDefault="004E203D" w:rsidP="00431F15">
      <w:pPr>
        <w:numPr>
          <w:ilvl w:val="0"/>
          <w:numId w:val="6"/>
        </w:numPr>
        <w:tabs>
          <w:tab w:val="clear" w:pos="288"/>
          <w:tab w:val="left" w:pos="1276"/>
        </w:tabs>
        <w:spacing w:line="279" w:lineRule="exact"/>
        <w:ind w:left="851"/>
        <w:textAlignment w:val="baseline"/>
        <w:rPr>
          <w:rFonts w:ascii="Arial" w:eastAsia="Arial" w:hAnsi="Arial"/>
          <w:color w:val="000000"/>
          <w:spacing w:val="1"/>
          <w:sz w:val="24"/>
        </w:rPr>
      </w:pPr>
      <w:r>
        <w:rPr>
          <w:rFonts w:ascii="Arial" w:eastAsia="Arial" w:hAnsi="Arial"/>
          <w:color w:val="000000"/>
          <w:spacing w:val="1"/>
          <w:sz w:val="24"/>
        </w:rPr>
        <w:t>Multiply the planned number of livestock in column</w:t>
      </w:r>
      <w:r w:rsidR="002C0563">
        <w:rPr>
          <w:rFonts w:ascii="Arial" w:eastAsia="Arial" w:hAnsi="Arial"/>
          <w:color w:val="000000"/>
          <w:spacing w:val="1"/>
          <w:sz w:val="24"/>
        </w:rPr>
        <w:t xml:space="preserve"> (A) by the N produced/head/</w:t>
      </w:r>
      <w:r>
        <w:rPr>
          <w:rFonts w:ascii="Arial" w:eastAsia="Arial" w:hAnsi="Arial"/>
          <w:color w:val="000000"/>
          <w:spacing w:val="1"/>
          <w:sz w:val="24"/>
        </w:rPr>
        <w:t xml:space="preserve">year column (B). </w:t>
      </w:r>
      <w:r w:rsidR="002C0563">
        <w:rPr>
          <w:rFonts w:ascii="Arial" w:eastAsia="Arial" w:hAnsi="Arial"/>
          <w:color w:val="000000"/>
          <w:spacing w:val="1"/>
          <w:sz w:val="24"/>
        </w:rPr>
        <w:t xml:space="preserve"> </w:t>
      </w:r>
      <w:r>
        <w:rPr>
          <w:rFonts w:ascii="Arial" w:eastAsia="Arial" w:hAnsi="Arial"/>
          <w:color w:val="000000"/>
          <w:spacing w:val="1"/>
          <w:sz w:val="24"/>
        </w:rPr>
        <w:t>Enter total in column (C)</w:t>
      </w:r>
      <w:r w:rsidR="002C0563">
        <w:rPr>
          <w:rFonts w:ascii="Arial" w:eastAsia="Arial" w:hAnsi="Arial"/>
          <w:color w:val="000000"/>
          <w:spacing w:val="1"/>
          <w:sz w:val="24"/>
        </w:rPr>
        <w:t>.</w:t>
      </w:r>
    </w:p>
    <w:p w:rsidR="00B9186F" w:rsidRDefault="004E203D" w:rsidP="00431F15">
      <w:pPr>
        <w:numPr>
          <w:ilvl w:val="0"/>
          <w:numId w:val="6"/>
        </w:numPr>
        <w:tabs>
          <w:tab w:val="clear" w:pos="288"/>
          <w:tab w:val="left" w:pos="1276"/>
        </w:tabs>
        <w:spacing w:line="279" w:lineRule="exact"/>
        <w:ind w:left="851"/>
        <w:textAlignment w:val="baseline"/>
        <w:rPr>
          <w:rFonts w:ascii="Arial" w:eastAsia="Arial" w:hAnsi="Arial"/>
          <w:color w:val="000000"/>
          <w:spacing w:val="1"/>
          <w:sz w:val="24"/>
        </w:rPr>
      </w:pPr>
      <w:r>
        <w:rPr>
          <w:rFonts w:ascii="Arial" w:eastAsia="Arial" w:hAnsi="Arial"/>
          <w:color w:val="000000"/>
          <w:spacing w:val="1"/>
          <w:sz w:val="24"/>
        </w:rPr>
        <w:t>Multiply the planned number of livestock in</w:t>
      </w:r>
      <w:r w:rsidR="002C0563">
        <w:rPr>
          <w:rFonts w:ascii="Arial" w:eastAsia="Arial" w:hAnsi="Arial"/>
          <w:color w:val="000000"/>
          <w:spacing w:val="1"/>
          <w:sz w:val="24"/>
        </w:rPr>
        <w:t xml:space="preserve"> column (A) by the P produced/head/</w:t>
      </w:r>
      <w:r>
        <w:rPr>
          <w:rFonts w:ascii="Arial" w:eastAsia="Arial" w:hAnsi="Arial"/>
          <w:color w:val="000000"/>
          <w:spacing w:val="1"/>
          <w:sz w:val="24"/>
        </w:rPr>
        <w:t xml:space="preserve">year column (D). </w:t>
      </w:r>
      <w:r w:rsidR="002C0563">
        <w:rPr>
          <w:rFonts w:ascii="Arial" w:eastAsia="Arial" w:hAnsi="Arial"/>
          <w:color w:val="000000"/>
          <w:spacing w:val="1"/>
          <w:sz w:val="24"/>
        </w:rPr>
        <w:t xml:space="preserve"> </w:t>
      </w:r>
      <w:r>
        <w:rPr>
          <w:rFonts w:ascii="Arial" w:eastAsia="Arial" w:hAnsi="Arial"/>
          <w:color w:val="000000"/>
          <w:spacing w:val="1"/>
          <w:sz w:val="24"/>
        </w:rPr>
        <w:t>Enter total in column (E)</w:t>
      </w:r>
      <w:r w:rsidR="002C0563">
        <w:rPr>
          <w:rFonts w:ascii="Arial" w:eastAsia="Arial" w:hAnsi="Arial"/>
          <w:color w:val="000000"/>
          <w:spacing w:val="1"/>
          <w:sz w:val="24"/>
        </w:rPr>
        <w:t>.</w:t>
      </w:r>
    </w:p>
    <w:p w:rsidR="00B9186F" w:rsidRDefault="002C0563" w:rsidP="00431F15">
      <w:pPr>
        <w:numPr>
          <w:ilvl w:val="0"/>
          <w:numId w:val="6"/>
        </w:numPr>
        <w:tabs>
          <w:tab w:val="clear" w:pos="288"/>
          <w:tab w:val="left" w:pos="1276"/>
        </w:tabs>
        <w:spacing w:line="279" w:lineRule="exact"/>
        <w:ind w:left="851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Total the N produced/</w:t>
      </w:r>
      <w:r w:rsidR="004E203D">
        <w:rPr>
          <w:rFonts w:ascii="Arial" w:eastAsia="Arial" w:hAnsi="Arial"/>
          <w:color w:val="000000"/>
          <w:sz w:val="24"/>
        </w:rPr>
        <w:t>year in column (C).</w:t>
      </w:r>
    </w:p>
    <w:p w:rsidR="00B9186F" w:rsidRDefault="002C0563" w:rsidP="00431F15">
      <w:pPr>
        <w:numPr>
          <w:ilvl w:val="0"/>
          <w:numId w:val="6"/>
        </w:numPr>
        <w:tabs>
          <w:tab w:val="clear" w:pos="288"/>
          <w:tab w:val="left" w:pos="1276"/>
        </w:tabs>
        <w:spacing w:after="120" w:line="279" w:lineRule="exact"/>
        <w:ind w:left="851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Total the P produced/</w:t>
      </w:r>
      <w:r w:rsidR="004E203D">
        <w:rPr>
          <w:rFonts w:ascii="Arial" w:eastAsia="Arial" w:hAnsi="Arial"/>
          <w:color w:val="000000"/>
          <w:sz w:val="24"/>
        </w:rPr>
        <w:t>year in column (E).</w:t>
      </w:r>
    </w:p>
    <w:tbl>
      <w:tblPr>
        <w:tblW w:w="0" w:type="auto"/>
        <w:tblInd w:w="835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08"/>
        <w:gridCol w:w="2717"/>
        <w:gridCol w:w="2270"/>
        <w:gridCol w:w="1987"/>
        <w:gridCol w:w="2266"/>
        <w:gridCol w:w="2501"/>
      </w:tblGrid>
      <w:tr w:rsidR="00B9186F">
        <w:trPr>
          <w:trHeight w:hRule="exact" w:val="1009"/>
        </w:trPr>
        <w:tc>
          <w:tcPr>
            <w:tcW w:w="3408" w:type="dxa"/>
            <w:vAlign w:val="center"/>
          </w:tcPr>
          <w:p w:rsidR="00B9186F" w:rsidRDefault="004E203D" w:rsidP="001F676D">
            <w:pPr>
              <w:spacing w:line="299" w:lineRule="exact"/>
              <w:ind w:left="16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Livestock type</w:t>
            </w:r>
          </w:p>
        </w:tc>
        <w:tc>
          <w:tcPr>
            <w:tcW w:w="2717" w:type="dxa"/>
            <w:vAlign w:val="center"/>
          </w:tcPr>
          <w:p w:rsidR="008569EC" w:rsidRDefault="004E203D" w:rsidP="001F676D">
            <w:pPr>
              <w:spacing w:line="299" w:lineRule="exact"/>
              <w:ind w:left="160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Planned average</w:t>
            </w:r>
          </w:p>
          <w:p w:rsidR="00B9186F" w:rsidRDefault="004E203D" w:rsidP="001F676D">
            <w:pPr>
              <w:spacing w:line="299" w:lineRule="exact"/>
              <w:ind w:left="160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per year</w:t>
            </w:r>
          </w:p>
        </w:tc>
        <w:tc>
          <w:tcPr>
            <w:tcW w:w="2270" w:type="dxa"/>
            <w:vAlign w:val="center"/>
          </w:tcPr>
          <w:p w:rsidR="008569EC" w:rsidRDefault="004E203D" w:rsidP="001F676D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N produced</w:t>
            </w:r>
            <w:r w:rsidR="00BC0947">
              <w:rPr>
                <w:rFonts w:ascii="Arial" w:eastAsia="Arial" w:hAnsi="Arial"/>
                <w:b/>
                <w:color w:val="000000"/>
                <w:sz w:val="24"/>
              </w:rPr>
              <w:t xml:space="preserve"> per</w:t>
            </w:r>
          </w:p>
          <w:p w:rsidR="008569EC" w:rsidRDefault="00BC0947" w:rsidP="001F676D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H</w:t>
            </w:r>
            <w:r w:rsidR="004E203D">
              <w:rPr>
                <w:rFonts w:ascii="Arial" w:eastAsia="Arial" w:hAnsi="Arial"/>
                <w:b/>
                <w:color w:val="000000"/>
                <w:sz w:val="24"/>
              </w:rPr>
              <w:t>ead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 per </w:t>
            </w:r>
            <w:r w:rsidR="004E203D">
              <w:rPr>
                <w:rFonts w:ascii="Arial" w:eastAsia="Arial" w:hAnsi="Arial"/>
                <w:b/>
                <w:color w:val="000000"/>
                <w:sz w:val="24"/>
              </w:rPr>
              <w:t>year</w:t>
            </w:r>
          </w:p>
          <w:p w:rsidR="00B9186F" w:rsidRDefault="004E203D" w:rsidP="001F676D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(kg N)</w:t>
            </w:r>
          </w:p>
        </w:tc>
        <w:tc>
          <w:tcPr>
            <w:tcW w:w="1987" w:type="dxa"/>
            <w:vAlign w:val="center"/>
          </w:tcPr>
          <w:p w:rsidR="008569EC" w:rsidRDefault="004E203D" w:rsidP="001F676D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Total N</w:t>
            </w:r>
          </w:p>
          <w:p w:rsidR="008569EC" w:rsidRDefault="004E203D" w:rsidP="001F676D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produced</w:t>
            </w:r>
          </w:p>
          <w:p w:rsidR="00B9186F" w:rsidRDefault="004E203D" w:rsidP="00BC0947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(kg</w:t>
            </w:r>
            <w:r w:rsidR="00BC0947">
              <w:rPr>
                <w:rFonts w:ascii="Arial" w:eastAsia="Arial" w:hAnsi="Arial"/>
                <w:b/>
                <w:color w:val="000000"/>
                <w:sz w:val="24"/>
              </w:rPr>
              <w:t xml:space="preserve"> per 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year)</w:t>
            </w:r>
          </w:p>
        </w:tc>
        <w:tc>
          <w:tcPr>
            <w:tcW w:w="2266" w:type="dxa"/>
            <w:vAlign w:val="center"/>
          </w:tcPr>
          <w:p w:rsidR="008569EC" w:rsidRDefault="004E203D" w:rsidP="001F676D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P produced</w:t>
            </w:r>
            <w:r w:rsidR="00BC0947">
              <w:rPr>
                <w:rFonts w:ascii="Arial" w:eastAsia="Arial" w:hAnsi="Arial"/>
                <w:b/>
                <w:color w:val="000000"/>
                <w:sz w:val="24"/>
              </w:rPr>
              <w:t xml:space="preserve"> per</w:t>
            </w:r>
          </w:p>
          <w:p w:rsidR="008569EC" w:rsidRDefault="00BC0947" w:rsidP="001F676D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H</w:t>
            </w:r>
            <w:r w:rsidR="004E203D">
              <w:rPr>
                <w:rFonts w:ascii="Arial" w:eastAsia="Arial" w:hAnsi="Arial"/>
                <w:b/>
                <w:color w:val="000000"/>
                <w:sz w:val="24"/>
              </w:rPr>
              <w:t>ead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 per </w:t>
            </w:r>
            <w:r w:rsidR="004E203D">
              <w:rPr>
                <w:rFonts w:ascii="Arial" w:eastAsia="Arial" w:hAnsi="Arial"/>
                <w:b/>
                <w:color w:val="000000"/>
                <w:sz w:val="24"/>
              </w:rPr>
              <w:t>year</w:t>
            </w:r>
          </w:p>
          <w:p w:rsidR="00B9186F" w:rsidRDefault="004E203D" w:rsidP="001F676D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(kg P)</w:t>
            </w:r>
          </w:p>
        </w:tc>
        <w:tc>
          <w:tcPr>
            <w:tcW w:w="2501" w:type="dxa"/>
            <w:vAlign w:val="center"/>
          </w:tcPr>
          <w:p w:rsidR="008569EC" w:rsidRDefault="004E203D" w:rsidP="001F676D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Total P produced</w:t>
            </w:r>
          </w:p>
          <w:p w:rsidR="00B9186F" w:rsidRDefault="004E203D" w:rsidP="00BC0947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(kg</w:t>
            </w:r>
            <w:r w:rsidR="00BC0947">
              <w:rPr>
                <w:rFonts w:ascii="Arial" w:eastAsia="Arial" w:hAnsi="Arial"/>
                <w:b/>
                <w:color w:val="000000"/>
                <w:sz w:val="24"/>
              </w:rPr>
              <w:t xml:space="preserve"> per 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year)</w:t>
            </w:r>
          </w:p>
        </w:tc>
      </w:tr>
      <w:tr w:rsidR="00B9186F">
        <w:trPr>
          <w:trHeight w:hRule="exact" w:val="734"/>
        </w:trPr>
        <w:tc>
          <w:tcPr>
            <w:tcW w:w="3408" w:type="dxa"/>
            <w:shd w:val="clear" w:color="auto" w:fill="D9D9D9" w:themeFill="background1" w:themeFillShade="D9"/>
            <w:vAlign w:val="center"/>
          </w:tcPr>
          <w:p w:rsidR="00B9186F" w:rsidRDefault="004E203D" w:rsidP="008569EC">
            <w:pPr>
              <w:spacing w:line="299" w:lineRule="exact"/>
              <w:ind w:left="163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Horses</w:t>
            </w:r>
          </w:p>
        </w:tc>
        <w:tc>
          <w:tcPr>
            <w:tcW w:w="2717" w:type="dxa"/>
            <w:shd w:val="clear" w:color="auto" w:fill="D9D9D9" w:themeFill="background1" w:themeFillShade="D9"/>
            <w:vAlign w:val="center"/>
          </w:tcPr>
          <w:p w:rsidR="00B9186F" w:rsidRDefault="004E203D" w:rsidP="001F676D">
            <w:pPr>
              <w:spacing w:line="299" w:lineRule="exact"/>
              <w:ind w:left="160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(A)</w:t>
            </w: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B9186F" w:rsidRDefault="004E203D" w:rsidP="001F676D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(B)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:rsidR="008569EC" w:rsidRDefault="004E203D" w:rsidP="001F676D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(C)</w:t>
            </w:r>
          </w:p>
          <w:p w:rsidR="00B9186F" w:rsidRDefault="004E203D" w:rsidP="001F676D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(A)x(B)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B9186F" w:rsidRDefault="004E203D" w:rsidP="001F676D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(D)</w:t>
            </w:r>
          </w:p>
        </w:tc>
        <w:tc>
          <w:tcPr>
            <w:tcW w:w="2501" w:type="dxa"/>
            <w:shd w:val="clear" w:color="auto" w:fill="D9D9D9" w:themeFill="background1" w:themeFillShade="D9"/>
            <w:vAlign w:val="center"/>
          </w:tcPr>
          <w:p w:rsidR="008569EC" w:rsidRDefault="004E203D" w:rsidP="001F676D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(E)</w:t>
            </w:r>
          </w:p>
          <w:p w:rsidR="00B9186F" w:rsidRDefault="004E203D" w:rsidP="001F676D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(A)x(D)</w:t>
            </w:r>
          </w:p>
        </w:tc>
      </w:tr>
      <w:tr w:rsidR="00B2319A">
        <w:trPr>
          <w:trHeight w:hRule="exact" w:val="456"/>
        </w:trPr>
        <w:tc>
          <w:tcPr>
            <w:tcW w:w="3408" w:type="dxa"/>
            <w:vAlign w:val="center"/>
          </w:tcPr>
          <w:p w:rsidR="00B2319A" w:rsidRDefault="00B2319A">
            <w:pPr>
              <w:spacing w:before="92" w:after="70" w:line="279" w:lineRule="exact"/>
              <w:ind w:left="163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Horse &gt; 3 years old</w:t>
            </w:r>
          </w:p>
        </w:tc>
        <w:tc>
          <w:tcPr>
            <w:tcW w:w="2717" w:type="dxa"/>
            <w:vAlign w:val="center"/>
          </w:tcPr>
          <w:p w:rsidR="00B2319A" w:rsidRDefault="002D00A6" w:rsidP="001F676D">
            <w:pPr>
              <w:ind w:left="160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70" w:type="dxa"/>
            <w:vAlign w:val="center"/>
          </w:tcPr>
          <w:p w:rsidR="00B2319A" w:rsidRDefault="00B2319A" w:rsidP="001F676D">
            <w:pPr>
              <w:spacing w:before="92" w:after="70" w:line="27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50</w:t>
            </w:r>
          </w:p>
        </w:tc>
        <w:tc>
          <w:tcPr>
            <w:tcW w:w="1987" w:type="dxa"/>
            <w:vAlign w:val="center"/>
          </w:tcPr>
          <w:p w:rsidR="00B2319A" w:rsidRDefault="002D00A6" w:rsidP="00B2319A">
            <w:pPr>
              <w:ind w:left="160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:rsidR="00B2319A" w:rsidRDefault="00B2319A" w:rsidP="001F676D">
            <w:pPr>
              <w:spacing w:before="92" w:after="70" w:line="27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9</w:t>
            </w:r>
          </w:p>
        </w:tc>
        <w:tc>
          <w:tcPr>
            <w:tcW w:w="2501" w:type="dxa"/>
            <w:vAlign w:val="center"/>
          </w:tcPr>
          <w:p w:rsidR="00B2319A" w:rsidRDefault="002D00A6" w:rsidP="00B2319A">
            <w:pPr>
              <w:ind w:left="160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B2319A">
        <w:trPr>
          <w:trHeight w:hRule="exact" w:val="480"/>
        </w:trPr>
        <w:tc>
          <w:tcPr>
            <w:tcW w:w="3408" w:type="dxa"/>
            <w:vAlign w:val="center"/>
          </w:tcPr>
          <w:p w:rsidR="00B2319A" w:rsidRDefault="00B2319A">
            <w:pPr>
              <w:spacing w:before="107" w:after="89" w:line="279" w:lineRule="exact"/>
              <w:ind w:left="163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Horse 2-3 years old</w:t>
            </w:r>
          </w:p>
        </w:tc>
        <w:tc>
          <w:tcPr>
            <w:tcW w:w="2717" w:type="dxa"/>
            <w:vAlign w:val="center"/>
          </w:tcPr>
          <w:p w:rsidR="00B2319A" w:rsidRDefault="002D00A6" w:rsidP="001F676D">
            <w:pPr>
              <w:ind w:left="160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70" w:type="dxa"/>
            <w:vAlign w:val="center"/>
          </w:tcPr>
          <w:p w:rsidR="00B2319A" w:rsidRDefault="00B2319A" w:rsidP="001F676D">
            <w:pPr>
              <w:spacing w:before="107" w:after="89" w:line="27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44</w:t>
            </w:r>
          </w:p>
        </w:tc>
        <w:tc>
          <w:tcPr>
            <w:tcW w:w="1987" w:type="dxa"/>
            <w:vAlign w:val="center"/>
          </w:tcPr>
          <w:p w:rsidR="00B2319A" w:rsidRDefault="002D00A6" w:rsidP="00B2319A">
            <w:pPr>
              <w:ind w:left="160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:rsidR="00B2319A" w:rsidRDefault="00B2319A" w:rsidP="001F676D">
            <w:pPr>
              <w:spacing w:before="107" w:after="89" w:line="27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8</w:t>
            </w:r>
          </w:p>
        </w:tc>
        <w:tc>
          <w:tcPr>
            <w:tcW w:w="2501" w:type="dxa"/>
            <w:vAlign w:val="center"/>
          </w:tcPr>
          <w:p w:rsidR="00B2319A" w:rsidRDefault="002D00A6" w:rsidP="00B2319A">
            <w:pPr>
              <w:ind w:left="160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B2319A">
        <w:trPr>
          <w:trHeight w:hRule="exact" w:val="476"/>
        </w:trPr>
        <w:tc>
          <w:tcPr>
            <w:tcW w:w="3408" w:type="dxa"/>
            <w:vAlign w:val="center"/>
          </w:tcPr>
          <w:p w:rsidR="00B2319A" w:rsidRDefault="00B2319A">
            <w:pPr>
              <w:spacing w:before="97" w:after="94" w:line="279" w:lineRule="exact"/>
              <w:ind w:left="163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Horse 1-2 years old</w:t>
            </w:r>
          </w:p>
        </w:tc>
        <w:tc>
          <w:tcPr>
            <w:tcW w:w="2717" w:type="dxa"/>
            <w:vAlign w:val="center"/>
          </w:tcPr>
          <w:p w:rsidR="00B2319A" w:rsidRDefault="002D00A6" w:rsidP="001F676D">
            <w:pPr>
              <w:ind w:left="160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70" w:type="dxa"/>
            <w:vAlign w:val="center"/>
          </w:tcPr>
          <w:p w:rsidR="00B2319A" w:rsidRDefault="00B2319A" w:rsidP="001F676D">
            <w:pPr>
              <w:spacing w:before="97" w:after="94" w:line="27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36</w:t>
            </w:r>
          </w:p>
        </w:tc>
        <w:tc>
          <w:tcPr>
            <w:tcW w:w="1987" w:type="dxa"/>
            <w:vAlign w:val="center"/>
          </w:tcPr>
          <w:p w:rsidR="00B2319A" w:rsidRDefault="002D00A6" w:rsidP="00B2319A">
            <w:pPr>
              <w:ind w:left="160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:rsidR="00B2319A" w:rsidRDefault="00B2319A" w:rsidP="001F676D">
            <w:pPr>
              <w:spacing w:before="97" w:after="94" w:line="27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6</w:t>
            </w:r>
          </w:p>
        </w:tc>
        <w:tc>
          <w:tcPr>
            <w:tcW w:w="2501" w:type="dxa"/>
            <w:vAlign w:val="center"/>
          </w:tcPr>
          <w:p w:rsidR="00B2319A" w:rsidRDefault="002D00A6" w:rsidP="00B2319A">
            <w:pPr>
              <w:ind w:left="160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B2319A">
        <w:trPr>
          <w:trHeight w:hRule="exact" w:val="518"/>
        </w:trPr>
        <w:tc>
          <w:tcPr>
            <w:tcW w:w="3408" w:type="dxa"/>
            <w:vAlign w:val="center"/>
          </w:tcPr>
          <w:p w:rsidR="00B2319A" w:rsidRDefault="00B2319A">
            <w:pPr>
              <w:spacing w:before="92" w:after="142" w:line="279" w:lineRule="exact"/>
              <w:ind w:left="163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Horse foal &lt; 1 year old</w:t>
            </w:r>
          </w:p>
        </w:tc>
        <w:tc>
          <w:tcPr>
            <w:tcW w:w="2717" w:type="dxa"/>
            <w:vAlign w:val="center"/>
          </w:tcPr>
          <w:p w:rsidR="00B2319A" w:rsidRDefault="002D00A6" w:rsidP="001F676D">
            <w:pPr>
              <w:ind w:left="160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70" w:type="dxa"/>
            <w:vAlign w:val="center"/>
          </w:tcPr>
          <w:p w:rsidR="00B2319A" w:rsidRDefault="00B2319A" w:rsidP="001F676D">
            <w:pPr>
              <w:spacing w:before="92" w:after="142" w:line="27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25</w:t>
            </w:r>
          </w:p>
        </w:tc>
        <w:tc>
          <w:tcPr>
            <w:tcW w:w="1987" w:type="dxa"/>
            <w:vAlign w:val="center"/>
          </w:tcPr>
          <w:p w:rsidR="00B2319A" w:rsidRDefault="002D00A6" w:rsidP="00B2319A">
            <w:pPr>
              <w:ind w:left="160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:rsidR="00B2319A" w:rsidRDefault="00B2319A" w:rsidP="001F676D">
            <w:pPr>
              <w:spacing w:before="92" w:after="142" w:line="27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3</w:t>
            </w:r>
          </w:p>
        </w:tc>
        <w:tc>
          <w:tcPr>
            <w:tcW w:w="2501" w:type="dxa"/>
            <w:vAlign w:val="center"/>
          </w:tcPr>
          <w:p w:rsidR="00B2319A" w:rsidRDefault="002D00A6" w:rsidP="00B2319A">
            <w:pPr>
              <w:ind w:left="160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B2319A">
        <w:trPr>
          <w:trHeight w:hRule="exact" w:val="518"/>
        </w:trPr>
        <w:tc>
          <w:tcPr>
            <w:tcW w:w="3408" w:type="dxa"/>
            <w:tcBorders>
              <w:bottom w:val="single" w:sz="6" w:space="0" w:color="0070C0"/>
            </w:tcBorders>
            <w:vAlign w:val="center"/>
          </w:tcPr>
          <w:p w:rsidR="00B2319A" w:rsidRDefault="00B2319A">
            <w:pPr>
              <w:spacing w:before="102" w:after="132" w:line="279" w:lineRule="exact"/>
              <w:ind w:left="163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Donkey/small pony</w:t>
            </w:r>
          </w:p>
        </w:tc>
        <w:tc>
          <w:tcPr>
            <w:tcW w:w="2717" w:type="dxa"/>
            <w:tcBorders>
              <w:bottom w:val="single" w:sz="6" w:space="0" w:color="0070C0"/>
            </w:tcBorders>
            <w:vAlign w:val="center"/>
          </w:tcPr>
          <w:p w:rsidR="00B2319A" w:rsidRDefault="002D00A6" w:rsidP="001F676D">
            <w:pPr>
              <w:ind w:left="160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70" w:type="dxa"/>
            <w:vAlign w:val="center"/>
          </w:tcPr>
          <w:p w:rsidR="00B2319A" w:rsidRDefault="00B2319A" w:rsidP="001F676D">
            <w:pPr>
              <w:spacing w:before="102" w:after="132" w:line="27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30</w:t>
            </w:r>
          </w:p>
        </w:tc>
        <w:tc>
          <w:tcPr>
            <w:tcW w:w="1987" w:type="dxa"/>
            <w:vAlign w:val="center"/>
          </w:tcPr>
          <w:p w:rsidR="00B2319A" w:rsidRDefault="002D00A6" w:rsidP="00B2319A">
            <w:pPr>
              <w:ind w:left="160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:rsidR="00B2319A" w:rsidRDefault="00B2319A" w:rsidP="001F676D">
            <w:pPr>
              <w:spacing w:before="102" w:after="132" w:line="27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5</w:t>
            </w:r>
          </w:p>
        </w:tc>
        <w:tc>
          <w:tcPr>
            <w:tcW w:w="2501" w:type="dxa"/>
            <w:vAlign w:val="center"/>
          </w:tcPr>
          <w:p w:rsidR="00B2319A" w:rsidRDefault="002D00A6" w:rsidP="00B2319A">
            <w:pPr>
              <w:ind w:left="160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B2319A">
        <w:trPr>
          <w:trHeight w:hRule="exact" w:val="802"/>
        </w:trPr>
        <w:tc>
          <w:tcPr>
            <w:tcW w:w="6125" w:type="dxa"/>
            <w:gridSpan w:val="2"/>
            <w:tcBorders>
              <w:left w:val="nil"/>
              <w:bottom w:val="nil"/>
            </w:tcBorders>
          </w:tcPr>
          <w:p w:rsidR="00B2319A" w:rsidRDefault="00B2319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</w:tcPr>
          <w:p w:rsidR="00B2319A" w:rsidRDefault="00B2319A">
            <w:pPr>
              <w:spacing w:before="87" w:after="116" w:line="299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Total N produced from horses</w:t>
            </w:r>
          </w:p>
        </w:tc>
        <w:tc>
          <w:tcPr>
            <w:tcW w:w="1987" w:type="dxa"/>
            <w:vAlign w:val="center"/>
          </w:tcPr>
          <w:p w:rsidR="00B2319A" w:rsidRDefault="00B2319A" w:rsidP="00BC0947">
            <w:pPr>
              <w:spacing w:line="299" w:lineRule="exact"/>
              <w:ind w:left="134" w:firstLine="142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= </w:t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 w:rsidR="002D00A6">
              <w:rPr>
                <w:rFonts w:ascii="Arial" w:eastAsia="Arial" w:hAnsi="Arial"/>
                <w:color w:val="000000"/>
                <w:sz w:val="24"/>
              </w:rPr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B2319A" w:rsidRDefault="00B2319A">
            <w:pPr>
              <w:spacing w:before="87" w:after="116" w:line="299" w:lineRule="exact"/>
              <w:ind w:left="108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Total P produced from horses</w:t>
            </w:r>
          </w:p>
        </w:tc>
        <w:tc>
          <w:tcPr>
            <w:tcW w:w="2501" w:type="dxa"/>
            <w:vAlign w:val="center"/>
          </w:tcPr>
          <w:p w:rsidR="00B2319A" w:rsidRDefault="00B2319A" w:rsidP="00BC0947">
            <w:pPr>
              <w:spacing w:line="299" w:lineRule="exact"/>
              <w:ind w:left="133" w:right="100" w:firstLine="142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= </w:t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 w:rsidR="002D00A6">
              <w:rPr>
                <w:rFonts w:ascii="Arial" w:eastAsia="Arial" w:hAnsi="Arial"/>
                <w:color w:val="000000"/>
                <w:sz w:val="24"/>
              </w:rPr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</w:tbl>
    <w:p w:rsidR="00B9186F" w:rsidRDefault="00B9186F" w:rsidP="00C230FE">
      <w:pPr>
        <w:spacing w:line="20" w:lineRule="exact"/>
      </w:pPr>
    </w:p>
    <w:p w:rsidR="00B9186F" w:rsidRDefault="00B9186F">
      <w:pPr>
        <w:sectPr w:rsidR="00B9186F">
          <w:footerReference w:type="default" r:id="rId20"/>
          <w:pgSz w:w="16838" w:h="11909" w:orient="landscape"/>
          <w:pgMar w:top="0" w:right="838" w:bottom="268" w:left="0" w:header="720" w:footer="720" w:gutter="0"/>
          <w:cols w:space="720"/>
        </w:sectPr>
      </w:pPr>
    </w:p>
    <w:tbl>
      <w:tblPr>
        <w:tblpPr w:leftFromText="180" w:rightFromText="180" w:horzAnchor="margin" w:tblpXSpec="right" w:tblpY="-674"/>
        <w:tblW w:w="160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51"/>
        <w:gridCol w:w="14369"/>
      </w:tblGrid>
      <w:tr w:rsidR="001F676D" w:rsidRPr="00857519">
        <w:trPr>
          <w:trHeight w:hRule="exact" w:val="1848"/>
        </w:trPr>
        <w:tc>
          <w:tcPr>
            <w:tcW w:w="1651" w:type="dxa"/>
            <w:tcBorders>
              <w:top w:val="none" w:sz="0" w:space="0" w:color="000000"/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1F676D" w:rsidRPr="004139F5" w:rsidRDefault="001F676D" w:rsidP="004139F5">
            <w:pPr>
              <w:ind w:right="424"/>
              <w:jc w:val="right"/>
              <w:textAlignment w:val="baseline"/>
              <w:rPr>
                <w:rFonts w:ascii="Arial" w:eastAsia="Arial" w:hAnsi="Arial"/>
                <w:b/>
                <w:color w:val="0070C0"/>
                <w:w w:val="105"/>
                <w:sz w:val="69"/>
              </w:rPr>
            </w:pPr>
            <w:r w:rsidRPr="004139F5">
              <w:rPr>
                <w:rFonts w:ascii="Arial" w:eastAsia="Arial" w:hAnsi="Arial"/>
                <w:b/>
                <w:color w:val="0070C0"/>
                <w:w w:val="105"/>
                <w:sz w:val="69"/>
              </w:rPr>
              <w:lastRenderedPageBreak/>
              <w:t>1</w:t>
            </w:r>
          </w:p>
        </w:tc>
        <w:tc>
          <w:tcPr>
            <w:tcW w:w="14369" w:type="dxa"/>
            <w:tcBorders>
              <w:bottom w:val="single" w:sz="4" w:space="0" w:color="0070C0"/>
            </w:tcBorders>
            <w:vAlign w:val="center"/>
          </w:tcPr>
          <w:p w:rsidR="001F676D" w:rsidRPr="004139F5" w:rsidRDefault="001F676D" w:rsidP="004139F5">
            <w:pPr>
              <w:ind w:left="72"/>
              <w:textAlignment w:val="baseline"/>
              <w:rPr>
                <w:rFonts w:ascii="Arial" w:eastAsia="Arial" w:hAnsi="Arial"/>
                <w:b/>
                <w:color w:val="0070C0"/>
                <w:w w:val="105"/>
                <w:sz w:val="43"/>
              </w:rPr>
            </w:pPr>
            <w:r w:rsidRPr="004139F5">
              <w:rPr>
                <w:rFonts w:ascii="Arial" w:eastAsia="Arial" w:hAnsi="Arial"/>
                <w:b/>
                <w:color w:val="0070C0"/>
                <w:w w:val="105"/>
                <w:sz w:val="43"/>
              </w:rPr>
              <w:t>Planned average stock numbers and livestock manure</w:t>
            </w:r>
            <w:r w:rsidR="004139F5" w:rsidRPr="004139F5">
              <w:rPr>
                <w:rFonts w:ascii="Arial" w:eastAsia="Arial" w:hAnsi="Arial"/>
                <w:b/>
                <w:color w:val="0070C0"/>
                <w:w w:val="105"/>
                <w:sz w:val="43"/>
              </w:rPr>
              <w:t xml:space="preserve"> </w:t>
            </w:r>
            <w:r w:rsidR="004F7675" w:rsidRPr="004139F5">
              <w:rPr>
                <w:rFonts w:ascii="Arial" w:eastAsia="Arial" w:hAnsi="Arial"/>
                <w:b/>
                <w:color w:val="0070C0"/>
                <w:w w:val="105"/>
                <w:sz w:val="43"/>
              </w:rPr>
              <w:t xml:space="preserve">nitrogen and phosphorus </w:t>
            </w:r>
            <w:r w:rsidRPr="004139F5">
              <w:rPr>
                <w:rFonts w:ascii="Arial" w:eastAsia="Arial" w:hAnsi="Arial"/>
                <w:b/>
                <w:color w:val="0070C0"/>
                <w:w w:val="105"/>
                <w:sz w:val="43"/>
              </w:rPr>
              <w:t xml:space="preserve">produced on-farm </w:t>
            </w:r>
            <w:r w:rsidRPr="004139F5">
              <w:rPr>
                <w:rFonts w:ascii="Arial" w:eastAsia="Arial" w:hAnsi="Arial"/>
                <w:color w:val="0070C0"/>
                <w:w w:val="105"/>
                <w:sz w:val="43"/>
              </w:rPr>
              <w:t>(continued)</w:t>
            </w:r>
          </w:p>
        </w:tc>
      </w:tr>
    </w:tbl>
    <w:p w:rsidR="003B0007" w:rsidRPr="003B0007" w:rsidRDefault="003B0007" w:rsidP="003B0007">
      <w:pPr>
        <w:spacing w:line="370" w:lineRule="exact"/>
        <w:textAlignment w:val="baseline"/>
        <w:rPr>
          <w:rFonts w:ascii="Arial" w:eastAsia="Arial" w:hAnsi="Arial"/>
          <w:b/>
          <w:color w:val="000000"/>
          <w:spacing w:val="-1"/>
          <w:sz w:val="24"/>
          <w:szCs w:val="24"/>
        </w:rPr>
      </w:pPr>
    </w:p>
    <w:p w:rsidR="00B9186F" w:rsidRDefault="0093511E" w:rsidP="003B0007">
      <w:pPr>
        <w:spacing w:line="370" w:lineRule="exact"/>
        <w:ind w:right="438"/>
        <w:textAlignment w:val="baseline"/>
        <w:rPr>
          <w:rFonts w:ascii="Arial" w:eastAsia="Arial" w:hAnsi="Arial"/>
          <w:b/>
          <w:color w:val="000000"/>
          <w:spacing w:val="-1"/>
          <w:sz w:val="32"/>
        </w:rPr>
      </w:pPr>
      <w:r>
        <w:rPr>
          <w:rFonts w:ascii="Arial" w:eastAsia="Arial" w:hAnsi="Arial"/>
          <w:b/>
          <w:color w:val="000000"/>
          <w:spacing w:val="-1"/>
          <w:sz w:val="32"/>
        </w:rPr>
        <w:t xml:space="preserve">Tables 6 and 7: </w:t>
      </w:r>
      <w:r w:rsidR="004E203D">
        <w:rPr>
          <w:rFonts w:ascii="Arial" w:eastAsia="Arial" w:hAnsi="Arial"/>
          <w:b/>
          <w:color w:val="000000"/>
          <w:spacing w:val="-1"/>
          <w:sz w:val="32"/>
        </w:rPr>
        <w:t xml:space="preserve">Planned livestock numbers and livestock manure </w:t>
      </w:r>
      <w:r w:rsidR="004F7675">
        <w:rPr>
          <w:rFonts w:ascii="Arial" w:eastAsia="Arial" w:hAnsi="Arial"/>
          <w:b/>
          <w:color w:val="000000"/>
          <w:sz w:val="32"/>
        </w:rPr>
        <w:t>nitrogen (N) and phosphorus (P)</w:t>
      </w:r>
      <w:r w:rsidR="004E203D">
        <w:rPr>
          <w:rFonts w:ascii="Arial" w:eastAsia="Arial" w:hAnsi="Arial"/>
          <w:b/>
          <w:color w:val="000000"/>
          <w:spacing w:val="-1"/>
          <w:sz w:val="32"/>
        </w:rPr>
        <w:t xml:space="preserve"> </w:t>
      </w:r>
      <w:r w:rsidR="00403018">
        <w:rPr>
          <w:rFonts w:ascii="Arial" w:eastAsia="Arial" w:hAnsi="Arial"/>
          <w:b/>
          <w:color w:val="000000"/>
          <w:spacing w:val="-1"/>
          <w:sz w:val="32"/>
        </w:rPr>
        <w:t>to be produced by pigs per year</w:t>
      </w:r>
    </w:p>
    <w:p w:rsidR="003B0007" w:rsidRPr="003B0007" w:rsidRDefault="003B0007" w:rsidP="003B0007">
      <w:pPr>
        <w:spacing w:line="370" w:lineRule="exact"/>
        <w:ind w:right="438"/>
        <w:textAlignment w:val="baseline"/>
        <w:rPr>
          <w:rFonts w:ascii="Arial" w:eastAsia="Arial" w:hAnsi="Arial"/>
          <w:b/>
          <w:color w:val="000000"/>
          <w:spacing w:val="-1"/>
          <w:sz w:val="24"/>
          <w:szCs w:val="24"/>
        </w:rPr>
      </w:pPr>
    </w:p>
    <w:p w:rsidR="00064E2F" w:rsidRDefault="00064E2F" w:rsidP="000A434A">
      <w:pPr>
        <w:spacing w:line="279" w:lineRule="exact"/>
        <w:ind w:right="438"/>
        <w:textAlignment w:val="baseline"/>
        <w:outlineLvl w:val="0"/>
        <w:rPr>
          <w:rFonts w:ascii="Arial" w:eastAsia="Arial" w:hAnsi="Arial"/>
          <w:color w:val="000000"/>
          <w:spacing w:val="1"/>
          <w:sz w:val="24"/>
        </w:rPr>
      </w:pPr>
      <w:r>
        <w:rPr>
          <w:rFonts w:ascii="Arial" w:eastAsia="Arial" w:hAnsi="Arial"/>
          <w:color w:val="000000"/>
          <w:spacing w:val="1"/>
          <w:sz w:val="24"/>
        </w:rPr>
        <w:t>Only complete if you keep these livestock.</w:t>
      </w:r>
    </w:p>
    <w:p w:rsidR="003B0007" w:rsidRDefault="003B0007" w:rsidP="003B0007">
      <w:pPr>
        <w:spacing w:line="279" w:lineRule="exact"/>
        <w:ind w:right="438"/>
        <w:textAlignment w:val="baseline"/>
        <w:rPr>
          <w:rFonts w:ascii="Arial" w:eastAsia="Arial" w:hAnsi="Arial"/>
          <w:color w:val="000000"/>
          <w:spacing w:val="1"/>
          <w:sz w:val="24"/>
        </w:rPr>
      </w:pPr>
    </w:p>
    <w:p w:rsidR="00435947" w:rsidRDefault="00064E2F" w:rsidP="000A434A">
      <w:pPr>
        <w:spacing w:line="279" w:lineRule="exact"/>
        <w:ind w:right="438"/>
        <w:textAlignment w:val="baseline"/>
        <w:outlineLvl w:val="0"/>
        <w:rPr>
          <w:rFonts w:ascii="Arial" w:eastAsia="Arial" w:hAnsi="Arial"/>
          <w:color w:val="000000"/>
          <w:spacing w:val="1"/>
          <w:sz w:val="24"/>
        </w:rPr>
      </w:pPr>
      <w:r>
        <w:rPr>
          <w:rFonts w:ascii="Arial" w:eastAsia="Arial" w:hAnsi="Arial"/>
          <w:color w:val="000000"/>
          <w:spacing w:val="1"/>
          <w:sz w:val="24"/>
        </w:rPr>
        <w:t xml:space="preserve">Select from either </w:t>
      </w:r>
      <w:r w:rsidR="008E2A1F">
        <w:rPr>
          <w:rFonts w:ascii="Arial" w:eastAsia="Arial" w:hAnsi="Arial"/>
          <w:color w:val="000000"/>
          <w:spacing w:val="1"/>
          <w:sz w:val="24"/>
        </w:rPr>
        <w:t>“</w:t>
      </w:r>
      <w:r w:rsidR="00A05C87">
        <w:rPr>
          <w:rFonts w:ascii="Arial" w:eastAsia="Arial" w:hAnsi="Arial"/>
          <w:color w:val="000000"/>
          <w:spacing w:val="1"/>
          <w:sz w:val="24"/>
        </w:rPr>
        <w:t>Units with breeding stock o</w:t>
      </w:r>
      <w:r>
        <w:rPr>
          <w:rFonts w:ascii="Arial" w:eastAsia="Arial" w:hAnsi="Arial"/>
          <w:color w:val="000000"/>
          <w:spacing w:val="1"/>
          <w:sz w:val="24"/>
        </w:rPr>
        <w:t xml:space="preserve">nly” or “Units with </w:t>
      </w:r>
      <w:r w:rsidR="00A05C87">
        <w:rPr>
          <w:rFonts w:ascii="Arial" w:eastAsia="Arial" w:hAnsi="Arial"/>
          <w:color w:val="000000"/>
          <w:spacing w:val="1"/>
          <w:sz w:val="24"/>
        </w:rPr>
        <w:t>growing/finishing pigs o</w:t>
      </w:r>
      <w:r>
        <w:rPr>
          <w:rFonts w:ascii="Arial" w:eastAsia="Arial" w:hAnsi="Arial"/>
          <w:color w:val="000000"/>
          <w:spacing w:val="1"/>
          <w:sz w:val="24"/>
        </w:rPr>
        <w:t>nly”, depending on your production system.</w:t>
      </w:r>
    </w:p>
    <w:p w:rsidR="004F7675" w:rsidRDefault="004F7675" w:rsidP="003B0007">
      <w:pPr>
        <w:spacing w:line="279" w:lineRule="exact"/>
        <w:ind w:right="438"/>
        <w:textAlignment w:val="baseline"/>
        <w:rPr>
          <w:rFonts w:ascii="Arial" w:eastAsia="Arial" w:hAnsi="Arial"/>
          <w:color w:val="000000"/>
          <w:spacing w:val="1"/>
          <w:sz w:val="24"/>
        </w:rPr>
      </w:pPr>
    </w:p>
    <w:p w:rsidR="0093511E" w:rsidRDefault="0093511E" w:rsidP="003B0007">
      <w:pPr>
        <w:spacing w:line="279" w:lineRule="exact"/>
        <w:ind w:right="438"/>
        <w:textAlignment w:val="baseline"/>
        <w:rPr>
          <w:rFonts w:ascii="Arial" w:eastAsia="Arial" w:hAnsi="Arial"/>
          <w:color w:val="000000"/>
          <w:spacing w:val="1"/>
          <w:sz w:val="24"/>
        </w:rPr>
      </w:pPr>
    </w:p>
    <w:p w:rsidR="00064E2F" w:rsidRPr="0093511E" w:rsidRDefault="0093511E" w:rsidP="003B0007">
      <w:pPr>
        <w:spacing w:line="279" w:lineRule="exact"/>
        <w:ind w:right="438"/>
        <w:textAlignment w:val="baseline"/>
        <w:rPr>
          <w:rFonts w:ascii="Arial" w:eastAsia="Arial" w:hAnsi="Arial"/>
          <w:b/>
          <w:color w:val="000000"/>
          <w:spacing w:val="1"/>
          <w:sz w:val="32"/>
          <w:szCs w:val="32"/>
        </w:rPr>
      </w:pPr>
      <w:r>
        <w:rPr>
          <w:rFonts w:ascii="Arial" w:eastAsia="Arial" w:hAnsi="Arial"/>
          <w:b/>
          <w:color w:val="000000"/>
          <w:spacing w:val="-1"/>
          <w:sz w:val="32"/>
        </w:rPr>
        <w:t xml:space="preserve">Table 6: Planned livestock numbers and livestock manure </w:t>
      </w:r>
      <w:r>
        <w:rPr>
          <w:rFonts w:ascii="Arial" w:eastAsia="Arial" w:hAnsi="Arial"/>
          <w:b/>
          <w:color w:val="000000"/>
          <w:sz w:val="32"/>
        </w:rPr>
        <w:t>nitrogen (N) and phosphorus (P)</w:t>
      </w:r>
      <w:r>
        <w:rPr>
          <w:rFonts w:ascii="Arial" w:eastAsia="Arial" w:hAnsi="Arial"/>
          <w:b/>
          <w:color w:val="000000"/>
          <w:spacing w:val="-1"/>
          <w:sz w:val="32"/>
        </w:rPr>
        <w:t xml:space="preserve"> to be produced by units with breeding stock only per year</w:t>
      </w:r>
    </w:p>
    <w:p w:rsidR="003B0007" w:rsidRPr="00064E2F" w:rsidRDefault="003B0007" w:rsidP="003B0007">
      <w:pPr>
        <w:spacing w:line="279" w:lineRule="exact"/>
        <w:ind w:right="438"/>
        <w:textAlignment w:val="baseline"/>
        <w:rPr>
          <w:rFonts w:ascii="Arial" w:eastAsia="Arial" w:hAnsi="Arial"/>
          <w:b/>
          <w:color w:val="000000"/>
          <w:spacing w:val="1"/>
          <w:sz w:val="24"/>
        </w:rPr>
      </w:pPr>
    </w:p>
    <w:p w:rsidR="00B9186F" w:rsidRDefault="00064E2F" w:rsidP="003B0007">
      <w:pPr>
        <w:numPr>
          <w:ilvl w:val="0"/>
          <w:numId w:val="7"/>
        </w:numPr>
        <w:tabs>
          <w:tab w:val="clear" w:pos="288"/>
        </w:tabs>
        <w:spacing w:line="279" w:lineRule="exact"/>
        <w:ind w:left="426" w:right="438" w:hanging="426"/>
        <w:textAlignment w:val="baseline"/>
        <w:rPr>
          <w:rFonts w:ascii="Arial" w:eastAsia="Arial" w:hAnsi="Arial"/>
          <w:color w:val="000000"/>
          <w:spacing w:val="1"/>
          <w:sz w:val="24"/>
        </w:rPr>
      </w:pPr>
      <w:r>
        <w:rPr>
          <w:rFonts w:ascii="Arial" w:eastAsia="Arial" w:hAnsi="Arial"/>
          <w:color w:val="000000"/>
          <w:spacing w:val="1"/>
          <w:sz w:val="24"/>
        </w:rPr>
        <w:t>Only complete the table below if you keep the pig types shown.  This includes sows, gilts, boars and pigs from weaning to sale/transfer or slaughter</w:t>
      </w:r>
      <w:r w:rsidR="004E203D">
        <w:rPr>
          <w:rFonts w:ascii="Arial" w:eastAsia="Arial" w:hAnsi="Arial"/>
          <w:color w:val="000000"/>
          <w:spacing w:val="1"/>
          <w:sz w:val="24"/>
        </w:rPr>
        <w:t>.</w:t>
      </w:r>
    </w:p>
    <w:p w:rsidR="003B0007" w:rsidRDefault="003B0007" w:rsidP="003B0007">
      <w:pPr>
        <w:tabs>
          <w:tab w:val="left" w:pos="288"/>
        </w:tabs>
        <w:spacing w:line="279" w:lineRule="exact"/>
        <w:ind w:left="426" w:right="438"/>
        <w:textAlignment w:val="baseline"/>
        <w:rPr>
          <w:rFonts w:ascii="Arial" w:eastAsia="Arial" w:hAnsi="Arial"/>
          <w:color w:val="000000"/>
          <w:spacing w:val="1"/>
          <w:sz w:val="24"/>
        </w:rPr>
      </w:pPr>
    </w:p>
    <w:p w:rsidR="00B9186F" w:rsidRDefault="004E203D" w:rsidP="003B0007">
      <w:pPr>
        <w:numPr>
          <w:ilvl w:val="0"/>
          <w:numId w:val="7"/>
        </w:numPr>
        <w:tabs>
          <w:tab w:val="clear" w:pos="288"/>
        </w:tabs>
        <w:spacing w:line="298" w:lineRule="exact"/>
        <w:ind w:left="426" w:right="438" w:hanging="426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Enter the planned</w:t>
      </w:r>
      <w:r w:rsidR="00064E2F">
        <w:rPr>
          <w:rFonts w:ascii="Arial" w:eastAsia="Arial" w:hAnsi="Arial"/>
          <w:color w:val="000000"/>
          <w:sz w:val="24"/>
        </w:rPr>
        <w:t xml:space="preserve"> average</w:t>
      </w:r>
      <w:r>
        <w:rPr>
          <w:rFonts w:ascii="Arial" w:eastAsia="Arial" w:hAnsi="Arial"/>
          <w:color w:val="000000"/>
          <w:sz w:val="24"/>
        </w:rPr>
        <w:t xml:space="preserve"> number of pigs on the </w:t>
      </w:r>
      <w:r w:rsidR="00064E2F">
        <w:rPr>
          <w:rFonts w:ascii="Arial" w:eastAsia="Arial" w:hAnsi="Arial"/>
          <w:color w:val="000000"/>
          <w:sz w:val="24"/>
        </w:rPr>
        <w:t>unit at any one time</w:t>
      </w:r>
      <w:r w:rsidR="003B0007">
        <w:rPr>
          <w:rFonts w:ascii="Arial" w:eastAsia="Arial" w:hAnsi="Arial"/>
          <w:color w:val="000000"/>
          <w:sz w:val="24"/>
        </w:rPr>
        <w:t xml:space="preserve"> </w:t>
      </w:r>
      <w:r w:rsidR="00064E2F">
        <w:rPr>
          <w:rFonts w:ascii="Arial" w:eastAsia="Arial" w:hAnsi="Arial"/>
          <w:color w:val="000000"/>
          <w:sz w:val="24"/>
        </w:rPr>
        <w:t>in column A.</w:t>
      </w:r>
    </w:p>
    <w:p w:rsidR="003B0007" w:rsidRDefault="003B0007" w:rsidP="003B0007">
      <w:pPr>
        <w:tabs>
          <w:tab w:val="left" w:pos="288"/>
        </w:tabs>
        <w:spacing w:line="298" w:lineRule="exact"/>
        <w:ind w:right="438"/>
        <w:textAlignment w:val="baseline"/>
        <w:rPr>
          <w:rFonts w:ascii="Arial" w:eastAsia="Arial" w:hAnsi="Arial"/>
          <w:color w:val="000000"/>
          <w:sz w:val="24"/>
        </w:rPr>
      </w:pPr>
    </w:p>
    <w:p w:rsidR="00064E2F" w:rsidRDefault="00064E2F" w:rsidP="003B0007">
      <w:pPr>
        <w:numPr>
          <w:ilvl w:val="0"/>
          <w:numId w:val="7"/>
        </w:numPr>
        <w:tabs>
          <w:tab w:val="clear" w:pos="288"/>
        </w:tabs>
        <w:spacing w:line="298" w:lineRule="exact"/>
        <w:ind w:left="426" w:right="438" w:hanging="426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Enter the planned total number of pigs to be sold/transferred </w:t>
      </w:r>
      <w:r w:rsidR="00930461">
        <w:rPr>
          <w:rFonts w:ascii="Arial" w:eastAsia="Arial" w:hAnsi="Arial"/>
          <w:color w:val="000000"/>
          <w:sz w:val="24"/>
        </w:rPr>
        <w:t>off</w:t>
      </w:r>
      <w:r>
        <w:rPr>
          <w:rFonts w:ascii="Arial" w:eastAsia="Arial" w:hAnsi="Arial"/>
          <w:color w:val="000000"/>
          <w:sz w:val="24"/>
        </w:rPr>
        <w:t xml:space="preserve"> the unit in the </w:t>
      </w:r>
      <w:r w:rsidR="00930461">
        <w:rPr>
          <w:rFonts w:ascii="Arial" w:eastAsia="Arial" w:hAnsi="Arial"/>
          <w:color w:val="000000"/>
          <w:sz w:val="24"/>
        </w:rPr>
        <w:t>year</w:t>
      </w:r>
      <w:r>
        <w:rPr>
          <w:rFonts w:ascii="Arial" w:eastAsia="Arial" w:hAnsi="Arial"/>
          <w:color w:val="000000"/>
          <w:sz w:val="24"/>
        </w:rPr>
        <w:t xml:space="preserve"> for each weight range in Column F.  You can select more than one weight.</w:t>
      </w:r>
    </w:p>
    <w:p w:rsidR="003B0007" w:rsidRDefault="003B0007" w:rsidP="003B0007">
      <w:pPr>
        <w:tabs>
          <w:tab w:val="left" w:pos="288"/>
        </w:tabs>
        <w:spacing w:line="298" w:lineRule="exact"/>
        <w:ind w:right="438"/>
        <w:textAlignment w:val="baseline"/>
        <w:rPr>
          <w:rFonts w:ascii="Arial" w:eastAsia="Arial" w:hAnsi="Arial"/>
          <w:color w:val="000000"/>
          <w:sz w:val="24"/>
        </w:rPr>
      </w:pPr>
    </w:p>
    <w:p w:rsidR="00B9186F" w:rsidRDefault="004E203D" w:rsidP="003B0007">
      <w:pPr>
        <w:numPr>
          <w:ilvl w:val="0"/>
          <w:numId w:val="7"/>
        </w:numPr>
        <w:tabs>
          <w:tab w:val="clear" w:pos="288"/>
        </w:tabs>
        <w:spacing w:line="279" w:lineRule="exact"/>
        <w:ind w:left="426" w:right="438" w:hanging="426"/>
        <w:textAlignment w:val="baseline"/>
        <w:rPr>
          <w:rFonts w:ascii="Arial" w:eastAsia="Arial" w:hAnsi="Arial"/>
          <w:color w:val="000000"/>
          <w:spacing w:val="1"/>
          <w:sz w:val="24"/>
        </w:rPr>
      </w:pPr>
      <w:r>
        <w:rPr>
          <w:rFonts w:ascii="Arial" w:eastAsia="Arial" w:hAnsi="Arial"/>
          <w:color w:val="000000"/>
          <w:spacing w:val="1"/>
          <w:sz w:val="24"/>
        </w:rPr>
        <w:t xml:space="preserve">Multiply the planned number per year by the N and P produced per </w:t>
      </w:r>
      <w:r w:rsidR="00064E2F">
        <w:rPr>
          <w:rFonts w:ascii="Arial" w:eastAsia="Arial" w:hAnsi="Arial"/>
          <w:color w:val="000000"/>
          <w:spacing w:val="1"/>
          <w:sz w:val="24"/>
        </w:rPr>
        <w:t>year</w:t>
      </w:r>
      <w:r>
        <w:rPr>
          <w:rFonts w:ascii="Arial" w:eastAsia="Arial" w:hAnsi="Arial"/>
          <w:color w:val="000000"/>
          <w:spacing w:val="1"/>
          <w:sz w:val="24"/>
        </w:rPr>
        <w:t>.</w:t>
      </w:r>
    </w:p>
    <w:p w:rsidR="003B0007" w:rsidRDefault="003B0007" w:rsidP="003B0007">
      <w:pPr>
        <w:tabs>
          <w:tab w:val="left" w:pos="288"/>
        </w:tabs>
        <w:spacing w:line="279" w:lineRule="exact"/>
        <w:ind w:right="438"/>
        <w:textAlignment w:val="baseline"/>
        <w:rPr>
          <w:rFonts w:ascii="Arial" w:eastAsia="Arial" w:hAnsi="Arial"/>
          <w:color w:val="000000"/>
          <w:spacing w:val="1"/>
          <w:sz w:val="24"/>
        </w:rPr>
      </w:pPr>
    </w:p>
    <w:p w:rsidR="00064E2F" w:rsidRDefault="004E203D" w:rsidP="003B0007">
      <w:pPr>
        <w:numPr>
          <w:ilvl w:val="0"/>
          <w:numId w:val="7"/>
        </w:numPr>
        <w:tabs>
          <w:tab w:val="clear" w:pos="288"/>
        </w:tabs>
        <w:spacing w:line="279" w:lineRule="exact"/>
        <w:ind w:left="426" w:right="438" w:hanging="426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Total the N produced/year in column (C).</w:t>
      </w:r>
    </w:p>
    <w:p w:rsidR="003B0007" w:rsidRDefault="003B0007" w:rsidP="003B0007">
      <w:pPr>
        <w:tabs>
          <w:tab w:val="left" w:pos="288"/>
        </w:tabs>
        <w:spacing w:line="279" w:lineRule="exact"/>
        <w:ind w:right="438"/>
        <w:textAlignment w:val="baseline"/>
        <w:rPr>
          <w:rFonts w:ascii="Arial" w:eastAsia="Arial" w:hAnsi="Arial"/>
          <w:color w:val="000000"/>
          <w:sz w:val="24"/>
        </w:rPr>
      </w:pPr>
    </w:p>
    <w:p w:rsidR="0087405F" w:rsidRDefault="004E203D" w:rsidP="003B0007">
      <w:pPr>
        <w:numPr>
          <w:ilvl w:val="0"/>
          <w:numId w:val="7"/>
        </w:numPr>
        <w:tabs>
          <w:tab w:val="clear" w:pos="288"/>
        </w:tabs>
        <w:spacing w:line="279" w:lineRule="exact"/>
        <w:ind w:left="426" w:hanging="426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Total the P produced/year in column (E).</w:t>
      </w:r>
    </w:p>
    <w:p w:rsidR="00C451C3" w:rsidRDefault="00C451C3">
      <w:pPr>
        <w:sectPr w:rsidR="00C451C3">
          <w:footerReference w:type="default" r:id="rId21"/>
          <w:pgSz w:w="16838" w:h="11909" w:orient="landscape"/>
          <w:pgMar w:top="800" w:right="819" w:bottom="84" w:left="839" w:header="720" w:footer="720" w:gutter="0"/>
          <w:cols w:space="720"/>
        </w:sectPr>
      </w:pPr>
    </w:p>
    <w:tbl>
      <w:tblPr>
        <w:tblpPr w:leftFromText="180" w:rightFromText="180" w:horzAnchor="margin" w:tblpXSpec="right" w:tblpY="-674"/>
        <w:tblW w:w="160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51"/>
        <w:gridCol w:w="14369"/>
      </w:tblGrid>
      <w:tr w:rsidR="00C451C3" w:rsidRPr="00857519">
        <w:trPr>
          <w:trHeight w:hRule="exact" w:val="1848"/>
        </w:trPr>
        <w:tc>
          <w:tcPr>
            <w:tcW w:w="1651" w:type="dxa"/>
            <w:tcBorders>
              <w:top w:val="none" w:sz="0" w:space="0" w:color="000000"/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C451C3" w:rsidRPr="004139F5" w:rsidRDefault="00C451C3" w:rsidP="004139F5">
            <w:pPr>
              <w:ind w:right="424"/>
              <w:jc w:val="right"/>
              <w:textAlignment w:val="baseline"/>
              <w:rPr>
                <w:rFonts w:ascii="Arial" w:eastAsia="Arial" w:hAnsi="Arial"/>
                <w:b/>
                <w:color w:val="0070C0"/>
                <w:w w:val="105"/>
                <w:sz w:val="69"/>
              </w:rPr>
            </w:pPr>
            <w:r w:rsidRPr="004139F5">
              <w:rPr>
                <w:rFonts w:ascii="Arial" w:eastAsia="Arial" w:hAnsi="Arial"/>
                <w:b/>
                <w:color w:val="0070C0"/>
                <w:w w:val="105"/>
                <w:sz w:val="69"/>
              </w:rPr>
              <w:lastRenderedPageBreak/>
              <w:t>1</w:t>
            </w:r>
          </w:p>
        </w:tc>
        <w:tc>
          <w:tcPr>
            <w:tcW w:w="14369" w:type="dxa"/>
            <w:tcBorders>
              <w:bottom w:val="single" w:sz="4" w:space="0" w:color="0070C0"/>
            </w:tcBorders>
            <w:vAlign w:val="center"/>
          </w:tcPr>
          <w:p w:rsidR="00C451C3" w:rsidRPr="004139F5" w:rsidRDefault="00C451C3" w:rsidP="004139F5">
            <w:pPr>
              <w:ind w:left="72"/>
              <w:textAlignment w:val="baseline"/>
              <w:rPr>
                <w:rFonts w:ascii="Arial" w:eastAsia="Arial" w:hAnsi="Arial"/>
                <w:b/>
                <w:color w:val="0070C0"/>
                <w:w w:val="105"/>
                <w:sz w:val="43"/>
              </w:rPr>
            </w:pPr>
            <w:r w:rsidRPr="004139F5">
              <w:rPr>
                <w:rFonts w:ascii="Arial" w:eastAsia="Arial" w:hAnsi="Arial"/>
                <w:b/>
                <w:color w:val="0070C0"/>
                <w:w w:val="105"/>
                <w:sz w:val="43"/>
              </w:rPr>
              <w:t>Planned average stock numbers and livestock manure</w:t>
            </w:r>
            <w:r w:rsidR="004139F5">
              <w:rPr>
                <w:rFonts w:ascii="Arial" w:eastAsia="Arial" w:hAnsi="Arial"/>
                <w:b/>
                <w:color w:val="0070C0"/>
                <w:w w:val="105"/>
                <w:sz w:val="43"/>
              </w:rPr>
              <w:t xml:space="preserve"> </w:t>
            </w:r>
            <w:r w:rsidRPr="004139F5">
              <w:rPr>
                <w:rFonts w:ascii="Arial" w:eastAsia="Arial" w:hAnsi="Arial"/>
                <w:b/>
                <w:color w:val="0070C0"/>
                <w:w w:val="105"/>
                <w:sz w:val="43"/>
              </w:rPr>
              <w:t xml:space="preserve">nitrogen and phosphorus produced on-farm </w:t>
            </w:r>
            <w:r w:rsidRPr="004139F5">
              <w:rPr>
                <w:rFonts w:ascii="Arial" w:eastAsia="Arial" w:hAnsi="Arial"/>
                <w:color w:val="0070C0"/>
                <w:w w:val="105"/>
                <w:sz w:val="43"/>
              </w:rPr>
              <w:t>(continued)</w:t>
            </w:r>
          </w:p>
        </w:tc>
      </w:tr>
    </w:tbl>
    <w:p w:rsidR="009F67A6" w:rsidRDefault="009F67A6"/>
    <w:p w:rsidR="003F1C15" w:rsidRDefault="003F1C15">
      <w:pPr>
        <w:rPr>
          <w:rFonts w:ascii="Arial" w:eastAsia="Arial" w:hAnsi="Arial"/>
          <w:color w:val="000000"/>
          <w:spacing w:val="-1"/>
          <w:sz w:val="32"/>
        </w:rPr>
      </w:pPr>
      <w:r>
        <w:rPr>
          <w:rFonts w:ascii="Arial" w:eastAsia="Arial" w:hAnsi="Arial"/>
          <w:b/>
          <w:color w:val="000000"/>
          <w:spacing w:val="-1"/>
          <w:sz w:val="32"/>
        </w:rPr>
        <w:t xml:space="preserve">Table 6: Planned livestock numbers and livestock manure </w:t>
      </w:r>
      <w:r>
        <w:rPr>
          <w:rFonts w:ascii="Arial" w:eastAsia="Arial" w:hAnsi="Arial"/>
          <w:b/>
          <w:color w:val="000000"/>
          <w:sz w:val="32"/>
        </w:rPr>
        <w:t>nitrogen (N) and phosphorus (P)</w:t>
      </w:r>
      <w:r>
        <w:rPr>
          <w:rFonts w:ascii="Arial" w:eastAsia="Arial" w:hAnsi="Arial"/>
          <w:b/>
          <w:color w:val="000000"/>
          <w:spacing w:val="-1"/>
          <w:sz w:val="32"/>
        </w:rPr>
        <w:t xml:space="preserve"> to be produced by </w:t>
      </w:r>
      <w:r w:rsidR="0093511E">
        <w:rPr>
          <w:rFonts w:ascii="Arial" w:eastAsia="Arial" w:hAnsi="Arial"/>
          <w:b/>
          <w:color w:val="000000"/>
          <w:spacing w:val="-1"/>
          <w:sz w:val="32"/>
        </w:rPr>
        <w:t>units with breeding stock only</w:t>
      </w:r>
      <w:r>
        <w:rPr>
          <w:rFonts w:ascii="Arial" w:eastAsia="Arial" w:hAnsi="Arial"/>
          <w:b/>
          <w:color w:val="000000"/>
          <w:spacing w:val="-1"/>
          <w:sz w:val="32"/>
        </w:rPr>
        <w:t xml:space="preserve"> per year </w:t>
      </w:r>
      <w:r>
        <w:rPr>
          <w:rFonts w:ascii="Arial" w:eastAsia="Arial" w:hAnsi="Arial"/>
          <w:color w:val="000000"/>
          <w:spacing w:val="-1"/>
          <w:sz w:val="32"/>
        </w:rPr>
        <w:t>(continued)</w:t>
      </w:r>
    </w:p>
    <w:p w:rsidR="003B0007" w:rsidRDefault="003B0007"/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91"/>
        <w:gridCol w:w="2272"/>
        <w:gridCol w:w="2268"/>
        <w:gridCol w:w="2126"/>
        <w:gridCol w:w="55"/>
        <w:gridCol w:w="2213"/>
        <w:gridCol w:w="24"/>
        <w:gridCol w:w="2496"/>
      </w:tblGrid>
      <w:tr w:rsidR="003B0007">
        <w:trPr>
          <w:trHeight w:hRule="exact" w:val="437"/>
        </w:trPr>
        <w:tc>
          <w:tcPr>
            <w:tcW w:w="3691" w:type="dxa"/>
            <w:vMerge w:val="restar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3B0007" w:rsidRDefault="003B0007" w:rsidP="004139F5">
            <w:pPr>
              <w:spacing w:line="301" w:lineRule="exact"/>
              <w:ind w:left="151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Livestock type</w:t>
            </w:r>
          </w:p>
        </w:tc>
        <w:tc>
          <w:tcPr>
            <w:tcW w:w="11454" w:type="dxa"/>
            <w:gridSpan w:val="7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D9D9D9" w:themeFill="background1" w:themeFillShade="D9"/>
            <w:vAlign w:val="center"/>
          </w:tcPr>
          <w:p w:rsidR="003B0007" w:rsidRDefault="003B0007" w:rsidP="004139F5">
            <w:pPr>
              <w:spacing w:line="30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Units with breeding stock ONLY</w:t>
            </w:r>
          </w:p>
        </w:tc>
      </w:tr>
      <w:tr w:rsidR="003B0007">
        <w:trPr>
          <w:trHeight w:hRule="exact" w:val="993"/>
        </w:trPr>
        <w:tc>
          <w:tcPr>
            <w:tcW w:w="3691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3B0007" w:rsidRDefault="003B0007" w:rsidP="004139F5"/>
        </w:tc>
        <w:tc>
          <w:tcPr>
            <w:tcW w:w="227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3B0007" w:rsidRDefault="003B0007" w:rsidP="004139F5">
            <w:pPr>
              <w:spacing w:line="30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Planned average</w:t>
            </w:r>
          </w:p>
          <w:p w:rsidR="003B0007" w:rsidRDefault="003B0007" w:rsidP="004139F5">
            <w:pPr>
              <w:spacing w:line="30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number on unit</w:t>
            </w:r>
          </w:p>
          <w:p w:rsidR="003B0007" w:rsidRPr="00FC47AA" w:rsidRDefault="003B0007" w:rsidP="004139F5">
            <w:pPr>
              <w:spacing w:line="30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  <w:vertAlign w:val="superscript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per year</w:t>
            </w:r>
            <w:r>
              <w:rPr>
                <w:rFonts w:ascii="Arial" w:eastAsia="Arial" w:hAnsi="Arial"/>
                <w:b/>
                <w:color w:val="000000"/>
                <w:sz w:val="25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BC0947" w:rsidRDefault="003B0007" w:rsidP="00BC0947">
            <w:pPr>
              <w:spacing w:line="30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N produced</w:t>
            </w:r>
            <w:r w:rsidR="00BC0947">
              <w:rPr>
                <w:rFonts w:ascii="Arial" w:eastAsia="Arial" w:hAnsi="Arial"/>
                <w:b/>
                <w:color w:val="000000"/>
                <w:sz w:val="25"/>
              </w:rPr>
              <w:t xml:space="preserve"> per </w:t>
            </w:r>
            <w:r>
              <w:rPr>
                <w:rFonts w:ascii="Arial" w:eastAsia="Arial" w:hAnsi="Arial"/>
                <w:b/>
                <w:color w:val="000000"/>
                <w:sz w:val="25"/>
              </w:rPr>
              <w:t>head</w:t>
            </w:r>
            <w:r w:rsidR="00BC0947">
              <w:rPr>
                <w:rFonts w:ascii="Arial" w:eastAsia="Arial" w:hAnsi="Arial"/>
                <w:b/>
                <w:color w:val="000000"/>
                <w:sz w:val="25"/>
              </w:rPr>
              <w:t xml:space="preserve"> per </w:t>
            </w:r>
            <w:r>
              <w:rPr>
                <w:rFonts w:ascii="Arial" w:eastAsia="Arial" w:hAnsi="Arial"/>
                <w:b/>
                <w:color w:val="000000"/>
                <w:sz w:val="25"/>
              </w:rPr>
              <w:t xml:space="preserve">year </w:t>
            </w:r>
          </w:p>
          <w:p w:rsidR="003B0007" w:rsidRDefault="003B0007" w:rsidP="00BC0947">
            <w:pPr>
              <w:spacing w:line="30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(kg N)</w:t>
            </w:r>
          </w:p>
        </w:tc>
        <w:tc>
          <w:tcPr>
            <w:tcW w:w="2181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3B0007" w:rsidRDefault="003B0007" w:rsidP="004139F5">
            <w:pPr>
              <w:spacing w:line="30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Total N produced</w:t>
            </w:r>
          </w:p>
          <w:p w:rsidR="003B0007" w:rsidRDefault="003B0007" w:rsidP="00BC0947">
            <w:pPr>
              <w:spacing w:line="30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(kg</w:t>
            </w:r>
            <w:r w:rsidR="00BC0947">
              <w:rPr>
                <w:rFonts w:ascii="Arial" w:eastAsia="Arial" w:hAnsi="Arial"/>
                <w:b/>
                <w:color w:val="000000"/>
                <w:sz w:val="25"/>
              </w:rPr>
              <w:t xml:space="preserve"> per </w:t>
            </w:r>
            <w:r>
              <w:rPr>
                <w:rFonts w:ascii="Arial" w:eastAsia="Arial" w:hAnsi="Arial"/>
                <w:b/>
                <w:color w:val="000000"/>
                <w:sz w:val="25"/>
              </w:rPr>
              <w:t>year)</w:t>
            </w:r>
          </w:p>
        </w:tc>
        <w:tc>
          <w:tcPr>
            <w:tcW w:w="2237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BC0947" w:rsidRDefault="003B0007" w:rsidP="00BC0947">
            <w:pPr>
              <w:spacing w:line="30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P produced</w:t>
            </w:r>
            <w:r w:rsidR="00BC0947">
              <w:rPr>
                <w:rFonts w:ascii="Arial" w:eastAsia="Arial" w:hAnsi="Arial"/>
                <w:b/>
                <w:color w:val="000000"/>
                <w:sz w:val="25"/>
              </w:rPr>
              <w:t xml:space="preserve"> per head per </w:t>
            </w:r>
            <w:r>
              <w:rPr>
                <w:rFonts w:ascii="Arial" w:eastAsia="Arial" w:hAnsi="Arial"/>
                <w:b/>
                <w:color w:val="000000"/>
                <w:sz w:val="25"/>
              </w:rPr>
              <w:t xml:space="preserve">year </w:t>
            </w:r>
          </w:p>
          <w:p w:rsidR="003B0007" w:rsidRDefault="003B0007" w:rsidP="00BC0947">
            <w:pPr>
              <w:spacing w:line="30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(kg P)</w:t>
            </w:r>
          </w:p>
        </w:tc>
        <w:tc>
          <w:tcPr>
            <w:tcW w:w="249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3B0007" w:rsidRDefault="003B0007" w:rsidP="004139F5">
            <w:pPr>
              <w:spacing w:line="30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Total P produced</w:t>
            </w:r>
          </w:p>
          <w:p w:rsidR="003B0007" w:rsidRDefault="00BC0947" w:rsidP="004139F5">
            <w:pPr>
              <w:spacing w:line="30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 xml:space="preserve">(kg per </w:t>
            </w:r>
            <w:r w:rsidR="003B0007">
              <w:rPr>
                <w:rFonts w:ascii="Arial" w:eastAsia="Arial" w:hAnsi="Arial"/>
                <w:b/>
                <w:color w:val="000000"/>
                <w:sz w:val="25"/>
              </w:rPr>
              <w:t>year)</w:t>
            </w:r>
          </w:p>
        </w:tc>
      </w:tr>
      <w:tr w:rsidR="003B0007">
        <w:trPr>
          <w:trHeight w:val="312"/>
        </w:trPr>
        <w:tc>
          <w:tcPr>
            <w:tcW w:w="369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D9D9D9" w:themeFill="background1" w:themeFillShade="D9"/>
            <w:vAlign w:val="center"/>
          </w:tcPr>
          <w:p w:rsidR="003B0007" w:rsidRDefault="003B0007" w:rsidP="004139F5">
            <w:pPr>
              <w:spacing w:line="301" w:lineRule="exact"/>
              <w:ind w:left="163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Pigs</w:t>
            </w:r>
          </w:p>
        </w:tc>
        <w:tc>
          <w:tcPr>
            <w:tcW w:w="227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D9D9D9" w:themeFill="background1" w:themeFillShade="D9"/>
            <w:vAlign w:val="center"/>
          </w:tcPr>
          <w:p w:rsidR="003B0007" w:rsidRDefault="003B0007" w:rsidP="004139F5">
            <w:pPr>
              <w:spacing w:line="30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(A)</w:t>
            </w:r>
          </w:p>
        </w:tc>
        <w:tc>
          <w:tcPr>
            <w:tcW w:w="2268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D9D9D9" w:themeFill="background1" w:themeFillShade="D9"/>
            <w:vAlign w:val="center"/>
          </w:tcPr>
          <w:p w:rsidR="003B0007" w:rsidRDefault="003B0007" w:rsidP="004139F5">
            <w:pPr>
              <w:spacing w:line="301" w:lineRule="exact"/>
              <w:ind w:right="142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(B)</w:t>
            </w:r>
          </w:p>
        </w:tc>
        <w:tc>
          <w:tcPr>
            <w:tcW w:w="2181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D9D9D9" w:themeFill="background1" w:themeFillShade="D9"/>
            <w:vAlign w:val="center"/>
          </w:tcPr>
          <w:p w:rsidR="003B0007" w:rsidRDefault="003B0007" w:rsidP="004139F5">
            <w:pPr>
              <w:spacing w:line="30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 xml:space="preserve">(C) </w:t>
            </w:r>
            <w:r>
              <w:rPr>
                <w:rFonts w:ascii="Arial" w:eastAsia="Arial" w:hAnsi="Arial"/>
                <w:color w:val="000000"/>
                <w:sz w:val="24"/>
              </w:rPr>
              <w:t>(A)x(B)</w:t>
            </w:r>
          </w:p>
        </w:tc>
        <w:tc>
          <w:tcPr>
            <w:tcW w:w="2237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D9D9D9" w:themeFill="background1" w:themeFillShade="D9"/>
            <w:vAlign w:val="center"/>
          </w:tcPr>
          <w:p w:rsidR="003B0007" w:rsidRDefault="003B0007" w:rsidP="004139F5">
            <w:pPr>
              <w:spacing w:line="30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(D)</w:t>
            </w:r>
          </w:p>
        </w:tc>
        <w:tc>
          <w:tcPr>
            <w:tcW w:w="249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D9D9D9" w:themeFill="background1" w:themeFillShade="D9"/>
            <w:vAlign w:val="center"/>
          </w:tcPr>
          <w:p w:rsidR="003B0007" w:rsidRDefault="003B0007" w:rsidP="004139F5">
            <w:pPr>
              <w:spacing w:line="30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 xml:space="preserve">(E) </w:t>
            </w:r>
            <w:r>
              <w:rPr>
                <w:rFonts w:ascii="Arial" w:eastAsia="Arial" w:hAnsi="Arial"/>
                <w:color w:val="000000"/>
                <w:sz w:val="24"/>
              </w:rPr>
              <w:t>(A)x(D)</w:t>
            </w:r>
          </w:p>
        </w:tc>
      </w:tr>
      <w:tr w:rsidR="003B0007">
        <w:trPr>
          <w:trHeight w:val="356"/>
        </w:trPr>
        <w:tc>
          <w:tcPr>
            <w:tcW w:w="369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3B0007" w:rsidRDefault="003B0007" w:rsidP="004139F5">
            <w:pPr>
              <w:spacing w:line="279" w:lineRule="exact"/>
              <w:ind w:left="163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Boars</w:t>
            </w:r>
            <w:r>
              <w:rPr>
                <w:rFonts w:ascii="Arial" w:eastAsia="Arial" w:hAnsi="Arial"/>
                <w:color w:val="000000"/>
                <w:sz w:val="24"/>
                <w:vertAlign w:val="superscript"/>
              </w:rPr>
              <w:t>1</w:t>
            </w:r>
          </w:p>
        </w:tc>
        <w:tc>
          <w:tcPr>
            <w:tcW w:w="227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3B0007" w:rsidRDefault="002D00A6" w:rsidP="004139F5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3B0007" w:rsidRDefault="003B0007" w:rsidP="004139F5">
            <w:pPr>
              <w:spacing w:line="279" w:lineRule="exact"/>
              <w:ind w:right="142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18</w:t>
            </w:r>
          </w:p>
        </w:tc>
        <w:tc>
          <w:tcPr>
            <w:tcW w:w="2181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3B0007" w:rsidRDefault="002D00A6" w:rsidP="004139F5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37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3B0007" w:rsidRDefault="003B0007" w:rsidP="004139F5">
            <w:pPr>
              <w:spacing w:line="27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4.2</w:t>
            </w:r>
          </w:p>
        </w:tc>
        <w:tc>
          <w:tcPr>
            <w:tcW w:w="249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3B0007" w:rsidRDefault="002D00A6" w:rsidP="004139F5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3B0007">
        <w:trPr>
          <w:trHeight w:val="312"/>
        </w:trPr>
        <w:tc>
          <w:tcPr>
            <w:tcW w:w="369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3B0007" w:rsidRDefault="003B0007" w:rsidP="004139F5">
            <w:pPr>
              <w:spacing w:before="48" w:after="43" w:line="279" w:lineRule="exact"/>
              <w:ind w:left="163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Maiden gilts</w:t>
            </w:r>
            <w:r>
              <w:rPr>
                <w:rFonts w:ascii="Arial" w:eastAsia="Arial" w:hAnsi="Arial"/>
                <w:color w:val="000000"/>
                <w:sz w:val="24"/>
                <w:vertAlign w:val="superscript"/>
              </w:rPr>
              <w:t>1</w:t>
            </w:r>
          </w:p>
        </w:tc>
        <w:tc>
          <w:tcPr>
            <w:tcW w:w="227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3B0007" w:rsidRDefault="002D00A6" w:rsidP="004139F5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3B0007" w:rsidRDefault="003B0007" w:rsidP="004139F5">
            <w:pPr>
              <w:spacing w:line="279" w:lineRule="exact"/>
              <w:ind w:right="142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11</w:t>
            </w:r>
          </w:p>
        </w:tc>
        <w:tc>
          <w:tcPr>
            <w:tcW w:w="2181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3B0007" w:rsidRDefault="002D00A6" w:rsidP="004139F5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37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3B0007" w:rsidRDefault="003B0007" w:rsidP="004139F5">
            <w:pPr>
              <w:spacing w:line="27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5.7</w:t>
            </w:r>
          </w:p>
        </w:tc>
        <w:tc>
          <w:tcPr>
            <w:tcW w:w="249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3B0007" w:rsidRDefault="002D00A6" w:rsidP="004139F5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3B0007">
        <w:trPr>
          <w:trHeight w:val="312"/>
        </w:trPr>
        <w:tc>
          <w:tcPr>
            <w:tcW w:w="369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3B0007" w:rsidRDefault="003B0007" w:rsidP="004139F5">
            <w:pPr>
              <w:spacing w:line="301" w:lineRule="exact"/>
              <w:ind w:left="163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Lactating sows</w:t>
            </w:r>
            <w:r>
              <w:rPr>
                <w:rFonts w:ascii="Arial" w:eastAsia="Arial" w:hAnsi="Arial"/>
                <w:color w:val="000000"/>
                <w:sz w:val="24"/>
                <w:vertAlign w:val="superscript"/>
              </w:rPr>
              <w:t>2</w:t>
            </w:r>
            <w:r>
              <w:rPr>
                <w:rFonts w:ascii="Arial" w:eastAsia="Arial" w:hAnsi="Arial"/>
                <w:color w:val="000000"/>
                <w:sz w:val="24"/>
              </w:rPr>
              <w:t>, dry sows, served gilts</w:t>
            </w:r>
            <w:r w:rsidRPr="0063481C">
              <w:rPr>
                <w:rFonts w:ascii="Arial" w:eastAsia="Arial" w:hAnsi="Arial"/>
                <w:color w:val="000000"/>
                <w:sz w:val="24"/>
                <w:vertAlign w:val="superscript"/>
              </w:rPr>
              <w:t>1</w:t>
            </w:r>
          </w:p>
        </w:tc>
        <w:tc>
          <w:tcPr>
            <w:tcW w:w="227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3B0007" w:rsidRDefault="002D00A6" w:rsidP="004139F5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3B0007" w:rsidRDefault="003B0007" w:rsidP="004139F5">
            <w:pPr>
              <w:spacing w:line="279" w:lineRule="exact"/>
              <w:ind w:right="142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16</w:t>
            </w:r>
          </w:p>
        </w:tc>
        <w:tc>
          <w:tcPr>
            <w:tcW w:w="2181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3B0007" w:rsidRDefault="002D00A6" w:rsidP="004139F5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37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3B0007" w:rsidRDefault="003B0007" w:rsidP="004139F5">
            <w:pPr>
              <w:spacing w:line="27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8.7</w:t>
            </w:r>
          </w:p>
        </w:tc>
        <w:tc>
          <w:tcPr>
            <w:tcW w:w="249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3B0007" w:rsidRDefault="002D00A6" w:rsidP="004139F5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FC47AA">
        <w:trPr>
          <w:trHeight w:hRule="exact" w:val="1010"/>
        </w:trPr>
        <w:tc>
          <w:tcPr>
            <w:tcW w:w="369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FC47AA" w:rsidRDefault="00FC47AA" w:rsidP="00C22CF7">
            <w:pPr>
              <w:ind w:left="16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Sale/transfer weight of pigs</w:t>
            </w:r>
          </w:p>
          <w:p w:rsidR="00FC47AA" w:rsidRDefault="00FC47AA" w:rsidP="00C22CF7">
            <w:pPr>
              <w:ind w:left="16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(kg)</w:t>
            </w:r>
          </w:p>
        </w:tc>
        <w:tc>
          <w:tcPr>
            <w:tcW w:w="227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A05C87" w:rsidRDefault="00FC47AA" w:rsidP="00A05C87">
            <w:pPr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Planned number</w:t>
            </w:r>
          </w:p>
          <w:p w:rsidR="00A05C87" w:rsidRDefault="00FC47AA" w:rsidP="00A05C87">
            <w:pPr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sold/transferred</w:t>
            </w:r>
          </w:p>
          <w:p w:rsidR="00FC47AA" w:rsidRDefault="00FC47AA" w:rsidP="00A05C87">
            <w:pPr>
              <w:jc w:val="center"/>
              <w:textAlignment w:val="baseline"/>
              <w:rPr>
                <w:rFonts w:ascii="Arial" w:eastAsia="Arial" w:hAnsi="Arial"/>
                <w:b/>
                <w:color w:val="000000"/>
                <w:spacing w:val="-7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per year</w:t>
            </w:r>
          </w:p>
        </w:tc>
        <w:tc>
          <w:tcPr>
            <w:tcW w:w="2268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FC47AA" w:rsidRDefault="00A05C87" w:rsidP="00FC47AA">
            <w:pPr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N produced</w:t>
            </w:r>
            <w:r w:rsidR="00BC0947">
              <w:rPr>
                <w:rFonts w:ascii="Arial" w:eastAsia="Arial" w:hAnsi="Arial"/>
                <w:b/>
                <w:color w:val="000000"/>
                <w:sz w:val="25"/>
              </w:rPr>
              <w:t xml:space="preserve"> per </w:t>
            </w:r>
            <w:r w:rsidR="004F7675">
              <w:rPr>
                <w:rFonts w:ascii="Arial" w:eastAsia="Arial" w:hAnsi="Arial"/>
                <w:b/>
                <w:color w:val="000000"/>
                <w:sz w:val="25"/>
              </w:rPr>
              <w:t>h</w:t>
            </w:r>
            <w:r w:rsidR="00FC47AA">
              <w:rPr>
                <w:rFonts w:ascii="Arial" w:eastAsia="Arial" w:hAnsi="Arial"/>
                <w:b/>
                <w:color w:val="000000"/>
                <w:sz w:val="25"/>
              </w:rPr>
              <w:t>ead</w:t>
            </w:r>
            <w:r w:rsidR="00BC0947">
              <w:rPr>
                <w:rFonts w:ascii="Arial" w:eastAsia="Arial" w:hAnsi="Arial"/>
                <w:b/>
                <w:color w:val="000000"/>
                <w:sz w:val="25"/>
              </w:rPr>
              <w:t xml:space="preserve"> per </w:t>
            </w:r>
            <w:r w:rsidR="00FC47AA">
              <w:rPr>
                <w:rFonts w:ascii="Arial" w:eastAsia="Arial" w:hAnsi="Arial"/>
                <w:b/>
                <w:color w:val="000000"/>
                <w:sz w:val="25"/>
              </w:rPr>
              <w:t>year</w:t>
            </w:r>
          </w:p>
          <w:p w:rsidR="00FC47AA" w:rsidRDefault="00FC47AA" w:rsidP="00FC47AA">
            <w:pPr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(kg N)</w:t>
            </w:r>
          </w:p>
        </w:tc>
        <w:tc>
          <w:tcPr>
            <w:tcW w:w="212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A05C87" w:rsidRDefault="00FC47AA" w:rsidP="00A05C87">
            <w:pPr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Total N produced</w:t>
            </w:r>
          </w:p>
          <w:p w:rsidR="00FC47AA" w:rsidRDefault="00FC47AA" w:rsidP="00BC0947">
            <w:pPr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(kg</w:t>
            </w:r>
            <w:r w:rsidR="00BC0947">
              <w:rPr>
                <w:rFonts w:ascii="Arial" w:eastAsia="Arial" w:hAnsi="Arial"/>
                <w:b/>
                <w:color w:val="000000"/>
                <w:sz w:val="25"/>
              </w:rPr>
              <w:t xml:space="preserve"> per </w:t>
            </w:r>
            <w:r>
              <w:rPr>
                <w:rFonts w:ascii="Arial" w:eastAsia="Arial" w:hAnsi="Arial"/>
                <w:b/>
                <w:color w:val="000000"/>
                <w:sz w:val="25"/>
              </w:rPr>
              <w:t>year)</w:t>
            </w:r>
          </w:p>
        </w:tc>
        <w:tc>
          <w:tcPr>
            <w:tcW w:w="2268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FC47AA" w:rsidRDefault="00A05C87" w:rsidP="00FC47AA">
            <w:pPr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P produced</w:t>
            </w:r>
            <w:r w:rsidR="00BC0947">
              <w:rPr>
                <w:rFonts w:ascii="Arial" w:eastAsia="Arial" w:hAnsi="Arial"/>
                <w:b/>
                <w:color w:val="000000"/>
                <w:sz w:val="25"/>
              </w:rPr>
              <w:t xml:space="preserve"> per</w:t>
            </w:r>
          </w:p>
          <w:p w:rsidR="00FC47AA" w:rsidRDefault="00BC0947" w:rsidP="00FC47AA">
            <w:pPr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H</w:t>
            </w:r>
            <w:r w:rsidR="00FC47AA">
              <w:rPr>
                <w:rFonts w:ascii="Arial" w:eastAsia="Arial" w:hAnsi="Arial"/>
                <w:b/>
                <w:color w:val="000000"/>
                <w:sz w:val="25"/>
              </w:rPr>
              <w:t>ead</w:t>
            </w:r>
            <w:r>
              <w:rPr>
                <w:rFonts w:ascii="Arial" w:eastAsia="Arial" w:hAnsi="Arial"/>
                <w:b/>
                <w:color w:val="000000"/>
                <w:sz w:val="25"/>
              </w:rPr>
              <w:t xml:space="preserve"> per </w:t>
            </w:r>
            <w:r w:rsidR="00FC47AA">
              <w:rPr>
                <w:rFonts w:ascii="Arial" w:eastAsia="Arial" w:hAnsi="Arial"/>
                <w:b/>
                <w:color w:val="000000"/>
                <w:sz w:val="25"/>
              </w:rPr>
              <w:t>year</w:t>
            </w:r>
          </w:p>
          <w:p w:rsidR="00FC47AA" w:rsidRDefault="00FC47AA" w:rsidP="00FC47AA">
            <w:pPr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(kg P)</w:t>
            </w:r>
          </w:p>
        </w:tc>
        <w:tc>
          <w:tcPr>
            <w:tcW w:w="2520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FC47AA" w:rsidRDefault="00A05C87" w:rsidP="00FC47AA">
            <w:pPr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Total P</w:t>
            </w:r>
          </w:p>
          <w:p w:rsidR="00FC47AA" w:rsidRDefault="00FC47AA" w:rsidP="00FC47AA">
            <w:pPr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prod</w:t>
            </w:r>
            <w:r w:rsidR="00A05C87">
              <w:rPr>
                <w:rFonts w:ascii="Arial" w:eastAsia="Arial" w:hAnsi="Arial"/>
                <w:b/>
                <w:color w:val="000000"/>
                <w:sz w:val="25"/>
              </w:rPr>
              <w:t>uced</w:t>
            </w:r>
          </w:p>
          <w:p w:rsidR="00FC47AA" w:rsidRDefault="00FC47AA" w:rsidP="00BC0947">
            <w:pPr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(kg P</w:t>
            </w:r>
            <w:r w:rsidR="00BC0947">
              <w:rPr>
                <w:rFonts w:ascii="Arial" w:eastAsia="Arial" w:hAnsi="Arial"/>
                <w:b/>
                <w:color w:val="000000"/>
                <w:sz w:val="25"/>
              </w:rPr>
              <w:t xml:space="preserve"> per </w:t>
            </w:r>
            <w:r>
              <w:rPr>
                <w:rFonts w:ascii="Arial" w:eastAsia="Arial" w:hAnsi="Arial"/>
                <w:b/>
                <w:color w:val="000000"/>
                <w:sz w:val="25"/>
              </w:rPr>
              <w:t>year)</w:t>
            </w:r>
          </w:p>
        </w:tc>
      </w:tr>
      <w:tr w:rsidR="00FC47AA">
        <w:trPr>
          <w:trHeight w:val="388"/>
        </w:trPr>
        <w:tc>
          <w:tcPr>
            <w:tcW w:w="369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D9D9D9" w:themeFill="background1" w:themeFillShade="D9"/>
          </w:tcPr>
          <w:p w:rsidR="00FC47AA" w:rsidRDefault="00FC47A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27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D9D9D9" w:themeFill="background1" w:themeFillShade="D9"/>
          </w:tcPr>
          <w:p w:rsidR="00FC47AA" w:rsidRPr="00FC47AA" w:rsidRDefault="00FC47AA">
            <w:pPr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(F)</w:t>
            </w:r>
          </w:p>
        </w:tc>
        <w:tc>
          <w:tcPr>
            <w:tcW w:w="2268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D9D9D9" w:themeFill="background1" w:themeFillShade="D9"/>
          </w:tcPr>
          <w:p w:rsidR="00FC47AA" w:rsidRPr="00FC47AA" w:rsidRDefault="00FC47AA" w:rsidP="003D61DC">
            <w:pPr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(B)</w:t>
            </w:r>
          </w:p>
        </w:tc>
        <w:tc>
          <w:tcPr>
            <w:tcW w:w="212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D9D9D9" w:themeFill="background1" w:themeFillShade="D9"/>
          </w:tcPr>
          <w:p w:rsidR="00FC47AA" w:rsidRPr="00FC47AA" w:rsidRDefault="00FC47AA" w:rsidP="009F67A6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(C) </w:t>
            </w:r>
            <w:r>
              <w:rPr>
                <w:rFonts w:ascii="Arial" w:eastAsia="Arial" w:hAnsi="Arial"/>
                <w:color w:val="000000"/>
                <w:sz w:val="24"/>
              </w:rPr>
              <w:t>(F)x(B)</w:t>
            </w:r>
          </w:p>
        </w:tc>
        <w:tc>
          <w:tcPr>
            <w:tcW w:w="2268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D9D9D9" w:themeFill="background1" w:themeFillShade="D9"/>
          </w:tcPr>
          <w:p w:rsidR="00FC47AA" w:rsidRPr="00FC47AA" w:rsidRDefault="00FC47AA">
            <w:pPr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 w:rsidRPr="00FC47AA">
              <w:rPr>
                <w:rFonts w:ascii="Arial" w:eastAsia="Arial" w:hAnsi="Arial"/>
                <w:b/>
                <w:color w:val="000000"/>
                <w:sz w:val="24"/>
              </w:rPr>
              <w:t>(D)</w:t>
            </w:r>
          </w:p>
        </w:tc>
        <w:tc>
          <w:tcPr>
            <w:tcW w:w="2520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D9D9D9" w:themeFill="background1" w:themeFillShade="D9"/>
          </w:tcPr>
          <w:p w:rsidR="00FC47AA" w:rsidRPr="00FC47AA" w:rsidRDefault="00FC47AA" w:rsidP="00FC47A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(E) </w:t>
            </w:r>
            <w:r>
              <w:rPr>
                <w:rFonts w:ascii="Arial" w:eastAsia="Arial" w:hAnsi="Arial"/>
                <w:color w:val="000000"/>
                <w:sz w:val="24"/>
              </w:rPr>
              <w:t>(F)x(D)</w:t>
            </w:r>
          </w:p>
        </w:tc>
      </w:tr>
      <w:tr w:rsidR="00FC47AA">
        <w:trPr>
          <w:trHeight w:val="394"/>
        </w:trPr>
        <w:tc>
          <w:tcPr>
            <w:tcW w:w="369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FC47AA" w:rsidRDefault="00FC47AA" w:rsidP="00031591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18</w:t>
            </w:r>
          </w:p>
        </w:tc>
        <w:tc>
          <w:tcPr>
            <w:tcW w:w="227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FC47A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FC47AA" w:rsidRDefault="00FC47AA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0.09</w:t>
            </w:r>
          </w:p>
        </w:tc>
        <w:tc>
          <w:tcPr>
            <w:tcW w:w="212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FC47A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FC47AA" w:rsidRDefault="00FC47AA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0.08</w:t>
            </w:r>
          </w:p>
        </w:tc>
        <w:tc>
          <w:tcPr>
            <w:tcW w:w="2520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FC47A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FC47AA">
        <w:trPr>
          <w:trHeight w:val="413"/>
        </w:trPr>
        <w:tc>
          <w:tcPr>
            <w:tcW w:w="369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FC47AA" w:rsidRDefault="00FC47AA" w:rsidP="00031591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35</w:t>
            </w:r>
          </w:p>
        </w:tc>
        <w:tc>
          <w:tcPr>
            <w:tcW w:w="227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FC47A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FC47AA" w:rsidRDefault="00FC47AA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0.38</w:t>
            </w:r>
          </w:p>
        </w:tc>
        <w:tc>
          <w:tcPr>
            <w:tcW w:w="212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FC47A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FC47AA" w:rsidRDefault="00FC47AA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0.23</w:t>
            </w:r>
          </w:p>
        </w:tc>
        <w:tc>
          <w:tcPr>
            <w:tcW w:w="2520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FC47A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FC47AA">
        <w:trPr>
          <w:trHeight w:val="406"/>
        </w:trPr>
        <w:tc>
          <w:tcPr>
            <w:tcW w:w="369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FC47AA" w:rsidRDefault="00FC47AA" w:rsidP="00031591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105</w:t>
            </w:r>
          </w:p>
        </w:tc>
        <w:tc>
          <w:tcPr>
            <w:tcW w:w="227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FC47A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FC47AA" w:rsidRDefault="00FC47AA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2.38</w:t>
            </w:r>
          </w:p>
        </w:tc>
        <w:tc>
          <w:tcPr>
            <w:tcW w:w="212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FC47A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FC47AA" w:rsidRDefault="00FC47AA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1.09</w:t>
            </w:r>
          </w:p>
        </w:tc>
        <w:tc>
          <w:tcPr>
            <w:tcW w:w="2520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FC47A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FC47AA">
        <w:trPr>
          <w:trHeight w:val="398"/>
        </w:trPr>
        <w:tc>
          <w:tcPr>
            <w:tcW w:w="3691" w:type="dxa"/>
            <w:tcBorders>
              <w:top w:val="single" w:sz="8" w:space="0" w:color="0070C0"/>
              <w:right w:val="single" w:sz="8" w:space="0" w:color="0070C0"/>
            </w:tcBorders>
          </w:tcPr>
          <w:p w:rsidR="00FC47AA" w:rsidRDefault="00FC47AA" w:rsidP="00C65ED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27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FC47AA" w:rsidRDefault="00FC47AA" w:rsidP="00C65ED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D9D9D9" w:themeFill="background1" w:themeFillShade="D9"/>
          </w:tcPr>
          <w:p w:rsidR="00FC47AA" w:rsidRDefault="00FC47AA" w:rsidP="003F1C15">
            <w:pPr>
              <w:tabs>
                <w:tab w:val="left" w:pos="979"/>
              </w:tabs>
              <w:spacing w:line="301" w:lineRule="exact"/>
              <w:ind w:left="119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Total N</w:t>
            </w:r>
            <w:r w:rsidR="00A05C87">
              <w:rPr>
                <w:rFonts w:ascii="Arial" w:eastAsia="Arial" w:hAnsi="Arial"/>
                <w:b/>
                <w:color w:val="000000"/>
                <w:sz w:val="25"/>
              </w:rPr>
              <w:t xml:space="preserve"> p</w:t>
            </w:r>
            <w:r w:rsidR="00C22CF7">
              <w:rPr>
                <w:rFonts w:ascii="Arial" w:eastAsia="Arial" w:hAnsi="Arial"/>
                <w:b/>
                <w:color w:val="000000"/>
                <w:sz w:val="25"/>
              </w:rPr>
              <w:t>roduced</w:t>
            </w:r>
            <w:r w:rsidR="003F1C15">
              <w:rPr>
                <w:rFonts w:ascii="Arial" w:eastAsia="Arial" w:hAnsi="Arial"/>
                <w:b/>
                <w:color w:val="000000"/>
                <w:sz w:val="25"/>
              </w:rPr>
              <w:t xml:space="preserve"> from pig breeding stock</w:t>
            </w:r>
          </w:p>
        </w:tc>
        <w:tc>
          <w:tcPr>
            <w:tcW w:w="212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FC47AA" w:rsidRPr="00C22CF7" w:rsidRDefault="00C22CF7" w:rsidP="00BC0947">
            <w:pPr>
              <w:ind w:firstLine="142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=</w:t>
            </w:r>
            <w:r w:rsidR="00B2319A">
              <w:rPr>
                <w:rFonts w:ascii="Arial" w:eastAsia="Arial" w:hAnsi="Arial"/>
                <w:b/>
                <w:color w:val="000000"/>
                <w:sz w:val="24"/>
              </w:rPr>
              <w:t xml:space="preserve"> </w:t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 w:rsidR="002D00A6">
              <w:rPr>
                <w:rFonts w:ascii="Arial" w:eastAsia="Arial" w:hAnsi="Arial"/>
                <w:color w:val="000000"/>
                <w:sz w:val="24"/>
              </w:rPr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D9D9D9" w:themeFill="background1" w:themeFillShade="D9"/>
          </w:tcPr>
          <w:p w:rsidR="00FC47AA" w:rsidRDefault="00FC47AA" w:rsidP="00C22CF7">
            <w:pPr>
              <w:spacing w:line="301" w:lineRule="exact"/>
              <w:ind w:left="142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 w:rsidRPr="00C22CF7"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Total P</w:t>
            </w:r>
            <w:r w:rsidR="00C22CF7">
              <w:rPr>
                <w:rFonts w:ascii="Arial" w:eastAsia="Arial" w:hAnsi="Arial"/>
                <w:b/>
                <w:color w:val="000000"/>
                <w:sz w:val="25"/>
              </w:rPr>
              <w:t xml:space="preserve"> </w:t>
            </w:r>
            <w:r w:rsidR="00A05C87"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p</w:t>
            </w:r>
            <w:r w:rsidR="00C22CF7" w:rsidRPr="00C22CF7"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roduced</w:t>
            </w:r>
            <w:r w:rsidR="003F1C15"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 xml:space="preserve"> from pig breeding stock</w:t>
            </w:r>
          </w:p>
        </w:tc>
        <w:tc>
          <w:tcPr>
            <w:tcW w:w="2520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FC47AA" w:rsidRPr="00C22CF7" w:rsidRDefault="00C22CF7" w:rsidP="00BC0947">
            <w:pPr>
              <w:ind w:firstLine="142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=</w:t>
            </w:r>
            <w:r w:rsidR="00B2319A">
              <w:rPr>
                <w:rFonts w:ascii="Arial" w:eastAsia="Arial" w:hAnsi="Arial"/>
                <w:b/>
                <w:color w:val="000000"/>
                <w:sz w:val="24"/>
              </w:rPr>
              <w:t xml:space="preserve"> </w:t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 w:rsidR="002D00A6">
              <w:rPr>
                <w:rFonts w:ascii="Arial" w:eastAsia="Arial" w:hAnsi="Arial"/>
                <w:color w:val="000000"/>
                <w:sz w:val="24"/>
              </w:rPr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</w:tbl>
    <w:p w:rsidR="003B0007" w:rsidRDefault="003B0007" w:rsidP="003B0007">
      <w:pPr>
        <w:spacing w:after="60" w:line="282" w:lineRule="exact"/>
        <w:ind w:right="468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sz w:val="24"/>
          <w:vertAlign w:val="superscript"/>
        </w:rPr>
        <w:t>1</w:t>
      </w:r>
      <w:r>
        <w:rPr>
          <w:rFonts w:ascii="Arial" w:eastAsia="Arial" w:hAnsi="Arial"/>
          <w:color w:val="000000"/>
          <w:sz w:val="24"/>
        </w:rPr>
        <w:t xml:space="preserve"> Average number on the unit at any one time and not the total number entering the herd. </w:t>
      </w:r>
    </w:p>
    <w:p w:rsidR="00B9186F" w:rsidRDefault="003B0007" w:rsidP="003B0007">
      <w:pPr>
        <w:rPr>
          <w:rFonts w:ascii="Arial" w:eastAsia="Arial" w:hAnsi="Arial"/>
          <w:color w:val="000000"/>
          <w:sz w:val="24"/>
        </w:rPr>
      </w:pPr>
      <w:r w:rsidRPr="009F67A6">
        <w:rPr>
          <w:rFonts w:ascii="Arial" w:eastAsia="Arial" w:hAnsi="Arial"/>
          <w:color w:val="000000"/>
          <w:sz w:val="25"/>
          <w:vertAlign w:val="superscript"/>
        </w:rPr>
        <w:t>2</w:t>
      </w:r>
      <w:r>
        <w:rPr>
          <w:rFonts w:ascii="Arial" w:eastAsia="Arial" w:hAnsi="Arial"/>
          <w:b/>
          <w:color w:val="000000"/>
          <w:sz w:val="25"/>
        </w:rPr>
        <w:t xml:space="preserve"> </w:t>
      </w:r>
      <w:r>
        <w:rPr>
          <w:rFonts w:ascii="Arial" w:eastAsia="Arial" w:hAnsi="Arial"/>
          <w:color w:val="000000"/>
          <w:sz w:val="25"/>
        </w:rPr>
        <w:t>Lactating sow figure includes suckling pigs to weaning.</w:t>
      </w:r>
    </w:p>
    <w:p w:rsidR="00B9186F" w:rsidRDefault="00B9186F">
      <w:pPr>
        <w:sectPr w:rsidR="00B9186F">
          <w:pgSz w:w="16838" w:h="11909" w:orient="landscape"/>
          <w:pgMar w:top="800" w:right="819" w:bottom="84" w:left="839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51"/>
        <w:gridCol w:w="14369"/>
      </w:tblGrid>
      <w:tr w:rsidR="005E4C4D" w:rsidRPr="00857519">
        <w:trPr>
          <w:trHeight w:hRule="exact" w:val="1848"/>
        </w:trPr>
        <w:tc>
          <w:tcPr>
            <w:tcW w:w="1651" w:type="dxa"/>
            <w:tcBorders>
              <w:top w:val="none" w:sz="0" w:space="0" w:color="000000"/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5E4C4D" w:rsidRPr="004139F5" w:rsidRDefault="005E4C4D" w:rsidP="004139F5">
            <w:pPr>
              <w:ind w:right="424"/>
              <w:jc w:val="right"/>
              <w:textAlignment w:val="baseline"/>
              <w:rPr>
                <w:rFonts w:ascii="Arial" w:eastAsia="Arial" w:hAnsi="Arial"/>
                <w:b/>
                <w:color w:val="0070C0"/>
                <w:w w:val="105"/>
                <w:sz w:val="69"/>
              </w:rPr>
            </w:pPr>
            <w:r w:rsidRPr="004139F5">
              <w:rPr>
                <w:rFonts w:ascii="Arial" w:eastAsia="Arial" w:hAnsi="Arial"/>
                <w:b/>
                <w:color w:val="0070C0"/>
                <w:w w:val="105"/>
                <w:sz w:val="69"/>
              </w:rPr>
              <w:lastRenderedPageBreak/>
              <w:t>1</w:t>
            </w:r>
          </w:p>
        </w:tc>
        <w:tc>
          <w:tcPr>
            <w:tcW w:w="14369" w:type="dxa"/>
            <w:tcBorders>
              <w:bottom w:val="single" w:sz="4" w:space="0" w:color="0070C0"/>
            </w:tcBorders>
            <w:vAlign w:val="center"/>
          </w:tcPr>
          <w:p w:rsidR="005E4C4D" w:rsidRPr="004139F5" w:rsidRDefault="009F67A6" w:rsidP="004139F5">
            <w:pPr>
              <w:ind w:left="72"/>
              <w:textAlignment w:val="baseline"/>
              <w:rPr>
                <w:rFonts w:ascii="Arial" w:eastAsia="Arial" w:hAnsi="Arial"/>
                <w:b/>
                <w:color w:val="0070C0"/>
                <w:w w:val="105"/>
                <w:sz w:val="43"/>
              </w:rPr>
            </w:pPr>
            <w:r w:rsidRPr="004139F5">
              <w:rPr>
                <w:rFonts w:ascii="Arial" w:eastAsia="Arial" w:hAnsi="Arial"/>
                <w:b/>
                <w:color w:val="0070C0"/>
                <w:w w:val="105"/>
                <w:sz w:val="43"/>
              </w:rPr>
              <w:t>Planned average stock numbers and livestock manure</w:t>
            </w:r>
            <w:r w:rsidR="004139F5" w:rsidRPr="004139F5">
              <w:rPr>
                <w:rFonts w:ascii="Arial" w:eastAsia="Arial" w:hAnsi="Arial"/>
                <w:b/>
                <w:color w:val="0070C0"/>
                <w:w w:val="105"/>
                <w:sz w:val="43"/>
              </w:rPr>
              <w:t xml:space="preserve"> </w:t>
            </w:r>
            <w:r w:rsidR="004F7675" w:rsidRPr="004139F5">
              <w:rPr>
                <w:rFonts w:ascii="Arial" w:eastAsia="Arial" w:hAnsi="Arial"/>
                <w:b/>
                <w:color w:val="0070C0"/>
                <w:w w:val="105"/>
                <w:sz w:val="43"/>
              </w:rPr>
              <w:t xml:space="preserve">nitrogen and phosphorus </w:t>
            </w:r>
            <w:r w:rsidRPr="004139F5">
              <w:rPr>
                <w:rFonts w:ascii="Arial" w:eastAsia="Arial" w:hAnsi="Arial"/>
                <w:b/>
                <w:color w:val="0070C0"/>
                <w:w w:val="105"/>
                <w:sz w:val="43"/>
              </w:rPr>
              <w:t xml:space="preserve">produced on-farm </w:t>
            </w:r>
            <w:r w:rsidRPr="004139F5">
              <w:rPr>
                <w:rFonts w:ascii="Arial" w:eastAsia="Arial" w:hAnsi="Arial"/>
                <w:color w:val="0070C0"/>
                <w:w w:val="105"/>
                <w:sz w:val="43"/>
              </w:rPr>
              <w:t>(continued)</w:t>
            </w:r>
          </w:p>
        </w:tc>
      </w:tr>
    </w:tbl>
    <w:p w:rsidR="00B9186F" w:rsidRDefault="00B9186F">
      <w:pPr>
        <w:spacing w:after="147" w:line="20" w:lineRule="exact"/>
      </w:pPr>
    </w:p>
    <w:p w:rsidR="003F1C15" w:rsidRDefault="003F1C15" w:rsidP="003F1C15">
      <w:pPr>
        <w:spacing w:after="60" w:line="279" w:lineRule="exact"/>
        <w:ind w:left="851"/>
        <w:textAlignment w:val="baseline"/>
        <w:rPr>
          <w:rFonts w:ascii="Arial" w:eastAsia="Arial" w:hAnsi="Arial"/>
          <w:color w:val="000000"/>
          <w:spacing w:val="-1"/>
          <w:sz w:val="32"/>
        </w:rPr>
      </w:pPr>
      <w:r>
        <w:rPr>
          <w:rFonts w:ascii="Arial" w:eastAsia="Arial" w:hAnsi="Arial"/>
          <w:b/>
          <w:color w:val="000000"/>
          <w:spacing w:val="-1"/>
          <w:sz w:val="32"/>
        </w:rPr>
        <w:t xml:space="preserve">Table </w:t>
      </w:r>
      <w:r w:rsidR="0093511E">
        <w:rPr>
          <w:rFonts w:ascii="Arial" w:eastAsia="Arial" w:hAnsi="Arial"/>
          <w:b/>
          <w:color w:val="000000"/>
          <w:spacing w:val="-1"/>
          <w:sz w:val="32"/>
        </w:rPr>
        <w:t>7</w:t>
      </w:r>
      <w:r>
        <w:rPr>
          <w:rFonts w:ascii="Arial" w:eastAsia="Arial" w:hAnsi="Arial"/>
          <w:b/>
          <w:color w:val="000000"/>
          <w:spacing w:val="-1"/>
          <w:sz w:val="32"/>
        </w:rPr>
        <w:t xml:space="preserve">: Planned livestock numbers and livestock manure </w:t>
      </w:r>
      <w:r>
        <w:rPr>
          <w:rFonts w:ascii="Arial" w:eastAsia="Arial" w:hAnsi="Arial"/>
          <w:b/>
          <w:color w:val="000000"/>
          <w:sz w:val="32"/>
        </w:rPr>
        <w:t>nitrogen (N) and phosphorus (P)</w:t>
      </w:r>
      <w:r>
        <w:rPr>
          <w:rFonts w:ascii="Arial" w:eastAsia="Arial" w:hAnsi="Arial"/>
          <w:b/>
          <w:color w:val="000000"/>
          <w:spacing w:val="-1"/>
          <w:sz w:val="32"/>
        </w:rPr>
        <w:t xml:space="preserve"> to be produced by </w:t>
      </w:r>
      <w:r w:rsidR="0093511E">
        <w:rPr>
          <w:rFonts w:ascii="Arial" w:eastAsia="Arial" w:hAnsi="Arial"/>
          <w:b/>
          <w:color w:val="000000"/>
          <w:spacing w:val="-1"/>
          <w:sz w:val="32"/>
        </w:rPr>
        <w:t xml:space="preserve">units with growing/finishing </w:t>
      </w:r>
      <w:r>
        <w:rPr>
          <w:rFonts w:ascii="Arial" w:eastAsia="Arial" w:hAnsi="Arial"/>
          <w:b/>
          <w:color w:val="000000"/>
          <w:spacing w:val="-1"/>
          <w:sz w:val="32"/>
        </w:rPr>
        <w:t xml:space="preserve">pigs </w:t>
      </w:r>
      <w:r w:rsidR="0093511E">
        <w:rPr>
          <w:rFonts w:ascii="Arial" w:eastAsia="Arial" w:hAnsi="Arial"/>
          <w:b/>
          <w:color w:val="000000"/>
          <w:spacing w:val="-1"/>
          <w:sz w:val="32"/>
        </w:rPr>
        <w:t xml:space="preserve">only </w:t>
      </w:r>
      <w:r>
        <w:rPr>
          <w:rFonts w:ascii="Arial" w:eastAsia="Arial" w:hAnsi="Arial"/>
          <w:b/>
          <w:color w:val="000000"/>
          <w:spacing w:val="-1"/>
          <w:sz w:val="32"/>
        </w:rPr>
        <w:t xml:space="preserve">per year </w:t>
      </w:r>
    </w:p>
    <w:p w:rsidR="003F1C15" w:rsidRDefault="003F1C15" w:rsidP="00622F32">
      <w:pPr>
        <w:spacing w:after="60" w:line="279" w:lineRule="exact"/>
        <w:ind w:left="1701" w:hanging="850"/>
        <w:textAlignment w:val="baseline"/>
        <w:rPr>
          <w:rFonts w:ascii="Arial" w:eastAsia="Arial" w:hAnsi="Arial"/>
          <w:b/>
          <w:color w:val="000000"/>
          <w:spacing w:val="1"/>
          <w:sz w:val="24"/>
        </w:rPr>
      </w:pPr>
    </w:p>
    <w:p w:rsidR="00031591" w:rsidRDefault="00031591" w:rsidP="00622F32">
      <w:pPr>
        <w:spacing w:after="60" w:line="279" w:lineRule="exact"/>
        <w:ind w:left="851"/>
        <w:textAlignment w:val="baseline"/>
        <w:rPr>
          <w:rFonts w:ascii="Arial" w:eastAsia="Arial" w:hAnsi="Arial"/>
          <w:color w:val="000000"/>
          <w:spacing w:val="1"/>
          <w:sz w:val="24"/>
        </w:rPr>
      </w:pPr>
      <w:r>
        <w:rPr>
          <w:rFonts w:ascii="Arial" w:eastAsia="Arial" w:hAnsi="Arial"/>
          <w:color w:val="000000"/>
          <w:spacing w:val="1"/>
          <w:sz w:val="24"/>
        </w:rPr>
        <w:t>1.</w:t>
      </w:r>
      <w:r>
        <w:rPr>
          <w:rFonts w:ascii="Arial" w:eastAsia="Arial" w:hAnsi="Arial"/>
          <w:color w:val="000000"/>
          <w:spacing w:val="1"/>
          <w:sz w:val="24"/>
        </w:rPr>
        <w:tab/>
        <w:t>Only complete the table below if you just finish pigs and do not have breeding stock.</w:t>
      </w:r>
    </w:p>
    <w:p w:rsidR="00031591" w:rsidRDefault="00031591" w:rsidP="00622F32">
      <w:pPr>
        <w:spacing w:after="60" w:line="279" w:lineRule="exact"/>
        <w:ind w:left="851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pacing w:val="1"/>
          <w:sz w:val="24"/>
        </w:rPr>
        <w:t>2.</w:t>
      </w:r>
      <w:r>
        <w:rPr>
          <w:rFonts w:ascii="Arial" w:eastAsia="Arial" w:hAnsi="Arial"/>
          <w:color w:val="000000"/>
          <w:spacing w:val="1"/>
          <w:sz w:val="24"/>
        </w:rPr>
        <w:tab/>
      </w:r>
      <w:r>
        <w:rPr>
          <w:rFonts w:ascii="Arial" w:eastAsia="Arial" w:hAnsi="Arial"/>
          <w:color w:val="000000"/>
          <w:sz w:val="24"/>
        </w:rPr>
        <w:t>Enter the planned number of pigs to be sold or sent to slaughter in the year in Column A.</w:t>
      </w:r>
    </w:p>
    <w:p w:rsidR="00031591" w:rsidRPr="00031591" w:rsidRDefault="00031591" w:rsidP="004F7675">
      <w:pPr>
        <w:spacing w:after="240" w:line="279" w:lineRule="exact"/>
        <w:ind w:left="851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3.</w:t>
      </w:r>
      <w:r>
        <w:rPr>
          <w:rFonts w:ascii="Arial" w:eastAsia="Arial" w:hAnsi="Arial"/>
          <w:color w:val="000000"/>
          <w:sz w:val="24"/>
        </w:rPr>
        <w:tab/>
      </w:r>
      <w:r>
        <w:rPr>
          <w:rFonts w:ascii="Arial" w:eastAsia="Arial" w:hAnsi="Arial"/>
          <w:color w:val="000000"/>
          <w:spacing w:val="1"/>
          <w:sz w:val="24"/>
        </w:rPr>
        <w:t xml:space="preserve">Multiply the planned number per year by the </w:t>
      </w:r>
      <w:r w:rsidR="004F7675">
        <w:rPr>
          <w:rFonts w:ascii="Arial" w:eastAsia="Arial" w:hAnsi="Arial"/>
          <w:color w:val="000000"/>
          <w:spacing w:val="1"/>
          <w:sz w:val="24"/>
        </w:rPr>
        <w:t>N and P</w:t>
      </w:r>
      <w:r>
        <w:rPr>
          <w:rFonts w:ascii="Arial" w:eastAsia="Arial" w:hAnsi="Arial"/>
          <w:color w:val="000000"/>
          <w:spacing w:val="1"/>
          <w:sz w:val="24"/>
        </w:rPr>
        <w:t xml:space="preserve"> produced per year.</w:t>
      </w:r>
    </w:p>
    <w:tbl>
      <w:tblPr>
        <w:tblW w:w="0" w:type="auto"/>
        <w:tblInd w:w="845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91"/>
        <w:gridCol w:w="2702"/>
        <w:gridCol w:w="2268"/>
        <w:gridCol w:w="1721"/>
        <w:gridCol w:w="2266"/>
        <w:gridCol w:w="2501"/>
      </w:tblGrid>
      <w:tr w:rsidR="00B9186F">
        <w:trPr>
          <w:trHeight w:hRule="exact" w:val="427"/>
        </w:trPr>
        <w:tc>
          <w:tcPr>
            <w:tcW w:w="3691" w:type="dxa"/>
            <w:vMerge w:val="restart"/>
            <w:vAlign w:val="center"/>
          </w:tcPr>
          <w:p w:rsidR="00B9186F" w:rsidRDefault="004E203D" w:rsidP="005E4C4D">
            <w:pPr>
              <w:spacing w:line="275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Livestock type</w:t>
            </w:r>
          </w:p>
        </w:tc>
        <w:tc>
          <w:tcPr>
            <w:tcW w:w="11458" w:type="dxa"/>
            <w:gridSpan w:val="5"/>
            <w:shd w:val="clear" w:color="auto" w:fill="D9D9D9" w:themeFill="background1" w:themeFillShade="D9"/>
            <w:vAlign w:val="center"/>
          </w:tcPr>
          <w:p w:rsidR="00B9186F" w:rsidRDefault="008E2A1F" w:rsidP="00A94803">
            <w:pPr>
              <w:spacing w:line="275" w:lineRule="exact"/>
              <w:ind w:right="3755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Units with </w:t>
            </w:r>
            <w:r w:rsidR="00A94803">
              <w:rPr>
                <w:rFonts w:ascii="Arial" w:eastAsia="Arial" w:hAnsi="Arial"/>
                <w:b/>
                <w:color w:val="000000"/>
                <w:sz w:val="24"/>
              </w:rPr>
              <w:t>g</w:t>
            </w:r>
            <w:r w:rsidR="004E203D">
              <w:rPr>
                <w:rFonts w:ascii="Arial" w:eastAsia="Arial" w:hAnsi="Arial"/>
                <w:b/>
                <w:color w:val="000000"/>
                <w:sz w:val="24"/>
              </w:rPr>
              <w:t>rowing</w:t>
            </w:r>
            <w:r w:rsidR="00A94803">
              <w:rPr>
                <w:rFonts w:ascii="Arial" w:eastAsia="Arial" w:hAnsi="Arial"/>
                <w:b/>
                <w:color w:val="000000"/>
                <w:sz w:val="24"/>
              </w:rPr>
              <w:t>/f</w:t>
            </w:r>
            <w:r w:rsidR="004E203D">
              <w:rPr>
                <w:rFonts w:ascii="Arial" w:eastAsia="Arial" w:hAnsi="Arial"/>
                <w:b/>
                <w:color w:val="000000"/>
                <w:sz w:val="24"/>
              </w:rPr>
              <w:t xml:space="preserve">inishing </w:t>
            </w:r>
            <w:r w:rsidR="00A94803">
              <w:rPr>
                <w:rFonts w:ascii="Arial" w:eastAsia="Arial" w:hAnsi="Arial"/>
                <w:b/>
                <w:color w:val="000000"/>
                <w:sz w:val="24"/>
              </w:rPr>
              <w:t>pigs</w:t>
            </w:r>
            <w:r w:rsidR="004E203D">
              <w:rPr>
                <w:rFonts w:ascii="Arial" w:eastAsia="Arial" w:hAnsi="Arial"/>
                <w:b/>
                <w:color w:val="000000"/>
                <w:sz w:val="24"/>
              </w:rPr>
              <w:t xml:space="preserve"> ONLY</w:t>
            </w:r>
          </w:p>
        </w:tc>
      </w:tr>
      <w:tr w:rsidR="00B9186F">
        <w:trPr>
          <w:trHeight w:hRule="exact" w:val="1304"/>
        </w:trPr>
        <w:tc>
          <w:tcPr>
            <w:tcW w:w="3691" w:type="dxa"/>
            <w:vMerge/>
            <w:vAlign w:val="center"/>
          </w:tcPr>
          <w:p w:rsidR="00B9186F" w:rsidRDefault="00B9186F" w:rsidP="005E4C4D"/>
        </w:tc>
        <w:tc>
          <w:tcPr>
            <w:tcW w:w="2702" w:type="dxa"/>
            <w:vAlign w:val="center"/>
          </w:tcPr>
          <w:p w:rsidR="00A94803" w:rsidRDefault="004E203D" w:rsidP="00622F3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Planned </w:t>
            </w:r>
            <w:r w:rsidR="00A94803">
              <w:rPr>
                <w:rFonts w:ascii="Arial" w:eastAsia="Arial" w:hAnsi="Arial"/>
                <w:b/>
                <w:color w:val="000000"/>
                <w:sz w:val="24"/>
              </w:rPr>
              <w:t>average</w:t>
            </w:r>
          </w:p>
          <w:p w:rsidR="00A94803" w:rsidRDefault="004E203D" w:rsidP="00622F3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number to be sold </w:t>
            </w:r>
            <w:r w:rsidR="00C04D2C">
              <w:rPr>
                <w:rFonts w:ascii="Arial" w:eastAsia="Arial" w:hAnsi="Arial"/>
                <w:b/>
                <w:color w:val="000000"/>
                <w:sz w:val="24"/>
              </w:rPr>
              <w:t>or</w:t>
            </w:r>
          </w:p>
          <w:p w:rsidR="00A94803" w:rsidRDefault="00B25DF3" w:rsidP="00A94803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sent to</w:t>
            </w:r>
            <w:r w:rsidR="00C04D2C">
              <w:rPr>
                <w:rFonts w:ascii="Arial" w:eastAsia="Arial" w:hAnsi="Arial"/>
                <w:b/>
                <w:color w:val="000000"/>
                <w:sz w:val="24"/>
              </w:rPr>
              <w:t xml:space="preserve"> slaughter </w:t>
            </w:r>
            <w:r w:rsidR="004E203D">
              <w:rPr>
                <w:rFonts w:ascii="Arial" w:eastAsia="Arial" w:hAnsi="Arial"/>
                <w:b/>
                <w:color w:val="000000"/>
                <w:sz w:val="24"/>
              </w:rPr>
              <w:t>per</w:t>
            </w:r>
          </w:p>
          <w:p w:rsidR="00B9186F" w:rsidRDefault="004E203D" w:rsidP="00A94803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year</w:t>
            </w:r>
          </w:p>
        </w:tc>
        <w:tc>
          <w:tcPr>
            <w:tcW w:w="2268" w:type="dxa"/>
            <w:vAlign w:val="center"/>
          </w:tcPr>
          <w:p w:rsidR="00A94803" w:rsidRDefault="00A94803" w:rsidP="00622F3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N produced</w:t>
            </w:r>
            <w:r w:rsidR="00BC0947">
              <w:rPr>
                <w:rFonts w:ascii="Arial" w:eastAsia="Arial" w:hAnsi="Arial"/>
                <w:b/>
                <w:color w:val="000000"/>
                <w:sz w:val="24"/>
              </w:rPr>
              <w:t xml:space="preserve"> per </w:t>
            </w:r>
          </w:p>
          <w:p w:rsidR="005E4C4D" w:rsidRDefault="00BC0947" w:rsidP="00622F3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H</w:t>
            </w:r>
            <w:r w:rsidR="004E203D">
              <w:rPr>
                <w:rFonts w:ascii="Arial" w:eastAsia="Arial" w:hAnsi="Arial"/>
                <w:b/>
                <w:color w:val="000000"/>
                <w:sz w:val="24"/>
              </w:rPr>
              <w:t>ead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 per </w:t>
            </w:r>
            <w:r w:rsidR="004E203D">
              <w:rPr>
                <w:rFonts w:ascii="Arial" w:eastAsia="Arial" w:hAnsi="Arial"/>
                <w:b/>
                <w:color w:val="000000"/>
                <w:sz w:val="24"/>
              </w:rPr>
              <w:t>year</w:t>
            </w:r>
          </w:p>
          <w:p w:rsidR="00B9186F" w:rsidRDefault="004E203D" w:rsidP="00622F3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(kg N)</w:t>
            </w:r>
          </w:p>
        </w:tc>
        <w:tc>
          <w:tcPr>
            <w:tcW w:w="1721" w:type="dxa"/>
            <w:vAlign w:val="center"/>
          </w:tcPr>
          <w:p w:rsidR="005E4C4D" w:rsidRDefault="004E203D" w:rsidP="00622F3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Total N</w:t>
            </w:r>
          </w:p>
          <w:p w:rsidR="00A94803" w:rsidRDefault="00A94803" w:rsidP="00622F3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produced</w:t>
            </w:r>
          </w:p>
          <w:p w:rsidR="00B9186F" w:rsidRDefault="004E203D" w:rsidP="00BC0947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(kg</w:t>
            </w:r>
            <w:r w:rsidR="00BC0947">
              <w:rPr>
                <w:rFonts w:ascii="Arial" w:eastAsia="Arial" w:hAnsi="Arial"/>
                <w:b/>
                <w:color w:val="000000"/>
                <w:sz w:val="24"/>
              </w:rPr>
              <w:t xml:space="preserve"> per 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year)</w:t>
            </w:r>
          </w:p>
        </w:tc>
        <w:tc>
          <w:tcPr>
            <w:tcW w:w="2266" w:type="dxa"/>
            <w:vAlign w:val="center"/>
          </w:tcPr>
          <w:p w:rsidR="00A94803" w:rsidRDefault="00A94803" w:rsidP="00622F3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P produced</w:t>
            </w:r>
            <w:r w:rsidR="00BC0947">
              <w:rPr>
                <w:rFonts w:ascii="Arial" w:eastAsia="Arial" w:hAnsi="Arial"/>
                <w:b/>
                <w:color w:val="000000"/>
                <w:sz w:val="24"/>
              </w:rPr>
              <w:t xml:space="preserve"> per </w:t>
            </w:r>
          </w:p>
          <w:p w:rsidR="005E4C4D" w:rsidRDefault="00BC0947" w:rsidP="00622F3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H</w:t>
            </w:r>
            <w:r w:rsidR="004E203D">
              <w:rPr>
                <w:rFonts w:ascii="Arial" w:eastAsia="Arial" w:hAnsi="Arial"/>
                <w:b/>
                <w:color w:val="000000"/>
                <w:sz w:val="24"/>
              </w:rPr>
              <w:t>ead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 per </w:t>
            </w:r>
            <w:r w:rsidR="004E203D">
              <w:rPr>
                <w:rFonts w:ascii="Arial" w:eastAsia="Arial" w:hAnsi="Arial"/>
                <w:b/>
                <w:color w:val="000000"/>
                <w:sz w:val="24"/>
              </w:rPr>
              <w:t>year</w:t>
            </w:r>
          </w:p>
          <w:p w:rsidR="00B9186F" w:rsidRDefault="004E203D" w:rsidP="00622F3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(kg P)</w:t>
            </w:r>
          </w:p>
        </w:tc>
        <w:tc>
          <w:tcPr>
            <w:tcW w:w="2501" w:type="dxa"/>
            <w:vAlign w:val="center"/>
          </w:tcPr>
          <w:p w:rsidR="00A94803" w:rsidRDefault="00A94803" w:rsidP="00622F32">
            <w:pPr>
              <w:spacing w:line="30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Total P produced</w:t>
            </w:r>
          </w:p>
          <w:p w:rsidR="00B9186F" w:rsidRDefault="004E203D" w:rsidP="00BC0947">
            <w:pPr>
              <w:spacing w:line="30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(kg</w:t>
            </w:r>
            <w:r w:rsidR="00BC0947">
              <w:rPr>
                <w:rFonts w:ascii="Arial" w:eastAsia="Arial" w:hAnsi="Arial"/>
                <w:b/>
                <w:color w:val="000000"/>
                <w:sz w:val="24"/>
              </w:rPr>
              <w:t xml:space="preserve"> per 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year)</w:t>
            </w:r>
          </w:p>
        </w:tc>
      </w:tr>
      <w:tr w:rsidR="00B9186F">
        <w:trPr>
          <w:trHeight w:hRule="exact" w:val="399"/>
        </w:trPr>
        <w:tc>
          <w:tcPr>
            <w:tcW w:w="3691" w:type="dxa"/>
            <w:shd w:val="clear" w:color="auto" w:fill="D9D9D9" w:themeFill="background1" w:themeFillShade="D9"/>
            <w:vAlign w:val="center"/>
          </w:tcPr>
          <w:p w:rsidR="00B9186F" w:rsidRDefault="004E203D" w:rsidP="005E4C4D">
            <w:pPr>
              <w:spacing w:line="275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Pigs</w:t>
            </w:r>
          </w:p>
        </w:tc>
        <w:tc>
          <w:tcPr>
            <w:tcW w:w="2702" w:type="dxa"/>
            <w:shd w:val="clear" w:color="auto" w:fill="D9D9D9" w:themeFill="background1" w:themeFillShade="D9"/>
            <w:vAlign w:val="center"/>
          </w:tcPr>
          <w:p w:rsidR="00B9186F" w:rsidRDefault="004E203D" w:rsidP="00622F32">
            <w:pPr>
              <w:spacing w:line="275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9186F" w:rsidRDefault="004E203D" w:rsidP="00622F32">
            <w:pPr>
              <w:spacing w:line="275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B</w:t>
            </w:r>
          </w:p>
        </w:tc>
        <w:tc>
          <w:tcPr>
            <w:tcW w:w="1721" w:type="dxa"/>
            <w:shd w:val="clear" w:color="auto" w:fill="D9D9D9" w:themeFill="background1" w:themeFillShade="D9"/>
            <w:vAlign w:val="center"/>
          </w:tcPr>
          <w:p w:rsidR="00B9186F" w:rsidRDefault="004E203D" w:rsidP="00622F32">
            <w:pPr>
              <w:spacing w:line="27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(C) </w:t>
            </w:r>
            <w:r>
              <w:rPr>
                <w:rFonts w:ascii="Arial" w:eastAsia="Arial" w:hAnsi="Arial"/>
                <w:color w:val="000000"/>
                <w:sz w:val="24"/>
              </w:rPr>
              <w:t>(A)x(B)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B9186F" w:rsidRDefault="004E203D" w:rsidP="00622F32">
            <w:pPr>
              <w:spacing w:line="275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(D)</w:t>
            </w:r>
          </w:p>
        </w:tc>
        <w:tc>
          <w:tcPr>
            <w:tcW w:w="2501" w:type="dxa"/>
            <w:shd w:val="clear" w:color="auto" w:fill="D9D9D9" w:themeFill="background1" w:themeFillShade="D9"/>
            <w:vAlign w:val="center"/>
          </w:tcPr>
          <w:p w:rsidR="00B9186F" w:rsidRDefault="004E203D" w:rsidP="00622F32">
            <w:pPr>
              <w:spacing w:line="27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(E) </w:t>
            </w:r>
            <w:r>
              <w:rPr>
                <w:rFonts w:ascii="Arial" w:eastAsia="Arial" w:hAnsi="Arial"/>
                <w:color w:val="000000"/>
                <w:sz w:val="24"/>
              </w:rPr>
              <w:t>(A)x(D)</w:t>
            </w:r>
          </w:p>
        </w:tc>
      </w:tr>
      <w:tr w:rsidR="006F4EC4">
        <w:trPr>
          <w:trHeight w:hRule="exact" w:val="494"/>
        </w:trPr>
        <w:tc>
          <w:tcPr>
            <w:tcW w:w="3691" w:type="dxa"/>
            <w:vAlign w:val="center"/>
          </w:tcPr>
          <w:p w:rsidR="006F4EC4" w:rsidRDefault="006F4EC4" w:rsidP="006F4EC4">
            <w:pPr>
              <w:ind w:right="175" w:firstLine="156"/>
              <w:textAlignment w:val="baseline"/>
              <w:rPr>
                <w:rFonts w:ascii="Arial" w:eastAsia="Arial" w:hAnsi="Arial"/>
                <w:color w:val="1A1A1E"/>
                <w:sz w:val="24"/>
              </w:rPr>
            </w:pPr>
            <w:r>
              <w:rPr>
                <w:rFonts w:ascii="Arial" w:eastAsia="Arial" w:hAnsi="Arial"/>
                <w:color w:val="1A1A1E"/>
                <w:sz w:val="24"/>
              </w:rPr>
              <w:t>7 kg-18 kg</w:t>
            </w:r>
          </w:p>
        </w:tc>
        <w:tc>
          <w:tcPr>
            <w:tcW w:w="2702" w:type="dxa"/>
            <w:vAlign w:val="center"/>
          </w:tcPr>
          <w:p w:rsidR="006F4EC4" w:rsidRDefault="002D00A6" w:rsidP="00E058A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4EC4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6F4EC4" w:rsidRPr="006F4EC4" w:rsidRDefault="006F4EC4" w:rsidP="00E058A8">
            <w:pPr>
              <w:ind w:right="99"/>
              <w:jc w:val="center"/>
              <w:textAlignment w:val="baseline"/>
              <w:rPr>
                <w:rFonts w:ascii="Arial" w:eastAsia="Arial" w:hAnsi="Arial"/>
                <w:color w:val="1A1A1E"/>
                <w:sz w:val="24"/>
              </w:rPr>
            </w:pPr>
            <w:r w:rsidRPr="006F4EC4">
              <w:rPr>
                <w:rFonts w:ascii="Arial" w:eastAsia="Arial" w:hAnsi="Arial"/>
                <w:color w:val="1A1A1E"/>
                <w:sz w:val="24"/>
              </w:rPr>
              <w:t>0.09</w:t>
            </w:r>
          </w:p>
        </w:tc>
        <w:tc>
          <w:tcPr>
            <w:tcW w:w="1721" w:type="dxa"/>
            <w:vAlign w:val="center"/>
          </w:tcPr>
          <w:p w:rsidR="006F4EC4" w:rsidRDefault="002D00A6" w:rsidP="00E058A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4EC4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:rsidR="006F4EC4" w:rsidRDefault="006F4EC4" w:rsidP="00622F32">
            <w:pPr>
              <w:spacing w:before="116" w:after="96" w:line="27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0.08</w:t>
            </w:r>
          </w:p>
        </w:tc>
        <w:tc>
          <w:tcPr>
            <w:tcW w:w="2501" w:type="dxa"/>
            <w:vAlign w:val="center"/>
          </w:tcPr>
          <w:p w:rsidR="006F4EC4" w:rsidRDefault="002D00A6" w:rsidP="00E058A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4EC4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F4EC4">
        <w:trPr>
          <w:trHeight w:hRule="exact" w:val="494"/>
        </w:trPr>
        <w:tc>
          <w:tcPr>
            <w:tcW w:w="3691" w:type="dxa"/>
            <w:vAlign w:val="center"/>
          </w:tcPr>
          <w:p w:rsidR="006F4EC4" w:rsidRDefault="006F4EC4" w:rsidP="006F4EC4">
            <w:pPr>
              <w:ind w:right="175" w:firstLine="156"/>
              <w:textAlignment w:val="baseline"/>
              <w:rPr>
                <w:rFonts w:ascii="Arial" w:eastAsia="Arial" w:hAnsi="Arial"/>
                <w:color w:val="1A1A1E"/>
                <w:sz w:val="24"/>
              </w:rPr>
            </w:pPr>
            <w:r>
              <w:rPr>
                <w:rFonts w:ascii="Arial" w:eastAsia="Arial" w:hAnsi="Arial"/>
                <w:color w:val="1A1A1E"/>
                <w:sz w:val="24"/>
              </w:rPr>
              <w:t>7 kg-35 kg</w:t>
            </w:r>
          </w:p>
        </w:tc>
        <w:tc>
          <w:tcPr>
            <w:tcW w:w="2702" w:type="dxa"/>
            <w:vAlign w:val="center"/>
          </w:tcPr>
          <w:p w:rsidR="006F4EC4" w:rsidRDefault="002D00A6" w:rsidP="00E058A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4EC4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6F4EC4" w:rsidRPr="006F4EC4" w:rsidRDefault="006F4EC4" w:rsidP="00E058A8">
            <w:pPr>
              <w:ind w:right="99"/>
              <w:jc w:val="center"/>
              <w:textAlignment w:val="baseline"/>
              <w:rPr>
                <w:rFonts w:ascii="Arial" w:eastAsia="Arial" w:hAnsi="Arial"/>
                <w:color w:val="1A1A1E"/>
                <w:sz w:val="24"/>
              </w:rPr>
            </w:pPr>
            <w:r w:rsidRPr="006F4EC4">
              <w:rPr>
                <w:rFonts w:ascii="Arial" w:eastAsia="Arial" w:hAnsi="Arial"/>
                <w:color w:val="1A1A1E"/>
                <w:sz w:val="24"/>
              </w:rPr>
              <w:t>0.38</w:t>
            </w:r>
          </w:p>
        </w:tc>
        <w:tc>
          <w:tcPr>
            <w:tcW w:w="1721" w:type="dxa"/>
            <w:vAlign w:val="center"/>
          </w:tcPr>
          <w:p w:rsidR="006F4EC4" w:rsidRDefault="002D00A6" w:rsidP="00E058A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4EC4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:rsidR="006F4EC4" w:rsidRDefault="006F4EC4" w:rsidP="00622F32">
            <w:pPr>
              <w:spacing w:before="116" w:after="96" w:line="27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0.23</w:t>
            </w:r>
          </w:p>
        </w:tc>
        <w:tc>
          <w:tcPr>
            <w:tcW w:w="2501" w:type="dxa"/>
            <w:vAlign w:val="center"/>
          </w:tcPr>
          <w:p w:rsidR="006F4EC4" w:rsidRDefault="002D00A6" w:rsidP="00E058A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4EC4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F4EC4">
        <w:trPr>
          <w:trHeight w:hRule="exact" w:val="494"/>
        </w:trPr>
        <w:tc>
          <w:tcPr>
            <w:tcW w:w="3691" w:type="dxa"/>
            <w:vAlign w:val="center"/>
          </w:tcPr>
          <w:p w:rsidR="006F4EC4" w:rsidRDefault="006F4EC4" w:rsidP="006F4EC4">
            <w:pPr>
              <w:spacing w:before="116" w:after="96" w:line="277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7 kg-105 kg</w:t>
            </w:r>
          </w:p>
        </w:tc>
        <w:tc>
          <w:tcPr>
            <w:tcW w:w="2702" w:type="dxa"/>
            <w:vAlign w:val="center"/>
          </w:tcPr>
          <w:p w:rsidR="006F4EC4" w:rsidRDefault="002D00A6" w:rsidP="00622F32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4EC4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6F4EC4" w:rsidRDefault="006F4EC4" w:rsidP="00622F32">
            <w:pPr>
              <w:spacing w:before="116" w:after="96" w:line="27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2.38</w:t>
            </w:r>
          </w:p>
        </w:tc>
        <w:tc>
          <w:tcPr>
            <w:tcW w:w="1721" w:type="dxa"/>
            <w:vAlign w:val="center"/>
          </w:tcPr>
          <w:p w:rsidR="006F4EC4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4EC4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:rsidR="006F4EC4" w:rsidRDefault="006F4EC4" w:rsidP="00622F32">
            <w:pPr>
              <w:spacing w:before="116" w:after="96" w:line="27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1.09</w:t>
            </w:r>
          </w:p>
        </w:tc>
        <w:tc>
          <w:tcPr>
            <w:tcW w:w="2501" w:type="dxa"/>
            <w:vAlign w:val="center"/>
          </w:tcPr>
          <w:p w:rsidR="006F4EC4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4EC4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F4EC4">
        <w:trPr>
          <w:trHeight w:hRule="exact" w:val="494"/>
        </w:trPr>
        <w:tc>
          <w:tcPr>
            <w:tcW w:w="3691" w:type="dxa"/>
            <w:vAlign w:val="center"/>
          </w:tcPr>
          <w:p w:rsidR="006F4EC4" w:rsidRDefault="006F4EC4">
            <w:pPr>
              <w:spacing w:before="116" w:after="96" w:line="277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18 kg-3 5kg</w:t>
            </w:r>
          </w:p>
        </w:tc>
        <w:tc>
          <w:tcPr>
            <w:tcW w:w="2702" w:type="dxa"/>
            <w:vAlign w:val="center"/>
          </w:tcPr>
          <w:p w:rsidR="006F4EC4" w:rsidRDefault="002D00A6" w:rsidP="00622F32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4EC4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6F4EC4" w:rsidRDefault="006F4EC4" w:rsidP="00622F32">
            <w:pPr>
              <w:spacing w:before="116" w:after="96" w:line="27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0.29</w:t>
            </w:r>
          </w:p>
        </w:tc>
        <w:tc>
          <w:tcPr>
            <w:tcW w:w="1721" w:type="dxa"/>
            <w:vAlign w:val="center"/>
          </w:tcPr>
          <w:p w:rsidR="006F4EC4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4EC4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:rsidR="006F4EC4" w:rsidRDefault="006F4EC4" w:rsidP="00622F32">
            <w:pPr>
              <w:spacing w:before="116" w:after="96" w:line="27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0.15</w:t>
            </w:r>
          </w:p>
        </w:tc>
        <w:tc>
          <w:tcPr>
            <w:tcW w:w="2501" w:type="dxa"/>
            <w:vAlign w:val="center"/>
          </w:tcPr>
          <w:p w:rsidR="006F4EC4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4EC4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F4EC4">
        <w:trPr>
          <w:trHeight w:hRule="exact" w:val="480"/>
        </w:trPr>
        <w:tc>
          <w:tcPr>
            <w:tcW w:w="3691" w:type="dxa"/>
            <w:vAlign w:val="center"/>
          </w:tcPr>
          <w:p w:rsidR="006F4EC4" w:rsidRDefault="006F4EC4" w:rsidP="006F4EC4">
            <w:pPr>
              <w:spacing w:before="92" w:after="101" w:line="277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18 kg–105 kg</w:t>
            </w:r>
          </w:p>
        </w:tc>
        <w:tc>
          <w:tcPr>
            <w:tcW w:w="2702" w:type="dxa"/>
            <w:vAlign w:val="center"/>
          </w:tcPr>
          <w:p w:rsidR="006F4EC4" w:rsidRDefault="002D00A6" w:rsidP="00622F32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4EC4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6F4EC4" w:rsidRDefault="006F4EC4" w:rsidP="00622F32">
            <w:pPr>
              <w:spacing w:before="92" w:after="101" w:line="27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2.30</w:t>
            </w:r>
          </w:p>
        </w:tc>
        <w:tc>
          <w:tcPr>
            <w:tcW w:w="1721" w:type="dxa"/>
            <w:vAlign w:val="center"/>
          </w:tcPr>
          <w:p w:rsidR="006F4EC4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4EC4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:rsidR="006F4EC4" w:rsidRDefault="006F4EC4" w:rsidP="00622F32">
            <w:pPr>
              <w:spacing w:before="92" w:after="101" w:line="27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1.00</w:t>
            </w:r>
          </w:p>
        </w:tc>
        <w:tc>
          <w:tcPr>
            <w:tcW w:w="2501" w:type="dxa"/>
            <w:vAlign w:val="center"/>
          </w:tcPr>
          <w:p w:rsidR="006F4EC4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4EC4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F4EC4">
        <w:trPr>
          <w:trHeight w:hRule="exact" w:val="442"/>
        </w:trPr>
        <w:tc>
          <w:tcPr>
            <w:tcW w:w="3691" w:type="dxa"/>
            <w:tcBorders>
              <w:bottom w:val="single" w:sz="6" w:space="0" w:color="0070C0"/>
            </w:tcBorders>
            <w:vAlign w:val="center"/>
          </w:tcPr>
          <w:p w:rsidR="006F4EC4" w:rsidRDefault="006F4EC4">
            <w:pPr>
              <w:spacing w:before="83" w:after="76" w:line="277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35 kg–105 kg</w:t>
            </w:r>
          </w:p>
        </w:tc>
        <w:tc>
          <w:tcPr>
            <w:tcW w:w="2702" w:type="dxa"/>
            <w:tcBorders>
              <w:bottom w:val="single" w:sz="6" w:space="0" w:color="0070C0"/>
            </w:tcBorders>
            <w:vAlign w:val="center"/>
          </w:tcPr>
          <w:p w:rsidR="006F4EC4" w:rsidRDefault="002D00A6" w:rsidP="00622F32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4EC4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6F4EC4" w:rsidRDefault="006F4EC4" w:rsidP="00622F32">
            <w:pPr>
              <w:spacing w:before="83" w:after="76" w:line="27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2.00</w:t>
            </w:r>
          </w:p>
        </w:tc>
        <w:tc>
          <w:tcPr>
            <w:tcW w:w="1721" w:type="dxa"/>
            <w:vAlign w:val="center"/>
          </w:tcPr>
          <w:p w:rsidR="006F4EC4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4EC4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:rsidR="006F4EC4" w:rsidRDefault="006F4EC4" w:rsidP="00622F32">
            <w:pPr>
              <w:spacing w:before="83" w:after="76" w:line="27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0.85</w:t>
            </w:r>
          </w:p>
        </w:tc>
        <w:tc>
          <w:tcPr>
            <w:tcW w:w="2501" w:type="dxa"/>
            <w:vAlign w:val="center"/>
          </w:tcPr>
          <w:p w:rsidR="006F4EC4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4EC4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F4EC4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F4EC4">
        <w:trPr>
          <w:trHeight w:hRule="exact" w:val="1225"/>
        </w:trPr>
        <w:tc>
          <w:tcPr>
            <w:tcW w:w="6393" w:type="dxa"/>
            <w:gridSpan w:val="2"/>
            <w:tcBorders>
              <w:left w:val="nil"/>
              <w:bottom w:val="nil"/>
            </w:tcBorders>
          </w:tcPr>
          <w:p w:rsidR="006F4EC4" w:rsidRDefault="006F4EC4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6F4EC4" w:rsidRDefault="006F4EC4" w:rsidP="00A94803">
            <w:pPr>
              <w:spacing w:before="88" w:after="78" w:line="299" w:lineRule="exact"/>
              <w:ind w:right="162"/>
              <w:jc w:val="center"/>
              <w:textAlignment w:val="baseline"/>
              <w:rPr>
                <w:rFonts w:ascii="Arial" w:eastAsia="Arial" w:hAnsi="Arial"/>
                <w:b/>
                <w:color w:val="000000"/>
                <w:spacing w:val="-3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pacing w:val="-3"/>
                <w:sz w:val="24"/>
              </w:rPr>
              <w:t>Total N produced from growing/ finishing pig units</w:t>
            </w:r>
          </w:p>
        </w:tc>
        <w:tc>
          <w:tcPr>
            <w:tcW w:w="1721" w:type="dxa"/>
            <w:vAlign w:val="center"/>
          </w:tcPr>
          <w:p w:rsidR="006F4EC4" w:rsidRPr="00BC0947" w:rsidRDefault="006F4EC4" w:rsidP="00BC0947">
            <w:pPr>
              <w:ind w:left="141" w:right="162" w:firstLine="142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 w:rsidRPr="00BC0947">
              <w:rPr>
                <w:rFonts w:ascii="Arial" w:eastAsia="Arial" w:hAnsi="Arial"/>
                <w:b/>
                <w:color w:val="000000"/>
                <w:sz w:val="24"/>
              </w:rPr>
              <w:t xml:space="preserve">= </w:t>
            </w:r>
            <w:r w:rsidR="002D00A6" w:rsidRPr="00BC0947">
              <w:rPr>
                <w:rFonts w:ascii="Arial" w:eastAsia="Arial" w:hAnsi="Arial"/>
                <w:b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0947">
              <w:rPr>
                <w:rFonts w:ascii="Arial" w:eastAsia="Arial" w:hAnsi="Arial"/>
                <w:b/>
                <w:color w:val="000000"/>
                <w:sz w:val="24"/>
              </w:rPr>
              <w:instrText xml:space="preserve"> FORMTEXT </w:instrText>
            </w:r>
            <w:r w:rsidR="002D00A6" w:rsidRPr="00BC0947">
              <w:rPr>
                <w:rFonts w:ascii="Arial" w:eastAsia="Arial" w:hAnsi="Arial"/>
                <w:b/>
                <w:color w:val="000000"/>
                <w:sz w:val="24"/>
              </w:rPr>
            </w:r>
            <w:r w:rsidR="002D00A6" w:rsidRPr="00BC0947">
              <w:rPr>
                <w:rFonts w:ascii="Arial" w:eastAsia="Arial" w:hAnsi="Arial"/>
                <w:b/>
                <w:color w:val="000000"/>
                <w:sz w:val="24"/>
              </w:rPr>
              <w:fldChar w:fldCharType="separate"/>
            </w:r>
            <w:r w:rsidRPr="00BC0947">
              <w:rPr>
                <w:rFonts w:ascii="Arial" w:eastAsia="Arial" w:hAnsi="Arial"/>
                <w:b/>
                <w:noProof/>
                <w:color w:val="000000"/>
                <w:sz w:val="24"/>
              </w:rPr>
              <w:t> </w:t>
            </w:r>
            <w:r w:rsidRPr="00BC0947">
              <w:rPr>
                <w:rFonts w:ascii="Arial" w:eastAsia="Arial" w:hAnsi="Arial"/>
                <w:b/>
                <w:noProof/>
                <w:color w:val="000000"/>
                <w:sz w:val="24"/>
              </w:rPr>
              <w:t> </w:t>
            </w:r>
            <w:r w:rsidRPr="00BC0947">
              <w:rPr>
                <w:rFonts w:ascii="Arial" w:eastAsia="Arial" w:hAnsi="Arial"/>
                <w:b/>
                <w:noProof/>
                <w:color w:val="000000"/>
                <w:sz w:val="24"/>
              </w:rPr>
              <w:t> </w:t>
            </w:r>
            <w:r w:rsidRPr="00BC0947">
              <w:rPr>
                <w:rFonts w:ascii="Arial" w:eastAsia="Arial" w:hAnsi="Arial"/>
                <w:b/>
                <w:noProof/>
                <w:color w:val="000000"/>
                <w:sz w:val="24"/>
              </w:rPr>
              <w:t> </w:t>
            </w:r>
            <w:r w:rsidRPr="00BC0947">
              <w:rPr>
                <w:rFonts w:ascii="Arial" w:eastAsia="Arial" w:hAnsi="Arial"/>
                <w:b/>
                <w:noProof/>
                <w:color w:val="000000"/>
                <w:sz w:val="24"/>
              </w:rPr>
              <w:t> </w:t>
            </w:r>
            <w:r w:rsidR="002D00A6" w:rsidRPr="00BC0947">
              <w:rPr>
                <w:rFonts w:ascii="Arial" w:eastAsia="Arial" w:hAnsi="Arial"/>
                <w:b/>
                <w:color w:val="000000"/>
                <w:sz w:val="24"/>
              </w:rPr>
              <w:fldChar w:fldCharType="end"/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6F4EC4" w:rsidRDefault="006F4EC4" w:rsidP="00A94803">
            <w:pPr>
              <w:spacing w:before="88" w:after="78" w:line="299" w:lineRule="exact"/>
              <w:ind w:left="10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Total P produced </w:t>
            </w:r>
            <w:r>
              <w:rPr>
                <w:rFonts w:ascii="Arial" w:eastAsia="Arial" w:hAnsi="Arial"/>
                <w:b/>
                <w:color w:val="000000"/>
                <w:spacing w:val="-3"/>
                <w:sz w:val="24"/>
              </w:rPr>
              <w:t>from growing/ finishing pig units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501" w:type="dxa"/>
            <w:vAlign w:val="center"/>
          </w:tcPr>
          <w:p w:rsidR="006F4EC4" w:rsidRPr="00BC0947" w:rsidRDefault="006F4EC4" w:rsidP="00BC0947">
            <w:pPr>
              <w:ind w:left="123" w:firstLine="142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 w:rsidRPr="00BC0947">
              <w:rPr>
                <w:rFonts w:ascii="Arial" w:eastAsia="Arial" w:hAnsi="Arial"/>
                <w:b/>
                <w:color w:val="000000"/>
                <w:sz w:val="24"/>
              </w:rPr>
              <w:t xml:space="preserve">= </w:t>
            </w:r>
            <w:r w:rsidR="002D00A6" w:rsidRPr="00BC0947">
              <w:rPr>
                <w:rFonts w:ascii="Arial" w:eastAsia="Arial" w:hAnsi="Arial"/>
                <w:b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0947">
              <w:rPr>
                <w:rFonts w:ascii="Arial" w:eastAsia="Arial" w:hAnsi="Arial"/>
                <w:b/>
                <w:color w:val="000000"/>
                <w:sz w:val="24"/>
              </w:rPr>
              <w:instrText xml:space="preserve"> FORMTEXT </w:instrText>
            </w:r>
            <w:r w:rsidR="002D00A6" w:rsidRPr="00BC0947">
              <w:rPr>
                <w:rFonts w:ascii="Arial" w:eastAsia="Arial" w:hAnsi="Arial"/>
                <w:b/>
                <w:color w:val="000000"/>
                <w:sz w:val="24"/>
              </w:rPr>
            </w:r>
            <w:r w:rsidR="002D00A6" w:rsidRPr="00BC0947">
              <w:rPr>
                <w:rFonts w:ascii="Arial" w:eastAsia="Arial" w:hAnsi="Arial"/>
                <w:b/>
                <w:color w:val="000000"/>
                <w:sz w:val="24"/>
              </w:rPr>
              <w:fldChar w:fldCharType="separate"/>
            </w:r>
            <w:r w:rsidRPr="00BC0947">
              <w:rPr>
                <w:rFonts w:ascii="Arial" w:eastAsia="Arial" w:hAnsi="Arial"/>
                <w:b/>
                <w:noProof/>
                <w:color w:val="000000"/>
                <w:sz w:val="24"/>
              </w:rPr>
              <w:t> </w:t>
            </w:r>
            <w:r w:rsidRPr="00BC0947">
              <w:rPr>
                <w:rFonts w:ascii="Arial" w:eastAsia="Arial" w:hAnsi="Arial"/>
                <w:b/>
                <w:noProof/>
                <w:color w:val="000000"/>
                <w:sz w:val="24"/>
              </w:rPr>
              <w:t> </w:t>
            </w:r>
            <w:r w:rsidRPr="00BC0947">
              <w:rPr>
                <w:rFonts w:ascii="Arial" w:eastAsia="Arial" w:hAnsi="Arial"/>
                <w:b/>
                <w:noProof/>
                <w:color w:val="000000"/>
                <w:sz w:val="24"/>
              </w:rPr>
              <w:t> </w:t>
            </w:r>
            <w:r w:rsidRPr="00BC0947">
              <w:rPr>
                <w:rFonts w:ascii="Arial" w:eastAsia="Arial" w:hAnsi="Arial"/>
                <w:b/>
                <w:noProof/>
                <w:color w:val="000000"/>
                <w:sz w:val="24"/>
              </w:rPr>
              <w:t> </w:t>
            </w:r>
            <w:r w:rsidRPr="00BC0947">
              <w:rPr>
                <w:rFonts w:ascii="Arial" w:eastAsia="Arial" w:hAnsi="Arial"/>
                <w:b/>
                <w:noProof/>
                <w:color w:val="000000"/>
                <w:sz w:val="24"/>
              </w:rPr>
              <w:t> </w:t>
            </w:r>
            <w:r w:rsidR="002D00A6" w:rsidRPr="00BC0947">
              <w:rPr>
                <w:rFonts w:ascii="Arial" w:eastAsia="Arial" w:hAnsi="Arial"/>
                <w:b/>
                <w:color w:val="000000"/>
                <w:sz w:val="24"/>
              </w:rPr>
              <w:fldChar w:fldCharType="end"/>
            </w:r>
          </w:p>
        </w:tc>
      </w:tr>
    </w:tbl>
    <w:p w:rsidR="00B9186F" w:rsidRDefault="00B9186F">
      <w:pPr>
        <w:sectPr w:rsidR="00B9186F">
          <w:footerReference w:type="default" r:id="rId22"/>
          <w:pgSz w:w="16838" w:h="11909" w:orient="landscape"/>
          <w:pgMar w:top="0" w:right="818" w:bottom="268" w:left="0" w:header="720" w:footer="720" w:gutter="0"/>
          <w:cols w:space="720"/>
        </w:sectPr>
      </w:pPr>
    </w:p>
    <w:tbl>
      <w:tblPr>
        <w:tblpPr w:leftFromText="180" w:rightFromText="180" w:horzAnchor="margin" w:tblpXSpec="right" w:tblpY="-710"/>
        <w:tblW w:w="160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51"/>
        <w:gridCol w:w="14369"/>
      </w:tblGrid>
      <w:tr w:rsidR="00E72720" w:rsidRPr="00857519">
        <w:trPr>
          <w:trHeight w:hRule="exact" w:val="1848"/>
        </w:trPr>
        <w:tc>
          <w:tcPr>
            <w:tcW w:w="1651" w:type="dxa"/>
            <w:tcBorders>
              <w:top w:val="none" w:sz="0" w:space="0" w:color="000000"/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E72720" w:rsidRPr="004139F5" w:rsidRDefault="00E72720" w:rsidP="004139F5">
            <w:pPr>
              <w:ind w:right="424"/>
              <w:jc w:val="right"/>
              <w:textAlignment w:val="baseline"/>
              <w:rPr>
                <w:rFonts w:ascii="Arial" w:eastAsia="Arial" w:hAnsi="Arial"/>
                <w:b/>
                <w:color w:val="0070C0"/>
                <w:w w:val="105"/>
                <w:sz w:val="69"/>
              </w:rPr>
            </w:pPr>
            <w:r w:rsidRPr="004139F5">
              <w:rPr>
                <w:rFonts w:ascii="Arial" w:eastAsia="Arial" w:hAnsi="Arial"/>
                <w:b/>
                <w:color w:val="0070C0"/>
                <w:w w:val="105"/>
                <w:sz w:val="69"/>
              </w:rPr>
              <w:lastRenderedPageBreak/>
              <w:t>1</w:t>
            </w:r>
          </w:p>
        </w:tc>
        <w:tc>
          <w:tcPr>
            <w:tcW w:w="14369" w:type="dxa"/>
            <w:tcBorders>
              <w:bottom w:val="single" w:sz="4" w:space="0" w:color="0070C0"/>
            </w:tcBorders>
            <w:vAlign w:val="center"/>
          </w:tcPr>
          <w:p w:rsidR="00E72720" w:rsidRPr="004139F5" w:rsidRDefault="00E72720" w:rsidP="004139F5">
            <w:pPr>
              <w:ind w:left="72"/>
              <w:textAlignment w:val="baseline"/>
              <w:rPr>
                <w:rFonts w:ascii="Arial" w:eastAsia="Arial" w:hAnsi="Arial"/>
                <w:b/>
                <w:color w:val="0070C0"/>
                <w:w w:val="105"/>
                <w:sz w:val="43"/>
              </w:rPr>
            </w:pPr>
            <w:r w:rsidRPr="004139F5">
              <w:rPr>
                <w:rFonts w:ascii="Arial" w:eastAsia="Arial" w:hAnsi="Arial"/>
                <w:b/>
                <w:color w:val="0070C0"/>
                <w:w w:val="105"/>
                <w:sz w:val="43"/>
              </w:rPr>
              <w:t>Planned average stock numbers and livestock manure</w:t>
            </w:r>
            <w:r w:rsidR="004139F5" w:rsidRPr="004139F5">
              <w:rPr>
                <w:rFonts w:ascii="Arial" w:eastAsia="Arial" w:hAnsi="Arial"/>
                <w:b/>
                <w:color w:val="0070C0"/>
                <w:w w:val="105"/>
                <w:sz w:val="43"/>
              </w:rPr>
              <w:t xml:space="preserve"> </w:t>
            </w:r>
            <w:r w:rsidR="004F7675" w:rsidRPr="004139F5">
              <w:rPr>
                <w:rFonts w:ascii="Arial" w:eastAsia="Arial" w:hAnsi="Arial"/>
                <w:b/>
                <w:color w:val="0070C0"/>
                <w:w w:val="105"/>
                <w:sz w:val="43"/>
              </w:rPr>
              <w:t xml:space="preserve">nitrogen and phosphorus </w:t>
            </w:r>
            <w:r w:rsidRPr="004139F5">
              <w:rPr>
                <w:rFonts w:ascii="Arial" w:eastAsia="Arial" w:hAnsi="Arial"/>
                <w:b/>
                <w:color w:val="0070C0"/>
                <w:w w:val="105"/>
                <w:sz w:val="43"/>
              </w:rPr>
              <w:t xml:space="preserve">produced on-farm </w:t>
            </w:r>
            <w:r w:rsidRPr="004139F5">
              <w:rPr>
                <w:rFonts w:ascii="Arial" w:eastAsia="Arial" w:hAnsi="Arial"/>
                <w:color w:val="0070C0"/>
                <w:w w:val="105"/>
                <w:sz w:val="43"/>
              </w:rPr>
              <w:t>(continued)</w:t>
            </w:r>
          </w:p>
        </w:tc>
      </w:tr>
    </w:tbl>
    <w:p w:rsidR="00431F15" w:rsidRDefault="00431F15" w:rsidP="00431F15">
      <w:pPr>
        <w:spacing w:line="370" w:lineRule="exact"/>
        <w:textAlignment w:val="baseline"/>
        <w:rPr>
          <w:rFonts w:ascii="Arial" w:eastAsia="Arial" w:hAnsi="Arial"/>
          <w:b/>
          <w:color w:val="000000"/>
          <w:spacing w:val="-1"/>
          <w:sz w:val="24"/>
          <w:szCs w:val="24"/>
        </w:rPr>
      </w:pPr>
    </w:p>
    <w:p w:rsidR="00B9186F" w:rsidRDefault="004E203D" w:rsidP="000A434A">
      <w:pPr>
        <w:spacing w:line="370" w:lineRule="exact"/>
        <w:textAlignment w:val="baseline"/>
        <w:outlineLvl w:val="0"/>
        <w:rPr>
          <w:rFonts w:ascii="Arial" w:eastAsia="Arial" w:hAnsi="Arial"/>
          <w:b/>
          <w:color w:val="000000"/>
          <w:spacing w:val="-1"/>
          <w:sz w:val="32"/>
        </w:rPr>
      </w:pPr>
      <w:r>
        <w:rPr>
          <w:rFonts w:ascii="Arial" w:eastAsia="Arial" w:hAnsi="Arial"/>
          <w:b/>
          <w:color w:val="000000"/>
          <w:spacing w:val="-1"/>
          <w:sz w:val="32"/>
        </w:rPr>
        <w:t>Table</w:t>
      </w:r>
      <w:r w:rsidR="001E2CFA">
        <w:rPr>
          <w:rFonts w:ascii="Arial" w:eastAsia="Arial" w:hAnsi="Arial"/>
          <w:b/>
          <w:color w:val="000000"/>
          <w:spacing w:val="-1"/>
          <w:sz w:val="32"/>
        </w:rPr>
        <w:t xml:space="preserve">s </w:t>
      </w:r>
      <w:r w:rsidR="0093511E">
        <w:rPr>
          <w:rFonts w:ascii="Arial" w:eastAsia="Arial" w:hAnsi="Arial"/>
          <w:b/>
          <w:color w:val="000000"/>
          <w:spacing w:val="-1"/>
          <w:sz w:val="32"/>
        </w:rPr>
        <w:t>8</w:t>
      </w:r>
      <w:r w:rsidR="000F6401">
        <w:rPr>
          <w:rFonts w:ascii="Arial" w:eastAsia="Arial" w:hAnsi="Arial"/>
          <w:b/>
          <w:color w:val="000000"/>
          <w:spacing w:val="-1"/>
          <w:sz w:val="32"/>
        </w:rPr>
        <w:t xml:space="preserve"> </w:t>
      </w:r>
      <w:r w:rsidR="001E2CFA">
        <w:rPr>
          <w:rFonts w:ascii="Arial" w:eastAsia="Arial" w:hAnsi="Arial"/>
          <w:b/>
          <w:color w:val="000000"/>
          <w:spacing w:val="-1"/>
          <w:sz w:val="32"/>
        </w:rPr>
        <w:t xml:space="preserve">&amp; </w:t>
      </w:r>
      <w:r w:rsidR="000F6401">
        <w:rPr>
          <w:rFonts w:ascii="Arial" w:eastAsia="Arial" w:hAnsi="Arial"/>
          <w:b/>
          <w:color w:val="000000"/>
          <w:spacing w:val="-1"/>
          <w:sz w:val="32"/>
        </w:rPr>
        <w:t>9</w:t>
      </w:r>
      <w:r>
        <w:rPr>
          <w:rFonts w:ascii="Arial" w:eastAsia="Arial" w:hAnsi="Arial"/>
          <w:b/>
          <w:color w:val="000000"/>
          <w:spacing w:val="-1"/>
          <w:sz w:val="32"/>
        </w:rPr>
        <w:t xml:space="preserve">: Livestock manure </w:t>
      </w:r>
      <w:r w:rsidR="004F7675">
        <w:rPr>
          <w:rFonts w:ascii="Arial" w:eastAsia="Arial" w:hAnsi="Arial"/>
          <w:b/>
          <w:color w:val="000000"/>
          <w:sz w:val="32"/>
        </w:rPr>
        <w:t>nitrogen (N) and phosphorus (P)</w:t>
      </w:r>
      <w:r>
        <w:rPr>
          <w:rFonts w:ascii="Arial" w:eastAsia="Arial" w:hAnsi="Arial"/>
          <w:b/>
          <w:color w:val="000000"/>
          <w:spacing w:val="-1"/>
          <w:sz w:val="32"/>
        </w:rPr>
        <w:t xml:space="preserve"> to </w:t>
      </w:r>
      <w:r w:rsidR="00403018">
        <w:rPr>
          <w:rFonts w:ascii="Arial" w:eastAsia="Arial" w:hAnsi="Arial"/>
          <w:b/>
          <w:color w:val="000000"/>
          <w:spacing w:val="-1"/>
          <w:sz w:val="32"/>
        </w:rPr>
        <w:t>be produced by poultry per year</w:t>
      </w:r>
    </w:p>
    <w:p w:rsidR="00B9186F" w:rsidRDefault="004E203D" w:rsidP="00431F15">
      <w:pPr>
        <w:spacing w:line="277" w:lineRule="exact"/>
        <w:textAlignment w:val="baseline"/>
        <w:rPr>
          <w:rFonts w:ascii="Arial" w:eastAsia="Arial" w:hAnsi="Arial"/>
          <w:color w:val="000000"/>
          <w:spacing w:val="1"/>
          <w:sz w:val="24"/>
        </w:rPr>
      </w:pPr>
      <w:r>
        <w:rPr>
          <w:rFonts w:ascii="Arial" w:eastAsia="Arial" w:hAnsi="Arial"/>
          <w:color w:val="000000"/>
          <w:spacing w:val="1"/>
          <w:sz w:val="24"/>
        </w:rPr>
        <w:t>Only complete this table if you keep these livestock.</w:t>
      </w:r>
    </w:p>
    <w:p w:rsidR="000F6401" w:rsidRDefault="000F6401" w:rsidP="00431F15">
      <w:pPr>
        <w:numPr>
          <w:ilvl w:val="0"/>
          <w:numId w:val="8"/>
        </w:numPr>
        <w:tabs>
          <w:tab w:val="clear" w:pos="288"/>
          <w:tab w:val="left" w:pos="426"/>
        </w:tabs>
        <w:spacing w:line="277" w:lineRule="exact"/>
        <w:ind w:left="72"/>
        <w:jc w:val="both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Select either Table 8 or Table 9 depending on your production system.</w:t>
      </w:r>
    </w:p>
    <w:p w:rsidR="00B9186F" w:rsidRDefault="000F6401" w:rsidP="00431F15">
      <w:pPr>
        <w:numPr>
          <w:ilvl w:val="0"/>
          <w:numId w:val="8"/>
        </w:numPr>
        <w:tabs>
          <w:tab w:val="clear" w:pos="288"/>
          <w:tab w:val="left" w:pos="426"/>
        </w:tabs>
        <w:spacing w:line="277" w:lineRule="exact"/>
        <w:ind w:left="72"/>
        <w:jc w:val="both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E</w:t>
      </w:r>
      <w:r w:rsidR="004E203D">
        <w:rPr>
          <w:rFonts w:ascii="Arial" w:eastAsia="Arial" w:hAnsi="Arial"/>
          <w:color w:val="000000"/>
          <w:sz w:val="24"/>
        </w:rPr>
        <w:t>nter either the number o</w:t>
      </w:r>
      <w:r w:rsidR="00A276D0">
        <w:rPr>
          <w:rFonts w:ascii="Arial" w:eastAsia="Arial" w:hAnsi="Arial"/>
          <w:color w:val="000000"/>
          <w:sz w:val="24"/>
        </w:rPr>
        <w:t>f birds produced o</w:t>
      </w:r>
      <w:r w:rsidR="004E203D">
        <w:rPr>
          <w:rFonts w:ascii="Arial" w:eastAsia="Arial" w:hAnsi="Arial"/>
          <w:color w:val="000000"/>
          <w:sz w:val="24"/>
        </w:rPr>
        <w:t xml:space="preserve">n your farm </w:t>
      </w:r>
      <w:r>
        <w:rPr>
          <w:rFonts w:ascii="Arial" w:eastAsia="Arial" w:hAnsi="Arial"/>
          <w:color w:val="000000"/>
          <w:sz w:val="24"/>
        </w:rPr>
        <w:t>per year</w:t>
      </w:r>
      <w:r w:rsidR="00A276D0">
        <w:rPr>
          <w:rFonts w:ascii="Arial" w:eastAsia="Arial" w:hAnsi="Arial"/>
          <w:color w:val="000000"/>
          <w:sz w:val="24"/>
        </w:rPr>
        <w:t xml:space="preserve"> in column A</w:t>
      </w:r>
      <w:r>
        <w:rPr>
          <w:rFonts w:ascii="Arial" w:eastAsia="Arial" w:hAnsi="Arial"/>
          <w:color w:val="000000"/>
          <w:sz w:val="24"/>
        </w:rPr>
        <w:t xml:space="preserve">, Table 8 or </w:t>
      </w:r>
      <w:r w:rsidR="004E203D">
        <w:rPr>
          <w:rFonts w:ascii="Arial" w:eastAsia="Arial" w:hAnsi="Arial"/>
          <w:color w:val="000000"/>
          <w:sz w:val="24"/>
        </w:rPr>
        <w:t xml:space="preserve">the </w:t>
      </w:r>
      <w:r>
        <w:rPr>
          <w:rFonts w:ascii="Arial" w:eastAsia="Arial" w:hAnsi="Arial"/>
          <w:color w:val="000000"/>
          <w:sz w:val="24"/>
        </w:rPr>
        <w:t xml:space="preserve">unit </w:t>
      </w:r>
      <w:r w:rsidR="00A276D0">
        <w:rPr>
          <w:rFonts w:ascii="Arial" w:eastAsia="Arial" w:hAnsi="Arial"/>
          <w:color w:val="000000"/>
          <w:sz w:val="24"/>
        </w:rPr>
        <w:t>capacity in column C</w:t>
      </w:r>
      <w:r>
        <w:rPr>
          <w:rFonts w:ascii="Arial" w:eastAsia="Arial" w:hAnsi="Arial"/>
          <w:color w:val="000000"/>
          <w:sz w:val="24"/>
        </w:rPr>
        <w:t>, Table 9.</w:t>
      </w:r>
    </w:p>
    <w:p w:rsidR="005336FF" w:rsidRDefault="000F6401" w:rsidP="00431F15">
      <w:pPr>
        <w:numPr>
          <w:ilvl w:val="0"/>
          <w:numId w:val="8"/>
        </w:numPr>
        <w:tabs>
          <w:tab w:val="clear" w:pos="288"/>
          <w:tab w:val="left" w:pos="426"/>
        </w:tabs>
        <w:spacing w:line="277" w:lineRule="exact"/>
        <w:ind w:left="426" w:hanging="354"/>
        <w:jc w:val="both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If using Table 9</w:t>
      </w:r>
      <w:r w:rsidR="005336FF">
        <w:rPr>
          <w:rFonts w:ascii="Arial" w:eastAsia="Arial" w:hAnsi="Arial"/>
          <w:color w:val="000000"/>
          <w:sz w:val="24"/>
        </w:rPr>
        <w:t xml:space="preserve"> enter the number of weeks occupancy in Column B and multiply this by the unit capacity (A) to give the planned number of birds produced per year (C)</w:t>
      </w:r>
      <w:r>
        <w:rPr>
          <w:rFonts w:ascii="Arial" w:eastAsia="Arial" w:hAnsi="Arial"/>
          <w:color w:val="000000"/>
          <w:sz w:val="24"/>
        </w:rPr>
        <w:t>.</w:t>
      </w:r>
    </w:p>
    <w:p w:rsidR="00B9186F" w:rsidRDefault="004E203D" w:rsidP="00431F15">
      <w:pPr>
        <w:numPr>
          <w:ilvl w:val="0"/>
          <w:numId w:val="8"/>
        </w:numPr>
        <w:tabs>
          <w:tab w:val="clear" w:pos="288"/>
          <w:tab w:val="left" w:pos="426"/>
        </w:tabs>
        <w:spacing w:line="277" w:lineRule="exact"/>
        <w:ind w:left="72"/>
        <w:jc w:val="both"/>
        <w:textAlignment w:val="baseline"/>
        <w:rPr>
          <w:rFonts w:ascii="Arial" w:eastAsia="Arial" w:hAnsi="Arial"/>
          <w:color w:val="000000"/>
          <w:spacing w:val="2"/>
          <w:sz w:val="24"/>
        </w:rPr>
      </w:pPr>
      <w:r>
        <w:rPr>
          <w:rFonts w:ascii="Arial" w:eastAsia="Arial" w:hAnsi="Arial"/>
          <w:color w:val="000000"/>
          <w:spacing w:val="2"/>
          <w:sz w:val="24"/>
        </w:rPr>
        <w:t>Multiply the number of birds by the N and P produced per 1</w:t>
      </w:r>
      <w:r w:rsidR="00031591">
        <w:rPr>
          <w:rFonts w:ascii="Arial" w:eastAsia="Arial" w:hAnsi="Arial"/>
          <w:color w:val="000000"/>
          <w:spacing w:val="2"/>
          <w:sz w:val="24"/>
        </w:rPr>
        <w:t>,</w:t>
      </w:r>
      <w:r>
        <w:rPr>
          <w:rFonts w:ascii="Arial" w:eastAsia="Arial" w:hAnsi="Arial"/>
          <w:color w:val="000000"/>
          <w:spacing w:val="2"/>
          <w:sz w:val="24"/>
        </w:rPr>
        <w:t>000 birds.</w:t>
      </w:r>
    </w:p>
    <w:p w:rsidR="00B9186F" w:rsidRDefault="004E203D" w:rsidP="00431F15">
      <w:pPr>
        <w:numPr>
          <w:ilvl w:val="0"/>
          <w:numId w:val="8"/>
        </w:numPr>
        <w:tabs>
          <w:tab w:val="clear" w:pos="288"/>
          <w:tab w:val="left" w:pos="426"/>
        </w:tabs>
        <w:spacing w:line="277" w:lineRule="exact"/>
        <w:ind w:left="72"/>
        <w:jc w:val="both"/>
        <w:textAlignment w:val="baseline"/>
        <w:rPr>
          <w:rFonts w:ascii="Arial" w:eastAsia="Arial" w:hAnsi="Arial"/>
          <w:color w:val="000000"/>
          <w:spacing w:val="1"/>
          <w:sz w:val="24"/>
        </w:rPr>
      </w:pPr>
      <w:r>
        <w:rPr>
          <w:rFonts w:ascii="Arial" w:eastAsia="Arial" w:hAnsi="Arial"/>
          <w:color w:val="000000"/>
          <w:spacing w:val="1"/>
          <w:sz w:val="24"/>
        </w:rPr>
        <w:t>Total the N produced/year in the appropriate column.</w:t>
      </w:r>
    </w:p>
    <w:p w:rsidR="00B9186F" w:rsidRDefault="004E203D" w:rsidP="00431F15">
      <w:pPr>
        <w:numPr>
          <w:ilvl w:val="0"/>
          <w:numId w:val="8"/>
        </w:numPr>
        <w:tabs>
          <w:tab w:val="clear" w:pos="288"/>
          <w:tab w:val="left" w:pos="426"/>
        </w:tabs>
        <w:spacing w:line="277" w:lineRule="exact"/>
        <w:ind w:left="72"/>
        <w:jc w:val="both"/>
        <w:textAlignment w:val="baseline"/>
        <w:rPr>
          <w:rFonts w:ascii="Arial" w:eastAsia="Arial" w:hAnsi="Arial"/>
          <w:color w:val="000000"/>
          <w:spacing w:val="1"/>
          <w:sz w:val="24"/>
        </w:rPr>
      </w:pPr>
      <w:r>
        <w:rPr>
          <w:rFonts w:ascii="Arial" w:eastAsia="Arial" w:hAnsi="Arial"/>
          <w:color w:val="000000"/>
          <w:spacing w:val="1"/>
          <w:sz w:val="24"/>
        </w:rPr>
        <w:t>Total the P produced/year in the appropriate column.</w:t>
      </w:r>
    </w:p>
    <w:p w:rsidR="00431F15" w:rsidRDefault="00431F15" w:rsidP="00431F15">
      <w:pPr>
        <w:tabs>
          <w:tab w:val="left" w:pos="288"/>
          <w:tab w:val="left" w:pos="426"/>
        </w:tabs>
        <w:spacing w:line="277" w:lineRule="exact"/>
        <w:ind w:left="72"/>
        <w:jc w:val="both"/>
        <w:textAlignment w:val="baseline"/>
        <w:rPr>
          <w:rFonts w:ascii="Arial" w:eastAsia="Arial" w:hAnsi="Arial"/>
          <w:color w:val="000000"/>
          <w:spacing w:val="1"/>
          <w:sz w:val="24"/>
        </w:rPr>
      </w:pPr>
    </w:p>
    <w:p w:rsidR="001E2CFA" w:rsidRDefault="001E2CFA" w:rsidP="000A434A">
      <w:pPr>
        <w:tabs>
          <w:tab w:val="left" w:pos="288"/>
          <w:tab w:val="left" w:pos="426"/>
        </w:tabs>
        <w:spacing w:line="277" w:lineRule="exact"/>
        <w:ind w:left="72"/>
        <w:jc w:val="both"/>
        <w:textAlignment w:val="baseline"/>
        <w:outlineLvl w:val="0"/>
        <w:rPr>
          <w:rFonts w:ascii="Arial" w:eastAsia="Arial" w:hAnsi="Arial"/>
          <w:b/>
          <w:color w:val="000000"/>
          <w:spacing w:val="1"/>
          <w:sz w:val="32"/>
          <w:szCs w:val="32"/>
        </w:rPr>
      </w:pPr>
      <w:r w:rsidRPr="001E2CFA">
        <w:rPr>
          <w:rFonts w:ascii="Arial" w:eastAsia="Arial" w:hAnsi="Arial"/>
          <w:b/>
          <w:color w:val="000000"/>
          <w:spacing w:val="1"/>
          <w:sz w:val="32"/>
          <w:szCs w:val="32"/>
        </w:rPr>
        <w:t>Table 8</w:t>
      </w:r>
    </w:p>
    <w:p w:rsidR="00431F15" w:rsidRPr="001E2CFA" w:rsidRDefault="00431F15" w:rsidP="00431F15">
      <w:pPr>
        <w:tabs>
          <w:tab w:val="left" w:pos="288"/>
          <w:tab w:val="left" w:pos="426"/>
        </w:tabs>
        <w:spacing w:line="277" w:lineRule="exact"/>
        <w:ind w:left="72"/>
        <w:jc w:val="both"/>
        <w:textAlignment w:val="baseline"/>
        <w:rPr>
          <w:rFonts w:ascii="Arial" w:eastAsia="Arial" w:hAnsi="Arial"/>
          <w:b/>
          <w:color w:val="000000"/>
          <w:spacing w:val="1"/>
          <w:sz w:val="32"/>
          <w:szCs w:val="32"/>
        </w:rPr>
      </w:pPr>
    </w:p>
    <w:tbl>
      <w:tblPr>
        <w:tblW w:w="0" w:type="auto"/>
        <w:tblInd w:w="27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08"/>
        <w:gridCol w:w="2717"/>
        <w:gridCol w:w="2270"/>
        <w:gridCol w:w="1987"/>
        <w:gridCol w:w="2266"/>
        <w:gridCol w:w="2501"/>
      </w:tblGrid>
      <w:tr w:rsidR="00B9186F">
        <w:trPr>
          <w:trHeight w:hRule="exact" w:val="1110"/>
        </w:trPr>
        <w:tc>
          <w:tcPr>
            <w:tcW w:w="3408" w:type="dxa"/>
          </w:tcPr>
          <w:p w:rsidR="00B9186F" w:rsidRDefault="004E203D" w:rsidP="00E72720">
            <w:pPr>
              <w:spacing w:line="301" w:lineRule="exact"/>
              <w:ind w:left="15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Livestock type</w:t>
            </w:r>
          </w:p>
        </w:tc>
        <w:tc>
          <w:tcPr>
            <w:tcW w:w="2717" w:type="dxa"/>
          </w:tcPr>
          <w:p w:rsidR="00A94803" w:rsidRDefault="00A94803" w:rsidP="00A94803">
            <w:pPr>
              <w:spacing w:line="30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Planned number of</w:t>
            </w:r>
          </w:p>
          <w:p w:rsidR="00A94803" w:rsidRDefault="00A94803" w:rsidP="00A94803">
            <w:pPr>
              <w:spacing w:line="30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birds produced</w:t>
            </w:r>
          </w:p>
          <w:p w:rsidR="00B9186F" w:rsidRDefault="004E203D" w:rsidP="00A94803">
            <w:pPr>
              <w:spacing w:line="30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per year</w:t>
            </w:r>
          </w:p>
        </w:tc>
        <w:tc>
          <w:tcPr>
            <w:tcW w:w="2270" w:type="dxa"/>
          </w:tcPr>
          <w:p w:rsidR="005E4C4D" w:rsidRDefault="00A94803" w:rsidP="005E4C4D">
            <w:pPr>
              <w:spacing w:line="30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N produced/</w:t>
            </w:r>
          </w:p>
          <w:p w:rsidR="005E4C4D" w:rsidRDefault="004E203D" w:rsidP="005E4C4D">
            <w:pPr>
              <w:spacing w:line="30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1</w:t>
            </w:r>
            <w:r w:rsidR="00403018">
              <w:rPr>
                <w:rFonts w:ascii="Arial" w:eastAsia="Arial" w:hAnsi="Arial"/>
                <w:b/>
                <w:color w:val="000000"/>
                <w:sz w:val="24"/>
              </w:rPr>
              <w:t>,</w:t>
            </w:r>
            <w:r w:rsidR="00A94803">
              <w:rPr>
                <w:rFonts w:ascii="Arial" w:eastAsia="Arial" w:hAnsi="Arial"/>
                <w:b/>
                <w:color w:val="000000"/>
                <w:sz w:val="24"/>
              </w:rPr>
              <w:t>000 birds</w:t>
            </w:r>
          </w:p>
          <w:p w:rsidR="00B9186F" w:rsidRDefault="004E203D" w:rsidP="005E4C4D">
            <w:pPr>
              <w:spacing w:line="30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(kg N)</w:t>
            </w:r>
          </w:p>
        </w:tc>
        <w:tc>
          <w:tcPr>
            <w:tcW w:w="1987" w:type="dxa"/>
          </w:tcPr>
          <w:p w:rsidR="005E4C4D" w:rsidRDefault="00A94803" w:rsidP="00E72720">
            <w:pPr>
              <w:spacing w:line="30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Total N</w:t>
            </w:r>
          </w:p>
          <w:p w:rsidR="005E4C4D" w:rsidRDefault="00A94803" w:rsidP="00E72720">
            <w:pPr>
              <w:spacing w:line="30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produced</w:t>
            </w:r>
          </w:p>
          <w:p w:rsidR="00B9186F" w:rsidRDefault="004E203D" w:rsidP="00E72720">
            <w:pPr>
              <w:spacing w:line="30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(kg/year)</w:t>
            </w:r>
          </w:p>
        </w:tc>
        <w:tc>
          <w:tcPr>
            <w:tcW w:w="2266" w:type="dxa"/>
          </w:tcPr>
          <w:p w:rsidR="005E4C4D" w:rsidRDefault="00A94803" w:rsidP="00E72720">
            <w:pPr>
              <w:spacing w:line="30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P produced/</w:t>
            </w:r>
          </w:p>
          <w:p w:rsidR="005E4C4D" w:rsidRDefault="004E203D" w:rsidP="00E72720">
            <w:pPr>
              <w:spacing w:line="30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1</w:t>
            </w:r>
            <w:r w:rsidR="00403018">
              <w:rPr>
                <w:rFonts w:ascii="Arial" w:eastAsia="Arial" w:hAnsi="Arial"/>
                <w:b/>
                <w:color w:val="000000"/>
                <w:sz w:val="24"/>
              </w:rPr>
              <w:t>,</w:t>
            </w:r>
            <w:r w:rsidR="00A94803">
              <w:rPr>
                <w:rFonts w:ascii="Arial" w:eastAsia="Arial" w:hAnsi="Arial"/>
                <w:b/>
                <w:color w:val="000000"/>
                <w:sz w:val="24"/>
              </w:rPr>
              <w:t>000 birds</w:t>
            </w:r>
          </w:p>
          <w:p w:rsidR="00B9186F" w:rsidRDefault="004E203D" w:rsidP="00E72720">
            <w:pPr>
              <w:spacing w:line="30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(kg P)</w:t>
            </w:r>
          </w:p>
        </w:tc>
        <w:tc>
          <w:tcPr>
            <w:tcW w:w="2501" w:type="dxa"/>
          </w:tcPr>
          <w:p w:rsidR="005E4C4D" w:rsidRDefault="00A94803" w:rsidP="005E4C4D">
            <w:pPr>
              <w:spacing w:line="30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Total P</w:t>
            </w:r>
          </w:p>
          <w:p w:rsidR="005E4C4D" w:rsidRDefault="00A94803" w:rsidP="005E4C4D">
            <w:pPr>
              <w:spacing w:line="30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produced</w:t>
            </w:r>
          </w:p>
          <w:p w:rsidR="00B9186F" w:rsidRDefault="004E203D" w:rsidP="005E4C4D">
            <w:pPr>
              <w:spacing w:line="30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(kg/year)</w:t>
            </w:r>
          </w:p>
        </w:tc>
      </w:tr>
      <w:tr w:rsidR="00B9186F">
        <w:trPr>
          <w:trHeight w:hRule="exact" w:val="734"/>
        </w:trPr>
        <w:tc>
          <w:tcPr>
            <w:tcW w:w="3408" w:type="dxa"/>
            <w:shd w:val="clear" w:color="auto" w:fill="D9D9D9" w:themeFill="background1" w:themeFillShade="D9"/>
            <w:vAlign w:val="center"/>
          </w:tcPr>
          <w:p w:rsidR="00B9186F" w:rsidRDefault="004E203D" w:rsidP="005E4C4D">
            <w:pPr>
              <w:spacing w:line="301" w:lineRule="exact"/>
              <w:ind w:left="153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Poultry</w:t>
            </w:r>
          </w:p>
        </w:tc>
        <w:tc>
          <w:tcPr>
            <w:tcW w:w="2717" w:type="dxa"/>
            <w:shd w:val="clear" w:color="auto" w:fill="D9D9D9" w:themeFill="background1" w:themeFillShade="D9"/>
            <w:vAlign w:val="center"/>
          </w:tcPr>
          <w:p w:rsidR="00B9186F" w:rsidRDefault="004E203D" w:rsidP="00E72720">
            <w:pPr>
              <w:spacing w:line="30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</w:t>
            </w:r>
            <w:r w:rsidR="000F6401">
              <w:rPr>
                <w:rFonts w:ascii="Arial" w:eastAsia="Arial" w:hAnsi="Arial"/>
                <w:b/>
                <w:color w:val="000000"/>
                <w:sz w:val="24"/>
              </w:rPr>
              <w:t>C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)</w:t>
            </w: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B9186F" w:rsidRDefault="004E203D" w:rsidP="00E72720">
            <w:pPr>
              <w:spacing w:line="301" w:lineRule="exact"/>
              <w:ind w:right="192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</w:t>
            </w:r>
            <w:r w:rsidR="005336FF">
              <w:rPr>
                <w:rFonts w:ascii="Arial" w:eastAsia="Arial" w:hAnsi="Arial"/>
                <w:b/>
                <w:color w:val="000000"/>
                <w:sz w:val="24"/>
              </w:rPr>
              <w:t>D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)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:rsidR="005E4C4D" w:rsidRDefault="004E203D" w:rsidP="00E72720">
            <w:pPr>
              <w:spacing w:line="30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</w:t>
            </w:r>
            <w:r w:rsidR="005336FF">
              <w:rPr>
                <w:rFonts w:ascii="Arial" w:eastAsia="Arial" w:hAnsi="Arial"/>
                <w:b/>
                <w:color w:val="000000"/>
                <w:sz w:val="24"/>
              </w:rPr>
              <w:t>E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)</w:t>
            </w:r>
          </w:p>
          <w:p w:rsidR="00B9186F" w:rsidRDefault="004E203D" w:rsidP="00E72720">
            <w:pPr>
              <w:spacing w:line="30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(</w:t>
            </w:r>
            <w:r w:rsidR="005336FF">
              <w:rPr>
                <w:rFonts w:ascii="Arial" w:eastAsia="Arial" w:hAnsi="Arial"/>
                <w:color w:val="000000"/>
                <w:sz w:val="24"/>
              </w:rPr>
              <w:t>C</w:t>
            </w:r>
            <w:r>
              <w:rPr>
                <w:rFonts w:ascii="Arial" w:eastAsia="Arial" w:hAnsi="Arial"/>
                <w:color w:val="000000"/>
                <w:sz w:val="24"/>
              </w:rPr>
              <w:t>)x(</w:t>
            </w:r>
            <w:r w:rsidR="005336FF">
              <w:rPr>
                <w:rFonts w:ascii="Arial" w:eastAsia="Arial" w:hAnsi="Arial"/>
                <w:color w:val="000000"/>
                <w:sz w:val="24"/>
              </w:rPr>
              <w:t>D</w:t>
            </w:r>
            <w:r>
              <w:rPr>
                <w:rFonts w:ascii="Arial" w:eastAsia="Arial" w:hAnsi="Arial"/>
                <w:color w:val="000000"/>
                <w:sz w:val="24"/>
              </w:rPr>
              <w:t>)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B9186F" w:rsidRDefault="004E203D" w:rsidP="00E72720">
            <w:pPr>
              <w:spacing w:line="30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</w:t>
            </w:r>
            <w:r w:rsidR="005336FF">
              <w:rPr>
                <w:rFonts w:ascii="Arial" w:eastAsia="Arial" w:hAnsi="Arial"/>
                <w:b/>
                <w:color w:val="000000"/>
                <w:sz w:val="24"/>
              </w:rPr>
              <w:t>F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)</w:t>
            </w:r>
          </w:p>
        </w:tc>
        <w:tc>
          <w:tcPr>
            <w:tcW w:w="2501" w:type="dxa"/>
            <w:shd w:val="clear" w:color="auto" w:fill="D9D9D9" w:themeFill="background1" w:themeFillShade="D9"/>
            <w:vAlign w:val="center"/>
          </w:tcPr>
          <w:p w:rsidR="005E4C4D" w:rsidRDefault="004E203D" w:rsidP="00E72720">
            <w:pPr>
              <w:spacing w:line="30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</w:t>
            </w:r>
            <w:r w:rsidR="005336FF">
              <w:rPr>
                <w:rFonts w:ascii="Arial" w:eastAsia="Arial" w:hAnsi="Arial"/>
                <w:b/>
                <w:color w:val="000000"/>
                <w:sz w:val="24"/>
              </w:rPr>
              <w:t>G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)</w:t>
            </w:r>
          </w:p>
          <w:p w:rsidR="00B9186F" w:rsidRDefault="004E203D" w:rsidP="00E72720">
            <w:pPr>
              <w:spacing w:line="30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(</w:t>
            </w:r>
            <w:r w:rsidR="005336FF">
              <w:rPr>
                <w:rFonts w:ascii="Arial" w:eastAsia="Arial" w:hAnsi="Arial"/>
                <w:color w:val="000000"/>
                <w:sz w:val="24"/>
              </w:rPr>
              <w:t>C</w:t>
            </w:r>
            <w:r>
              <w:rPr>
                <w:rFonts w:ascii="Arial" w:eastAsia="Arial" w:hAnsi="Arial"/>
                <w:color w:val="000000"/>
                <w:sz w:val="24"/>
              </w:rPr>
              <w:t>)x(</w:t>
            </w:r>
            <w:r w:rsidR="005336FF">
              <w:rPr>
                <w:rFonts w:ascii="Arial" w:eastAsia="Arial" w:hAnsi="Arial"/>
                <w:color w:val="000000"/>
                <w:sz w:val="24"/>
              </w:rPr>
              <w:t>F</w:t>
            </w:r>
            <w:r>
              <w:rPr>
                <w:rFonts w:ascii="Arial" w:eastAsia="Arial" w:hAnsi="Arial"/>
                <w:color w:val="000000"/>
                <w:sz w:val="24"/>
              </w:rPr>
              <w:t>)</w:t>
            </w:r>
          </w:p>
        </w:tc>
      </w:tr>
      <w:tr w:rsidR="00B2319A">
        <w:trPr>
          <w:trHeight w:hRule="exact" w:val="456"/>
        </w:trPr>
        <w:tc>
          <w:tcPr>
            <w:tcW w:w="3408" w:type="dxa"/>
            <w:vAlign w:val="center"/>
          </w:tcPr>
          <w:p w:rsidR="00B2319A" w:rsidRDefault="00B2319A">
            <w:pPr>
              <w:spacing w:before="103" w:after="61" w:line="277" w:lineRule="exact"/>
              <w:ind w:left="153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Broilers (1,000s)</w:t>
            </w:r>
          </w:p>
        </w:tc>
        <w:tc>
          <w:tcPr>
            <w:tcW w:w="2717" w:type="dxa"/>
            <w:vAlign w:val="center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70" w:type="dxa"/>
            <w:vAlign w:val="center"/>
          </w:tcPr>
          <w:p w:rsidR="00B2319A" w:rsidRDefault="00B2319A" w:rsidP="00E72720">
            <w:pPr>
              <w:spacing w:before="107" w:after="57" w:line="277" w:lineRule="exact"/>
              <w:ind w:right="192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40</w:t>
            </w:r>
          </w:p>
        </w:tc>
        <w:tc>
          <w:tcPr>
            <w:tcW w:w="1987" w:type="dxa"/>
            <w:vAlign w:val="center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:rsidR="00B2319A" w:rsidRDefault="00B2319A" w:rsidP="00E72720">
            <w:pPr>
              <w:spacing w:before="107" w:after="57" w:line="27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8.4</w:t>
            </w:r>
          </w:p>
        </w:tc>
        <w:tc>
          <w:tcPr>
            <w:tcW w:w="2501" w:type="dxa"/>
            <w:vAlign w:val="center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B2319A">
        <w:trPr>
          <w:trHeight w:hRule="exact" w:val="480"/>
        </w:trPr>
        <w:tc>
          <w:tcPr>
            <w:tcW w:w="3408" w:type="dxa"/>
            <w:vAlign w:val="center"/>
          </w:tcPr>
          <w:p w:rsidR="00B2319A" w:rsidRDefault="00B2319A">
            <w:pPr>
              <w:spacing w:before="118" w:after="76" w:line="281" w:lineRule="exact"/>
              <w:ind w:left="153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Male turkeys (1,000s)</w:t>
            </w:r>
          </w:p>
        </w:tc>
        <w:tc>
          <w:tcPr>
            <w:tcW w:w="2717" w:type="dxa"/>
            <w:vAlign w:val="center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70" w:type="dxa"/>
            <w:vAlign w:val="center"/>
          </w:tcPr>
          <w:p w:rsidR="00B2319A" w:rsidRDefault="00B2319A" w:rsidP="00E72720">
            <w:pPr>
              <w:spacing w:before="121" w:after="77" w:line="277" w:lineRule="exact"/>
              <w:ind w:right="192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611</w:t>
            </w:r>
          </w:p>
        </w:tc>
        <w:tc>
          <w:tcPr>
            <w:tcW w:w="1987" w:type="dxa"/>
            <w:vAlign w:val="center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:rsidR="00B2319A" w:rsidRDefault="00B2319A" w:rsidP="00E72720">
            <w:pPr>
              <w:spacing w:before="121" w:after="77" w:line="27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254</w:t>
            </w:r>
          </w:p>
        </w:tc>
        <w:tc>
          <w:tcPr>
            <w:tcW w:w="2501" w:type="dxa"/>
            <w:vAlign w:val="center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B2319A">
        <w:trPr>
          <w:trHeight w:hRule="exact" w:val="476"/>
        </w:trPr>
        <w:tc>
          <w:tcPr>
            <w:tcW w:w="3408" w:type="dxa"/>
            <w:vAlign w:val="center"/>
          </w:tcPr>
          <w:p w:rsidR="00B2319A" w:rsidRDefault="00B2319A">
            <w:pPr>
              <w:spacing w:before="109" w:after="81" w:line="280" w:lineRule="exact"/>
              <w:ind w:left="153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Female turkeys (1,000s)</w:t>
            </w:r>
          </w:p>
        </w:tc>
        <w:tc>
          <w:tcPr>
            <w:tcW w:w="2717" w:type="dxa"/>
            <w:vAlign w:val="center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70" w:type="dxa"/>
            <w:vAlign w:val="center"/>
          </w:tcPr>
          <w:p w:rsidR="00B2319A" w:rsidRDefault="00B2319A" w:rsidP="00E72720">
            <w:pPr>
              <w:spacing w:before="112" w:after="81" w:line="277" w:lineRule="exact"/>
              <w:ind w:right="192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363</w:t>
            </w:r>
          </w:p>
        </w:tc>
        <w:tc>
          <w:tcPr>
            <w:tcW w:w="1987" w:type="dxa"/>
            <w:vAlign w:val="center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:rsidR="00B2319A" w:rsidRDefault="00B2319A" w:rsidP="00E72720">
            <w:pPr>
              <w:spacing w:before="112" w:after="81" w:line="27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104</w:t>
            </w:r>
          </w:p>
        </w:tc>
        <w:tc>
          <w:tcPr>
            <w:tcW w:w="2501" w:type="dxa"/>
            <w:vAlign w:val="center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B2319A">
        <w:trPr>
          <w:trHeight w:hRule="exact" w:val="518"/>
        </w:trPr>
        <w:tc>
          <w:tcPr>
            <w:tcW w:w="3408" w:type="dxa"/>
            <w:tcBorders>
              <w:bottom w:val="single" w:sz="6" w:space="0" w:color="0070C0"/>
            </w:tcBorders>
            <w:vAlign w:val="center"/>
          </w:tcPr>
          <w:p w:rsidR="00B2319A" w:rsidRDefault="00B2319A">
            <w:pPr>
              <w:spacing w:before="103" w:after="133" w:line="277" w:lineRule="exact"/>
              <w:ind w:left="153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Fattening ducks (1,000s)</w:t>
            </w:r>
          </w:p>
        </w:tc>
        <w:tc>
          <w:tcPr>
            <w:tcW w:w="2717" w:type="dxa"/>
            <w:tcBorders>
              <w:bottom w:val="single" w:sz="6" w:space="0" w:color="0070C0"/>
            </w:tcBorders>
            <w:vAlign w:val="center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70" w:type="dxa"/>
            <w:vAlign w:val="center"/>
          </w:tcPr>
          <w:p w:rsidR="00B2319A" w:rsidRDefault="00B2319A" w:rsidP="00E72720">
            <w:pPr>
              <w:spacing w:before="106" w:after="130" w:line="277" w:lineRule="exact"/>
              <w:ind w:right="192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139</w:t>
            </w:r>
          </w:p>
        </w:tc>
        <w:tc>
          <w:tcPr>
            <w:tcW w:w="1987" w:type="dxa"/>
            <w:vAlign w:val="center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:rsidR="00B2319A" w:rsidRDefault="00B2319A" w:rsidP="00E72720">
            <w:pPr>
              <w:spacing w:before="106" w:after="130" w:line="27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65</w:t>
            </w:r>
          </w:p>
        </w:tc>
        <w:tc>
          <w:tcPr>
            <w:tcW w:w="2501" w:type="dxa"/>
            <w:vAlign w:val="center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B2319A">
        <w:trPr>
          <w:trHeight w:hRule="exact" w:val="797"/>
        </w:trPr>
        <w:tc>
          <w:tcPr>
            <w:tcW w:w="6125" w:type="dxa"/>
            <w:gridSpan w:val="2"/>
            <w:tcBorders>
              <w:left w:val="nil"/>
              <w:bottom w:val="nil"/>
            </w:tcBorders>
          </w:tcPr>
          <w:p w:rsidR="00B2319A" w:rsidRDefault="00B2319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</w:tcPr>
          <w:p w:rsidR="00B2319A" w:rsidRDefault="00B2319A" w:rsidP="003F1C15">
            <w:pPr>
              <w:spacing w:before="35" w:after="150" w:line="301" w:lineRule="exact"/>
              <w:ind w:left="144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Total N produced from poultry</w:t>
            </w:r>
          </w:p>
        </w:tc>
        <w:tc>
          <w:tcPr>
            <w:tcW w:w="1987" w:type="dxa"/>
            <w:vAlign w:val="center"/>
          </w:tcPr>
          <w:p w:rsidR="00B2319A" w:rsidRDefault="00B2319A" w:rsidP="00BC0947">
            <w:pPr>
              <w:spacing w:line="301" w:lineRule="exact"/>
              <w:ind w:left="91" w:right="195" w:firstLine="142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= </w:t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 w:rsidR="002D00A6">
              <w:rPr>
                <w:rFonts w:ascii="Arial" w:eastAsia="Arial" w:hAnsi="Arial"/>
                <w:color w:val="000000"/>
                <w:sz w:val="24"/>
              </w:rPr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B2319A" w:rsidRDefault="00B2319A" w:rsidP="003F1C15">
            <w:pPr>
              <w:spacing w:before="35" w:after="150" w:line="301" w:lineRule="exact"/>
              <w:ind w:left="10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Total P produced from poultry</w:t>
            </w:r>
          </w:p>
        </w:tc>
        <w:tc>
          <w:tcPr>
            <w:tcW w:w="2501" w:type="dxa"/>
            <w:vAlign w:val="center"/>
          </w:tcPr>
          <w:p w:rsidR="00B2319A" w:rsidRDefault="00B2319A" w:rsidP="00BC0947">
            <w:pPr>
              <w:spacing w:line="301" w:lineRule="exact"/>
              <w:ind w:left="91" w:right="142" w:firstLine="142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= </w:t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 w:rsidR="002D00A6">
              <w:rPr>
                <w:rFonts w:ascii="Arial" w:eastAsia="Arial" w:hAnsi="Arial"/>
                <w:color w:val="000000"/>
                <w:sz w:val="24"/>
              </w:rPr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</w:tbl>
    <w:p w:rsidR="00B9186F" w:rsidRDefault="00B9186F">
      <w:pPr>
        <w:spacing w:after="55" w:line="20" w:lineRule="exact"/>
      </w:pPr>
    </w:p>
    <w:p w:rsidR="00B9186F" w:rsidRDefault="00B9186F">
      <w:pPr>
        <w:sectPr w:rsidR="00B9186F">
          <w:footerReference w:type="default" r:id="rId23"/>
          <w:type w:val="continuous"/>
          <w:pgSz w:w="16838" w:h="11909" w:orient="landscape"/>
          <w:pgMar w:top="800" w:right="800" w:bottom="268" w:left="818" w:header="720" w:footer="720" w:gutter="0"/>
          <w:cols w:space="720"/>
        </w:sectPr>
      </w:pPr>
    </w:p>
    <w:p w:rsidR="00B9186F" w:rsidRDefault="00B9186F" w:rsidP="000C32BB">
      <w:pPr>
        <w:spacing w:line="20" w:lineRule="exact"/>
      </w:pPr>
    </w:p>
    <w:tbl>
      <w:tblPr>
        <w:tblpPr w:leftFromText="180" w:rightFromText="180" w:horzAnchor="margin" w:tblpXSpec="right" w:tblpY="-710"/>
        <w:tblW w:w="160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51"/>
        <w:gridCol w:w="14369"/>
      </w:tblGrid>
      <w:tr w:rsidR="00CB3CBF" w:rsidRPr="00857519">
        <w:trPr>
          <w:trHeight w:hRule="exact" w:val="1848"/>
        </w:trPr>
        <w:tc>
          <w:tcPr>
            <w:tcW w:w="1651" w:type="dxa"/>
            <w:tcBorders>
              <w:top w:val="none" w:sz="0" w:space="0" w:color="000000"/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CB3CBF" w:rsidRPr="004139F5" w:rsidRDefault="00CB3CBF" w:rsidP="004139F5">
            <w:pPr>
              <w:ind w:right="424"/>
              <w:jc w:val="right"/>
              <w:textAlignment w:val="baseline"/>
              <w:rPr>
                <w:rFonts w:ascii="Arial" w:eastAsia="Arial" w:hAnsi="Arial"/>
                <w:b/>
                <w:color w:val="0070C0"/>
                <w:w w:val="105"/>
                <w:sz w:val="69"/>
              </w:rPr>
            </w:pPr>
            <w:r w:rsidRPr="004139F5">
              <w:rPr>
                <w:rFonts w:ascii="Arial" w:eastAsia="Arial" w:hAnsi="Arial"/>
                <w:b/>
                <w:color w:val="0070C0"/>
                <w:w w:val="105"/>
                <w:sz w:val="69"/>
              </w:rPr>
              <w:t>1</w:t>
            </w:r>
          </w:p>
        </w:tc>
        <w:tc>
          <w:tcPr>
            <w:tcW w:w="14369" w:type="dxa"/>
            <w:tcBorders>
              <w:bottom w:val="single" w:sz="4" w:space="0" w:color="0070C0"/>
            </w:tcBorders>
            <w:vAlign w:val="center"/>
          </w:tcPr>
          <w:p w:rsidR="00CB3CBF" w:rsidRPr="004139F5" w:rsidRDefault="00CB3CBF" w:rsidP="004139F5">
            <w:pPr>
              <w:ind w:left="72"/>
              <w:textAlignment w:val="baseline"/>
              <w:rPr>
                <w:rFonts w:ascii="Arial" w:eastAsia="Arial" w:hAnsi="Arial"/>
                <w:b/>
                <w:color w:val="0070C0"/>
                <w:w w:val="105"/>
                <w:sz w:val="43"/>
              </w:rPr>
            </w:pPr>
            <w:r w:rsidRPr="004139F5">
              <w:rPr>
                <w:rFonts w:ascii="Arial" w:eastAsia="Arial" w:hAnsi="Arial"/>
                <w:b/>
                <w:color w:val="0070C0"/>
                <w:w w:val="105"/>
                <w:sz w:val="43"/>
              </w:rPr>
              <w:t>Planned average stock numbers and livestock manure</w:t>
            </w:r>
            <w:r w:rsidR="004139F5" w:rsidRPr="004139F5">
              <w:rPr>
                <w:rFonts w:ascii="Arial" w:eastAsia="Arial" w:hAnsi="Arial"/>
                <w:b/>
                <w:color w:val="0070C0"/>
                <w:w w:val="105"/>
                <w:sz w:val="43"/>
              </w:rPr>
              <w:t xml:space="preserve"> </w:t>
            </w:r>
            <w:r w:rsidR="004F7675" w:rsidRPr="004139F5">
              <w:rPr>
                <w:rFonts w:ascii="Arial" w:eastAsia="Arial" w:hAnsi="Arial"/>
                <w:b/>
                <w:color w:val="0070C0"/>
                <w:w w:val="105"/>
                <w:sz w:val="43"/>
              </w:rPr>
              <w:t xml:space="preserve">nitrogen and phosphorus </w:t>
            </w:r>
            <w:r w:rsidRPr="004139F5">
              <w:rPr>
                <w:rFonts w:ascii="Arial" w:eastAsia="Arial" w:hAnsi="Arial"/>
                <w:b/>
                <w:color w:val="0070C0"/>
                <w:w w:val="105"/>
                <w:sz w:val="43"/>
              </w:rPr>
              <w:t xml:space="preserve">produced on-farm </w:t>
            </w:r>
            <w:r w:rsidRPr="004139F5">
              <w:rPr>
                <w:rFonts w:ascii="Arial" w:eastAsia="Arial" w:hAnsi="Arial"/>
                <w:color w:val="0070C0"/>
                <w:w w:val="105"/>
                <w:sz w:val="43"/>
              </w:rPr>
              <w:t>(continued)</w:t>
            </w:r>
          </w:p>
        </w:tc>
      </w:tr>
    </w:tbl>
    <w:p w:rsidR="00B9186F" w:rsidRDefault="00B9186F"/>
    <w:tbl>
      <w:tblPr>
        <w:tblpPr w:leftFromText="180" w:rightFromText="180" w:vertAnchor="page" w:horzAnchor="margin" w:tblpXSpec="center" w:tblpY="3200"/>
        <w:tblW w:w="0" w:type="auto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1417"/>
        <w:gridCol w:w="1418"/>
        <w:gridCol w:w="1559"/>
        <w:gridCol w:w="1843"/>
        <w:gridCol w:w="1559"/>
        <w:gridCol w:w="1853"/>
        <w:gridCol w:w="1691"/>
      </w:tblGrid>
      <w:tr w:rsidR="00431F15">
        <w:trPr>
          <w:trHeight w:hRule="exact" w:val="1298"/>
        </w:trPr>
        <w:tc>
          <w:tcPr>
            <w:tcW w:w="3686" w:type="dxa"/>
            <w:vAlign w:val="center"/>
          </w:tcPr>
          <w:p w:rsidR="00431F15" w:rsidRDefault="00431F15" w:rsidP="00431F15">
            <w:pPr>
              <w:spacing w:line="299" w:lineRule="exact"/>
              <w:ind w:left="14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Livestock type</w:t>
            </w:r>
          </w:p>
        </w:tc>
        <w:tc>
          <w:tcPr>
            <w:tcW w:w="1417" w:type="dxa"/>
            <w:vAlign w:val="center"/>
          </w:tcPr>
          <w:p w:rsidR="00431F15" w:rsidRDefault="00431F15" w:rsidP="00431F1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Unit Capacity (1,000s)</w:t>
            </w:r>
          </w:p>
        </w:tc>
        <w:tc>
          <w:tcPr>
            <w:tcW w:w="1418" w:type="dxa"/>
            <w:vAlign w:val="center"/>
          </w:tcPr>
          <w:p w:rsidR="00431F15" w:rsidRDefault="00431F15" w:rsidP="00431F1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No of weeks occupancy</w:t>
            </w:r>
          </w:p>
        </w:tc>
        <w:tc>
          <w:tcPr>
            <w:tcW w:w="1559" w:type="dxa"/>
            <w:vAlign w:val="center"/>
          </w:tcPr>
          <w:p w:rsidR="00431F15" w:rsidRDefault="00431F15" w:rsidP="00431F1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Planned number of</w:t>
            </w:r>
          </w:p>
          <w:p w:rsidR="00431F15" w:rsidRDefault="00431F15" w:rsidP="00431F1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birds produced</w:t>
            </w:r>
          </w:p>
          <w:p w:rsidR="00431F15" w:rsidRDefault="00431F15" w:rsidP="00431F1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per year</w:t>
            </w:r>
          </w:p>
        </w:tc>
        <w:tc>
          <w:tcPr>
            <w:tcW w:w="1843" w:type="dxa"/>
            <w:vAlign w:val="center"/>
          </w:tcPr>
          <w:p w:rsidR="00431F15" w:rsidRDefault="00BC0947" w:rsidP="00431F1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N produced per</w:t>
            </w:r>
          </w:p>
          <w:p w:rsidR="00431F15" w:rsidRDefault="00BC0947" w:rsidP="00BC0947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1,000 birds per </w:t>
            </w:r>
            <w:r w:rsidR="00431F15">
              <w:rPr>
                <w:rFonts w:ascii="Arial" w:eastAsia="Arial" w:hAnsi="Arial"/>
                <w:b/>
                <w:color w:val="000000"/>
                <w:sz w:val="24"/>
              </w:rPr>
              <w:t>week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 </w:t>
            </w:r>
            <w:r w:rsidR="00431F15">
              <w:rPr>
                <w:rFonts w:ascii="Arial" w:eastAsia="Arial" w:hAnsi="Arial"/>
                <w:b/>
                <w:color w:val="000000"/>
                <w:sz w:val="24"/>
              </w:rPr>
              <w:t>(kg N)</w:t>
            </w:r>
          </w:p>
        </w:tc>
        <w:tc>
          <w:tcPr>
            <w:tcW w:w="1559" w:type="dxa"/>
            <w:vAlign w:val="center"/>
          </w:tcPr>
          <w:p w:rsidR="00431F15" w:rsidRDefault="00431F15" w:rsidP="00431F1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Total N</w:t>
            </w:r>
          </w:p>
          <w:p w:rsidR="00431F15" w:rsidRDefault="00431F15" w:rsidP="00431F1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produced</w:t>
            </w:r>
          </w:p>
          <w:p w:rsidR="00431F15" w:rsidRDefault="00431F15" w:rsidP="00BC0947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(kg</w:t>
            </w:r>
            <w:r w:rsidR="00BC0947">
              <w:rPr>
                <w:rFonts w:ascii="Arial" w:eastAsia="Arial" w:hAnsi="Arial"/>
                <w:b/>
                <w:color w:val="000000"/>
                <w:sz w:val="24"/>
              </w:rPr>
              <w:t xml:space="preserve"> per 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year)</w:t>
            </w:r>
          </w:p>
        </w:tc>
        <w:tc>
          <w:tcPr>
            <w:tcW w:w="1853" w:type="dxa"/>
            <w:vAlign w:val="center"/>
          </w:tcPr>
          <w:p w:rsidR="00431F15" w:rsidRDefault="00431F15" w:rsidP="00BC0947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P produced</w:t>
            </w:r>
            <w:r w:rsidR="00BC0947">
              <w:rPr>
                <w:rFonts w:ascii="Arial" w:eastAsia="Arial" w:hAnsi="Arial"/>
                <w:b/>
                <w:color w:val="000000"/>
                <w:sz w:val="24"/>
              </w:rPr>
              <w:t xml:space="preserve"> per 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1,000 birds</w:t>
            </w:r>
            <w:r w:rsidR="00BC0947">
              <w:rPr>
                <w:rFonts w:ascii="Arial" w:eastAsia="Arial" w:hAnsi="Arial"/>
                <w:b/>
                <w:color w:val="000000"/>
                <w:sz w:val="24"/>
              </w:rPr>
              <w:t xml:space="preserve"> per 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week (kg P)</w:t>
            </w:r>
          </w:p>
        </w:tc>
        <w:tc>
          <w:tcPr>
            <w:tcW w:w="1691" w:type="dxa"/>
            <w:vAlign w:val="center"/>
          </w:tcPr>
          <w:p w:rsidR="00431F15" w:rsidRDefault="00431F15" w:rsidP="00431F1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Total P</w:t>
            </w:r>
          </w:p>
          <w:p w:rsidR="00431F15" w:rsidRDefault="00431F15" w:rsidP="00431F1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produced</w:t>
            </w:r>
          </w:p>
          <w:p w:rsidR="00431F15" w:rsidRDefault="00431F15" w:rsidP="00BC0947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(kg</w:t>
            </w:r>
            <w:r w:rsidR="00BC0947">
              <w:rPr>
                <w:rFonts w:ascii="Arial" w:eastAsia="Arial" w:hAnsi="Arial"/>
                <w:b/>
                <w:color w:val="000000"/>
                <w:sz w:val="24"/>
              </w:rPr>
              <w:t xml:space="preserve"> per 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year)</w:t>
            </w:r>
          </w:p>
        </w:tc>
      </w:tr>
      <w:tr w:rsidR="00431F15">
        <w:trPr>
          <w:trHeight w:hRule="exact" w:val="739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431F15" w:rsidRDefault="00431F15" w:rsidP="00431F15">
            <w:pPr>
              <w:spacing w:line="299" w:lineRule="exact"/>
              <w:ind w:left="149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Poultry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31F15" w:rsidRDefault="00431F15" w:rsidP="00431F1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(A)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31F15" w:rsidRDefault="00431F15" w:rsidP="00431F1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(B)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31F15" w:rsidRDefault="00431F15" w:rsidP="00431F1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(C)</w:t>
            </w:r>
          </w:p>
          <w:p w:rsidR="00431F15" w:rsidRPr="000F6401" w:rsidRDefault="00431F15" w:rsidP="00431F1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 w:rsidRPr="000F6401">
              <w:rPr>
                <w:rFonts w:ascii="Arial" w:eastAsia="Arial" w:hAnsi="Arial"/>
                <w:color w:val="000000"/>
                <w:sz w:val="24"/>
              </w:rPr>
              <w:t>(A)x(B)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31F15" w:rsidRDefault="00431F15" w:rsidP="00431F1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(D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31F15" w:rsidRDefault="00431F15" w:rsidP="00431F1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(E) </w:t>
            </w:r>
          </w:p>
          <w:p w:rsidR="00431F15" w:rsidRDefault="00431F15" w:rsidP="00431F1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(C)x(D)</w:t>
            </w:r>
          </w:p>
        </w:tc>
        <w:tc>
          <w:tcPr>
            <w:tcW w:w="1853" w:type="dxa"/>
            <w:shd w:val="clear" w:color="auto" w:fill="D9D9D9" w:themeFill="background1" w:themeFillShade="D9"/>
            <w:vAlign w:val="center"/>
          </w:tcPr>
          <w:p w:rsidR="00431F15" w:rsidRDefault="00431F15" w:rsidP="00431F1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(F)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431F15" w:rsidRDefault="00431F15" w:rsidP="00431F1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(G) </w:t>
            </w:r>
          </w:p>
          <w:p w:rsidR="00431F15" w:rsidRDefault="00431F15" w:rsidP="00431F1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(C)x(F)</w:t>
            </w:r>
          </w:p>
        </w:tc>
      </w:tr>
      <w:tr w:rsidR="00B2319A">
        <w:trPr>
          <w:trHeight w:hRule="exact" w:val="753"/>
        </w:trPr>
        <w:tc>
          <w:tcPr>
            <w:tcW w:w="3686" w:type="dxa"/>
            <w:vAlign w:val="center"/>
          </w:tcPr>
          <w:p w:rsidR="00BC0947" w:rsidRDefault="00BC0947" w:rsidP="00BC0947">
            <w:pPr>
              <w:spacing w:line="300" w:lineRule="exact"/>
              <w:ind w:left="144" w:right="122"/>
              <w:textAlignment w:val="baseline"/>
              <w:rPr>
                <w:rFonts w:ascii="Arial" w:eastAsia="Arial" w:hAnsi="Arial"/>
                <w:color w:val="000000"/>
                <w:spacing w:val="-3"/>
                <w:sz w:val="24"/>
              </w:rPr>
            </w:pPr>
            <w:r>
              <w:rPr>
                <w:rFonts w:ascii="Arial" w:eastAsia="Arial" w:hAnsi="Arial"/>
                <w:color w:val="000000"/>
                <w:spacing w:val="-3"/>
                <w:sz w:val="24"/>
              </w:rPr>
              <w:t>Broiler breeders (1,000s)</w:t>
            </w:r>
          </w:p>
          <w:p w:rsidR="00B2319A" w:rsidRDefault="00B2319A" w:rsidP="00BC0947">
            <w:pPr>
              <w:spacing w:line="300" w:lineRule="exact"/>
              <w:ind w:left="144" w:right="122"/>
              <w:textAlignment w:val="baseline"/>
              <w:rPr>
                <w:rFonts w:ascii="Arial" w:eastAsia="Arial" w:hAnsi="Arial"/>
                <w:color w:val="000000"/>
                <w:spacing w:val="-3"/>
                <w:sz w:val="24"/>
              </w:rPr>
            </w:pPr>
            <w:r>
              <w:rPr>
                <w:rFonts w:ascii="Arial" w:eastAsia="Arial" w:hAnsi="Arial"/>
                <w:color w:val="000000"/>
                <w:spacing w:val="-3"/>
                <w:sz w:val="24"/>
              </w:rPr>
              <w:t>0-18</w:t>
            </w:r>
            <w:r w:rsidR="00BC0947">
              <w:rPr>
                <w:rFonts w:ascii="Arial" w:eastAsia="Arial" w:hAnsi="Arial"/>
                <w:color w:val="000000"/>
                <w:spacing w:val="-3"/>
                <w:sz w:val="24"/>
              </w:rPr>
              <w:t> </w:t>
            </w:r>
            <w:r>
              <w:rPr>
                <w:rFonts w:ascii="Arial" w:eastAsia="Arial" w:hAnsi="Arial"/>
                <w:color w:val="000000"/>
                <w:spacing w:val="-3"/>
                <w:sz w:val="24"/>
              </w:rPr>
              <w:t>wks</w:t>
            </w:r>
          </w:p>
        </w:tc>
        <w:tc>
          <w:tcPr>
            <w:tcW w:w="1417" w:type="dxa"/>
            <w:vAlign w:val="center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B2319A" w:rsidRDefault="00B2319A" w:rsidP="00431F15">
            <w:pPr>
              <w:spacing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5.9</w:t>
            </w:r>
          </w:p>
        </w:tc>
        <w:tc>
          <w:tcPr>
            <w:tcW w:w="1559" w:type="dxa"/>
            <w:vAlign w:val="center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853" w:type="dxa"/>
            <w:vAlign w:val="center"/>
          </w:tcPr>
          <w:p w:rsidR="00B2319A" w:rsidRDefault="00B2319A" w:rsidP="00431F15">
            <w:pPr>
              <w:spacing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2.1</w:t>
            </w:r>
          </w:p>
        </w:tc>
        <w:tc>
          <w:tcPr>
            <w:tcW w:w="1691" w:type="dxa"/>
            <w:vAlign w:val="center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B2319A">
        <w:trPr>
          <w:trHeight w:hRule="exact" w:val="792"/>
        </w:trPr>
        <w:tc>
          <w:tcPr>
            <w:tcW w:w="3686" w:type="dxa"/>
            <w:vAlign w:val="center"/>
          </w:tcPr>
          <w:p w:rsidR="00BC0947" w:rsidRDefault="00B2319A" w:rsidP="00431F15">
            <w:pPr>
              <w:spacing w:line="305" w:lineRule="exact"/>
              <w:ind w:left="144" w:right="122"/>
              <w:textAlignment w:val="baseline"/>
              <w:rPr>
                <w:rFonts w:ascii="Arial" w:eastAsia="Arial" w:hAnsi="Arial"/>
                <w:color w:val="000000"/>
                <w:spacing w:val="-3"/>
                <w:sz w:val="24"/>
              </w:rPr>
            </w:pPr>
            <w:r>
              <w:rPr>
                <w:rFonts w:ascii="Arial" w:eastAsia="Arial" w:hAnsi="Arial"/>
                <w:color w:val="000000"/>
                <w:spacing w:val="-3"/>
                <w:sz w:val="24"/>
              </w:rPr>
              <w:t xml:space="preserve">Broiler breeders (1,000s) </w:t>
            </w:r>
          </w:p>
          <w:p w:rsidR="00B2319A" w:rsidRDefault="00B2319A" w:rsidP="00431F15">
            <w:pPr>
              <w:spacing w:line="305" w:lineRule="exact"/>
              <w:ind w:left="144" w:right="122"/>
              <w:textAlignment w:val="baseline"/>
              <w:rPr>
                <w:rFonts w:ascii="Arial" w:eastAsia="Arial" w:hAnsi="Arial"/>
                <w:color w:val="000000"/>
                <w:spacing w:val="-3"/>
                <w:sz w:val="24"/>
              </w:rPr>
            </w:pPr>
            <w:r>
              <w:rPr>
                <w:rFonts w:ascii="Arial" w:eastAsia="Arial" w:hAnsi="Arial"/>
                <w:color w:val="000000"/>
                <w:spacing w:val="-3"/>
                <w:sz w:val="24"/>
              </w:rPr>
              <w:t>18-60 wks</w:t>
            </w:r>
          </w:p>
        </w:tc>
        <w:tc>
          <w:tcPr>
            <w:tcW w:w="1417" w:type="dxa"/>
            <w:vAlign w:val="center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B2319A" w:rsidRDefault="00B2319A" w:rsidP="00431F15">
            <w:pPr>
              <w:spacing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21</w:t>
            </w:r>
          </w:p>
        </w:tc>
        <w:tc>
          <w:tcPr>
            <w:tcW w:w="1559" w:type="dxa"/>
            <w:vAlign w:val="center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853" w:type="dxa"/>
            <w:vAlign w:val="center"/>
          </w:tcPr>
          <w:p w:rsidR="00B2319A" w:rsidRDefault="00B2319A" w:rsidP="00431F15">
            <w:pPr>
              <w:spacing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7.6</w:t>
            </w:r>
          </w:p>
        </w:tc>
        <w:tc>
          <w:tcPr>
            <w:tcW w:w="1691" w:type="dxa"/>
            <w:vAlign w:val="center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B2319A">
        <w:trPr>
          <w:trHeight w:hRule="exact" w:val="740"/>
        </w:trPr>
        <w:tc>
          <w:tcPr>
            <w:tcW w:w="3686" w:type="dxa"/>
            <w:vAlign w:val="center"/>
          </w:tcPr>
          <w:p w:rsidR="00BC0947" w:rsidRDefault="00B2319A" w:rsidP="00431F15">
            <w:pPr>
              <w:spacing w:line="300" w:lineRule="exact"/>
              <w:ind w:left="144" w:right="122"/>
              <w:textAlignment w:val="baseline"/>
              <w:rPr>
                <w:rFonts w:ascii="Arial" w:eastAsia="Arial" w:hAnsi="Arial"/>
                <w:color w:val="000000"/>
                <w:spacing w:val="-3"/>
                <w:sz w:val="24"/>
              </w:rPr>
            </w:pPr>
            <w:r>
              <w:rPr>
                <w:rFonts w:ascii="Arial" w:eastAsia="Arial" w:hAnsi="Arial"/>
                <w:color w:val="000000"/>
                <w:spacing w:val="-3"/>
                <w:sz w:val="24"/>
              </w:rPr>
              <w:t xml:space="preserve">Broiler breeders (1,000s) </w:t>
            </w:r>
          </w:p>
          <w:p w:rsidR="00B2319A" w:rsidRDefault="00B2319A" w:rsidP="00431F15">
            <w:pPr>
              <w:spacing w:line="300" w:lineRule="exact"/>
              <w:ind w:left="144" w:right="122"/>
              <w:textAlignment w:val="baseline"/>
              <w:rPr>
                <w:rFonts w:ascii="Arial" w:eastAsia="Arial" w:hAnsi="Arial"/>
                <w:color w:val="000000"/>
                <w:spacing w:val="-3"/>
                <w:sz w:val="24"/>
              </w:rPr>
            </w:pPr>
            <w:r>
              <w:rPr>
                <w:rFonts w:ascii="Arial" w:eastAsia="Arial" w:hAnsi="Arial"/>
                <w:color w:val="000000"/>
                <w:spacing w:val="-3"/>
                <w:sz w:val="24"/>
              </w:rPr>
              <w:t>0-60 wks</w:t>
            </w:r>
          </w:p>
        </w:tc>
        <w:tc>
          <w:tcPr>
            <w:tcW w:w="1417" w:type="dxa"/>
            <w:vAlign w:val="center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B2319A" w:rsidRDefault="00B2319A" w:rsidP="00431F15">
            <w:pPr>
              <w:spacing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19</w:t>
            </w:r>
          </w:p>
        </w:tc>
        <w:tc>
          <w:tcPr>
            <w:tcW w:w="1559" w:type="dxa"/>
            <w:vAlign w:val="center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853" w:type="dxa"/>
            <w:vAlign w:val="center"/>
          </w:tcPr>
          <w:p w:rsidR="00B2319A" w:rsidRDefault="00B2319A" w:rsidP="00431F15">
            <w:pPr>
              <w:spacing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6.8</w:t>
            </w:r>
          </w:p>
        </w:tc>
        <w:tc>
          <w:tcPr>
            <w:tcW w:w="1691" w:type="dxa"/>
            <w:vAlign w:val="center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B2319A">
        <w:trPr>
          <w:trHeight w:hRule="exact" w:val="508"/>
        </w:trPr>
        <w:tc>
          <w:tcPr>
            <w:tcW w:w="3686" w:type="dxa"/>
            <w:vAlign w:val="center"/>
          </w:tcPr>
          <w:p w:rsidR="00B2319A" w:rsidRDefault="00B2319A" w:rsidP="00431F15">
            <w:pPr>
              <w:spacing w:line="275" w:lineRule="exact"/>
              <w:ind w:left="14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Pullets (1,000s)</w:t>
            </w:r>
          </w:p>
        </w:tc>
        <w:tc>
          <w:tcPr>
            <w:tcW w:w="1417" w:type="dxa"/>
            <w:vAlign w:val="center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B2319A" w:rsidRDefault="00B2319A" w:rsidP="00431F15">
            <w:pPr>
              <w:spacing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5.7</w:t>
            </w:r>
          </w:p>
        </w:tc>
        <w:tc>
          <w:tcPr>
            <w:tcW w:w="1559" w:type="dxa"/>
            <w:vAlign w:val="center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853" w:type="dxa"/>
            <w:vAlign w:val="center"/>
          </w:tcPr>
          <w:p w:rsidR="00B2319A" w:rsidRDefault="00B2319A" w:rsidP="00431F15">
            <w:pPr>
              <w:spacing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2.1</w:t>
            </w:r>
          </w:p>
        </w:tc>
        <w:tc>
          <w:tcPr>
            <w:tcW w:w="1691" w:type="dxa"/>
            <w:vAlign w:val="center"/>
          </w:tcPr>
          <w:p w:rsidR="00B2319A" w:rsidRDefault="002D00A6" w:rsidP="00B2319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B2319A">
        <w:trPr>
          <w:trHeight w:hRule="exact" w:val="480"/>
        </w:trPr>
        <w:tc>
          <w:tcPr>
            <w:tcW w:w="3686" w:type="dxa"/>
            <w:tcBorders>
              <w:bottom w:val="single" w:sz="8" w:space="0" w:color="0070C0"/>
            </w:tcBorders>
            <w:vAlign w:val="center"/>
          </w:tcPr>
          <w:p w:rsidR="00B2319A" w:rsidRDefault="00B2319A" w:rsidP="00431F15">
            <w:pPr>
              <w:spacing w:line="281" w:lineRule="exact"/>
              <w:ind w:left="14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Layers (1,000s)</w:t>
            </w:r>
          </w:p>
        </w:tc>
        <w:tc>
          <w:tcPr>
            <w:tcW w:w="1417" w:type="dxa"/>
            <w:tcBorders>
              <w:bottom w:val="single" w:sz="8" w:space="0" w:color="0070C0"/>
            </w:tcBorders>
          </w:tcPr>
          <w:p w:rsidR="00B2319A" w:rsidRDefault="002D00A6" w:rsidP="00431F15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bottom w:val="single" w:sz="8" w:space="0" w:color="0070C0"/>
            </w:tcBorders>
          </w:tcPr>
          <w:p w:rsidR="00B2319A" w:rsidRDefault="002D00A6" w:rsidP="00431F15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559" w:type="dxa"/>
            <w:tcBorders>
              <w:bottom w:val="single" w:sz="8" w:space="0" w:color="0070C0"/>
            </w:tcBorders>
            <w:vAlign w:val="center"/>
          </w:tcPr>
          <w:p w:rsidR="00B2319A" w:rsidRDefault="002D00A6" w:rsidP="00431F15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843" w:type="dxa"/>
            <w:tcBorders>
              <w:bottom w:val="single" w:sz="8" w:space="0" w:color="0070C0"/>
            </w:tcBorders>
            <w:vAlign w:val="center"/>
          </w:tcPr>
          <w:p w:rsidR="00B2319A" w:rsidRDefault="00B2319A" w:rsidP="00431F15">
            <w:pPr>
              <w:spacing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12</w:t>
            </w:r>
          </w:p>
        </w:tc>
        <w:tc>
          <w:tcPr>
            <w:tcW w:w="1559" w:type="dxa"/>
            <w:tcBorders>
              <w:bottom w:val="single" w:sz="8" w:space="0" w:color="0070C0"/>
            </w:tcBorders>
            <w:vAlign w:val="center"/>
          </w:tcPr>
          <w:p w:rsidR="00B2319A" w:rsidRDefault="002D00A6" w:rsidP="00431F15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853" w:type="dxa"/>
            <w:tcBorders>
              <w:bottom w:val="single" w:sz="8" w:space="0" w:color="0070C0"/>
            </w:tcBorders>
            <w:vAlign w:val="center"/>
          </w:tcPr>
          <w:p w:rsidR="00B2319A" w:rsidRDefault="00B2319A" w:rsidP="00431F15">
            <w:pPr>
              <w:spacing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4.6</w:t>
            </w:r>
          </w:p>
        </w:tc>
        <w:tc>
          <w:tcPr>
            <w:tcW w:w="1691" w:type="dxa"/>
            <w:tcBorders>
              <w:bottom w:val="single" w:sz="8" w:space="0" w:color="0070C0"/>
            </w:tcBorders>
            <w:vAlign w:val="center"/>
          </w:tcPr>
          <w:p w:rsidR="00B2319A" w:rsidRDefault="002D00A6" w:rsidP="00431F15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B2319A">
        <w:trPr>
          <w:trHeight w:hRule="exact" w:val="1076"/>
        </w:trPr>
        <w:tc>
          <w:tcPr>
            <w:tcW w:w="8080" w:type="dxa"/>
            <w:gridSpan w:val="4"/>
            <w:tcBorders>
              <w:left w:val="nil"/>
              <w:bottom w:val="nil"/>
            </w:tcBorders>
          </w:tcPr>
          <w:p w:rsidR="00B2319A" w:rsidRDefault="00B2319A" w:rsidP="00431F1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B2319A" w:rsidRDefault="00B2319A" w:rsidP="00431F1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Total N produced from poultry</w:t>
            </w:r>
          </w:p>
        </w:tc>
        <w:tc>
          <w:tcPr>
            <w:tcW w:w="1559" w:type="dxa"/>
            <w:tcBorders>
              <w:bottom w:val="single" w:sz="4" w:space="0" w:color="0070C0"/>
            </w:tcBorders>
            <w:vAlign w:val="center"/>
          </w:tcPr>
          <w:p w:rsidR="00B2319A" w:rsidRPr="00BC0947" w:rsidRDefault="00B2319A" w:rsidP="00BC0947">
            <w:pPr>
              <w:ind w:left="120" w:firstLine="32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 w:rsidRPr="00BC0947">
              <w:rPr>
                <w:rFonts w:ascii="Arial" w:eastAsia="Arial" w:hAnsi="Arial"/>
                <w:b/>
                <w:color w:val="000000"/>
                <w:sz w:val="24"/>
              </w:rPr>
              <w:t xml:space="preserve">= </w:t>
            </w:r>
            <w:r w:rsidR="002D00A6" w:rsidRPr="00BC0947">
              <w:rPr>
                <w:rFonts w:ascii="Arial" w:eastAsia="Arial" w:hAnsi="Arial"/>
                <w:b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0947">
              <w:rPr>
                <w:rFonts w:ascii="Arial" w:eastAsia="Arial" w:hAnsi="Arial"/>
                <w:b/>
                <w:color w:val="000000"/>
                <w:sz w:val="24"/>
              </w:rPr>
              <w:instrText xml:space="preserve"> FORMTEXT </w:instrText>
            </w:r>
            <w:r w:rsidR="002D00A6" w:rsidRPr="00BC0947">
              <w:rPr>
                <w:rFonts w:ascii="Arial" w:eastAsia="Arial" w:hAnsi="Arial"/>
                <w:b/>
                <w:color w:val="000000"/>
                <w:sz w:val="24"/>
              </w:rPr>
            </w:r>
            <w:r w:rsidR="002D00A6" w:rsidRPr="00BC0947">
              <w:rPr>
                <w:rFonts w:ascii="Arial" w:eastAsia="Arial" w:hAnsi="Arial"/>
                <w:b/>
                <w:color w:val="000000"/>
                <w:sz w:val="24"/>
              </w:rPr>
              <w:fldChar w:fldCharType="separate"/>
            </w:r>
            <w:r w:rsidRPr="00BC0947">
              <w:rPr>
                <w:rFonts w:ascii="Arial" w:eastAsia="Arial" w:hAnsi="Arial"/>
                <w:b/>
                <w:noProof/>
                <w:color w:val="000000"/>
                <w:sz w:val="24"/>
              </w:rPr>
              <w:t> </w:t>
            </w:r>
            <w:r w:rsidRPr="00BC0947">
              <w:rPr>
                <w:rFonts w:ascii="Arial" w:eastAsia="Arial" w:hAnsi="Arial"/>
                <w:b/>
                <w:noProof/>
                <w:color w:val="000000"/>
                <w:sz w:val="24"/>
              </w:rPr>
              <w:t> </w:t>
            </w:r>
            <w:r w:rsidRPr="00BC0947">
              <w:rPr>
                <w:rFonts w:ascii="Arial" w:eastAsia="Arial" w:hAnsi="Arial"/>
                <w:b/>
                <w:noProof/>
                <w:color w:val="000000"/>
                <w:sz w:val="24"/>
              </w:rPr>
              <w:t> </w:t>
            </w:r>
            <w:r w:rsidRPr="00BC0947">
              <w:rPr>
                <w:rFonts w:ascii="Arial" w:eastAsia="Arial" w:hAnsi="Arial"/>
                <w:b/>
                <w:noProof/>
                <w:color w:val="000000"/>
                <w:sz w:val="24"/>
              </w:rPr>
              <w:t> </w:t>
            </w:r>
            <w:r w:rsidRPr="00BC0947">
              <w:rPr>
                <w:rFonts w:ascii="Arial" w:eastAsia="Arial" w:hAnsi="Arial"/>
                <w:b/>
                <w:noProof/>
                <w:color w:val="000000"/>
                <w:sz w:val="24"/>
              </w:rPr>
              <w:t> </w:t>
            </w:r>
            <w:r w:rsidR="002D00A6" w:rsidRPr="00BC0947">
              <w:rPr>
                <w:rFonts w:ascii="Arial" w:eastAsia="Arial" w:hAnsi="Arial"/>
                <w:b/>
                <w:color w:val="000000"/>
                <w:sz w:val="24"/>
              </w:rPr>
              <w:fldChar w:fldCharType="end"/>
            </w:r>
          </w:p>
        </w:tc>
        <w:tc>
          <w:tcPr>
            <w:tcW w:w="1853" w:type="dxa"/>
            <w:tcBorders>
              <w:bottom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B2319A" w:rsidRDefault="00B2319A" w:rsidP="00431F1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Total P produced from poultry</w:t>
            </w:r>
          </w:p>
        </w:tc>
        <w:tc>
          <w:tcPr>
            <w:tcW w:w="1691" w:type="dxa"/>
            <w:tcBorders>
              <w:bottom w:val="single" w:sz="4" w:space="0" w:color="0070C0"/>
            </w:tcBorders>
            <w:vAlign w:val="center"/>
          </w:tcPr>
          <w:p w:rsidR="00B2319A" w:rsidRPr="00BC0947" w:rsidRDefault="00B2319A" w:rsidP="00BC0947">
            <w:pPr>
              <w:ind w:left="125" w:firstLine="17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 w:rsidRPr="00BC0947">
              <w:rPr>
                <w:rFonts w:ascii="Arial" w:eastAsia="Arial" w:hAnsi="Arial"/>
                <w:b/>
                <w:color w:val="000000"/>
                <w:sz w:val="24"/>
              </w:rPr>
              <w:t xml:space="preserve">= </w:t>
            </w:r>
            <w:r w:rsidR="002D00A6" w:rsidRPr="00BC0947">
              <w:rPr>
                <w:rFonts w:ascii="Arial" w:eastAsia="Arial" w:hAnsi="Arial"/>
                <w:b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0947">
              <w:rPr>
                <w:rFonts w:ascii="Arial" w:eastAsia="Arial" w:hAnsi="Arial"/>
                <w:b/>
                <w:color w:val="000000"/>
                <w:sz w:val="24"/>
              </w:rPr>
              <w:instrText xml:space="preserve"> FORMTEXT </w:instrText>
            </w:r>
            <w:r w:rsidR="002D00A6" w:rsidRPr="00BC0947">
              <w:rPr>
                <w:rFonts w:ascii="Arial" w:eastAsia="Arial" w:hAnsi="Arial"/>
                <w:b/>
                <w:color w:val="000000"/>
                <w:sz w:val="24"/>
              </w:rPr>
            </w:r>
            <w:r w:rsidR="002D00A6" w:rsidRPr="00BC0947">
              <w:rPr>
                <w:rFonts w:ascii="Arial" w:eastAsia="Arial" w:hAnsi="Arial"/>
                <w:b/>
                <w:color w:val="000000"/>
                <w:sz w:val="24"/>
              </w:rPr>
              <w:fldChar w:fldCharType="separate"/>
            </w:r>
            <w:r w:rsidRPr="00BC0947">
              <w:rPr>
                <w:rFonts w:ascii="Arial" w:eastAsia="Arial" w:hAnsi="Arial"/>
                <w:b/>
                <w:noProof/>
                <w:color w:val="000000"/>
                <w:sz w:val="24"/>
              </w:rPr>
              <w:t> </w:t>
            </w:r>
            <w:r w:rsidRPr="00BC0947">
              <w:rPr>
                <w:rFonts w:ascii="Arial" w:eastAsia="Arial" w:hAnsi="Arial"/>
                <w:b/>
                <w:noProof/>
                <w:color w:val="000000"/>
                <w:sz w:val="24"/>
              </w:rPr>
              <w:t> </w:t>
            </w:r>
            <w:r w:rsidRPr="00BC0947">
              <w:rPr>
                <w:rFonts w:ascii="Arial" w:eastAsia="Arial" w:hAnsi="Arial"/>
                <w:b/>
                <w:noProof/>
                <w:color w:val="000000"/>
                <w:sz w:val="24"/>
              </w:rPr>
              <w:t> </w:t>
            </w:r>
            <w:r w:rsidRPr="00BC0947">
              <w:rPr>
                <w:rFonts w:ascii="Arial" w:eastAsia="Arial" w:hAnsi="Arial"/>
                <w:b/>
                <w:noProof/>
                <w:color w:val="000000"/>
                <w:sz w:val="24"/>
              </w:rPr>
              <w:t> </w:t>
            </w:r>
            <w:r w:rsidRPr="00BC0947">
              <w:rPr>
                <w:rFonts w:ascii="Arial" w:eastAsia="Arial" w:hAnsi="Arial"/>
                <w:b/>
                <w:noProof/>
                <w:color w:val="000000"/>
                <w:sz w:val="24"/>
              </w:rPr>
              <w:t> </w:t>
            </w:r>
            <w:r w:rsidR="002D00A6" w:rsidRPr="00BC0947">
              <w:rPr>
                <w:rFonts w:ascii="Arial" w:eastAsia="Arial" w:hAnsi="Arial"/>
                <w:b/>
                <w:color w:val="000000"/>
                <w:sz w:val="24"/>
              </w:rPr>
              <w:fldChar w:fldCharType="end"/>
            </w:r>
          </w:p>
        </w:tc>
      </w:tr>
    </w:tbl>
    <w:p w:rsidR="003F1C15" w:rsidRDefault="003F1C15" w:rsidP="00431F15">
      <w:pPr>
        <w:ind w:left="851"/>
        <w:rPr>
          <w:rFonts w:ascii="Arial" w:eastAsia="Arial" w:hAnsi="Arial"/>
          <w:color w:val="000000"/>
          <w:spacing w:val="-1"/>
          <w:sz w:val="32"/>
        </w:rPr>
      </w:pPr>
      <w:r>
        <w:rPr>
          <w:rFonts w:ascii="Arial" w:eastAsia="Arial" w:hAnsi="Arial"/>
          <w:b/>
          <w:color w:val="000000"/>
          <w:spacing w:val="-1"/>
          <w:sz w:val="32"/>
        </w:rPr>
        <w:t xml:space="preserve">Table </w:t>
      </w:r>
      <w:r w:rsidR="0093511E">
        <w:rPr>
          <w:rFonts w:ascii="Arial" w:eastAsia="Arial" w:hAnsi="Arial"/>
          <w:b/>
          <w:color w:val="000000"/>
          <w:spacing w:val="-1"/>
          <w:sz w:val="32"/>
        </w:rPr>
        <w:t>9</w:t>
      </w:r>
      <w:r>
        <w:rPr>
          <w:rFonts w:ascii="Arial" w:eastAsia="Arial" w:hAnsi="Arial"/>
          <w:b/>
          <w:color w:val="000000"/>
          <w:spacing w:val="-1"/>
          <w:sz w:val="32"/>
        </w:rPr>
        <w:t xml:space="preserve">: Livestock manure </w:t>
      </w:r>
      <w:r>
        <w:rPr>
          <w:rFonts w:ascii="Arial" w:eastAsia="Arial" w:hAnsi="Arial"/>
          <w:b/>
          <w:color w:val="000000"/>
          <w:sz w:val="32"/>
        </w:rPr>
        <w:t>nitrogen (N) and phosphorus (P)</w:t>
      </w:r>
      <w:r>
        <w:rPr>
          <w:rFonts w:ascii="Arial" w:eastAsia="Arial" w:hAnsi="Arial"/>
          <w:b/>
          <w:color w:val="000000"/>
          <w:spacing w:val="-1"/>
          <w:sz w:val="32"/>
        </w:rPr>
        <w:t xml:space="preserve"> to be produced by poultry per year</w:t>
      </w:r>
      <w:r>
        <w:rPr>
          <w:rFonts w:ascii="Arial" w:eastAsia="Arial" w:hAnsi="Arial"/>
          <w:color w:val="000000"/>
          <w:spacing w:val="-1"/>
          <w:sz w:val="32"/>
        </w:rPr>
        <w:t xml:space="preserve"> (continued)</w:t>
      </w:r>
    </w:p>
    <w:p w:rsidR="00431F15" w:rsidRDefault="00431F15" w:rsidP="00431F15">
      <w:pPr>
        <w:ind w:left="851"/>
        <w:rPr>
          <w:rFonts w:ascii="Arial" w:eastAsia="Arial" w:hAnsi="Arial"/>
          <w:color w:val="000000"/>
          <w:spacing w:val="-1"/>
          <w:sz w:val="32"/>
        </w:rPr>
      </w:pPr>
    </w:p>
    <w:p w:rsidR="00431F15" w:rsidRDefault="00431F15" w:rsidP="00431F15">
      <w:pPr>
        <w:ind w:left="851"/>
        <w:sectPr w:rsidR="00431F15">
          <w:footerReference w:type="default" r:id="rId24"/>
          <w:pgSz w:w="16838" w:h="11909" w:orient="landscape"/>
          <w:pgMar w:top="0" w:right="818" w:bottom="268" w:left="0" w:header="720" w:footer="720" w:gutter="0"/>
          <w:cols w:space="720"/>
        </w:sectPr>
      </w:pPr>
    </w:p>
    <w:tbl>
      <w:tblPr>
        <w:tblpPr w:leftFromText="180" w:rightFromText="180" w:horzAnchor="margin" w:tblpXSpec="right" w:tblpY="-710"/>
        <w:tblW w:w="160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51"/>
        <w:gridCol w:w="14369"/>
      </w:tblGrid>
      <w:tr w:rsidR="00403018" w:rsidRPr="00857519">
        <w:trPr>
          <w:trHeight w:hRule="exact" w:val="1848"/>
        </w:trPr>
        <w:tc>
          <w:tcPr>
            <w:tcW w:w="1651" w:type="dxa"/>
            <w:tcBorders>
              <w:top w:val="none" w:sz="0" w:space="0" w:color="000000"/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403018" w:rsidRPr="004139F5" w:rsidRDefault="00403018" w:rsidP="004139F5">
            <w:pPr>
              <w:ind w:right="424"/>
              <w:jc w:val="right"/>
              <w:textAlignment w:val="baseline"/>
              <w:rPr>
                <w:rFonts w:ascii="Arial" w:eastAsia="Arial" w:hAnsi="Arial"/>
                <w:b/>
                <w:color w:val="0070C0"/>
                <w:w w:val="105"/>
                <w:sz w:val="69"/>
              </w:rPr>
            </w:pPr>
            <w:r w:rsidRPr="004139F5">
              <w:rPr>
                <w:rFonts w:ascii="Arial" w:eastAsia="Arial" w:hAnsi="Arial"/>
                <w:b/>
                <w:color w:val="0070C0"/>
                <w:w w:val="105"/>
                <w:sz w:val="69"/>
              </w:rPr>
              <w:lastRenderedPageBreak/>
              <w:t>1</w:t>
            </w:r>
          </w:p>
        </w:tc>
        <w:tc>
          <w:tcPr>
            <w:tcW w:w="14369" w:type="dxa"/>
            <w:tcBorders>
              <w:bottom w:val="single" w:sz="4" w:space="0" w:color="0070C0"/>
            </w:tcBorders>
            <w:vAlign w:val="center"/>
          </w:tcPr>
          <w:p w:rsidR="00403018" w:rsidRPr="004139F5" w:rsidRDefault="00403018" w:rsidP="004139F5">
            <w:pPr>
              <w:ind w:left="72"/>
              <w:textAlignment w:val="baseline"/>
              <w:rPr>
                <w:rFonts w:ascii="Arial" w:eastAsia="Arial" w:hAnsi="Arial"/>
                <w:b/>
                <w:color w:val="0070C0"/>
                <w:w w:val="105"/>
                <w:sz w:val="43"/>
              </w:rPr>
            </w:pPr>
            <w:r w:rsidRPr="004139F5">
              <w:rPr>
                <w:rFonts w:ascii="Arial" w:eastAsia="Arial" w:hAnsi="Arial"/>
                <w:b/>
                <w:color w:val="0070C0"/>
                <w:w w:val="105"/>
                <w:sz w:val="43"/>
              </w:rPr>
              <w:t>Planned average stock numbers and livestock manure</w:t>
            </w:r>
            <w:r w:rsidR="004139F5" w:rsidRPr="004139F5">
              <w:rPr>
                <w:rFonts w:ascii="Arial" w:eastAsia="Arial" w:hAnsi="Arial"/>
                <w:b/>
                <w:color w:val="0070C0"/>
                <w:w w:val="105"/>
                <w:sz w:val="43"/>
              </w:rPr>
              <w:t xml:space="preserve"> </w:t>
            </w:r>
            <w:r w:rsidR="004F7675" w:rsidRPr="004139F5">
              <w:rPr>
                <w:rFonts w:ascii="Arial" w:eastAsia="Arial" w:hAnsi="Arial"/>
                <w:b/>
                <w:color w:val="0070C0"/>
                <w:w w:val="105"/>
                <w:sz w:val="43"/>
              </w:rPr>
              <w:t xml:space="preserve">nitrogen and phosphorus </w:t>
            </w:r>
            <w:r w:rsidRPr="004139F5">
              <w:rPr>
                <w:rFonts w:ascii="Arial" w:eastAsia="Arial" w:hAnsi="Arial"/>
                <w:b/>
                <w:color w:val="0070C0"/>
                <w:w w:val="105"/>
                <w:sz w:val="43"/>
              </w:rPr>
              <w:t xml:space="preserve">produced on-farm </w:t>
            </w:r>
            <w:r w:rsidRPr="004139F5">
              <w:rPr>
                <w:rFonts w:ascii="Arial" w:eastAsia="Arial" w:hAnsi="Arial"/>
                <w:color w:val="0070C0"/>
                <w:w w:val="105"/>
                <w:sz w:val="43"/>
              </w:rPr>
              <w:t>(continued)</w:t>
            </w:r>
          </w:p>
        </w:tc>
      </w:tr>
    </w:tbl>
    <w:p w:rsidR="00B2319A" w:rsidRDefault="00B2319A" w:rsidP="00431F15">
      <w:pPr>
        <w:spacing w:line="370" w:lineRule="exact"/>
        <w:textAlignment w:val="baseline"/>
        <w:rPr>
          <w:rFonts w:ascii="Arial" w:eastAsia="Arial" w:hAnsi="Arial"/>
          <w:b/>
          <w:color w:val="000000"/>
          <w:sz w:val="32"/>
        </w:rPr>
      </w:pPr>
    </w:p>
    <w:p w:rsidR="00B9186F" w:rsidRDefault="004E203D" w:rsidP="000A434A">
      <w:pPr>
        <w:spacing w:line="370" w:lineRule="exact"/>
        <w:textAlignment w:val="baseline"/>
        <w:outlineLvl w:val="0"/>
        <w:rPr>
          <w:rFonts w:ascii="Arial" w:eastAsia="Arial" w:hAnsi="Arial"/>
          <w:b/>
          <w:color w:val="000000"/>
          <w:sz w:val="32"/>
        </w:rPr>
      </w:pPr>
      <w:r>
        <w:rPr>
          <w:rFonts w:ascii="Arial" w:eastAsia="Arial" w:hAnsi="Arial"/>
          <w:b/>
          <w:color w:val="000000"/>
          <w:sz w:val="32"/>
        </w:rPr>
        <w:t xml:space="preserve">Table </w:t>
      </w:r>
      <w:r w:rsidR="0093511E">
        <w:rPr>
          <w:rFonts w:ascii="Arial" w:eastAsia="Arial" w:hAnsi="Arial"/>
          <w:b/>
          <w:color w:val="000000"/>
          <w:sz w:val="32"/>
        </w:rPr>
        <w:t>10</w:t>
      </w:r>
      <w:r>
        <w:rPr>
          <w:rFonts w:ascii="Arial" w:eastAsia="Arial" w:hAnsi="Arial"/>
          <w:b/>
          <w:color w:val="000000"/>
          <w:sz w:val="32"/>
        </w:rPr>
        <w:t xml:space="preserve">: </w:t>
      </w:r>
      <w:r w:rsidR="0039463E">
        <w:rPr>
          <w:rFonts w:ascii="Arial" w:eastAsia="Arial" w:hAnsi="Arial"/>
          <w:b/>
          <w:color w:val="000000"/>
          <w:sz w:val="32"/>
        </w:rPr>
        <w:t>N</w:t>
      </w:r>
      <w:r w:rsidR="004F7675">
        <w:rPr>
          <w:rFonts w:ascii="Arial" w:eastAsia="Arial" w:hAnsi="Arial"/>
          <w:b/>
          <w:color w:val="000000"/>
          <w:sz w:val="32"/>
        </w:rPr>
        <w:t>itrogen (N) and phosphorus (P)</w:t>
      </w:r>
      <w:r w:rsidR="00403018">
        <w:rPr>
          <w:rFonts w:ascii="Arial" w:eastAsia="Arial" w:hAnsi="Arial"/>
          <w:b/>
          <w:color w:val="000000"/>
          <w:sz w:val="32"/>
        </w:rPr>
        <w:t xml:space="preserve"> produced from livestock manure</w:t>
      </w:r>
    </w:p>
    <w:p w:rsidR="00B9186F" w:rsidRDefault="004E203D" w:rsidP="00431F15">
      <w:pPr>
        <w:spacing w:line="278" w:lineRule="exact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Transferring the answers from the relevant pages enter the amount of livestock manure N and P from each of the enterprises on your farm</w:t>
      </w:r>
      <w:r w:rsidR="00403018">
        <w:rPr>
          <w:rFonts w:ascii="Arial" w:eastAsia="Arial" w:hAnsi="Arial"/>
          <w:color w:val="000000"/>
          <w:sz w:val="24"/>
        </w:rPr>
        <w:t>.</w:t>
      </w:r>
    </w:p>
    <w:p w:rsidR="00403018" w:rsidRDefault="00403018" w:rsidP="00403018">
      <w:pPr>
        <w:spacing w:after="120" w:line="278" w:lineRule="exact"/>
        <w:textAlignment w:val="baseline"/>
        <w:sectPr w:rsidR="00403018">
          <w:footerReference w:type="default" r:id="rId25"/>
          <w:pgSz w:w="16838" w:h="11909" w:orient="landscape"/>
          <w:pgMar w:top="800" w:right="820" w:bottom="124" w:left="869" w:header="720" w:footer="720" w:gutter="0"/>
          <w:cols w:space="720"/>
        </w:sectPr>
      </w:pPr>
    </w:p>
    <w:tbl>
      <w:tblPr>
        <w:tblpPr w:leftFromText="180" w:rightFromText="180" w:vertAnchor="text" w:horzAnchor="margin" w:tblpY="320"/>
        <w:tblOverlap w:val="never"/>
        <w:tblW w:w="112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7"/>
        <w:gridCol w:w="3514"/>
        <w:gridCol w:w="3427"/>
      </w:tblGrid>
      <w:tr w:rsidR="008D5DE6">
        <w:trPr>
          <w:trHeight w:hRule="exact" w:val="732"/>
        </w:trPr>
        <w:tc>
          <w:tcPr>
            <w:tcW w:w="426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D9D9D9" w:themeFill="background1" w:themeFillShade="D9"/>
          </w:tcPr>
          <w:p w:rsidR="008D5DE6" w:rsidRDefault="008D5DE6" w:rsidP="008D5DE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351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D9D9D9" w:themeFill="background1" w:themeFillShade="D9"/>
            <w:vAlign w:val="center"/>
          </w:tcPr>
          <w:p w:rsidR="008D5DE6" w:rsidRDefault="008D5DE6" w:rsidP="008D5DE6">
            <w:pPr>
              <w:spacing w:line="30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 xml:space="preserve">N produced </w:t>
            </w:r>
          </w:p>
          <w:p w:rsidR="008D5DE6" w:rsidRDefault="008D5DE6" w:rsidP="00BC0947">
            <w:pPr>
              <w:spacing w:line="30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(kg</w:t>
            </w:r>
            <w:r w:rsidR="00BC0947">
              <w:rPr>
                <w:rFonts w:ascii="Arial" w:eastAsia="Arial" w:hAnsi="Arial"/>
                <w:b/>
                <w:color w:val="000000"/>
                <w:sz w:val="25"/>
              </w:rPr>
              <w:t xml:space="preserve"> per </w:t>
            </w:r>
            <w:r>
              <w:rPr>
                <w:rFonts w:ascii="Arial" w:eastAsia="Arial" w:hAnsi="Arial"/>
                <w:b/>
                <w:color w:val="000000"/>
                <w:sz w:val="25"/>
              </w:rPr>
              <w:t>year)</w:t>
            </w:r>
          </w:p>
        </w:tc>
        <w:tc>
          <w:tcPr>
            <w:tcW w:w="342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D9D9D9" w:themeFill="background1" w:themeFillShade="D9"/>
            <w:vAlign w:val="center"/>
          </w:tcPr>
          <w:p w:rsidR="008D5DE6" w:rsidRDefault="008D5DE6" w:rsidP="008D5DE6">
            <w:pPr>
              <w:spacing w:line="30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 xml:space="preserve">P produced </w:t>
            </w:r>
          </w:p>
          <w:p w:rsidR="008D5DE6" w:rsidRDefault="008D5DE6" w:rsidP="00BC0947">
            <w:pPr>
              <w:spacing w:line="30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(kg</w:t>
            </w:r>
            <w:r w:rsidR="00BC0947">
              <w:rPr>
                <w:rFonts w:ascii="Arial" w:eastAsia="Arial" w:hAnsi="Arial"/>
                <w:b/>
                <w:color w:val="000000"/>
                <w:sz w:val="25"/>
              </w:rPr>
              <w:t xml:space="preserve"> per </w:t>
            </w:r>
            <w:r>
              <w:rPr>
                <w:rFonts w:ascii="Arial" w:eastAsia="Arial" w:hAnsi="Arial"/>
                <w:b/>
                <w:color w:val="000000"/>
                <w:sz w:val="25"/>
              </w:rPr>
              <w:t>year)</w:t>
            </w:r>
          </w:p>
        </w:tc>
      </w:tr>
      <w:tr w:rsidR="008D5DE6">
        <w:trPr>
          <w:trHeight w:val="518"/>
        </w:trPr>
        <w:tc>
          <w:tcPr>
            <w:tcW w:w="426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8D5DE6" w:rsidRDefault="008D5DE6" w:rsidP="00D36068">
            <w:pPr>
              <w:spacing w:line="303" w:lineRule="exact"/>
              <w:ind w:left="144" w:right="1008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Dairy cattle livestock manure (total from page 2)</w:t>
            </w:r>
          </w:p>
        </w:tc>
        <w:tc>
          <w:tcPr>
            <w:tcW w:w="351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8D5DE6" w:rsidRPr="00B2319A" w:rsidRDefault="002D00A6" w:rsidP="0085307E">
            <w:pPr>
              <w:ind w:left="279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  <w:r w:rsidR="00B2319A">
              <w:t xml:space="preserve"> </w:t>
            </w:r>
          </w:p>
        </w:tc>
        <w:tc>
          <w:tcPr>
            <w:tcW w:w="342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8D5DE6" w:rsidRDefault="002D00A6" w:rsidP="0085307E">
            <w:pPr>
              <w:ind w:left="30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8D5DE6">
        <w:trPr>
          <w:trHeight w:val="680"/>
        </w:trPr>
        <w:tc>
          <w:tcPr>
            <w:tcW w:w="426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8D5DE6" w:rsidRDefault="008D5DE6" w:rsidP="00D36068">
            <w:pPr>
              <w:spacing w:line="298" w:lineRule="exact"/>
              <w:ind w:left="144" w:right="1080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Beef cattle livestock manure (total from page 3)</w:t>
            </w:r>
          </w:p>
        </w:tc>
        <w:tc>
          <w:tcPr>
            <w:tcW w:w="351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8D5DE6" w:rsidRDefault="008D5DE6" w:rsidP="00B2319A">
            <w:pPr>
              <w:spacing w:line="278" w:lineRule="exact"/>
              <w:ind w:left="138" w:right="116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+</w:t>
            </w:r>
            <w:r w:rsidR="00B2319A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 w:rsidR="002D00A6">
              <w:rPr>
                <w:rFonts w:ascii="Arial" w:eastAsia="Arial" w:hAnsi="Arial"/>
                <w:color w:val="000000"/>
                <w:sz w:val="24"/>
              </w:rPr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342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8D5DE6" w:rsidRDefault="008D5DE6" w:rsidP="00B2319A">
            <w:pPr>
              <w:spacing w:line="278" w:lineRule="exact"/>
              <w:ind w:left="30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+</w:t>
            </w:r>
            <w:r w:rsidR="00B2319A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 w:rsidR="002D00A6">
              <w:rPr>
                <w:rFonts w:ascii="Arial" w:eastAsia="Arial" w:hAnsi="Arial"/>
                <w:color w:val="000000"/>
                <w:sz w:val="24"/>
              </w:rPr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8D5DE6">
        <w:trPr>
          <w:trHeight w:val="680"/>
        </w:trPr>
        <w:tc>
          <w:tcPr>
            <w:tcW w:w="426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8D5DE6" w:rsidRDefault="008D5DE6" w:rsidP="00D36068">
            <w:pPr>
              <w:spacing w:line="298" w:lineRule="exact"/>
              <w:ind w:left="144" w:right="1548"/>
              <w:textAlignment w:val="baseline"/>
              <w:rPr>
                <w:rFonts w:ascii="Arial" w:eastAsia="Arial" w:hAnsi="Arial"/>
                <w:color w:val="000000"/>
                <w:spacing w:val="-1"/>
                <w:sz w:val="24"/>
              </w:rPr>
            </w:pPr>
            <w:r>
              <w:rPr>
                <w:rFonts w:ascii="Arial" w:eastAsia="Arial" w:hAnsi="Arial"/>
                <w:color w:val="000000"/>
                <w:spacing w:val="-1"/>
                <w:sz w:val="24"/>
              </w:rPr>
              <w:t xml:space="preserve">Sheep livestock manure (total from page </w:t>
            </w:r>
            <w:r w:rsidR="0085307E">
              <w:rPr>
                <w:rFonts w:ascii="Arial" w:eastAsia="Arial" w:hAnsi="Arial"/>
                <w:color w:val="000000"/>
                <w:spacing w:val="-1"/>
                <w:sz w:val="24"/>
              </w:rPr>
              <w:t>4</w:t>
            </w:r>
            <w:r>
              <w:rPr>
                <w:rFonts w:ascii="Arial" w:eastAsia="Arial" w:hAnsi="Arial"/>
                <w:color w:val="000000"/>
                <w:spacing w:val="-1"/>
                <w:sz w:val="24"/>
              </w:rPr>
              <w:t>)</w:t>
            </w:r>
          </w:p>
        </w:tc>
        <w:tc>
          <w:tcPr>
            <w:tcW w:w="351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8D5DE6" w:rsidRDefault="008D5DE6" w:rsidP="00B2319A">
            <w:pPr>
              <w:spacing w:line="278" w:lineRule="exact"/>
              <w:ind w:left="138" w:right="116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+</w:t>
            </w:r>
            <w:r w:rsidR="00B2319A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 w:rsidR="002D00A6">
              <w:rPr>
                <w:rFonts w:ascii="Arial" w:eastAsia="Arial" w:hAnsi="Arial"/>
                <w:color w:val="000000"/>
                <w:sz w:val="24"/>
              </w:rPr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342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8D5DE6" w:rsidRDefault="008D5DE6" w:rsidP="00B2319A">
            <w:pPr>
              <w:spacing w:line="278" w:lineRule="exact"/>
              <w:ind w:left="30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+</w:t>
            </w:r>
            <w:r w:rsidR="00B2319A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 w:rsidR="002D00A6">
              <w:rPr>
                <w:rFonts w:ascii="Arial" w:eastAsia="Arial" w:hAnsi="Arial"/>
                <w:color w:val="000000"/>
                <w:sz w:val="24"/>
              </w:rPr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8D5DE6">
        <w:trPr>
          <w:trHeight w:val="680"/>
        </w:trPr>
        <w:tc>
          <w:tcPr>
            <w:tcW w:w="426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8D5DE6" w:rsidRDefault="008D5DE6" w:rsidP="0039463E">
            <w:pPr>
              <w:spacing w:line="297" w:lineRule="exact"/>
              <w:ind w:left="144" w:right="146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Dee</w:t>
            </w:r>
            <w:r w:rsidR="0039463E">
              <w:rPr>
                <w:rFonts w:ascii="Arial" w:eastAsia="Arial" w:hAnsi="Arial"/>
                <w:color w:val="000000"/>
                <w:sz w:val="24"/>
              </w:rPr>
              <w:t>r and</w:t>
            </w:r>
            <w:r w:rsidR="0085307E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4"/>
              </w:rPr>
              <w:t>goat</w:t>
            </w:r>
            <w:r w:rsidR="0085307E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4"/>
              </w:rPr>
              <w:t>livestock manure (total from page 5)</w:t>
            </w:r>
          </w:p>
        </w:tc>
        <w:tc>
          <w:tcPr>
            <w:tcW w:w="351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8D5DE6" w:rsidRDefault="008D5DE6" w:rsidP="00B2319A">
            <w:pPr>
              <w:spacing w:line="278" w:lineRule="exact"/>
              <w:ind w:left="138" w:right="116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+</w:t>
            </w:r>
            <w:r w:rsidR="00B2319A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 w:rsidR="002D00A6">
              <w:rPr>
                <w:rFonts w:ascii="Arial" w:eastAsia="Arial" w:hAnsi="Arial"/>
                <w:color w:val="000000"/>
                <w:sz w:val="24"/>
              </w:rPr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342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8D5DE6" w:rsidRDefault="008D5DE6" w:rsidP="00B2319A">
            <w:pPr>
              <w:spacing w:line="278" w:lineRule="exact"/>
              <w:ind w:left="30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+</w:t>
            </w:r>
            <w:r w:rsidR="00B2319A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 w:rsidR="002D00A6">
              <w:rPr>
                <w:rFonts w:ascii="Arial" w:eastAsia="Arial" w:hAnsi="Arial"/>
                <w:color w:val="000000"/>
                <w:sz w:val="24"/>
              </w:rPr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8D5DE6">
        <w:trPr>
          <w:trHeight w:val="680"/>
        </w:trPr>
        <w:tc>
          <w:tcPr>
            <w:tcW w:w="426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8D5DE6" w:rsidRDefault="008D5DE6" w:rsidP="00D36068">
            <w:pPr>
              <w:spacing w:line="297" w:lineRule="exact"/>
              <w:ind w:left="144" w:right="158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Horse livestock manure (total from page 6)</w:t>
            </w:r>
          </w:p>
        </w:tc>
        <w:tc>
          <w:tcPr>
            <w:tcW w:w="351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8D5DE6" w:rsidRDefault="008D5DE6" w:rsidP="00B2319A">
            <w:pPr>
              <w:spacing w:line="278" w:lineRule="exact"/>
              <w:ind w:left="138" w:right="116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+</w:t>
            </w:r>
            <w:r w:rsidR="00B2319A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 w:rsidR="002D00A6">
              <w:rPr>
                <w:rFonts w:ascii="Arial" w:eastAsia="Arial" w:hAnsi="Arial"/>
                <w:color w:val="000000"/>
                <w:sz w:val="24"/>
              </w:rPr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342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8D5DE6" w:rsidRDefault="008D5DE6" w:rsidP="00B2319A">
            <w:pPr>
              <w:spacing w:line="278" w:lineRule="exact"/>
              <w:ind w:left="30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+</w:t>
            </w:r>
            <w:r w:rsidR="00B2319A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 w:rsidR="002D00A6">
              <w:rPr>
                <w:rFonts w:ascii="Arial" w:eastAsia="Arial" w:hAnsi="Arial"/>
                <w:color w:val="000000"/>
                <w:sz w:val="24"/>
              </w:rPr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8D5DE6">
        <w:trPr>
          <w:trHeight w:val="680"/>
        </w:trPr>
        <w:tc>
          <w:tcPr>
            <w:tcW w:w="426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8D5DE6" w:rsidRDefault="008D5DE6" w:rsidP="00D36068">
            <w:pPr>
              <w:spacing w:line="298" w:lineRule="exact"/>
              <w:ind w:left="144" w:right="1476"/>
              <w:textAlignment w:val="baseline"/>
              <w:rPr>
                <w:rFonts w:ascii="Arial" w:eastAsia="Arial" w:hAnsi="Arial"/>
                <w:color w:val="000000"/>
                <w:spacing w:val="-1"/>
                <w:sz w:val="24"/>
              </w:rPr>
            </w:pPr>
            <w:r>
              <w:rPr>
                <w:rFonts w:ascii="Arial" w:eastAsia="Arial" w:hAnsi="Arial"/>
                <w:color w:val="000000"/>
                <w:spacing w:val="-1"/>
                <w:sz w:val="24"/>
              </w:rPr>
              <w:t xml:space="preserve">Pig livestock manure (total from page 7 and </w:t>
            </w:r>
            <w:r w:rsidR="0085307E">
              <w:rPr>
                <w:rFonts w:ascii="Arial" w:eastAsia="Arial" w:hAnsi="Arial"/>
                <w:color w:val="000000"/>
                <w:spacing w:val="-1"/>
                <w:sz w:val="24"/>
              </w:rPr>
              <w:t>9</w:t>
            </w:r>
            <w:r>
              <w:rPr>
                <w:rFonts w:ascii="Arial" w:eastAsia="Arial" w:hAnsi="Arial"/>
                <w:color w:val="000000"/>
                <w:spacing w:val="-1"/>
                <w:sz w:val="24"/>
              </w:rPr>
              <w:t>)</w:t>
            </w:r>
          </w:p>
        </w:tc>
        <w:tc>
          <w:tcPr>
            <w:tcW w:w="351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8D5DE6" w:rsidRDefault="008D5DE6" w:rsidP="00B2319A">
            <w:pPr>
              <w:spacing w:line="278" w:lineRule="exact"/>
              <w:ind w:left="138" w:right="116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+</w:t>
            </w:r>
            <w:r w:rsidR="00B2319A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 w:rsidR="002D00A6">
              <w:rPr>
                <w:rFonts w:ascii="Arial" w:eastAsia="Arial" w:hAnsi="Arial"/>
                <w:color w:val="000000"/>
                <w:sz w:val="24"/>
              </w:rPr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342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8D5DE6" w:rsidRDefault="008D5DE6" w:rsidP="00B2319A">
            <w:pPr>
              <w:spacing w:line="278" w:lineRule="exact"/>
              <w:ind w:left="30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+</w:t>
            </w:r>
            <w:r w:rsidR="00B2319A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 w:rsidR="002D00A6">
              <w:rPr>
                <w:rFonts w:ascii="Arial" w:eastAsia="Arial" w:hAnsi="Arial"/>
                <w:color w:val="000000"/>
                <w:sz w:val="24"/>
              </w:rPr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8D5DE6">
        <w:trPr>
          <w:trHeight w:val="680"/>
        </w:trPr>
        <w:tc>
          <w:tcPr>
            <w:tcW w:w="426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8D5DE6" w:rsidRDefault="008D5DE6" w:rsidP="0085307E">
            <w:pPr>
              <w:spacing w:line="298" w:lineRule="exact"/>
              <w:ind w:left="144" w:right="996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Poultry livestock manure (total from page </w:t>
            </w:r>
            <w:r w:rsidR="0085307E">
              <w:rPr>
                <w:rFonts w:ascii="Arial" w:eastAsia="Arial" w:hAnsi="Arial"/>
                <w:color w:val="000000"/>
                <w:sz w:val="24"/>
              </w:rPr>
              <w:t>10 a</w:t>
            </w:r>
            <w:r>
              <w:rPr>
                <w:rFonts w:ascii="Arial" w:eastAsia="Arial" w:hAnsi="Arial"/>
                <w:color w:val="000000"/>
                <w:sz w:val="24"/>
              </w:rPr>
              <w:t>nd 1</w:t>
            </w:r>
            <w:r w:rsidR="0085307E">
              <w:rPr>
                <w:rFonts w:ascii="Arial" w:eastAsia="Arial" w:hAnsi="Arial"/>
                <w:color w:val="000000"/>
                <w:sz w:val="24"/>
              </w:rPr>
              <w:t>1</w:t>
            </w:r>
            <w:r>
              <w:rPr>
                <w:rFonts w:ascii="Arial" w:eastAsia="Arial" w:hAnsi="Arial"/>
                <w:color w:val="000000"/>
                <w:sz w:val="24"/>
              </w:rPr>
              <w:t>)</w:t>
            </w:r>
          </w:p>
        </w:tc>
        <w:tc>
          <w:tcPr>
            <w:tcW w:w="351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8D5DE6" w:rsidRDefault="008D5DE6" w:rsidP="00B2319A">
            <w:pPr>
              <w:spacing w:line="278" w:lineRule="exact"/>
              <w:ind w:left="138" w:right="116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+</w:t>
            </w:r>
            <w:r w:rsidR="00B2319A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 w:rsidR="002D00A6">
              <w:rPr>
                <w:rFonts w:ascii="Arial" w:eastAsia="Arial" w:hAnsi="Arial"/>
                <w:color w:val="000000"/>
                <w:sz w:val="24"/>
              </w:rPr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342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8D5DE6" w:rsidRDefault="008D5DE6" w:rsidP="00B2319A">
            <w:pPr>
              <w:spacing w:line="278" w:lineRule="exact"/>
              <w:ind w:left="30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+</w:t>
            </w:r>
            <w:r w:rsidR="00B2319A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 w:rsidR="002D00A6">
              <w:rPr>
                <w:rFonts w:ascii="Arial" w:eastAsia="Arial" w:hAnsi="Arial"/>
                <w:color w:val="000000"/>
                <w:sz w:val="24"/>
              </w:rPr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8D5DE6">
        <w:trPr>
          <w:trHeight w:val="451"/>
        </w:trPr>
        <w:tc>
          <w:tcPr>
            <w:tcW w:w="426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8D5DE6" w:rsidRDefault="008D5DE6" w:rsidP="008D5DE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351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8D5DE6" w:rsidRDefault="008D5DE6" w:rsidP="00B2319A">
            <w:pPr>
              <w:spacing w:line="278" w:lineRule="exact"/>
              <w:ind w:left="138" w:right="116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=</w:t>
            </w:r>
            <w:r w:rsidR="00B2319A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 w:rsidR="002D00A6">
              <w:rPr>
                <w:rFonts w:ascii="Arial" w:eastAsia="Arial" w:hAnsi="Arial"/>
                <w:color w:val="000000"/>
                <w:sz w:val="24"/>
              </w:rPr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342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8D5DE6" w:rsidRDefault="008D5DE6" w:rsidP="00B2319A">
            <w:pPr>
              <w:spacing w:line="278" w:lineRule="exact"/>
              <w:ind w:left="30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=</w:t>
            </w:r>
            <w:r w:rsidR="00B2319A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19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 w:rsidR="002D00A6">
              <w:rPr>
                <w:rFonts w:ascii="Arial" w:eastAsia="Arial" w:hAnsi="Arial"/>
                <w:color w:val="000000"/>
                <w:sz w:val="24"/>
              </w:rPr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B2319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2D00A6"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8D5DE6">
        <w:trPr>
          <w:trHeight w:hRule="exact" w:val="628"/>
        </w:trPr>
        <w:tc>
          <w:tcPr>
            <w:tcW w:w="426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D9D9D9" w:themeFill="background1" w:themeFillShade="D9"/>
            <w:vAlign w:val="center"/>
          </w:tcPr>
          <w:p w:rsidR="008D5DE6" w:rsidRDefault="008D5DE6" w:rsidP="00B2319A">
            <w:pPr>
              <w:ind w:left="149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Total for all enterprises</w:t>
            </w:r>
          </w:p>
        </w:tc>
        <w:tc>
          <w:tcPr>
            <w:tcW w:w="351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D9D9D9" w:themeFill="background1" w:themeFillShade="D9"/>
            <w:vAlign w:val="center"/>
          </w:tcPr>
          <w:p w:rsidR="008D5DE6" w:rsidRDefault="008D5DE6" w:rsidP="00BC0947">
            <w:pPr>
              <w:ind w:left="137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(Total N produced kg</w:t>
            </w:r>
            <w:r w:rsidR="00BC0947">
              <w:rPr>
                <w:rFonts w:ascii="Arial" w:eastAsia="Arial" w:hAnsi="Arial"/>
                <w:b/>
                <w:color w:val="000000"/>
                <w:sz w:val="25"/>
              </w:rPr>
              <w:t xml:space="preserve"> per </w:t>
            </w:r>
            <w:r>
              <w:rPr>
                <w:rFonts w:ascii="Arial" w:eastAsia="Arial" w:hAnsi="Arial"/>
                <w:b/>
                <w:color w:val="000000"/>
                <w:sz w:val="25"/>
              </w:rPr>
              <w:t>year)</w:t>
            </w:r>
          </w:p>
        </w:tc>
        <w:tc>
          <w:tcPr>
            <w:tcW w:w="342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D9D9D9" w:themeFill="background1" w:themeFillShade="D9"/>
            <w:vAlign w:val="center"/>
          </w:tcPr>
          <w:p w:rsidR="008D5DE6" w:rsidRDefault="008D5DE6" w:rsidP="00BC0947">
            <w:pPr>
              <w:ind w:left="166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(Total P produced kg</w:t>
            </w:r>
            <w:r w:rsidR="00BC0947">
              <w:rPr>
                <w:rFonts w:ascii="Arial" w:eastAsia="Arial" w:hAnsi="Arial"/>
                <w:b/>
                <w:color w:val="000000"/>
                <w:sz w:val="25"/>
              </w:rPr>
              <w:t xml:space="preserve"> per </w:t>
            </w:r>
            <w:r>
              <w:rPr>
                <w:rFonts w:ascii="Arial" w:eastAsia="Arial" w:hAnsi="Arial"/>
                <w:b/>
                <w:color w:val="000000"/>
                <w:sz w:val="25"/>
              </w:rPr>
              <w:t>year)</w:t>
            </w:r>
          </w:p>
        </w:tc>
      </w:tr>
    </w:tbl>
    <w:p w:rsidR="00B9186F" w:rsidRDefault="002D00A6" w:rsidP="008D5DE6">
      <w:pPr>
        <w:spacing w:before="1" w:line="288" w:lineRule="exact"/>
        <w:textAlignment w:val="baseline"/>
        <w:rPr>
          <w:sz w:val="2"/>
        </w:rPr>
      </w:pPr>
      <w:r w:rsidRPr="002D00A6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10.15pt;margin-top:430.15pt;width:191.3pt;height:71.6pt;z-index:-251978752;mso-wrap-distance-left:0;mso-wrap-distance-right:0;mso-position-horizontal-relative:page;mso-position-vertical-relative:page" filled="f" stroked="f">
            <v:textbox inset="0,0,0,0">
              <w:txbxContent>
                <w:p w:rsidR="00B40EE3" w:rsidRDefault="00B40EE3">
                  <w:pPr>
                    <w:spacing w:line="285" w:lineRule="exact"/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Remember you can use the CAFRE farm nutrient calculators, available at </w:t>
                  </w:r>
                  <w:hyperlink r:id="rId26">
                    <w:r w:rsidRPr="00265796">
                      <w:rPr>
                        <w:rFonts w:ascii="Tahoma" w:eastAsia="Tahoma" w:hAnsi="Tahoma"/>
                        <w:color w:val="0000FF"/>
                        <w:sz w:val="24"/>
                        <w:szCs w:val="24"/>
                        <w:u w:val="single"/>
                      </w:rPr>
                      <w:t>www.dardni.gov.uk</w:t>
                    </w:r>
                  </w:hyperlink>
                  <w:r>
                    <w:rPr>
                      <w:rFonts w:ascii="Arial" w:eastAsia="Arial" w:hAnsi="Arial"/>
                      <w:color w:val="000000"/>
                      <w:sz w:val="25"/>
                      <w:u w:val="single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to do these calculations.</w:t>
                  </w:r>
                </w:p>
              </w:txbxContent>
            </v:textbox>
            <w10:wrap type="square" anchorx="page" anchory="page"/>
          </v:shape>
        </w:pict>
      </w:r>
    </w:p>
    <w:p w:rsidR="00B9186F" w:rsidRDefault="00B9186F">
      <w:pPr>
        <w:sectPr w:rsidR="00B9186F">
          <w:type w:val="continuous"/>
          <w:pgSz w:w="16838" w:h="11909" w:orient="landscape"/>
          <w:pgMar w:top="800" w:right="4862" w:bottom="124" w:left="816" w:header="720" w:footer="720" w:gutter="0"/>
          <w:cols w:space="720"/>
        </w:sectPr>
      </w:pPr>
    </w:p>
    <w:p w:rsidR="00B9186F" w:rsidRDefault="00B9186F">
      <w:pPr>
        <w:rPr>
          <w:sz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51"/>
        <w:gridCol w:w="14349"/>
      </w:tblGrid>
      <w:tr w:rsidR="00B9186F">
        <w:trPr>
          <w:trHeight w:hRule="exact" w:val="1848"/>
        </w:trPr>
        <w:tc>
          <w:tcPr>
            <w:tcW w:w="1651" w:type="dxa"/>
            <w:tcBorders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B9186F" w:rsidRPr="004139F5" w:rsidRDefault="004E203D" w:rsidP="004139F5">
            <w:pPr>
              <w:ind w:right="323"/>
              <w:jc w:val="right"/>
              <w:textAlignment w:val="baseline"/>
              <w:rPr>
                <w:rFonts w:ascii="Arial" w:eastAsia="Arial" w:hAnsi="Arial"/>
                <w:b/>
                <w:color w:val="0070C0"/>
                <w:sz w:val="69"/>
              </w:rPr>
            </w:pPr>
            <w:r w:rsidRPr="004139F5">
              <w:rPr>
                <w:rFonts w:ascii="Arial" w:eastAsia="Arial" w:hAnsi="Arial"/>
                <w:b/>
                <w:color w:val="0070C0"/>
                <w:sz w:val="69"/>
              </w:rPr>
              <w:lastRenderedPageBreak/>
              <w:t>2</w:t>
            </w:r>
          </w:p>
        </w:tc>
        <w:tc>
          <w:tcPr>
            <w:tcW w:w="14349" w:type="dxa"/>
            <w:tcBorders>
              <w:bottom w:val="single" w:sz="4" w:space="0" w:color="0070C0"/>
            </w:tcBorders>
            <w:vAlign w:val="center"/>
          </w:tcPr>
          <w:p w:rsidR="00B9186F" w:rsidRPr="004139F5" w:rsidRDefault="004E203D" w:rsidP="00B63944">
            <w:pPr>
              <w:ind w:left="192" w:right="407"/>
              <w:textAlignment w:val="baseline"/>
              <w:rPr>
                <w:rFonts w:ascii="Arial" w:eastAsia="Arial" w:hAnsi="Arial"/>
                <w:b/>
                <w:color w:val="0070C0"/>
                <w:spacing w:val="-5"/>
                <w:w w:val="105"/>
                <w:sz w:val="43"/>
              </w:rPr>
            </w:pPr>
            <w:r w:rsidRPr="004139F5">
              <w:rPr>
                <w:rFonts w:ascii="Arial" w:eastAsia="Arial" w:hAnsi="Arial"/>
                <w:b/>
                <w:color w:val="0070C0"/>
                <w:spacing w:val="-5"/>
                <w:w w:val="105"/>
                <w:sz w:val="43"/>
              </w:rPr>
              <w:t>Organic manure planned to be imported and exported</w:t>
            </w:r>
          </w:p>
        </w:tc>
      </w:tr>
      <w:tr w:rsidR="00B9186F">
        <w:trPr>
          <w:trHeight w:hRule="exact" w:val="35"/>
        </w:trPr>
        <w:tc>
          <w:tcPr>
            <w:tcW w:w="1651" w:type="dxa"/>
            <w:tcBorders>
              <w:top w:val="single" w:sz="4" w:space="0" w:color="0070C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186F" w:rsidRDefault="00B9186F"/>
        </w:tc>
        <w:tc>
          <w:tcPr>
            <w:tcW w:w="14349" w:type="dxa"/>
            <w:tcBorders>
              <w:top w:val="single" w:sz="4" w:space="0" w:color="0070C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186F" w:rsidRDefault="00B9186F"/>
        </w:tc>
      </w:tr>
    </w:tbl>
    <w:p w:rsidR="00B9186F" w:rsidRDefault="004E203D" w:rsidP="00431F15">
      <w:pPr>
        <w:numPr>
          <w:ilvl w:val="0"/>
          <w:numId w:val="9"/>
        </w:numPr>
        <w:tabs>
          <w:tab w:val="clear" w:pos="288"/>
          <w:tab w:val="left" w:pos="1418"/>
        </w:tabs>
        <w:spacing w:before="120" w:line="280" w:lineRule="exact"/>
        <w:ind w:left="864"/>
        <w:textAlignment w:val="baseline"/>
        <w:rPr>
          <w:rFonts w:ascii="Arial" w:eastAsia="Arial" w:hAnsi="Arial"/>
          <w:color w:val="000000"/>
          <w:spacing w:val="2"/>
          <w:sz w:val="24"/>
        </w:rPr>
      </w:pPr>
      <w:r>
        <w:rPr>
          <w:rFonts w:ascii="Arial" w:eastAsia="Arial" w:hAnsi="Arial"/>
          <w:color w:val="000000"/>
          <w:spacing w:val="2"/>
          <w:sz w:val="24"/>
        </w:rPr>
        <w:t>Only complete this part if manure is to be imported/exported to or from your farm.</w:t>
      </w:r>
    </w:p>
    <w:p w:rsidR="00B2319A" w:rsidRDefault="004E203D" w:rsidP="006469F8">
      <w:pPr>
        <w:numPr>
          <w:ilvl w:val="0"/>
          <w:numId w:val="9"/>
        </w:numPr>
        <w:tabs>
          <w:tab w:val="clear" w:pos="288"/>
          <w:tab w:val="left" w:pos="1418"/>
        </w:tabs>
        <w:spacing w:line="280" w:lineRule="exact"/>
        <w:ind w:left="1418" w:hanging="554"/>
        <w:textAlignment w:val="baseline"/>
        <w:rPr>
          <w:rFonts w:ascii="Arial" w:eastAsia="Arial" w:hAnsi="Arial"/>
          <w:color w:val="000000"/>
          <w:spacing w:val="2"/>
          <w:sz w:val="24"/>
        </w:rPr>
      </w:pPr>
      <w:r w:rsidRPr="00B2319A">
        <w:rPr>
          <w:rFonts w:ascii="Arial" w:eastAsia="Arial" w:hAnsi="Arial"/>
          <w:color w:val="000000"/>
          <w:spacing w:val="2"/>
          <w:sz w:val="24"/>
        </w:rPr>
        <w:t>Select the type of slurry/manure and dry matter (DM) and insert the volume</w:t>
      </w:r>
      <w:r w:rsidR="0039463E" w:rsidRPr="00B2319A">
        <w:rPr>
          <w:rFonts w:ascii="Arial" w:eastAsia="Arial" w:hAnsi="Arial"/>
          <w:color w:val="000000"/>
          <w:spacing w:val="2"/>
          <w:sz w:val="24"/>
        </w:rPr>
        <w:t xml:space="preserve"> or tonnage</w:t>
      </w:r>
      <w:r w:rsidRPr="00B2319A">
        <w:rPr>
          <w:rFonts w:ascii="Arial" w:eastAsia="Arial" w:hAnsi="Arial"/>
          <w:color w:val="000000"/>
          <w:spacing w:val="2"/>
          <w:sz w:val="24"/>
        </w:rPr>
        <w:t>.</w:t>
      </w:r>
      <w:r w:rsidR="0085307E" w:rsidRPr="00B2319A">
        <w:rPr>
          <w:rFonts w:ascii="Arial" w:eastAsia="Arial" w:hAnsi="Arial"/>
          <w:color w:val="000000"/>
          <w:spacing w:val="2"/>
          <w:sz w:val="24"/>
        </w:rPr>
        <w:t xml:space="preserve"> </w:t>
      </w:r>
      <w:r w:rsidRPr="00B2319A">
        <w:rPr>
          <w:rFonts w:ascii="Arial" w:eastAsia="Arial" w:hAnsi="Arial"/>
          <w:color w:val="000000"/>
          <w:spacing w:val="2"/>
          <w:sz w:val="24"/>
        </w:rPr>
        <w:t xml:space="preserve"> Typical DM is 6% for cattle slurry and 4% for pig slurry</w:t>
      </w:r>
      <w:r w:rsidR="00B2319A" w:rsidRPr="00B2319A">
        <w:rPr>
          <w:rFonts w:ascii="Arial" w:eastAsia="Arial" w:hAnsi="Arial"/>
          <w:color w:val="000000"/>
          <w:spacing w:val="2"/>
          <w:sz w:val="24"/>
        </w:rPr>
        <w:t>.</w:t>
      </w:r>
    </w:p>
    <w:p w:rsidR="006469F8" w:rsidRDefault="006469F8" w:rsidP="006469F8">
      <w:pPr>
        <w:tabs>
          <w:tab w:val="left" w:pos="288"/>
          <w:tab w:val="left" w:pos="1418"/>
        </w:tabs>
        <w:spacing w:line="280" w:lineRule="exact"/>
        <w:ind w:left="1418"/>
        <w:textAlignment w:val="baseline"/>
        <w:rPr>
          <w:rFonts w:ascii="Arial" w:eastAsia="Arial" w:hAnsi="Arial"/>
          <w:color w:val="000000"/>
          <w:spacing w:val="2"/>
          <w:sz w:val="24"/>
        </w:rPr>
      </w:pPr>
    </w:p>
    <w:p w:rsidR="006469F8" w:rsidRDefault="006469F8" w:rsidP="00B2319A">
      <w:pPr>
        <w:numPr>
          <w:ilvl w:val="0"/>
          <w:numId w:val="9"/>
        </w:numPr>
        <w:tabs>
          <w:tab w:val="clear" w:pos="288"/>
          <w:tab w:val="left" w:pos="1418"/>
        </w:tabs>
        <w:spacing w:after="120" w:line="280" w:lineRule="exact"/>
        <w:ind w:left="1418" w:hanging="554"/>
        <w:textAlignment w:val="baseline"/>
        <w:rPr>
          <w:rFonts w:ascii="Arial" w:eastAsia="Arial" w:hAnsi="Arial"/>
          <w:color w:val="000000"/>
          <w:spacing w:val="2"/>
          <w:sz w:val="24"/>
        </w:rPr>
        <w:sectPr w:rsidR="006469F8">
          <w:footerReference w:type="default" r:id="rId27"/>
          <w:type w:val="continuous"/>
          <w:pgSz w:w="16838" w:h="11909" w:orient="landscape"/>
          <w:pgMar w:top="0" w:right="820" w:bottom="1418" w:left="0" w:header="720" w:footer="720" w:gutter="0"/>
          <w:cols w:space="720"/>
        </w:sectPr>
      </w:pPr>
    </w:p>
    <w:tbl>
      <w:tblPr>
        <w:tblStyle w:val="TableGrid"/>
        <w:tblW w:w="0" w:type="auto"/>
        <w:tblInd w:w="85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/>
      </w:tblPr>
      <w:tblGrid>
        <w:gridCol w:w="4481"/>
        <w:gridCol w:w="1276"/>
        <w:gridCol w:w="1257"/>
      </w:tblGrid>
      <w:tr w:rsidR="00B2319A">
        <w:tc>
          <w:tcPr>
            <w:tcW w:w="4481" w:type="dxa"/>
            <w:vAlign w:val="center"/>
          </w:tcPr>
          <w:p w:rsidR="00B2319A" w:rsidRPr="006469F8" w:rsidRDefault="00B2319A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6469F8">
              <w:rPr>
                <w:rFonts w:ascii="Arial" w:hAnsi="Arial" w:cs="Arial"/>
                <w:b/>
                <w:sz w:val="24"/>
                <w:szCs w:val="24"/>
              </w:rPr>
              <w:lastRenderedPageBreak/>
              <w:t>Slurry type</w:t>
            </w:r>
          </w:p>
        </w:tc>
        <w:tc>
          <w:tcPr>
            <w:tcW w:w="1276" w:type="dxa"/>
            <w:vAlign w:val="center"/>
          </w:tcPr>
          <w:p w:rsidR="00B2319A" w:rsidRPr="006469F8" w:rsidRDefault="00B2319A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6469F8">
              <w:rPr>
                <w:rFonts w:ascii="Arial" w:hAnsi="Arial" w:cs="Arial"/>
                <w:b/>
                <w:sz w:val="24"/>
                <w:szCs w:val="24"/>
              </w:rPr>
              <w:t>Imported volume (m</w:t>
            </w:r>
            <w:r w:rsidRPr="006469F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3</w:t>
            </w:r>
            <w:r w:rsidRPr="006469F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57" w:type="dxa"/>
            <w:vAlign w:val="center"/>
          </w:tcPr>
          <w:p w:rsidR="00B2319A" w:rsidRPr="006469F8" w:rsidRDefault="00B2319A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6469F8">
              <w:rPr>
                <w:rFonts w:ascii="Arial" w:hAnsi="Arial" w:cs="Arial"/>
                <w:b/>
                <w:sz w:val="24"/>
                <w:szCs w:val="24"/>
              </w:rPr>
              <w:t>Exported volume (m</w:t>
            </w:r>
            <w:r w:rsidRPr="006469F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3</w:t>
            </w:r>
            <w:r w:rsidRPr="006469F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6469F8">
        <w:tc>
          <w:tcPr>
            <w:tcW w:w="4481" w:type="dxa"/>
            <w:shd w:val="clear" w:color="auto" w:fill="BFBFBF" w:themeFill="background1" w:themeFillShade="BF"/>
            <w:vAlign w:val="center"/>
          </w:tcPr>
          <w:p w:rsidR="006469F8" w:rsidRDefault="006469F8" w:rsidP="00B2319A">
            <w:pPr>
              <w:spacing w:line="280" w:lineRule="exact"/>
              <w:ind w:left="14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6469F8" w:rsidRDefault="006469F8" w:rsidP="00B2319A">
            <w:pPr>
              <w:tabs>
                <w:tab w:val="left" w:pos="288"/>
              </w:tabs>
              <w:spacing w:after="120" w:line="280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257" w:type="dxa"/>
            <w:shd w:val="clear" w:color="auto" w:fill="BFBFBF" w:themeFill="background1" w:themeFillShade="BF"/>
            <w:vAlign w:val="center"/>
          </w:tcPr>
          <w:p w:rsidR="006469F8" w:rsidRDefault="006469F8" w:rsidP="006469F8">
            <w:pPr>
              <w:tabs>
                <w:tab w:val="left" w:pos="288"/>
              </w:tabs>
              <w:spacing w:after="120" w:line="280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6469F8">
        <w:tc>
          <w:tcPr>
            <w:tcW w:w="4481" w:type="dxa"/>
            <w:vAlign w:val="center"/>
          </w:tcPr>
          <w:p w:rsidR="006469F8" w:rsidRDefault="006469F8" w:rsidP="00B2319A">
            <w:pPr>
              <w:spacing w:line="280" w:lineRule="exact"/>
              <w:ind w:left="14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Cattle slurry – 2%DM</w:t>
            </w:r>
          </w:p>
        </w:tc>
        <w:tc>
          <w:tcPr>
            <w:tcW w:w="1276" w:type="dxa"/>
            <w:vAlign w:val="center"/>
          </w:tcPr>
          <w:p w:rsidR="006469F8" w:rsidRDefault="002D00A6" w:rsidP="00B2319A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57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4481" w:type="dxa"/>
            <w:vAlign w:val="center"/>
          </w:tcPr>
          <w:p w:rsidR="006469F8" w:rsidRDefault="006469F8" w:rsidP="00B2319A">
            <w:pPr>
              <w:spacing w:line="300" w:lineRule="exact"/>
              <w:ind w:left="149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Cattle slurry – 6%DM</w:t>
            </w:r>
          </w:p>
        </w:tc>
        <w:tc>
          <w:tcPr>
            <w:tcW w:w="1276" w:type="dxa"/>
            <w:vAlign w:val="center"/>
          </w:tcPr>
          <w:p w:rsidR="006469F8" w:rsidRDefault="002D00A6" w:rsidP="00B2319A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57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4481" w:type="dxa"/>
            <w:vAlign w:val="center"/>
          </w:tcPr>
          <w:p w:rsidR="006469F8" w:rsidRDefault="006469F8" w:rsidP="00B2319A">
            <w:pPr>
              <w:spacing w:line="280" w:lineRule="exact"/>
              <w:ind w:left="14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Cattle slurry – 10%DM</w:t>
            </w:r>
          </w:p>
        </w:tc>
        <w:tc>
          <w:tcPr>
            <w:tcW w:w="1276" w:type="dxa"/>
            <w:vAlign w:val="center"/>
          </w:tcPr>
          <w:p w:rsidR="006469F8" w:rsidRDefault="002D00A6" w:rsidP="00B2319A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57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4481" w:type="dxa"/>
            <w:vAlign w:val="center"/>
          </w:tcPr>
          <w:p w:rsidR="006469F8" w:rsidRDefault="006469F8" w:rsidP="00B2319A">
            <w:pPr>
              <w:spacing w:line="280" w:lineRule="exact"/>
              <w:ind w:left="14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Pig slurry – 2%DM</w:t>
            </w:r>
          </w:p>
        </w:tc>
        <w:tc>
          <w:tcPr>
            <w:tcW w:w="1276" w:type="dxa"/>
            <w:vAlign w:val="center"/>
          </w:tcPr>
          <w:p w:rsidR="006469F8" w:rsidRDefault="002D00A6" w:rsidP="00B2319A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57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4481" w:type="dxa"/>
            <w:vAlign w:val="center"/>
          </w:tcPr>
          <w:p w:rsidR="006469F8" w:rsidRDefault="006469F8" w:rsidP="00B2319A">
            <w:pPr>
              <w:spacing w:line="300" w:lineRule="exact"/>
              <w:ind w:left="149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Pig slurry – 4%DM</w:t>
            </w:r>
          </w:p>
        </w:tc>
        <w:tc>
          <w:tcPr>
            <w:tcW w:w="1276" w:type="dxa"/>
            <w:vAlign w:val="center"/>
          </w:tcPr>
          <w:p w:rsidR="006469F8" w:rsidRDefault="002D00A6" w:rsidP="00B2319A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57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4481" w:type="dxa"/>
            <w:tcBorders>
              <w:bottom w:val="single" w:sz="4" w:space="0" w:color="0070C0"/>
            </w:tcBorders>
            <w:vAlign w:val="center"/>
          </w:tcPr>
          <w:p w:rsidR="006469F8" w:rsidRDefault="006469F8" w:rsidP="00B2319A">
            <w:pPr>
              <w:spacing w:line="280" w:lineRule="exact"/>
              <w:ind w:left="14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Pig slurry – 6%DM</w:t>
            </w:r>
          </w:p>
        </w:tc>
        <w:tc>
          <w:tcPr>
            <w:tcW w:w="1276" w:type="dxa"/>
            <w:tcBorders>
              <w:bottom w:val="single" w:sz="4" w:space="0" w:color="0070C0"/>
            </w:tcBorders>
            <w:vAlign w:val="center"/>
          </w:tcPr>
          <w:p w:rsidR="006469F8" w:rsidRDefault="002D00A6" w:rsidP="00B2319A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57" w:type="dxa"/>
            <w:tcBorders>
              <w:bottom w:val="single" w:sz="4" w:space="0" w:color="0070C0"/>
            </w:tcBorders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4481" w:type="dxa"/>
            <w:tcBorders>
              <w:bottom w:val="nil"/>
            </w:tcBorders>
            <w:vAlign w:val="center"/>
          </w:tcPr>
          <w:p w:rsidR="006469F8" w:rsidRPr="003F1C15" w:rsidRDefault="006469F8" w:rsidP="00B2319A">
            <w:pPr>
              <w:spacing w:line="280" w:lineRule="exact"/>
              <w:ind w:left="14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Separated c</w:t>
            </w:r>
            <w:r w:rsidRPr="0063481C">
              <w:rPr>
                <w:rFonts w:ascii="Arial" w:eastAsia="Arial" w:hAnsi="Arial"/>
                <w:color w:val="000000"/>
                <w:sz w:val="24"/>
              </w:rPr>
              <w:t>attle slurry (liquid portion)</w:t>
            </w:r>
            <w:r>
              <w:rPr>
                <w:rFonts w:ascii="Arial" w:eastAsia="Arial" w:hAnsi="Arial"/>
                <w:color w:val="000000"/>
                <w:sz w:val="24"/>
              </w:rPr>
              <w:t>:-</w:t>
            </w:r>
          </w:p>
        </w:tc>
        <w:tc>
          <w:tcPr>
            <w:tcW w:w="1276" w:type="dxa"/>
            <w:shd w:val="thinDiagStripe" w:color="auto" w:fill="BFBFBF" w:themeFill="background1" w:themeFillShade="BF"/>
            <w:vAlign w:val="center"/>
          </w:tcPr>
          <w:p w:rsidR="006469F8" w:rsidRDefault="006469F8" w:rsidP="00B2319A">
            <w:pPr>
              <w:tabs>
                <w:tab w:val="left" w:pos="288"/>
              </w:tabs>
              <w:spacing w:after="120" w:line="280" w:lineRule="exact"/>
              <w:textAlignment w:val="baseline"/>
            </w:pPr>
          </w:p>
        </w:tc>
        <w:tc>
          <w:tcPr>
            <w:tcW w:w="1257" w:type="dxa"/>
            <w:shd w:val="thinDiagStripe" w:color="auto" w:fill="BFBFBF" w:themeFill="background1" w:themeFillShade="BF"/>
            <w:vAlign w:val="center"/>
          </w:tcPr>
          <w:p w:rsidR="006469F8" w:rsidRDefault="006469F8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</w:p>
        </w:tc>
      </w:tr>
      <w:tr w:rsidR="006469F8">
        <w:tc>
          <w:tcPr>
            <w:tcW w:w="4481" w:type="dxa"/>
            <w:tcBorders>
              <w:top w:val="nil"/>
              <w:bottom w:val="nil"/>
            </w:tcBorders>
            <w:vAlign w:val="center"/>
          </w:tcPr>
          <w:p w:rsidR="006469F8" w:rsidRDefault="006469F8" w:rsidP="00B2319A">
            <w:pPr>
              <w:spacing w:line="280" w:lineRule="exact"/>
              <w:ind w:left="149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-</w:t>
            </w:r>
            <w:r>
              <w:rPr>
                <w:rFonts w:ascii="Arial" w:eastAsia="Arial" w:hAnsi="Arial"/>
                <w:color w:val="000000"/>
                <w:sz w:val="24"/>
              </w:rPr>
              <w:tab/>
            </w:r>
            <w:r w:rsidRPr="003F1C15">
              <w:rPr>
                <w:rFonts w:ascii="Arial" w:eastAsia="Arial" w:hAnsi="Arial"/>
                <w:color w:val="000000"/>
                <w:sz w:val="24"/>
              </w:rPr>
              <w:t>Strainer box</w:t>
            </w:r>
          </w:p>
        </w:tc>
        <w:tc>
          <w:tcPr>
            <w:tcW w:w="1276" w:type="dxa"/>
            <w:vAlign w:val="center"/>
          </w:tcPr>
          <w:p w:rsidR="006469F8" w:rsidRDefault="002D00A6" w:rsidP="00B2319A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57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4481" w:type="dxa"/>
            <w:tcBorders>
              <w:top w:val="nil"/>
              <w:bottom w:val="nil"/>
            </w:tcBorders>
            <w:vAlign w:val="center"/>
          </w:tcPr>
          <w:p w:rsidR="006469F8" w:rsidRDefault="006469F8" w:rsidP="00B2319A">
            <w:pPr>
              <w:spacing w:line="280" w:lineRule="exact"/>
              <w:ind w:left="14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-</w:t>
            </w:r>
            <w:r>
              <w:rPr>
                <w:rFonts w:ascii="Arial" w:eastAsia="Arial" w:hAnsi="Arial"/>
                <w:color w:val="000000"/>
                <w:sz w:val="24"/>
              </w:rPr>
              <w:tab/>
              <w:t>Weeping w</w:t>
            </w:r>
            <w:r w:rsidRPr="003F1C15">
              <w:rPr>
                <w:rFonts w:ascii="Arial" w:eastAsia="Arial" w:hAnsi="Arial"/>
                <w:color w:val="000000"/>
                <w:sz w:val="24"/>
              </w:rPr>
              <w:t>all</w:t>
            </w:r>
          </w:p>
        </w:tc>
        <w:tc>
          <w:tcPr>
            <w:tcW w:w="1276" w:type="dxa"/>
            <w:vAlign w:val="center"/>
          </w:tcPr>
          <w:p w:rsidR="006469F8" w:rsidRDefault="002D00A6" w:rsidP="00B2319A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57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4481" w:type="dxa"/>
            <w:tcBorders>
              <w:top w:val="nil"/>
            </w:tcBorders>
            <w:vAlign w:val="center"/>
          </w:tcPr>
          <w:p w:rsidR="006469F8" w:rsidRDefault="006469F8" w:rsidP="00B2319A">
            <w:pPr>
              <w:spacing w:line="280" w:lineRule="exact"/>
              <w:ind w:left="14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-</w:t>
            </w:r>
            <w:r>
              <w:rPr>
                <w:rFonts w:ascii="Arial" w:eastAsia="Arial" w:hAnsi="Arial"/>
                <w:color w:val="000000"/>
                <w:sz w:val="24"/>
              </w:rPr>
              <w:tab/>
            </w:r>
            <w:r w:rsidRPr="003F1C15">
              <w:rPr>
                <w:rFonts w:ascii="Arial" w:eastAsia="Arial" w:hAnsi="Arial"/>
                <w:color w:val="000000"/>
                <w:sz w:val="24"/>
              </w:rPr>
              <w:t>Mechanical separator</w:t>
            </w:r>
          </w:p>
        </w:tc>
        <w:tc>
          <w:tcPr>
            <w:tcW w:w="1276" w:type="dxa"/>
            <w:vAlign w:val="center"/>
          </w:tcPr>
          <w:p w:rsidR="006469F8" w:rsidRDefault="002D00A6" w:rsidP="00B2319A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57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4481" w:type="dxa"/>
            <w:vAlign w:val="center"/>
          </w:tcPr>
          <w:p w:rsidR="006469F8" w:rsidRPr="0063481C" w:rsidRDefault="006469F8" w:rsidP="00B2319A">
            <w:pPr>
              <w:spacing w:line="280" w:lineRule="exact"/>
              <w:ind w:left="14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Separated p</w:t>
            </w:r>
            <w:r w:rsidRPr="0063481C">
              <w:rPr>
                <w:rFonts w:ascii="Arial" w:eastAsia="Arial" w:hAnsi="Arial"/>
                <w:color w:val="000000"/>
                <w:sz w:val="24"/>
              </w:rPr>
              <w:t>ig slurry (liquid portion)</w:t>
            </w:r>
          </w:p>
        </w:tc>
        <w:tc>
          <w:tcPr>
            <w:tcW w:w="1276" w:type="dxa"/>
            <w:vAlign w:val="center"/>
          </w:tcPr>
          <w:p w:rsidR="006469F8" w:rsidRDefault="002D00A6" w:rsidP="00B2319A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57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4481" w:type="dxa"/>
            <w:vAlign w:val="center"/>
          </w:tcPr>
          <w:p w:rsidR="006469F8" w:rsidRDefault="006469F8" w:rsidP="00B2319A">
            <w:pPr>
              <w:spacing w:line="280" w:lineRule="exact"/>
              <w:ind w:left="14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Other (e.g. digestate)</w:t>
            </w:r>
          </w:p>
        </w:tc>
        <w:tc>
          <w:tcPr>
            <w:tcW w:w="1276" w:type="dxa"/>
            <w:vAlign w:val="center"/>
          </w:tcPr>
          <w:p w:rsidR="006469F8" w:rsidRDefault="002D00A6" w:rsidP="00B2319A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57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</w:tbl>
    <w:p w:rsidR="00B9186F" w:rsidRPr="00B2319A" w:rsidRDefault="00B9186F" w:rsidP="00B2319A">
      <w:pPr>
        <w:tabs>
          <w:tab w:val="left" w:pos="288"/>
        </w:tabs>
        <w:spacing w:after="120" w:line="280" w:lineRule="exact"/>
        <w:ind w:left="851"/>
        <w:textAlignment w:val="baseline"/>
      </w:pPr>
    </w:p>
    <w:p w:rsidR="00B2319A" w:rsidRDefault="00B2319A" w:rsidP="00B2319A">
      <w:pPr>
        <w:tabs>
          <w:tab w:val="left" w:pos="288"/>
          <w:tab w:val="left" w:pos="1418"/>
        </w:tabs>
        <w:spacing w:after="120" w:line="280" w:lineRule="exact"/>
        <w:textAlignment w:val="baseline"/>
        <w:rPr>
          <w:rFonts w:ascii="Arial" w:eastAsia="Arial" w:hAnsi="Arial"/>
          <w:color w:val="000000"/>
          <w:spacing w:val="2"/>
          <w:sz w:val="24"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/>
      </w:tblPr>
      <w:tblGrid>
        <w:gridCol w:w="4481"/>
        <w:gridCol w:w="1276"/>
        <w:gridCol w:w="1257"/>
      </w:tblGrid>
      <w:tr w:rsidR="006469F8">
        <w:tc>
          <w:tcPr>
            <w:tcW w:w="4481" w:type="dxa"/>
            <w:vAlign w:val="center"/>
          </w:tcPr>
          <w:p w:rsidR="006469F8" w:rsidRPr="006469F8" w:rsidRDefault="006469F8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Manure</w:t>
            </w:r>
            <w:r w:rsidRPr="006469F8">
              <w:rPr>
                <w:rFonts w:ascii="Arial" w:hAnsi="Arial" w:cs="Arial"/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1276" w:type="dxa"/>
            <w:vAlign w:val="center"/>
          </w:tcPr>
          <w:p w:rsidR="006469F8" w:rsidRPr="006469F8" w:rsidRDefault="006469F8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6469F8">
              <w:rPr>
                <w:rFonts w:ascii="Arial" w:hAnsi="Arial" w:cs="Arial"/>
                <w:b/>
                <w:sz w:val="24"/>
                <w:szCs w:val="24"/>
              </w:rPr>
              <w:t xml:space="preserve">Imported </w:t>
            </w:r>
            <w:r>
              <w:rPr>
                <w:rFonts w:ascii="Arial" w:hAnsi="Arial" w:cs="Arial"/>
                <w:b/>
                <w:sz w:val="24"/>
                <w:szCs w:val="24"/>
              </w:rPr>
              <w:t>quantity (tones)</w:t>
            </w:r>
          </w:p>
        </w:tc>
        <w:tc>
          <w:tcPr>
            <w:tcW w:w="1257" w:type="dxa"/>
            <w:vAlign w:val="center"/>
          </w:tcPr>
          <w:p w:rsidR="006469F8" w:rsidRPr="006469F8" w:rsidRDefault="006469F8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6469F8">
              <w:rPr>
                <w:rFonts w:ascii="Arial" w:hAnsi="Arial" w:cs="Arial"/>
                <w:b/>
                <w:sz w:val="24"/>
                <w:szCs w:val="24"/>
              </w:rPr>
              <w:t xml:space="preserve">Exported </w:t>
            </w:r>
            <w:r>
              <w:rPr>
                <w:rFonts w:ascii="Arial" w:hAnsi="Arial" w:cs="Arial"/>
                <w:b/>
                <w:sz w:val="24"/>
                <w:szCs w:val="24"/>
              </w:rPr>
              <w:t>quantity (tones)</w:t>
            </w:r>
          </w:p>
        </w:tc>
      </w:tr>
      <w:tr w:rsidR="006469F8">
        <w:tc>
          <w:tcPr>
            <w:tcW w:w="4481" w:type="dxa"/>
            <w:shd w:val="clear" w:color="auto" w:fill="BFBFBF" w:themeFill="background1" w:themeFillShade="BF"/>
            <w:vAlign w:val="center"/>
          </w:tcPr>
          <w:p w:rsidR="006469F8" w:rsidRDefault="006469F8" w:rsidP="006469F8">
            <w:pPr>
              <w:spacing w:line="280" w:lineRule="exact"/>
              <w:ind w:left="14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6469F8" w:rsidRDefault="006469F8" w:rsidP="006469F8">
            <w:pPr>
              <w:tabs>
                <w:tab w:val="left" w:pos="288"/>
              </w:tabs>
              <w:spacing w:after="120" w:line="280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257" w:type="dxa"/>
            <w:shd w:val="clear" w:color="auto" w:fill="BFBFBF" w:themeFill="background1" w:themeFillShade="BF"/>
            <w:vAlign w:val="center"/>
          </w:tcPr>
          <w:p w:rsidR="006469F8" w:rsidRDefault="006469F8" w:rsidP="006469F8">
            <w:pPr>
              <w:tabs>
                <w:tab w:val="left" w:pos="288"/>
              </w:tabs>
              <w:spacing w:after="120" w:line="280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6469F8">
        <w:tc>
          <w:tcPr>
            <w:tcW w:w="4481" w:type="dxa"/>
            <w:vAlign w:val="center"/>
          </w:tcPr>
          <w:p w:rsidR="006469F8" w:rsidRDefault="006469F8" w:rsidP="006469F8">
            <w:pPr>
              <w:spacing w:line="298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Cattle FYM – 25% DM</w:t>
            </w:r>
          </w:p>
        </w:tc>
        <w:tc>
          <w:tcPr>
            <w:tcW w:w="1276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57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4481" w:type="dxa"/>
            <w:vAlign w:val="center"/>
          </w:tcPr>
          <w:p w:rsidR="006469F8" w:rsidRDefault="006469F8" w:rsidP="006469F8">
            <w:pPr>
              <w:spacing w:line="280" w:lineRule="exact"/>
              <w:ind w:left="13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Sheep manure FYM – 25% DM</w:t>
            </w:r>
          </w:p>
        </w:tc>
        <w:tc>
          <w:tcPr>
            <w:tcW w:w="1276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57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4481" w:type="dxa"/>
            <w:vAlign w:val="center"/>
          </w:tcPr>
          <w:p w:rsidR="006469F8" w:rsidRDefault="006469F8" w:rsidP="006469F8">
            <w:pPr>
              <w:spacing w:line="280" w:lineRule="exact"/>
              <w:ind w:left="13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Pig manure FYM – 25% DM</w:t>
            </w:r>
          </w:p>
        </w:tc>
        <w:tc>
          <w:tcPr>
            <w:tcW w:w="1276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57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4481" w:type="dxa"/>
            <w:vAlign w:val="center"/>
          </w:tcPr>
          <w:p w:rsidR="006469F8" w:rsidRDefault="006469F8" w:rsidP="006469F8">
            <w:pPr>
              <w:spacing w:line="280" w:lineRule="exact"/>
              <w:ind w:left="13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Broiler litter –  66%DM</w:t>
            </w:r>
          </w:p>
        </w:tc>
        <w:tc>
          <w:tcPr>
            <w:tcW w:w="1276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57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4481" w:type="dxa"/>
            <w:vAlign w:val="center"/>
          </w:tcPr>
          <w:p w:rsidR="006469F8" w:rsidRDefault="006469F8" w:rsidP="006469F8">
            <w:pPr>
              <w:spacing w:line="280" w:lineRule="exact"/>
              <w:ind w:left="13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Layer manure – 30% DM</w:t>
            </w:r>
          </w:p>
        </w:tc>
        <w:tc>
          <w:tcPr>
            <w:tcW w:w="1276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57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4481" w:type="dxa"/>
            <w:tcBorders>
              <w:bottom w:val="single" w:sz="4" w:space="0" w:color="0070C0"/>
            </w:tcBorders>
            <w:vAlign w:val="center"/>
          </w:tcPr>
          <w:p w:rsidR="006469F8" w:rsidRDefault="006469F8" w:rsidP="006469F8">
            <w:pPr>
              <w:spacing w:line="280" w:lineRule="exact"/>
              <w:ind w:left="13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Turkey litter – 60% DM</w:t>
            </w:r>
          </w:p>
        </w:tc>
        <w:tc>
          <w:tcPr>
            <w:tcW w:w="1276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57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4481" w:type="dxa"/>
            <w:tcBorders>
              <w:bottom w:val="single" w:sz="8" w:space="0" w:color="0070C0"/>
            </w:tcBorders>
            <w:vAlign w:val="center"/>
          </w:tcPr>
          <w:p w:rsidR="006469F8" w:rsidRDefault="006469F8" w:rsidP="006469F8">
            <w:pPr>
              <w:spacing w:line="280" w:lineRule="exact"/>
              <w:ind w:left="13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Duck manure – 25% DM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4481" w:type="dxa"/>
            <w:tcBorders>
              <w:top w:val="single" w:sz="8" w:space="0" w:color="0070C0"/>
              <w:bottom w:val="single" w:sz="8" w:space="0" w:color="0070C0"/>
            </w:tcBorders>
            <w:vAlign w:val="center"/>
          </w:tcPr>
          <w:p w:rsidR="006469F8" w:rsidRDefault="006469F8" w:rsidP="006469F8">
            <w:pPr>
              <w:spacing w:line="280" w:lineRule="exact"/>
              <w:ind w:left="13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Horse manure FYM – 30% DM</w:t>
            </w:r>
          </w:p>
        </w:tc>
        <w:tc>
          <w:tcPr>
            <w:tcW w:w="1276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57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4481" w:type="dxa"/>
            <w:tcBorders>
              <w:top w:val="single" w:sz="8" w:space="0" w:color="0070C0"/>
              <w:bottom w:val="single" w:sz="8" w:space="0" w:color="0070C0"/>
            </w:tcBorders>
            <w:vAlign w:val="center"/>
          </w:tcPr>
          <w:p w:rsidR="006469F8" w:rsidRDefault="006469F8" w:rsidP="006469F8">
            <w:pPr>
              <w:spacing w:line="280" w:lineRule="exact"/>
              <w:ind w:left="13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Goat manure FYM – 25% DM</w:t>
            </w:r>
          </w:p>
        </w:tc>
        <w:tc>
          <w:tcPr>
            <w:tcW w:w="1276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57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4481" w:type="dxa"/>
            <w:tcBorders>
              <w:top w:val="single" w:sz="8" w:space="0" w:color="0070C0"/>
            </w:tcBorders>
            <w:vAlign w:val="center"/>
          </w:tcPr>
          <w:p w:rsidR="006469F8" w:rsidRDefault="006469F8" w:rsidP="006469F8">
            <w:pPr>
              <w:spacing w:line="280" w:lineRule="exact"/>
              <w:ind w:left="13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Spent mushroom compost</w:t>
            </w:r>
          </w:p>
        </w:tc>
        <w:tc>
          <w:tcPr>
            <w:tcW w:w="1276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57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4481" w:type="dxa"/>
            <w:vAlign w:val="center"/>
          </w:tcPr>
          <w:p w:rsidR="006469F8" w:rsidRDefault="006469F8" w:rsidP="006469F8">
            <w:pPr>
              <w:spacing w:line="280" w:lineRule="exact"/>
              <w:ind w:left="13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Separated cattle slurry (solid portion)</w:t>
            </w:r>
          </w:p>
        </w:tc>
        <w:tc>
          <w:tcPr>
            <w:tcW w:w="1276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57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4481" w:type="dxa"/>
            <w:vAlign w:val="center"/>
          </w:tcPr>
          <w:p w:rsidR="006469F8" w:rsidRDefault="006469F8" w:rsidP="006469F8">
            <w:pPr>
              <w:spacing w:line="280" w:lineRule="exact"/>
              <w:ind w:left="13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Separated pig slurry (solid portion)</w:t>
            </w:r>
          </w:p>
        </w:tc>
        <w:tc>
          <w:tcPr>
            <w:tcW w:w="1276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57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4481" w:type="dxa"/>
            <w:vAlign w:val="center"/>
          </w:tcPr>
          <w:p w:rsidR="006469F8" w:rsidRDefault="006469F8" w:rsidP="006469F8">
            <w:pPr>
              <w:spacing w:line="280" w:lineRule="exact"/>
              <w:ind w:left="13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Other</w:t>
            </w:r>
          </w:p>
        </w:tc>
        <w:tc>
          <w:tcPr>
            <w:tcW w:w="1276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57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</w:tbl>
    <w:p w:rsidR="00B2319A" w:rsidRPr="00B2319A" w:rsidRDefault="006469F8" w:rsidP="006469F8">
      <w:pPr>
        <w:tabs>
          <w:tab w:val="left" w:pos="288"/>
          <w:tab w:val="left" w:pos="1418"/>
        </w:tabs>
        <w:spacing w:after="120" w:line="280" w:lineRule="exact"/>
        <w:ind w:left="284"/>
        <w:textAlignment w:val="baseline"/>
      </w:pPr>
      <w:r w:rsidRPr="006469F8">
        <w:rPr>
          <w:rFonts w:ascii="Arial" w:eastAsia="Arial" w:hAnsi="Arial"/>
          <w:b/>
          <w:color w:val="000000"/>
          <w:spacing w:val="2"/>
          <w:sz w:val="24"/>
        </w:rPr>
        <w:t>1m</w:t>
      </w:r>
      <w:r w:rsidRPr="006469F8">
        <w:rPr>
          <w:rFonts w:ascii="Arial" w:eastAsia="Arial" w:hAnsi="Arial"/>
          <w:b/>
          <w:color w:val="000000"/>
          <w:spacing w:val="2"/>
          <w:sz w:val="24"/>
          <w:vertAlign w:val="superscript"/>
        </w:rPr>
        <w:t>3</w:t>
      </w:r>
      <w:r w:rsidRPr="006469F8">
        <w:rPr>
          <w:rFonts w:ascii="Arial" w:eastAsia="Arial" w:hAnsi="Arial"/>
          <w:b/>
          <w:color w:val="000000"/>
          <w:spacing w:val="2"/>
          <w:sz w:val="24"/>
        </w:rPr>
        <w:t xml:space="preserve"> = 220 gallons</w:t>
      </w:r>
    </w:p>
    <w:p w:rsidR="00B2319A" w:rsidRDefault="00B2319A" w:rsidP="00B2319A">
      <w:pPr>
        <w:numPr>
          <w:ilvl w:val="0"/>
          <w:numId w:val="9"/>
        </w:numPr>
        <w:tabs>
          <w:tab w:val="clear" w:pos="288"/>
          <w:tab w:val="left" w:pos="1418"/>
        </w:tabs>
        <w:spacing w:after="120" w:line="280" w:lineRule="exact"/>
        <w:ind w:left="1418" w:hanging="554"/>
        <w:textAlignment w:val="baseline"/>
        <w:sectPr w:rsidR="00B2319A">
          <w:type w:val="continuous"/>
          <w:pgSz w:w="16838" w:h="11909" w:orient="landscape"/>
          <w:pgMar w:top="0" w:right="820" w:bottom="1418" w:left="0" w:header="720" w:footer="720" w:gutter="0"/>
          <w:cols w:num="2" w:space="720"/>
        </w:sectPr>
      </w:pPr>
    </w:p>
    <w:tbl>
      <w:tblPr>
        <w:tblpPr w:leftFromText="180" w:rightFromText="180" w:horzAnchor="margin" w:tblpXSpec="right" w:tblpY="-1720"/>
        <w:tblW w:w="16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51"/>
        <w:gridCol w:w="14349"/>
      </w:tblGrid>
      <w:tr w:rsidR="00403018" w:rsidRPr="00D17A7D">
        <w:trPr>
          <w:trHeight w:hRule="exact" w:val="1848"/>
        </w:trPr>
        <w:tc>
          <w:tcPr>
            <w:tcW w:w="1651" w:type="dxa"/>
            <w:tcBorders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403018" w:rsidRPr="004139F5" w:rsidRDefault="00403018" w:rsidP="004139F5">
            <w:pPr>
              <w:ind w:right="323"/>
              <w:jc w:val="right"/>
              <w:textAlignment w:val="baseline"/>
              <w:rPr>
                <w:rFonts w:ascii="Arial" w:eastAsia="Arial" w:hAnsi="Arial"/>
                <w:b/>
                <w:color w:val="0070C0"/>
                <w:sz w:val="69"/>
              </w:rPr>
            </w:pPr>
            <w:r w:rsidRPr="004139F5">
              <w:rPr>
                <w:rFonts w:ascii="Arial" w:eastAsia="Arial" w:hAnsi="Arial"/>
                <w:b/>
                <w:color w:val="0070C0"/>
                <w:sz w:val="69"/>
              </w:rPr>
              <w:lastRenderedPageBreak/>
              <w:t>3</w:t>
            </w:r>
          </w:p>
        </w:tc>
        <w:tc>
          <w:tcPr>
            <w:tcW w:w="14349" w:type="dxa"/>
            <w:tcBorders>
              <w:bottom w:val="single" w:sz="4" w:space="0" w:color="0070C0"/>
            </w:tcBorders>
            <w:vAlign w:val="center"/>
          </w:tcPr>
          <w:p w:rsidR="00403018" w:rsidRPr="004139F5" w:rsidRDefault="00403018" w:rsidP="00B63944">
            <w:pPr>
              <w:ind w:left="192" w:right="2934"/>
              <w:textAlignment w:val="baseline"/>
              <w:rPr>
                <w:rFonts w:ascii="Arial" w:eastAsia="Arial" w:hAnsi="Arial"/>
                <w:b/>
                <w:color w:val="0070C0"/>
                <w:spacing w:val="-5"/>
                <w:w w:val="105"/>
                <w:sz w:val="43"/>
              </w:rPr>
            </w:pPr>
            <w:r w:rsidRPr="004139F5">
              <w:rPr>
                <w:rFonts w:ascii="Arial" w:eastAsia="Arial" w:hAnsi="Arial"/>
                <w:b/>
                <w:color w:val="0070C0"/>
                <w:spacing w:val="-5"/>
                <w:w w:val="105"/>
                <w:sz w:val="43"/>
              </w:rPr>
              <w:t>Map of Farm</w:t>
            </w:r>
          </w:p>
        </w:tc>
      </w:tr>
    </w:tbl>
    <w:p w:rsidR="00431F15" w:rsidRDefault="00431F15" w:rsidP="00431F15">
      <w:pPr>
        <w:spacing w:line="277" w:lineRule="exact"/>
        <w:ind w:left="72"/>
        <w:textAlignment w:val="baseline"/>
        <w:rPr>
          <w:rFonts w:ascii="Arial" w:eastAsia="Arial" w:hAnsi="Arial"/>
          <w:color w:val="000000"/>
          <w:spacing w:val="1"/>
          <w:sz w:val="24"/>
        </w:rPr>
      </w:pPr>
    </w:p>
    <w:p w:rsidR="00B9186F" w:rsidRDefault="004E203D" w:rsidP="00431F15">
      <w:pPr>
        <w:spacing w:line="277" w:lineRule="exact"/>
        <w:ind w:left="72"/>
        <w:textAlignment w:val="baseline"/>
        <w:rPr>
          <w:rFonts w:ascii="Arial" w:eastAsia="Arial" w:hAnsi="Arial"/>
          <w:color w:val="000000"/>
          <w:spacing w:val="1"/>
          <w:sz w:val="24"/>
        </w:rPr>
      </w:pPr>
      <w:r>
        <w:rPr>
          <w:rFonts w:ascii="Arial" w:eastAsia="Arial" w:hAnsi="Arial"/>
          <w:color w:val="000000"/>
          <w:spacing w:val="1"/>
          <w:sz w:val="24"/>
        </w:rPr>
        <w:t>Provide a farm map which shows the following:</w:t>
      </w:r>
      <w:r w:rsidR="00031591">
        <w:rPr>
          <w:rFonts w:ascii="Arial" w:eastAsia="Arial" w:hAnsi="Arial"/>
          <w:color w:val="000000"/>
          <w:spacing w:val="1"/>
          <w:sz w:val="24"/>
        </w:rPr>
        <w:t>-</w:t>
      </w:r>
    </w:p>
    <w:p w:rsidR="00B9186F" w:rsidRDefault="004E203D" w:rsidP="00431F15">
      <w:pPr>
        <w:numPr>
          <w:ilvl w:val="0"/>
          <w:numId w:val="1"/>
        </w:numPr>
        <w:tabs>
          <w:tab w:val="clear" w:pos="216"/>
          <w:tab w:val="left" w:pos="504"/>
        </w:tabs>
        <w:spacing w:line="300" w:lineRule="exact"/>
        <w:ind w:left="142"/>
        <w:textAlignment w:val="baseline"/>
        <w:rPr>
          <w:rFonts w:ascii="Arial" w:eastAsia="Arial" w:hAnsi="Arial"/>
          <w:color w:val="000000"/>
          <w:spacing w:val="2"/>
          <w:sz w:val="24"/>
        </w:rPr>
      </w:pPr>
      <w:r>
        <w:rPr>
          <w:rFonts w:ascii="Arial" w:eastAsia="Arial" w:hAnsi="Arial"/>
          <w:color w:val="000000"/>
          <w:spacing w:val="2"/>
          <w:sz w:val="24"/>
        </w:rPr>
        <w:t>the field areas;</w:t>
      </w:r>
    </w:p>
    <w:p w:rsidR="00B9186F" w:rsidRDefault="004E203D" w:rsidP="00431F15">
      <w:pPr>
        <w:numPr>
          <w:ilvl w:val="0"/>
          <w:numId w:val="1"/>
        </w:numPr>
        <w:tabs>
          <w:tab w:val="clear" w:pos="216"/>
          <w:tab w:val="left" w:pos="504"/>
        </w:tabs>
        <w:spacing w:line="300" w:lineRule="exact"/>
        <w:ind w:left="142"/>
        <w:textAlignment w:val="baseline"/>
        <w:rPr>
          <w:rFonts w:ascii="Arial" w:eastAsia="Arial" w:hAnsi="Arial"/>
          <w:color w:val="000000"/>
          <w:spacing w:val="4"/>
          <w:sz w:val="24"/>
        </w:rPr>
      </w:pPr>
      <w:r>
        <w:rPr>
          <w:rFonts w:ascii="Arial" w:eastAsia="Arial" w:hAnsi="Arial"/>
          <w:color w:val="000000"/>
          <w:spacing w:val="4"/>
          <w:sz w:val="24"/>
        </w:rPr>
        <w:t>crops grown in each field;</w:t>
      </w:r>
    </w:p>
    <w:p w:rsidR="00B9186F" w:rsidRDefault="00BE1291" w:rsidP="00431F15">
      <w:pPr>
        <w:numPr>
          <w:ilvl w:val="0"/>
          <w:numId w:val="1"/>
        </w:numPr>
        <w:tabs>
          <w:tab w:val="clear" w:pos="216"/>
          <w:tab w:val="left" w:pos="504"/>
        </w:tabs>
        <w:spacing w:line="300" w:lineRule="exact"/>
        <w:ind w:left="142"/>
        <w:textAlignment w:val="baseline"/>
        <w:rPr>
          <w:rFonts w:ascii="Arial" w:eastAsia="Arial" w:hAnsi="Arial"/>
          <w:color w:val="000000"/>
          <w:spacing w:val="3"/>
          <w:sz w:val="24"/>
        </w:rPr>
      </w:pPr>
      <w:r>
        <w:rPr>
          <w:rFonts w:ascii="Arial" w:eastAsia="Arial" w:hAnsi="Arial"/>
          <w:color w:val="000000"/>
          <w:spacing w:val="3"/>
          <w:sz w:val="24"/>
        </w:rPr>
        <w:t>c</w:t>
      </w:r>
      <w:r w:rsidR="004E203D">
        <w:rPr>
          <w:rFonts w:ascii="Arial" w:eastAsia="Arial" w:hAnsi="Arial"/>
          <w:color w:val="000000"/>
          <w:spacing w:val="3"/>
          <w:sz w:val="24"/>
        </w:rPr>
        <w:t xml:space="preserve">rop grown </w:t>
      </w:r>
      <w:r>
        <w:rPr>
          <w:rFonts w:ascii="Arial" w:eastAsia="Arial" w:hAnsi="Arial"/>
          <w:color w:val="000000"/>
          <w:spacing w:val="3"/>
          <w:sz w:val="24"/>
        </w:rPr>
        <w:t>last year if this year’s crop is arable</w:t>
      </w:r>
      <w:r w:rsidR="004E203D">
        <w:rPr>
          <w:rFonts w:ascii="Arial" w:eastAsia="Arial" w:hAnsi="Arial"/>
          <w:color w:val="000000"/>
          <w:spacing w:val="3"/>
          <w:sz w:val="24"/>
        </w:rPr>
        <w:t>;</w:t>
      </w:r>
    </w:p>
    <w:p w:rsidR="00B9186F" w:rsidRDefault="004E203D" w:rsidP="00431F15">
      <w:pPr>
        <w:numPr>
          <w:ilvl w:val="0"/>
          <w:numId w:val="1"/>
        </w:numPr>
        <w:tabs>
          <w:tab w:val="clear" w:pos="216"/>
          <w:tab w:val="left" w:pos="504"/>
        </w:tabs>
        <w:spacing w:after="120" w:line="355" w:lineRule="exact"/>
        <w:ind w:left="567" w:right="1080" w:hanging="425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S</w:t>
      </w:r>
      <w:r w:rsidR="008E2BCD">
        <w:rPr>
          <w:rFonts w:ascii="Arial" w:eastAsia="Arial" w:hAnsi="Arial"/>
          <w:color w:val="000000"/>
          <w:sz w:val="24"/>
        </w:rPr>
        <w:t xml:space="preserve">oil </w:t>
      </w:r>
      <w:r>
        <w:rPr>
          <w:rFonts w:ascii="Arial" w:eastAsia="Arial" w:hAnsi="Arial"/>
          <w:color w:val="000000"/>
          <w:sz w:val="24"/>
        </w:rPr>
        <w:t>N</w:t>
      </w:r>
      <w:r w:rsidR="008E2BCD">
        <w:rPr>
          <w:rFonts w:ascii="Arial" w:eastAsia="Arial" w:hAnsi="Arial"/>
          <w:color w:val="000000"/>
          <w:sz w:val="24"/>
        </w:rPr>
        <w:t>itrogen Supply (SNS)</w:t>
      </w:r>
      <w:r>
        <w:rPr>
          <w:rFonts w:ascii="Arial" w:eastAsia="Arial" w:hAnsi="Arial"/>
          <w:color w:val="000000"/>
          <w:sz w:val="24"/>
        </w:rPr>
        <w:t xml:space="preserve"> </w:t>
      </w:r>
      <w:r w:rsidR="008E2BCD">
        <w:rPr>
          <w:rFonts w:ascii="Arial" w:eastAsia="Arial" w:hAnsi="Arial"/>
          <w:color w:val="000000"/>
          <w:sz w:val="24"/>
        </w:rPr>
        <w:t xml:space="preserve">index </w:t>
      </w:r>
      <w:r>
        <w:rPr>
          <w:rFonts w:ascii="Arial" w:eastAsia="Arial" w:hAnsi="Arial"/>
          <w:color w:val="000000"/>
          <w:sz w:val="24"/>
        </w:rPr>
        <w:t xml:space="preserve">for </w:t>
      </w:r>
      <w:r w:rsidR="00BE1291">
        <w:rPr>
          <w:rFonts w:ascii="Arial" w:eastAsia="Arial" w:hAnsi="Arial"/>
          <w:color w:val="000000"/>
          <w:sz w:val="24"/>
        </w:rPr>
        <w:t xml:space="preserve">arable </w:t>
      </w:r>
      <w:r>
        <w:rPr>
          <w:rFonts w:ascii="Arial" w:eastAsia="Arial" w:hAnsi="Arial"/>
          <w:color w:val="000000"/>
          <w:sz w:val="24"/>
        </w:rPr>
        <w:t>crops (</w:t>
      </w:r>
      <w:r w:rsidR="0085307E">
        <w:rPr>
          <w:rFonts w:ascii="Arial" w:eastAsia="Arial" w:hAnsi="Arial"/>
          <w:color w:val="000000"/>
          <w:sz w:val="24"/>
        </w:rPr>
        <w:t>r</w:t>
      </w:r>
      <w:r>
        <w:rPr>
          <w:rFonts w:ascii="Arial" w:eastAsia="Arial" w:hAnsi="Arial"/>
          <w:color w:val="000000"/>
          <w:sz w:val="24"/>
        </w:rPr>
        <w:t xml:space="preserve">efer to the NAP </w:t>
      </w:r>
      <w:r w:rsidR="00BC0947">
        <w:rPr>
          <w:rFonts w:ascii="Arial" w:eastAsia="Arial" w:hAnsi="Arial"/>
          <w:color w:val="000000"/>
          <w:sz w:val="24"/>
        </w:rPr>
        <w:t xml:space="preserve">2015-2018 </w:t>
      </w:r>
      <w:r>
        <w:rPr>
          <w:rFonts w:ascii="Arial" w:eastAsia="Arial" w:hAnsi="Arial"/>
          <w:color w:val="000000"/>
          <w:sz w:val="24"/>
        </w:rPr>
        <w:t xml:space="preserve">and Phosphorus Regulations Guidance Booklet </w:t>
      </w:r>
      <w:r w:rsidR="008871D0" w:rsidRPr="003F1C15">
        <w:rPr>
          <w:rFonts w:ascii="Arial" w:eastAsia="Arial" w:hAnsi="Arial"/>
          <w:sz w:val="24"/>
        </w:rPr>
        <w:t>A</w:t>
      </w:r>
      <w:r w:rsidRPr="003F1C15">
        <w:rPr>
          <w:rFonts w:ascii="Arial" w:eastAsia="Arial" w:hAnsi="Arial"/>
          <w:sz w:val="24"/>
        </w:rPr>
        <w:t xml:space="preserve">nnex </w:t>
      </w:r>
      <w:r w:rsidR="003F1C15" w:rsidRPr="003F1C15">
        <w:rPr>
          <w:rFonts w:ascii="Arial" w:eastAsia="Arial" w:hAnsi="Arial"/>
          <w:sz w:val="24"/>
        </w:rPr>
        <w:t>H</w:t>
      </w:r>
      <w:r>
        <w:rPr>
          <w:rFonts w:ascii="Arial" w:eastAsia="Arial" w:hAnsi="Arial"/>
          <w:color w:val="000000"/>
          <w:sz w:val="24"/>
        </w:rPr>
        <w:t xml:space="preserve">) </w:t>
      </w:r>
      <w:r>
        <w:rPr>
          <w:rFonts w:ascii="Arial" w:eastAsia="Arial" w:hAnsi="Arial"/>
          <w:b/>
          <w:color w:val="000000"/>
          <w:sz w:val="24"/>
        </w:rPr>
        <w:t xml:space="preserve">or </w:t>
      </w:r>
      <w:r>
        <w:rPr>
          <w:rFonts w:ascii="Arial" w:eastAsia="Arial" w:hAnsi="Arial"/>
          <w:color w:val="000000"/>
          <w:sz w:val="24"/>
        </w:rPr>
        <w:t>alternatively a table as below could be completed along with the farm map.</w:t>
      </w:r>
    </w:p>
    <w:tbl>
      <w:tblPr>
        <w:tblStyle w:val="TableGrid"/>
        <w:tblW w:w="0" w:type="auto"/>
        <w:tblInd w:w="28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/>
      </w:tblPr>
      <w:tblGrid>
        <w:gridCol w:w="2797"/>
        <w:gridCol w:w="2252"/>
        <w:gridCol w:w="2284"/>
        <w:gridCol w:w="2410"/>
        <w:gridCol w:w="2310"/>
        <w:gridCol w:w="3055"/>
      </w:tblGrid>
      <w:tr w:rsidR="00E32D35">
        <w:tc>
          <w:tcPr>
            <w:tcW w:w="2797" w:type="dxa"/>
            <w:shd w:val="clear" w:color="auto" w:fill="D9D9D9" w:themeFill="background1" w:themeFillShade="D9"/>
            <w:vAlign w:val="center"/>
          </w:tcPr>
          <w:p w:rsidR="00E32D35" w:rsidRPr="00E32D35" w:rsidRDefault="00E32D35" w:rsidP="00464632">
            <w:pPr>
              <w:tabs>
                <w:tab w:val="left" w:pos="216"/>
                <w:tab w:val="left" w:pos="504"/>
              </w:tabs>
              <w:spacing w:line="355" w:lineRule="exact"/>
              <w:ind w:right="175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 w:rsidRPr="00E32D35">
              <w:rPr>
                <w:rFonts w:ascii="Arial" w:eastAsia="Arial" w:hAnsi="Arial"/>
                <w:b/>
                <w:color w:val="000000"/>
                <w:sz w:val="24"/>
              </w:rPr>
              <w:t>Farm Survey Number</w:t>
            </w: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E32D35" w:rsidRPr="00E32D35" w:rsidRDefault="008E2BCD" w:rsidP="00464632">
            <w:pPr>
              <w:tabs>
                <w:tab w:val="left" w:pos="216"/>
                <w:tab w:val="left" w:pos="504"/>
              </w:tabs>
              <w:spacing w:line="355" w:lineRule="exact"/>
              <w:ind w:right="15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Field n</w:t>
            </w:r>
            <w:r w:rsidR="00E32D35" w:rsidRPr="00E32D35">
              <w:rPr>
                <w:rFonts w:ascii="Arial" w:eastAsia="Arial" w:hAnsi="Arial"/>
                <w:b/>
                <w:color w:val="000000"/>
                <w:sz w:val="24"/>
              </w:rPr>
              <w:t>umber</w:t>
            </w:r>
          </w:p>
        </w:tc>
        <w:tc>
          <w:tcPr>
            <w:tcW w:w="2284" w:type="dxa"/>
            <w:shd w:val="clear" w:color="auto" w:fill="D9D9D9" w:themeFill="background1" w:themeFillShade="D9"/>
            <w:vAlign w:val="center"/>
          </w:tcPr>
          <w:p w:rsidR="00E32D35" w:rsidRPr="00E32D35" w:rsidRDefault="008E2BCD" w:rsidP="00464632">
            <w:pPr>
              <w:tabs>
                <w:tab w:val="left" w:pos="216"/>
                <w:tab w:val="left" w:pos="504"/>
              </w:tabs>
              <w:spacing w:line="355" w:lineRule="exact"/>
              <w:ind w:right="174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Field a</w:t>
            </w:r>
            <w:r w:rsidR="00E32D35" w:rsidRPr="00E32D35">
              <w:rPr>
                <w:rFonts w:ascii="Arial" w:eastAsia="Arial" w:hAnsi="Arial"/>
                <w:b/>
                <w:color w:val="000000"/>
                <w:sz w:val="24"/>
              </w:rPr>
              <w:t>rea (ha)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872B0" w:rsidRDefault="00E32D35" w:rsidP="00464632">
            <w:pPr>
              <w:tabs>
                <w:tab w:val="left" w:pos="216"/>
                <w:tab w:val="left" w:pos="504"/>
              </w:tabs>
              <w:spacing w:line="355" w:lineRule="exact"/>
              <w:ind w:right="174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 w:rsidRPr="00E32D35">
              <w:rPr>
                <w:rFonts w:ascii="Arial" w:eastAsia="Arial" w:hAnsi="Arial"/>
                <w:b/>
                <w:color w:val="000000"/>
                <w:sz w:val="24"/>
              </w:rPr>
              <w:t>Crop grown</w:t>
            </w:r>
          </w:p>
          <w:p w:rsidR="00E32D35" w:rsidRPr="00E32D35" w:rsidRDefault="00E32D35" w:rsidP="00464632">
            <w:pPr>
              <w:tabs>
                <w:tab w:val="left" w:pos="216"/>
                <w:tab w:val="left" w:pos="504"/>
              </w:tabs>
              <w:spacing w:line="355" w:lineRule="exact"/>
              <w:ind w:right="174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 w:rsidRPr="00E32D35">
              <w:rPr>
                <w:rFonts w:ascii="Arial" w:eastAsia="Arial" w:hAnsi="Arial"/>
                <w:b/>
                <w:color w:val="000000"/>
                <w:sz w:val="24"/>
              </w:rPr>
              <w:t>this year</w:t>
            </w:r>
          </w:p>
        </w:tc>
        <w:tc>
          <w:tcPr>
            <w:tcW w:w="2310" w:type="dxa"/>
            <w:shd w:val="clear" w:color="auto" w:fill="D9D9D9" w:themeFill="background1" w:themeFillShade="D9"/>
            <w:vAlign w:val="center"/>
          </w:tcPr>
          <w:p w:rsidR="00E32D35" w:rsidRPr="00E32D35" w:rsidRDefault="00E32D35" w:rsidP="0085307E">
            <w:pPr>
              <w:tabs>
                <w:tab w:val="left" w:pos="216"/>
                <w:tab w:val="left" w:pos="504"/>
              </w:tabs>
              <w:spacing w:line="355" w:lineRule="exact"/>
              <w:ind w:right="76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 w:rsidRPr="00E32D35">
              <w:rPr>
                <w:rFonts w:ascii="Arial" w:eastAsia="Arial" w:hAnsi="Arial"/>
                <w:b/>
                <w:color w:val="000000"/>
                <w:sz w:val="24"/>
              </w:rPr>
              <w:t>Previous crop</w:t>
            </w:r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8E2BCD" w:rsidRDefault="00431F15" w:rsidP="0085307E">
            <w:pPr>
              <w:tabs>
                <w:tab w:val="left" w:pos="216"/>
                <w:tab w:val="left" w:pos="504"/>
              </w:tabs>
              <w:spacing w:line="355" w:lineRule="exact"/>
              <w:ind w:right="151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Soil Nitrogen Status</w:t>
            </w:r>
          </w:p>
          <w:p w:rsidR="003872B0" w:rsidRPr="00E32D35" w:rsidRDefault="00E32D35" w:rsidP="00431F15">
            <w:pPr>
              <w:tabs>
                <w:tab w:val="left" w:pos="216"/>
                <w:tab w:val="left" w:pos="504"/>
              </w:tabs>
              <w:spacing w:line="355" w:lineRule="exact"/>
              <w:ind w:right="151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 w:rsidRPr="00E32D35">
              <w:rPr>
                <w:rFonts w:ascii="Arial" w:eastAsia="Arial" w:hAnsi="Arial"/>
                <w:b/>
                <w:color w:val="000000"/>
                <w:sz w:val="24"/>
              </w:rPr>
              <w:t>(arable fields only</w:t>
            </w:r>
            <w:r w:rsidR="00CB079A">
              <w:rPr>
                <w:rFonts w:ascii="Arial" w:eastAsia="Arial" w:hAnsi="Arial"/>
                <w:b/>
                <w:color w:val="000000"/>
                <w:sz w:val="24"/>
              </w:rPr>
              <w:t xml:space="preserve"> except </w:t>
            </w:r>
            <w:r w:rsidR="00431F15">
              <w:rPr>
                <w:rFonts w:ascii="Arial" w:eastAsia="Arial" w:hAnsi="Arial"/>
                <w:b/>
                <w:color w:val="000000"/>
                <w:sz w:val="24"/>
              </w:rPr>
              <w:t>*</w:t>
            </w:r>
            <w:r w:rsidR="00CB079A">
              <w:rPr>
                <w:rFonts w:ascii="Arial" w:eastAsia="Arial" w:hAnsi="Arial"/>
                <w:b/>
                <w:color w:val="000000"/>
                <w:sz w:val="24"/>
              </w:rPr>
              <w:t>N</w:t>
            </w:r>
            <w:r w:rsidR="00862C34">
              <w:rPr>
                <w:rFonts w:ascii="Arial" w:eastAsia="Arial" w:hAnsi="Arial"/>
                <w:b/>
                <w:color w:val="000000"/>
                <w:sz w:val="24"/>
              </w:rPr>
              <w:t>-m</w:t>
            </w:r>
            <w:r w:rsidR="00CB079A">
              <w:rPr>
                <w:rFonts w:ascii="Arial" w:eastAsia="Arial" w:hAnsi="Arial"/>
                <w:b/>
                <w:color w:val="000000"/>
                <w:sz w:val="24"/>
              </w:rPr>
              <w:t>ax crops</w:t>
            </w:r>
            <w:r w:rsidRPr="00E32D35">
              <w:rPr>
                <w:rFonts w:ascii="Arial" w:eastAsia="Arial" w:hAnsi="Arial"/>
                <w:b/>
                <w:color w:val="000000"/>
                <w:sz w:val="24"/>
              </w:rPr>
              <w:t>)</w:t>
            </w:r>
          </w:p>
        </w:tc>
      </w:tr>
      <w:tr w:rsidR="006469F8">
        <w:tc>
          <w:tcPr>
            <w:tcW w:w="2797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84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31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3055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2797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84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31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3055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2797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84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31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3055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2797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84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31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3055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2797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84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31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3055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2797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84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31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3055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2797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84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31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3055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2797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84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31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3055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2797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84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31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3055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2797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84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31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3055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</w:tbl>
    <w:p w:rsidR="00E32D35" w:rsidRDefault="002D00A6" w:rsidP="00BD0E29">
      <w:pPr>
        <w:tabs>
          <w:tab w:val="left" w:pos="216"/>
          <w:tab w:val="left" w:pos="504"/>
        </w:tabs>
        <w:spacing w:line="355" w:lineRule="exact"/>
        <w:ind w:left="288" w:right="164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noProof/>
          <w:color w:val="000000"/>
          <w:sz w:val="24"/>
          <w:lang w:val="en-GB" w:eastAsia="en-GB"/>
        </w:rPr>
        <w:pict>
          <v:shape id="_x0000_s1032" type="#_x0000_t202" style="position:absolute;left:0;text-align:left;margin-left:681.6pt;margin-top:19.2pt;width:82.5pt;height:25.5pt;z-index:251998208;mso-position-horizontal-relative:text;mso-position-vertical-relative:text" stroked="f">
            <v:textbox>
              <w:txbxContent>
                <w:p w:rsidR="00B40EE3" w:rsidRPr="003872B0" w:rsidRDefault="00B40EE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72B0">
                    <w:rPr>
                      <w:rFonts w:ascii="Arial" w:hAnsi="Arial" w:cs="Arial"/>
                      <w:sz w:val="24"/>
                      <w:szCs w:val="24"/>
                    </w:rPr>
                    <w:t>(continued)</w:t>
                  </w:r>
                </w:p>
              </w:txbxContent>
            </v:textbox>
          </v:shape>
        </w:pict>
      </w:r>
      <w:r w:rsidR="00847113">
        <w:rPr>
          <w:rFonts w:ascii="Arial" w:eastAsia="Arial" w:hAnsi="Arial"/>
          <w:color w:val="000000"/>
          <w:sz w:val="24"/>
        </w:rPr>
        <w:t>*</w:t>
      </w:r>
      <w:r w:rsidR="00431F15">
        <w:rPr>
          <w:rFonts w:ascii="Arial" w:eastAsia="Arial" w:hAnsi="Arial"/>
          <w:color w:val="000000"/>
          <w:sz w:val="24"/>
        </w:rPr>
        <w:t xml:space="preserve">N-max crops refer to winter/spring wheat, barley and oats.  N-max is an upper limit for high yielding crops.  For further information refer to </w:t>
      </w:r>
      <w:r w:rsidR="00BD0E29">
        <w:rPr>
          <w:rFonts w:ascii="Arial" w:eastAsia="Arial" w:hAnsi="Arial"/>
          <w:color w:val="000000"/>
          <w:sz w:val="24"/>
        </w:rPr>
        <w:t xml:space="preserve">Section 5 below and the </w:t>
      </w:r>
      <w:r w:rsidR="00431F15">
        <w:rPr>
          <w:rFonts w:ascii="Arial" w:eastAsia="Arial" w:hAnsi="Arial"/>
          <w:color w:val="000000"/>
          <w:sz w:val="24"/>
        </w:rPr>
        <w:t xml:space="preserve">NAP </w:t>
      </w:r>
      <w:r w:rsidR="00BC0947">
        <w:rPr>
          <w:rFonts w:ascii="Arial" w:eastAsia="Arial" w:hAnsi="Arial"/>
          <w:color w:val="000000"/>
          <w:sz w:val="24"/>
        </w:rPr>
        <w:t xml:space="preserve">2015-2018 </w:t>
      </w:r>
      <w:r w:rsidR="00431F15">
        <w:rPr>
          <w:rFonts w:ascii="Arial" w:eastAsia="Arial" w:hAnsi="Arial"/>
          <w:color w:val="000000"/>
          <w:sz w:val="24"/>
        </w:rPr>
        <w:t>and Phosphorus Regulations Guidance Booklet</w:t>
      </w:r>
      <w:r w:rsidR="006D21B6">
        <w:rPr>
          <w:rFonts w:ascii="Arial" w:eastAsia="Arial" w:hAnsi="Arial"/>
          <w:color w:val="000000"/>
          <w:sz w:val="24"/>
        </w:rPr>
        <w:t>,</w:t>
      </w:r>
      <w:r w:rsidR="00431F15">
        <w:rPr>
          <w:rFonts w:ascii="Arial" w:eastAsia="Arial" w:hAnsi="Arial"/>
          <w:color w:val="000000"/>
          <w:sz w:val="24"/>
        </w:rPr>
        <w:t xml:space="preserve"> Annex I</w:t>
      </w:r>
      <w:r w:rsidR="00847113">
        <w:rPr>
          <w:rFonts w:ascii="Arial" w:eastAsia="Arial" w:hAnsi="Arial"/>
          <w:color w:val="000000"/>
          <w:sz w:val="24"/>
        </w:rPr>
        <w:t xml:space="preserve">.  </w:t>
      </w:r>
    </w:p>
    <w:p w:rsidR="00B9186F" w:rsidRDefault="00B9186F">
      <w:pPr>
        <w:sectPr w:rsidR="00B9186F">
          <w:footerReference w:type="default" r:id="rId28"/>
          <w:pgSz w:w="16838" w:h="11909" w:orient="landscape"/>
          <w:pgMar w:top="1860" w:right="820" w:bottom="907" w:left="828" w:header="720" w:footer="720" w:gutter="0"/>
          <w:cols w:space="720"/>
        </w:sectPr>
      </w:pPr>
    </w:p>
    <w:p w:rsidR="00B9186F" w:rsidRDefault="00B9186F">
      <w:pPr>
        <w:rPr>
          <w:sz w:val="2"/>
        </w:rPr>
      </w:pPr>
    </w:p>
    <w:tbl>
      <w:tblPr>
        <w:tblW w:w="16000" w:type="dxa"/>
        <w:tblInd w:w="-8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51"/>
        <w:gridCol w:w="14349"/>
      </w:tblGrid>
      <w:tr w:rsidR="00B9186F">
        <w:trPr>
          <w:trHeight w:hRule="exact" w:val="1848"/>
        </w:trPr>
        <w:tc>
          <w:tcPr>
            <w:tcW w:w="1651" w:type="dxa"/>
            <w:tcBorders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B9186F" w:rsidRPr="004139F5" w:rsidRDefault="004E203D" w:rsidP="004139F5">
            <w:pPr>
              <w:ind w:right="314"/>
              <w:jc w:val="right"/>
              <w:textAlignment w:val="baseline"/>
              <w:rPr>
                <w:rFonts w:ascii="Arial" w:eastAsia="Arial" w:hAnsi="Arial"/>
                <w:b/>
                <w:color w:val="0070C0"/>
                <w:w w:val="105"/>
                <w:sz w:val="70"/>
              </w:rPr>
            </w:pPr>
            <w:r w:rsidRPr="004139F5">
              <w:rPr>
                <w:rFonts w:ascii="Arial" w:eastAsia="Arial" w:hAnsi="Arial"/>
                <w:b/>
                <w:color w:val="0070C0"/>
                <w:w w:val="105"/>
                <w:sz w:val="70"/>
              </w:rPr>
              <w:t>3</w:t>
            </w:r>
          </w:p>
        </w:tc>
        <w:tc>
          <w:tcPr>
            <w:tcW w:w="14349" w:type="dxa"/>
            <w:tcBorders>
              <w:bottom w:val="single" w:sz="4" w:space="0" w:color="0070C0"/>
            </w:tcBorders>
            <w:vAlign w:val="center"/>
          </w:tcPr>
          <w:p w:rsidR="00B9186F" w:rsidRPr="004139F5" w:rsidRDefault="004E203D" w:rsidP="00B63944">
            <w:pPr>
              <w:ind w:left="194" w:right="9237"/>
              <w:textAlignment w:val="baseline"/>
              <w:rPr>
                <w:rFonts w:ascii="Arial" w:eastAsia="Arial" w:hAnsi="Arial"/>
                <w:b/>
                <w:color w:val="0070C0"/>
                <w:spacing w:val="-7"/>
                <w:w w:val="105"/>
                <w:sz w:val="43"/>
              </w:rPr>
            </w:pPr>
            <w:r w:rsidRPr="004139F5">
              <w:rPr>
                <w:rFonts w:ascii="Arial" w:eastAsia="Arial" w:hAnsi="Arial"/>
                <w:b/>
                <w:color w:val="0070C0"/>
                <w:spacing w:val="-7"/>
                <w:w w:val="105"/>
                <w:sz w:val="43"/>
              </w:rPr>
              <w:t xml:space="preserve">Map of farm </w:t>
            </w:r>
            <w:r w:rsidRPr="004139F5">
              <w:rPr>
                <w:rFonts w:ascii="Arial" w:eastAsia="Arial" w:hAnsi="Arial"/>
                <w:color w:val="0070C0"/>
                <w:spacing w:val="-7"/>
                <w:w w:val="105"/>
                <w:sz w:val="43"/>
              </w:rPr>
              <w:t>(continued)</w:t>
            </w:r>
          </w:p>
        </w:tc>
      </w:tr>
      <w:tr w:rsidR="00B9186F">
        <w:trPr>
          <w:trHeight w:hRule="exact" w:val="26"/>
        </w:trPr>
        <w:tc>
          <w:tcPr>
            <w:tcW w:w="1651" w:type="dxa"/>
            <w:tcBorders>
              <w:top w:val="single" w:sz="4" w:space="0" w:color="0070C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186F" w:rsidRDefault="00B9186F"/>
        </w:tc>
        <w:tc>
          <w:tcPr>
            <w:tcW w:w="14349" w:type="dxa"/>
            <w:tcBorders>
              <w:top w:val="single" w:sz="4" w:space="0" w:color="0070C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186F" w:rsidRDefault="00B9186F"/>
        </w:tc>
      </w:tr>
    </w:tbl>
    <w:p w:rsidR="00B9186F" w:rsidRDefault="00B9186F">
      <w:pPr>
        <w:spacing w:after="88" w:line="20" w:lineRule="exact"/>
      </w:pPr>
    </w:p>
    <w:tbl>
      <w:tblPr>
        <w:tblStyle w:val="TableGrid"/>
        <w:tblW w:w="0" w:type="auto"/>
        <w:tblInd w:w="39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/>
      </w:tblPr>
      <w:tblGrid>
        <w:gridCol w:w="2693"/>
        <w:gridCol w:w="2252"/>
        <w:gridCol w:w="2284"/>
        <w:gridCol w:w="2410"/>
        <w:gridCol w:w="2310"/>
        <w:gridCol w:w="3055"/>
      </w:tblGrid>
      <w:tr w:rsidR="003872B0" w:rsidRPr="00E32D35"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3872B0" w:rsidRPr="00E32D35" w:rsidRDefault="003872B0" w:rsidP="00435947">
            <w:pPr>
              <w:tabs>
                <w:tab w:val="left" w:pos="216"/>
                <w:tab w:val="left" w:pos="504"/>
              </w:tabs>
              <w:spacing w:line="355" w:lineRule="exact"/>
              <w:ind w:right="175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 w:rsidRPr="00E32D35">
              <w:rPr>
                <w:rFonts w:ascii="Arial" w:eastAsia="Arial" w:hAnsi="Arial"/>
                <w:b/>
                <w:color w:val="000000"/>
                <w:sz w:val="24"/>
              </w:rPr>
              <w:t>Farm Survey Number</w:t>
            </w: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3872B0" w:rsidRPr="00E32D35" w:rsidRDefault="003872B0" w:rsidP="008E2BCD">
            <w:pPr>
              <w:tabs>
                <w:tab w:val="left" w:pos="216"/>
                <w:tab w:val="left" w:pos="504"/>
              </w:tabs>
              <w:spacing w:line="355" w:lineRule="exact"/>
              <w:ind w:right="15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 w:rsidRPr="00E32D35">
              <w:rPr>
                <w:rFonts w:ascii="Arial" w:eastAsia="Arial" w:hAnsi="Arial"/>
                <w:b/>
                <w:color w:val="000000"/>
                <w:sz w:val="24"/>
              </w:rPr>
              <w:t xml:space="preserve">Field </w:t>
            </w:r>
            <w:r w:rsidR="008E2BCD">
              <w:rPr>
                <w:rFonts w:ascii="Arial" w:eastAsia="Arial" w:hAnsi="Arial"/>
                <w:b/>
                <w:color w:val="000000"/>
                <w:sz w:val="24"/>
              </w:rPr>
              <w:t>n</w:t>
            </w:r>
            <w:r w:rsidRPr="00E32D35">
              <w:rPr>
                <w:rFonts w:ascii="Arial" w:eastAsia="Arial" w:hAnsi="Arial"/>
                <w:b/>
                <w:color w:val="000000"/>
                <w:sz w:val="24"/>
              </w:rPr>
              <w:t>umber</w:t>
            </w:r>
          </w:p>
        </w:tc>
        <w:tc>
          <w:tcPr>
            <w:tcW w:w="2284" w:type="dxa"/>
            <w:shd w:val="clear" w:color="auto" w:fill="D9D9D9" w:themeFill="background1" w:themeFillShade="D9"/>
            <w:vAlign w:val="center"/>
          </w:tcPr>
          <w:p w:rsidR="003872B0" w:rsidRPr="00E32D35" w:rsidRDefault="008E2BCD" w:rsidP="00435947">
            <w:pPr>
              <w:tabs>
                <w:tab w:val="left" w:pos="216"/>
                <w:tab w:val="left" w:pos="504"/>
              </w:tabs>
              <w:spacing w:line="355" w:lineRule="exact"/>
              <w:ind w:right="174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Field a</w:t>
            </w:r>
            <w:r w:rsidR="003872B0" w:rsidRPr="00E32D35">
              <w:rPr>
                <w:rFonts w:ascii="Arial" w:eastAsia="Arial" w:hAnsi="Arial"/>
                <w:b/>
                <w:color w:val="000000"/>
                <w:sz w:val="24"/>
              </w:rPr>
              <w:t>rea (ha)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872B0" w:rsidRDefault="003872B0" w:rsidP="00435947">
            <w:pPr>
              <w:tabs>
                <w:tab w:val="left" w:pos="216"/>
                <w:tab w:val="left" w:pos="504"/>
              </w:tabs>
              <w:spacing w:line="355" w:lineRule="exact"/>
              <w:ind w:right="174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 w:rsidRPr="00E32D35">
              <w:rPr>
                <w:rFonts w:ascii="Arial" w:eastAsia="Arial" w:hAnsi="Arial"/>
                <w:b/>
                <w:color w:val="000000"/>
                <w:sz w:val="24"/>
              </w:rPr>
              <w:t>Crop grown</w:t>
            </w:r>
          </w:p>
          <w:p w:rsidR="003872B0" w:rsidRPr="00E32D35" w:rsidRDefault="003872B0" w:rsidP="00435947">
            <w:pPr>
              <w:tabs>
                <w:tab w:val="left" w:pos="216"/>
                <w:tab w:val="left" w:pos="504"/>
              </w:tabs>
              <w:spacing w:line="355" w:lineRule="exact"/>
              <w:ind w:right="174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 w:rsidRPr="00E32D35">
              <w:rPr>
                <w:rFonts w:ascii="Arial" w:eastAsia="Arial" w:hAnsi="Arial"/>
                <w:b/>
                <w:color w:val="000000"/>
                <w:sz w:val="24"/>
              </w:rPr>
              <w:t>this year</w:t>
            </w:r>
          </w:p>
        </w:tc>
        <w:tc>
          <w:tcPr>
            <w:tcW w:w="2310" w:type="dxa"/>
            <w:shd w:val="clear" w:color="auto" w:fill="D9D9D9" w:themeFill="background1" w:themeFillShade="D9"/>
            <w:vAlign w:val="center"/>
          </w:tcPr>
          <w:p w:rsidR="003872B0" w:rsidRPr="00E32D35" w:rsidRDefault="003872B0" w:rsidP="0085307E">
            <w:pPr>
              <w:tabs>
                <w:tab w:val="left" w:pos="216"/>
                <w:tab w:val="left" w:pos="504"/>
              </w:tabs>
              <w:spacing w:line="355" w:lineRule="exact"/>
              <w:ind w:right="76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 w:rsidRPr="00E32D35">
              <w:rPr>
                <w:rFonts w:ascii="Arial" w:eastAsia="Arial" w:hAnsi="Arial"/>
                <w:b/>
                <w:color w:val="000000"/>
                <w:sz w:val="24"/>
              </w:rPr>
              <w:t>Previous crop</w:t>
            </w:r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431F15" w:rsidRDefault="00431F15" w:rsidP="00431F15">
            <w:pPr>
              <w:tabs>
                <w:tab w:val="left" w:pos="216"/>
                <w:tab w:val="left" w:pos="504"/>
              </w:tabs>
              <w:spacing w:line="355" w:lineRule="exact"/>
              <w:ind w:right="151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Soil Nitrogen Status</w:t>
            </w:r>
          </w:p>
          <w:p w:rsidR="003872B0" w:rsidRPr="00E32D35" w:rsidRDefault="00431F15" w:rsidP="00431F15">
            <w:pPr>
              <w:tabs>
                <w:tab w:val="left" w:pos="216"/>
                <w:tab w:val="left" w:pos="504"/>
              </w:tabs>
              <w:spacing w:line="355" w:lineRule="exact"/>
              <w:ind w:right="151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 w:rsidRPr="00E32D35">
              <w:rPr>
                <w:rFonts w:ascii="Arial" w:eastAsia="Arial" w:hAnsi="Arial"/>
                <w:b/>
                <w:color w:val="000000"/>
                <w:sz w:val="24"/>
              </w:rPr>
              <w:t>(arable fields only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 except *N-max crops</w:t>
            </w:r>
            <w:r w:rsidRPr="00E32D35">
              <w:rPr>
                <w:rFonts w:ascii="Arial" w:eastAsia="Arial" w:hAnsi="Arial"/>
                <w:b/>
                <w:color w:val="000000"/>
                <w:sz w:val="24"/>
              </w:rPr>
              <w:t>)</w:t>
            </w:r>
          </w:p>
        </w:tc>
      </w:tr>
      <w:tr w:rsidR="006469F8">
        <w:tc>
          <w:tcPr>
            <w:tcW w:w="2693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84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31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3055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2693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84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31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3055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2693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84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31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3055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2693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84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31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3055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2693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84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31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3055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2693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84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31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3055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2693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84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31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3055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2693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84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31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3055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2693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84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31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3055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2693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84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31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3055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2693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84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31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3055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2693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84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31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3055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2693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84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31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3055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2693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84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31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3055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2693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84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31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3055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2693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84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31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3055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</w:tbl>
    <w:p w:rsidR="00B9186F" w:rsidRDefault="00847113" w:rsidP="00847113">
      <w:pPr>
        <w:spacing w:before="2" w:line="275" w:lineRule="exact"/>
        <w:ind w:left="426"/>
        <w:textAlignment w:val="baseline"/>
        <w:rPr>
          <w:rFonts w:ascii="Arial" w:eastAsia="Arial" w:hAnsi="Arial"/>
          <w:color w:val="000000"/>
          <w:spacing w:val="-1"/>
          <w:sz w:val="24"/>
        </w:rPr>
      </w:pPr>
      <w:r>
        <w:rPr>
          <w:rFonts w:ascii="Arial" w:eastAsia="Arial" w:hAnsi="Arial"/>
          <w:color w:val="000000"/>
          <w:sz w:val="24"/>
        </w:rPr>
        <w:t>*N</w:t>
      </w:r>
      <w:r w:rsidR="00862C34">
        <w:rPr>
          <w:rFonts w:ascii="Arial" w:eastAsia="Arial" w:hAnsi="Arial"/>
          <w:color w:val="000000"/>
          <w:sz w:val="24"/>
        </w:rPr>
        <w:t>-</w:t>
      </w:r>
      <w:r>
        <w:rPr>
          <w:rFonts w:ascii="Arial" w:eastAsia="Arial" w:hAnsi="Arial"/>
          <w:color w:val="000000"/>
          <w:sz w:val="24"/>
        </w:rPr>
        <w:t xml:space="preserve">max crops refer to winter/spring wheat, barley and oats. </w:t>
      </w:r>
      <w:r w:rsidR="00431F15">
        <w:rPr>
          <w:rFonts w:ascii="Arial" w:eastAsia="Arial" w:hAnsi="Arial"/>
          <w:color w:val="000000"/>
          <w:sz w:val="24"/>
        </w:rPr>
        <w:t xml:space="preserve"> N-max is an upper limit for high yielding crops. </w:t>
      </w:r>
      <w:r>
        <w:rPr>
          <w:rFonts w:ascii="Arial" w:eastAsia="Arial" w:hAnsi="Arial"/>
          <w:color w:val="000000"/>
          <w:sz w:val="24"/>
        </w:rPr>
        <w:t xml:space="preserve"> For further information refer to </w:t>
      </w:r>
      <w:r w:rsidR="00BD0E29">
        <w:rPr>
          <w:rFonts w:ascii="Arial" w:eastAsia="Arial" w:hAnsi="Arial"/>
          <w:color w:val="000000"/>
          <w:sz w:val="24"/>
        </w:rPr>
        <w:t xml:space="preserve">Section 5 below and the </w:t>
      </w:r>
      <w:r>
        <w:rPr>
          <w:rFonts w:ascii="Arial" w:eastAsia="Arial" w:hAnsi="Arial"/>
          <w:color w:val="000000"/>
          <w:sz w:val="24"/>
        </w:rPr>
        <w:t xml:space="preserve">NAP </w:t>
      </w:r>
      <w:r w:rsidR="006D21B6">
        <w:rPr>
          <w:rFonts w:ascii="Arial" w:eastAsia="Arial" w:hAnsi="Arial"/>
          <w:color w:val="000000"/>
          <w:sz w:val="24"/>
        </w:rPr>
        <w:t xml:space="preserve">2015-2018 </w:t>
      </w:r>
      <w:r>
        <w:rPr>
          <w:rFonts w:ascii="Arial" w:eastAsia="Arial" w:hAnsi="Arial"/>
          <w:color w:val="000000"/>
          <w:sz w:val="24"/>
        </w:rPr>
        <w:t>and Phosphorus Regulations Guidance Booklet</w:t>
      </w:r>
      <w:r w:rsidR="00431F15">
        <w:rPr>
          <w:rFonts w:ascii="Arial" w:eastAsia="Arial" w:hAnsi="Arial"/>
          <w:color w:val="000000"/>
          <w:sz w:val="24"/>
        </w:rPr>
        <w:t>, Annex I</w:t>
      </w:r>
      <w:r>
        <w:rPr>
          <w:rFonts w:ascii="Arial" w:eastAsia="Arial" w:hAnsi="Arial"/>
          <w:color w:val="000000"/>
          <w:sz w:val="24"/>
        </w:rPr>
        <w:t xml:space="preserve">.  </w:t>
      </w:r>
    </w:p>
    <w:p w:rsidR="00B9186F" w:rsidRDefault="00B9186F">
      <w:pPr>
        <w:sectPr w:rsidR="00B9186F">
          <w:pgSz w:w="16838" w:h="11909" w:orient="landscape"/>
          <w:pgMar w:top="0" w:right="820" w:bottom="266" w:left="737" w:header="720" w:footer="720" w:gutter="0"/>
          <w:cols w:space="720"/>
        </w:sectPr>
      </w:pPr>
    </w:p>
    <w:p w:rsidR="00B9186F" w:rsidRDefault="00B9186F">
      <w:pPr>
        <w:rPr>
          <w:sz w:val="2"/>
        </w:rPr>
      </w:pPr>
    </w:p>
    <w:tbl>
      <w:tblPr>
        <w:tblW w:w="16000" w:type="dxa"/>
        <w:tblInd w:w="-8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51"/>
        <w:gridCol w:w="14349"/>
      </w:tblGrid>
      <w:tr w:rsidR="00B63944" w:rsidRPr="004139F5">
        <w:trPr>
          <w:trHeight w:hRule="exact" w:val="1848"/>
        </w:trPr>
        <w:tc>
          <w:tcPr>
            <w:tcW w:w="1651" w:type="dxa"/>
            <w:tcBorders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B63944" w:rsidRPr="004139F5" w:rsidRDefault="00B63944" w:rsidP="005B0BF5">
            <w:pPr>
              <w:ind w:right="314"/>
              <w:jc w:val="right"/>
              <w:textAlignment w:val="baseline"/>
              <w:rPr>
                <w:rFonts w:ascii="Arial" w:eastAsia="Arial" w:hAnsi="Arial"/>
                <w:b/>
                <w:color w:val="0070C0"/>
                <w:w w:val="105"/>
                <w:sz w:val="70"/>
              </w:rPr>
            </w:pPr>
            <w:r w:rsidRPr="004139F5">
              <w:rPr>
                <w:rFonts w:ascii="Arial" w:eastAsia="Arial" w:hAnsi="Arial"/>
                <w:b/>
                <w:color w:val="0070C0"/>
                <w:w w:val="105"/>
                <w:sz w:val="70"/>
              </w:rPr>
              <w:t>3</w:t>
            </w:r>
          </w:p>
        </w:tc>
        <w:tc>
          <w:tcPr>
            <w:tcW w:w="14349" w:type="dxa"/>
            <w:tcBorders>
              <w:bottom w:val="single" w:sz="4" w:space="0" w:color="0070C0"/>
            </w:tcBorders>
            <w:vAlign w:val="center"/>
          </w:tcPr>
          <w:p w:rsidR="00B63944" w:rsidRPr="004139F5" w:rsidRDefault="00B63944" w:rsidP="005B0BF5">
            <w:pPr>
              <w:ind w:left="194" w:right="9237"/>
              <w:textAlignment w:val="baseline"/>
              <w:rPr>
                <w:rFonts w:ascii="Arial" w:eastAsia="Arial" w:hAnsi="Arial"/>
                <w:b/>
                <w:color w:val="0070C0"/>
                <w:spacing w:val="-7"/>
                <w:w w:val="105"/>
                <w:sz w:val="43"/>
              </w:rPr>
            </w:pPr>
            <w:r w:rsidRPr="004139F5">
              <w:rPr>
                <w:rFonts w:ascii="Arial" w:eastAsia="Arial" w:hAnsi="Arial"/>
                <w:b/>
                <w:color w:val="0070C0"/>
                <w:spacing w:val="-7"/>
                <w:w w:val="105"/>
                <w:sz w:val="43"/>
              </w:rPr>
              <w:t xml:space="preserve">Map of farm </w:t>
            </w:r>
            <w:r w:rsidRPr="004139F5">
              <w:rPr>
                <w:rFonts w:ascii="Arial" w:eastAsia="Arial" w:hAnsi="Arial"/>
                <w:color w:val="0070C0"/>
                <w:spacing w:val="-7"/>
                <w:w w:val="105"/>
                <w:sz w:val="43"/>
              </w:rPr>
              <w:t>(continued)</w:t>
            </w:r>
          </w:p>
        </w:tc>
      </w:tr>
    </w:tbl>
    <w:p w:rsidR="00B63944" w:rsidRDefault="00B63944" w:rsidP="00B63944">
      <w:pPr>
        <w:spacing w:line="360" w:lineRule="auto"/>
      </w:pPr>
    </w:p>
    <w:tbl>
      <w:tblPr>
        <w:tblStyle w:val="TableGrid"/>
        <w:tblW w:w="0" w:type="auto"/>
        <w:tblInd w:w="39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/>
      </w:tblPr>
      <w:tblGrid>
        <w:gridCol w:w="2691"/>
        <w:gridCol w:w="2250"/>
        <w:gridCol w:w="2282"/>
        <w:gridCol w:w="2408"/>
        <w:gridCol w:w="2308"/>
        <w:gridCol w:w="3052"/>
      </w:tblGrid>
      <w:tr w:rsidR="00B63944" w:rsidRPr="00E32D35">
        <w:tc>
          <w:tcPr>
            <w:tcW w:w="2691" w:type="dxa"/>
            <w:shd w:val="clear" w:color="auto" w:fill="D9D9D9" w:themeFill="background1" w:themeFillShade="D9"/>
            <w:vAlign w:val="center"/>
          </w:tcPr>
          <w:p w:rsidR="00B63944" w:rsidRPr="00E32D35" w:rsidRDefault="00B63944" w:rsidP="005B0BF5">
            <w:pPr>
              <w:tabs>
                <w:tab w:val="left" w:pos="216"/>
                <w:tab w:val="left" w:pos="504"/>
              </w:tabs>
              <w:spacing w:line="355" w:lineRule="exact"/>
              <w:ind w:right="175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 w:rsidRPr="00E32D35">
              <w:rPr>
                <w:rFonts w:ascii="Arial" w:eastAsia="Arial" w:hAnsi="Arial"/>
                <w:b/>
                <w:color w:val="000000"/>
                <w:sz w:val="24"/>
              </w:rPr>
              <w:t>Farm Survey Number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B63944" w:rsidRPr="00E32D35" w:rsidRDefault="00B63944" w:rsidP="005B0BF5">
            <w:pPr>
              <w:tabs>
                <w:tab w:val="left" w:pos="216"/>
                <w:tab w:val="left" w:pos="504"/>
              </w:tabs>
              <w:spacing w:line="355" w:lineRule="exact"/>
              <w:ind w:right="15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 w:rsidRPr="00E32D35">
              <w:rPr>
                <w:rFonts w:ascii="Arial" w:eastAsia="Arial" w:hAnsi="Arial"/>
                <w:b/>
                <w:color w:val="000000"/>
                <w:sz w:val="24"/>
              </w:rPr>
              <w:t xml:space="preserve">Field 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n</w:t>
            </w:r>
            <w:r w:rsidRPr="00E32D35">
              <w:rPr>
                <w:rFonts w:ascii="Arial" w:eastAsia="Arial" w:hAnsi="Arial"/>
                <w:b/>
                <w:color w:val="000000"/>
                <w:sz w:val="24"/>
              </w:rPr>
              <w:t>umber</w:t>
            </w:r>
          </w:p>
        </w:tc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B63944" w:rsidRPr="00E32D35" w:rsidRDefault="00B63944" w:rsidP="005B0BF5">
            <w:pPr>
              <w:tabs>
                <w:tab w:val="left" w:pos="216"/>
                <w:tab w:val="left" w:pos="504"/>
              </w:tabs>
              <w:spacing w:line="355" w:lineRule="exact"/>
              <w:ind w:right="174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Field a</w:t>
            </w:r>
            <w:r w:rsidRPr="00E32D35">
              <w:rPr>
                <w:rFonts w:ascii="Arial" w:eastAsia="Arial" w:hAnsi="Arial"/>
                <w:b/>
                <w:color w:val="000000"/>
                <w:sz w:val="24"/>
              </w:rPr>
              <w:t>rea (ha)</w:t>
            </w:r>
          </w:p>
        </w:tc>
        <w:tc>
          <w:tcPr>
            <w:tcW w:w="2408" w:type="dxa"/>
            <w:shd w:val="clear" w:color="auto" w:fill="D9D9D9" w:themeFill="background1" w:themeFillShade="D9"/>
            <w:vAlign w:val="center"/>
          </w:tcPr>
          <w:p w:rsidR="00B63944" w:rsidRDefault="00B63944" w:rsidP="005B0BF5">
            <w:pPr>
              <w:tabs>
                <w:tab w:val="left" w:pos="216"/>
                <w:tab w:val="left" w:pos="504"/>
              </w:tabs>
              <w:spacing w:line="355" w:lineRule="exact"/>
              <w:ind w:right="174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 w:rsidRPr="00E32D35">
              <w:rPr>
                <w:rFonts w:ascii="Arial" w:eastAsia="Arial" w:hAnsi="Arial"/>
                <w:b/>
                <w:color w:val="000000"/>
                <w:sz w:val="24"/>
              </w:rPr>
              <w:t>Crop grown</w:t>
            </w:r>
          </w:p>
          <w:p w:rsidR="00B63944" w:rsidRPr="00E32D35" w:rsidRDefault="00B63944" w:rsidP="005B0BF5">
            <w:pPr>
              <w:tabs>
                <w:tab w:val="left" w:pos="216"/>
                <w:tab w:val="left" w:pos="504"/>
              </w:tabs>
              <w:spacing w:line="355" w:lineRule="exact"/>
              <w:ind w:right="174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 w:rsidRPr="00E32D35">
              <w:rPr>
                <w:rFonts w:ascii="Arial" w:eastAsia="Arial" w:hAnsi="Arial"/>
                <w:b/>
                <w:color w:val="000000"/>
                <w:sz w:val="24"/>
              </w:rPr>
              <w:t>this year</w:t>
            </w:r>
          </w:p>
        </w:tc>
        <w:tc>
          <w:tcPr>
            <w:tcW w:w="2308" w:type="dxa"/>
            <w:shd w:val="clear" w:color="auto" w:fill="D9D9D9" w:themeFill="background1" w:themeFillShade="D9"/>
            <w:vAlign w:val="center"/>
          </w:tcPr>
          <w:p w:rsidR="00B63944" w:rsidRPr="00E32D35" w:rsidRDefault="00B63944" w:rsidP="005B0BF5">
            <w:pPr>
              <w:tabs>
                <w:tab w:val="left" w:pos="216"/>
                <w:tab w:val="left" w:pos="504"/>
              </w:tabs>
              <w:spacing w:line="355" w:lineRule="exact"/>
              <w:ind w:right="76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 w:rsidRPr="00E32D35">
              <w:rPr>
                <w:rFonts w:ascii="Arial" w:eastAsia="Arial" w:hAnsi="Arial"/>
                <w:b/>
                <w:color w:val="000000"/>
                <w:sz w:val="24"/>
              </w:rPr>
              <w:t>Previous crop</w:t>
            </w:r>
          </w:p>
        </w:tc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431F15" w:rsidRDefault="00431F15" w:rsidP="00431F15">
            <w:pPr>
              <w:tabs>
                <w:tab w:val="left" w:pos="216"/>
                <w:tab w:val="left" w:pos="504"/>
              </w:tabs>
              <w:spacing w:line="355" w:lineRule="exact"/>
              <w:ind w:right="151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Soil Nitrogen Status</w:t>
            </w:r>
          </w:p>
          <w:p w:rsidR="00B63944" w:rsidRPr="00E32D35" w:rsidRDefault="00431F15" w:rsidP="00431F15">
            <w:pPr>
              <w:tabs>
                <w:tab w:val="left" w:pos="216"/>
                <w:tab w:val="left" w:pos="504"/>
              </w:tabs>
              <w:spacing w:line="355" w:lineRule="exact"/>
              <w:ind w:right="151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 w:rsidRPr="00E32D35">
              <w:rPr>
                <w:rFonts w:ascii="Arial" w:eastAsia="Arial" w:hAnsi="Arial"/>
                <w:b/>
                <w:color w:val="000000"/>
                <w:sz w:val="24"/>
              </w:rPr>
              <w:t>(arable fields only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 except *N-max crops</w:t>
            </w:r>
            <w:r w:rsidRPr="00E32D35">
              <w:rPr>
                <w:rFonts w:ascii="Arial" w:eastAsia="Arial" w:hAnsi="Arial"/>
                <w:b/>
                <w:color w:val="000000"/>
                <w:sz w:val="24"/>
              </w:rPr>
              <w:t>)</w:t>
            </w:r>
          </w:p>
        </w:tc>
      </w:tr>
      <w:tr w:rsidR="006469F8">
        <w:tc>
          <w:tcPr>
            <w:tcW w:w="2691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8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408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308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305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2691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8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408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308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305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2691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8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408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308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305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2691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8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408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308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305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2691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8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408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308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305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2691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8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408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308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305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2691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8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408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308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305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2691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8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408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308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305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2691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8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408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308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305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2691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8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408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308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305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2691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8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408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308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305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2691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8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408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308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305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2691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8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408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308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305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2691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8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408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308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305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2691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8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408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308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305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c>
          <w:tcPr>
            <w:tcW w:w="2691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28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408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2308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3052" w:type="dxa"/>
            <w:vAlign w:val="center"/>
          </w:tcPr>
          <w:p w:rsidR="006469F8" w:rsidRDefault="002D00A6" w:rsidP="006469F8">
            <w:pPr>
              <w:tabs>
                <w:tab w:val="left" w:pos="288"/>
              </w:tabs>
              <w:spacing w:after="120" w:line="280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</w:tbl>
    <w:p w:rsidR="00B9186F" w:rsidRDefault="00847113" w:rsidP="00B63944">
      <w:pPr>
        <w:ind w:left="284"/>
        <w:sectPr w:rsidR="00B9186F">
          <w:pgSz w:w="16838" w:h="11909" w:orient="landscape"/>
          <w:pgMar w:top="0" w:right="820" w:bottom="737" w:left="851" w:header="720" w:footer="720" w:gutter="0"/>
          <w:cols w:space="720"/>
        </w:sectPr>
      </w:pPr>
      <w:r>
        <w:rPr>
          <w:rFonts w:ascii="Arial" w:eastAsia="Arial" w:hAnsi="Arial"/>
          <w:color w:val="000000"/>
          <w:sz w:val="24"/>
        </w:rPr>
        <w:t>*</w:t>
      </w:r>
      <w:r w:rsidR="00431F15">
        <w:rPr>
          <w:rFonts w:ascii="Arial" w:eastAsia="Arial" w:hAnsi="Arial"/>
          <w:color w:val="000000"/>
          <w:sz w:val="24"/>
        </w:rPr>
        <w:t xml:space="preserve">N-max crops refer to winter/spring wheat, barley and oats.  N-max is an upper limit for high yielding crops.  For further information refer to </w:t>
      </w:r>
      <w:r w:rsidR="00BD0E29">
        <w:rPr>
          <w:rFonts w:ascii="Arial" w:eastAsia="Arial" w:hAnsi="Arial"/>
          <w:color w:val="000000"/>
          <w:sz w:val="24"/>
        </w:rPr>
        <w:t xml:space="preserve">Section 5 below and the </w:t>
      </w:r>
      <w:r w:rsidR="00431F15">
        <w:rPr>
          <w:rFonts w:ascii="Arial" w:eastAsia="Arial" w:hAnsi="Arial"/>
          <w:color w:val="000000"/>
          <w:sz w:val="24"/>
        </w:rPr>
        <w:t xml:space="preserve">NAP </w:t>
      </w:r>
      <w:r w:rsidR="006D21B6">
        <w:rPr>
          <w:rFonts w:ascii="Arial" w:eastAsia="Arial" w:hAnsi="Arial"/>
          <w:color w:val="000000"/>
          <w:sz w:val="24"/>
        </w:rPr>
        <w:t xml:space="preserve">2015-2018 </w:t>
      </w:r>
      <w:r w:rsidR="00431F15">
        <w:rPr>
          <w:rFonts w:ascii="Arial" w:eastAsia="Arial" w:hAnsi="Arial"/>
          <w:color w:val="000000"/>
          <w:sz w:val="24"/>
        </w:rPr>
        <w:t>and Phosphorus Regulations Guidance Booklet, Annex I</w:t>
      </w:r>
      <w:r>
        <w:rPr>
          <w:rFonts w:ascii="Arial" w:eastAsia="Arial" w:hAnsi="Arial"/>
          <w:color w:val="000000"/>
          <w:sz w:val="24"/>
        </w:rPr>
        <w:t xml:space="preserve">.  </w:t>
      </w:r>
    </w:p>
    <w:tbl>
      <w:tblPr>
        <w:tblpPr w:leftFromText="180" w:rightFromText="180" w:vertAnchor="text" w:horzAnchor="margin" w:tblpY="-454"/>
        <w:tblW w:w="160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51"/>
        <w:gridCol w:w="14389"/>
      </w:tblGrid>
      <w:tr w:rsidR="00CF024C" w:rsidRPr="002F6567">
        <w:trPr>
          <w:trHeight w:hRule="exact" w:val="1848"/>
        </w:trPr>
        <w:tc>
          <w:tcPr>
            <w:tcW w:w="1651" w:type="dxa"/>
            <w:tcBorders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CF024C" w:rsidRPr="004139F5" w:rsidRDefault="00CF024C" w:rsidP="004139F5">
            <w:pPr>
              <w:ind w:right="290"/>
              <w:jc w:val="right"/>
              <w:textAlignment w:val="baseline"/>
              <w:rPr>
                <w:rFonts w:ascii="Arial" w:eastAsia="Arial" w:hAnsi="Arial"/>
                <w:b/>
                <w:color w:val="0070C0"/>
                <w:sz w:val="70"/>
              </w:rPr>
            </w:pPr>
            <w:r w:rsidRPr="004139F5">
              <w:rPr>
                <w:rFonts w:ascii="Arial" w:eastAsia="Arial" w:hAnsi="Arial"/>
                <w:b/>
                <w:color w:val="0070C0"/>
                <w:sz w:val="70"/>
              </w:rPr>
              <w:lastRenderedPageBreak/>
              <w:t>4</w:t>
            </w:r>
          </w:p>
        </w:tc>
        <w:tc>
          <w:tcPr>
            <w:tcW w:w="14389" w:type="dxa"/>
            <w:tcBorders>
              <w:bottom w:val="single" w:sz="4" w:space="0" w:color="0070C0"/>
            </w:tcBorders>
            <w:vAlign w:val="center"/>
          </w:tcPr>
          <w:p w:rsidR="00CF024C" w:rsidRPr="004139F5" w:rsidRDefault="00CF024C" w:rsidP="00B63944">
            <w:pPr>
              <w:ind w:left="192" w:right="22"/>
              <w:textAlignment w:val="baseline"/>
              <w:rPr>
                <w:rFonts w:ascii="Arial" w:eastAsia="Arial" w:hAnsi="Arial"/>
                <w:b/>
                <w:color w:val="0070C0"/>
                <w:spacing w:val="-6"/>
                <w:w w:val="105"/>
                <w:sz w:val="43"/>
              </w:rPr>
            </w:pPr>
            <w:r w:rsidRPr="004139F5">
              <w:rPr>
                <w:rFonts w:ascii="Arial" w:eastAsia="Arial" w:hAnsi="Arial"/>
                <w:b/>
                <w:color w:val="0070C0"/>
                <w:spacing w:val="-6"/>
                <w:w w:val="105"/>
                <w:sz w:val="43"/>
              </w:rPr>
              <w:t>Planning the amount of nitrogen to be applied to grassland</w:t>
            </w:r>
          </w:p>
        </w:tc>
      </w:tr>
    </w:tbl>
    <w:p w:rsidR="00B9186F" w:rsidRDefault="00B9186F">
      <w:pPr>
        <w:rPr>
          <w:sz w:val="2"/>
        </w:rPr>
      </w:pPr>
    </w:p>
    <w:p w:rsidR="00431F15" w:rsidRDefault="00431F15" w:rsidP="000C132E">
      <w:pPr>
        <w:ind w:left="862"/>
        <w:textAlignment w:val="baseline"/>
        <w:rPr>
          <w:rFonts w:ascii="Arial" w:eastAsia="Arial" w:hAnsi="Arial"/>
          <w:color w:val="000000"/>
          <w:sz w:val="24"/>
        </w:rPr>
      </w:pPr>
    </w:p>
    <w:p w:rsidR="00B9186F" w:rsidRDefault="00403018" w:rsidP="00431F15">
      <w:pPr>
        <w:spacing w:after="120"/>
        <w:ind w:left="862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T</w:t>
      </w:r>
      <w:r w:rsidR="004E203D">
        <w:rPr>
          <w:rFonts w:ascii="Arial" w:eastAsia="Arial" w:hAnsi="Arial"/>
          <w:color w:val="000000"/>
          <w:sz w:val="24"/>
        </w:rPr>
        <w:t xml:space="preserve">his will estimate the amount of </w:t>
      </w:r>
      <w:r w:rsidR="00862C34">
        <w:rPr>
          <w:rFonts w:ascii="Arial" w:eastAsia="Arial" w:hAnsi="Arial"/>
          <w:color w:val="000000"/>
          <w:sz w:val="24"/>
        </w:rPr>
        <w:t>nitrogen (</w:t>
      </w:r>
      <w:r w:rsidR="004E203D">
        <w:rPr>
          <w:rFonts w:ascii="Arial" w:eastAsia="Arial" w:hAnsi="Arial"/>
          <w:color w:val="000000"/>
          <w:sz w:val="24"/>
        </w:rPr>
        <w:t>N</w:t>
      </w:r>
      <w:r w:rsidR="00862C34">
        <w:rPr>
          <w:rFonts w:ascii="Arial" w:eastAsia="Arial" w:hAnsi="Arial"/>
          <w:color w:val="000000"/>
          <w:sz w:val="24"/>
        </w:rPr>
        <w:t>)</w:t>
      </w:r>
      <w:r w:rsidR="004E203D">
        <w:rPr>
          <w:rFonts w:ascii="Arial" w:eastAsia="Arial" w:hAnsi="Arial"/>
          <w:color w:val="000000"/>
          <w:sz w:val="24"/>
        </w:rPr>
        <w:t xml:space="preserve"> you are likely to apply to the grassland area over the year. </w:t>
      </w:r>
      <w:r w:rsidR="0085307E">
        <w:rPr>
          <w:rFonts w:ascii="Arial" w:eastAsia="Arial" w:hAnsi="Arial"/>
          <w:color w:val="000000"/>
          <w:sz w:val="24"/>
        </w:rPr>
        <w:t xml:space="preserve"> </w:t>
      </w:r>
      <w:r w:rsidR="004E203D">
        <w:rPr>
          <w:rFonts w:ascii="Arial" w:eastAsia="Arial" w:hAnsi="Arial"/>
          <w:color w:val="000000"/>
          <w:sz w:val="24"/>
        </w:rPr>
        <w:t>If in practice this changes, plans should be amended within seven days.</w:t>
      </w:r>
    </w:p>
    <w:tbl>
      <w:tblPr>
        <w:tblW w:w="0" w:type="auto"/>
        <w:tblInd w:w="84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79"/>
        <w:gridCol w:w="13584"/>
      </w:tblGrid>
      <w:tr w:rsidR="00B9186F">
        <w:trPr>
          <w:trHeight w:hRule="exact" w:val="533"/>
        </w:trPr>
        <w:tc>
          <w:tcPr>
            <w:tcW w:w="1579" w:type="dxa"/>
            <w:shd w:val="clear" w:color="auto" w:fill="D9D9D9" w:themeFill="background1" w:themeFillShade="D9"/>
            <w:vAlign w:val="center"/>
          </w:tcPr>
          <w:p w:rsidR="00B9186F" w:rsidRDefault="004E203D">
            <w:pPr>
              <w:spacing w:before="96" w:after="159" w:line="277" w:lineRule="exact"/>
              <w:ind w:left="153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Column (A)</w:t>
            </w:r>
          </w:p>
        </w:tc>
        <w:tc>
          <w:tcPr>
            <w:tcW w:w="13584" w:type="dxa"/>
            <w:vAlign w:val="center"/>
          </w:tcPr>
          <w:p w:rsidR="00B9186F" w:rsidRDefault="004E203D">
            <w:pPr>
              <w:spacing w:before="97" w:after="158" w:line="277" w:lineRule="exact"/>
              <w:ind w:left="15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Enter the total area of grassland.</w:t>
            </w:r>
          </w:p>
        </w:tc>
      </w:tr>
      <w:tr w:rsidR="00B9186F">
        <w:trPr>
          <w:trHeight w:hRule="exact" w:val="451"/>
        </w:trPr>
        <w:tc>
          <w:tcPr>
            <w:tcW w:w="1579" w:type="dxa"/>
            <w:shd w:val="clear" w:color="auto" w:fill="D9D9D9" w:themeFill="background1" w:themeFillShade="D9"/>
            <w:vAlign w:val="center"/>
          </w:tcPr>
          <w:p w:rsidR="00B9186F" w:rsidRDefault="004E203D">
            <w:pPr>
              <w:spacing w:before="33" w:after="136" w:line="277" w:lineRule="exact"/>
              <w:ind w:left="153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Column (B)</w:t>
            </w:r>
          </w:p>
        </w:tc>
        <w:tc>
          <w:tcPr>
            <w:tcW w:w="13584" w:type="dxa"/>
            <w:vAlign w:val="center"/>
          </w:tcPr>
          <w:p w:rsidR="00B9186F" w:rsidRDefault="004E203D" w:rsidP="00862C34">
            <w:pPr>
              <w:spacing w:before="34" w:after="135" w:line="277" w:lineRule="exact"/>
              <w:ind w:left="15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Enter the maximum N requirement for your grassland area.</w:t>
            </w:r>
          </w:p>
        </w:tc>
      </w:tr>
      <w:tr w:rsidR="00B9186F">
        <w:trPr>
          <w:trHeight w:hRule="exact" w:val="509"/>
        </w:trPr>
        <w:tc>
          <w:tcPr>
            <w:tcW w:w="1579" w:type="dxa"/>
            <w:shd w:val="clear" w:color="auto" w:fill="D9D9D9" w:themeFill="background1" w:themeFillShade="D9"/>
            <w:vAlign w:val="center"/>
          </w:tcPr>
          <w:p w:rsidR="00B9186F" w:rsidRDefault="004E203D">
            <w:pPr>
              <w:spacing w:before="53" w:after="169" w:line="277" w:lineRule="exact"/>
              <w:ind w:left="153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Column (C)</w:t>
            </w:r>
          </w:p>
        </w:tc>
        <w:tc>
          <w:tcPr>
            <w:tcW w:w="13584" w:type="dxa"/>
            <w:vAlign w:val="center"/>
          </w:tcPr>
          <w:p w:rsidR="00B9186F" w:rsidRDefault="004E203D" w:rsidP="001E709E">
            <w:pPr>
              <w:spacing w:before="54" w:after="168" w:line="277" w:lineRule="exact"/>
              <w:ind w:left="15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Enter the type(s) of organic manure, </w:t>
            </w:r>
            <w:r w:rsidR="001D41AA" w:rsidRPr="001D41AA">
              <w:rPr>
                <w:rFonts w:ascii="Arial" w:eastAsia="Arial" w:hAnsi="Arial"/>
                <w:b/>
                <w:color w:val="000000"/>
                <w:sz w:val="24"/>
              </w:rPr>
              <w:t>not including</w:t>
            </w:r>
            <w:r w:rsidRPr="001D41AA">
              <w:rPr>
                <w:rFonts w:ascii="Arial" w:eastAsia="Arial" w:hAnsi="Arial"/>
                <w:b/>
                <w:color w:val="000000"/>
                <w:sz w:val="24"/>
              </w:rPr>
              <w:t xml:space="preserve"> livestock manure</w:t>
            </w:r>
            <w:r w:rsidR="001E709E">
              <w:rPr>
                <w:rFonts w:ascii="Arial" w:eastAsia="Arial" w:hAnsi="Arial"/>
                <w:b/>
                <w:color w:val="000000"/>
                <w:sz w:val="24"/>
              </w:rPr>
              <w:t>,</w:t>
            </w:r>
            <w:r w:rsidR="001E709E">
              <w:rPr>
                <w:rFonts w:ascii="Arial" w:eastAsia="Arial" w:hAnsi="Arial"/>
                <w:color w:val="000000"/>
                <w:sz w:val="24"/>
              </w:rPr>
              <w:t xml:space="preserve"> to be applied</w:t>
            </w:r>
            <w:r>
              <w:rPr>
                <w:rFonts w:ascii="Arial" w:eastAsia="Arial" w:hAnsi="Arial"/>
                <w:color w:val="000000"/>
                <w:sz w:val="24"/>
              </w:rPr>
              <w:t>.</w:t>
            </w:r>
          </w:p>
        </w:tc>
      </w:tr>
      <w:tr w:rsidR="00B9186F">
        <w:trPr>
          <w:trHeight w:hRule="exact" w:val="456"/>
        </w:trPr>
        <w:tc>
          <w:tcPr>
            <w:tcW w:w="1579" w:type="dxa"/>
            <w:shd w:val="clear" w:color="auto" w:fill="D9D9D9" w:themeFill="background1" w:themeFillShade="D9"/>
            <w:vAlign w:val="center"/>
          </w:tcPr>
          <w:p w:rsidR="00B9186F" w:rsidRDefault="004E203D">
            <w:pPr>
              <w:spacing w:after="160" w:line="277" w:lineRule="exact"/>
              <w:ind w:left="153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Column (D)</w:t>
            </w:r>
          </w:p>
        </w:tc>
        <w:tc>
          <w:tcPr>
            <w:tcW w:w="13584" w:type="dxa"/>
            <w:vAlign w:val="center"/>
          </w:tcPr>
          <w:p w:rsidR="00B9186F" w:rsidRDefault="004E203D">
            <w:pPr>
              <w:spacing w:after="159" w:line="277" w:lineRule="exact"/>
              <w:ind w:left="15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Enter in the amount of this organic manure to be applied to the grassland area.</w:t>
            </w:r>
          </w:p>
        </w:tc>
      </w:tr>
      <w:tr w:rsidR="00B9186F">
        <w:trPr>
          <w:trHeight w:hRule="exact" w:val="1364"/>
        </w:trPr>
        <w:tc>
          <w:tcPr>
            <w:tcW w:w="1579" w:type="dxa"/>
            <w:shd w:val="clear" w:color="auto" w:fill="D9D9D9" w:themeFill="background1" w:themeFillShade="D9"/>
            <w:vAlign w:val="center"/>
          </w:tcPr>
          <w:p w:rsidR="00B9186F" w:rsidRDefault="004E203D">
            <w:pPr>
              <w:spacing w:after="1042" w:line="277" w:lineRule="exact"/>
              <w:ind w:left="153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Column (E)</w:t>
            </w:r>
          </w:p>
        </w:tc>
        <w:tc>
          <w:tcPr>
            <w:tcW w:w="13584" w:type="dxa"/>
            <w:vAlign w:val="center"/>
          </w:tcPr>
          <w:p w:rsidR="00D17A7D" w:rsidRDefault="004E203D" w:rsidP="00E45F9D">
            <w:pPr>
              <w:spacing w:line="297" w:lineRule="exact"/>
              <w:ind w:left="144" w:right="252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Enter the available </w:t>
            </w:r>
            <w:r w:rsidR="0085307E">
              <w:rPr>
                <w:rFonts w:ascii="Arial" w:eastAsia="Arial" w:hAnsi="Arial"/>
                <w:color w:val="000000"/>
                <w:sz w:val="24"/>
              </w:rPr>
              <w:t>N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 content of these organic manures </w:t>
            </w:r>
            <w:r w:rsidR="00F95BB9">
              <w:rPr>
                <w:rFonts w:ascii="Arial" w:eastAsia="Arial" w:hAnsi="Arial"/>
                <w:color w:val="000000"/>
                <w:sz w:val="24"/>
              </w:rPr>
              <w:t>(per</w:t>
            </w:r>
            <w:r w:rsidR="00571295">
              <w:rPr>
                <w:rFonts w:ascii="Arial" w:eastAsia="Arial" w:hAnsi="Arial"/>
                <w:color w:val="000000"/>
                <w:sz w:val="24"/>
              </w:rPr>
              <w:t xml:space="preserve"> m</w:t>
            </w:r>
            <w:r w:rsidR="00571295">
              <w:rPr>
                <w:rFonts w:ascii="Arial" w:eastAsia="Arial" w:hAnsi="Arial"/>
                <w:color w:val="000000"/>
                <w:sz w:val="24"/>
                <w:vertAlign w:val="superscript"/>
              </w:rPr>
              <w:t>3</w:t>
            </w:r>
            <w:r w:rsidR="00571295">
              <w:rPr>
                <w:rFonts w:ascii="Arial" w:eastAsia="Arial" w:hAnsi="Arial"/>
                <w:color w:val="000000"/>
                <w:sz w:val="24"/>
              </w:rPr>
              <w:t xml:space="preserve"> or tonne</w:t>
            </w:r>
            <w:r w:rsidR="00F95BB9">
              <w:rPr>
                <w:rFonts w:ascii="Arial" w:eastAsia="Arial" w:hAnsi="Arial"/>
                <w:color w:val="000000"/>
                <w:sz w:val="24"/>
              </w:rPr>
              <w:t xml:space="preserve"> of manure)</w:t>
            </w:r>
            <w:r w:rsidR="00571295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by calculating 40% </w:t>
            </w:r>
            <w:r w:rsidR="001D41AA">
              <w:rPr>
                <w:rFonts w:ascii="Arial" w:eastAsia="Arial" w:hAnsi="Arial"/>
                <w:color w:val="000000"/>
                <w:sz w:val="24"/>
              </w:rPr>
              <w:t>of the total N content (i.e. multiplying by 0.4)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 (</w:t>
            </w:r>
            <w:r w:rsidR="00571295">
              <w:rPr>
                <w:rFonts w:ascii="Arial" w:eastAsia="Arial" w:hAnsi="Arial"/>
                <w:color w:val="000000"/>
                <w:sz w:val="24"/>
              </w:rPr>
              <w:t xml:space="preserve">Annex G of the 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NAP </w:t>
            </w:r>
            <w:r w:rsidR="00E45F9D">
              <w:rPr>
                <w:rFonts w:ascii="Arial" w:eastAsia="Arial" w:hAnsi="Arial"/>
                <w:color w:val="000000"/>
                <w:sz w:val="24"/>
              </w:rPr>
              <w:t xml:space="preserve">2015-2018 </w:t>
            </w:r>
            <w:r>
              <w:rPr>
                <w:rFonts w:ascii="Arial" w:eastAsia="Arial" w:hAnsi="Arial"/>
                <w:color w:val="000000"/>
                <w:sz w:val="24"/>
              </w:rPr>
              <w:t>and Phosphorus Regulations Guidance Booklet</w:t>
            </w:r>
            <w:r w:rsidR="00571295">
              <w:rPr>
                <w:rFonts w:ascii="Arial" w:eastAsia="Arial" w:hAnsi="Arial"/>
                <w:sz w:val="24"/>
              </w:rPr>
              <w:t xml:space="preserve">, </w:t>
            </w:r>
            <w:r w:rsidR="00571295">
              <w:rPr>
                <w:rFonts w:ascii="Arial" w:eastAsia="Arial" w:hAnsi="Arial"/>
                <w:color w:val="000000"/>
                <w:sz w:val="24"/>
              </w:rPr>
              <w:t>the total N content can be derived from the import licence</w:t>
            </w:r>
            <w:r>
              <w:rPr>
                <w:rFonts w:ascii="Arial" w:eastAsia="Arial" w:hAnsi="Arial"/>
                <w:color w:val="000000"/>
                <w:sz w:val="24"/>
              </w:rPr>
              <w:t>).</w:t>
            </w:r>
            <w:r w:rsidR="0085307E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 For example, sewage sludge with a total </w:t>
            </w:r>
            <w:r w:rsidR="00F36B5B">
              <w:rPr>
                <w:rFonts w:ascii="Arial" w:eastAsia="Arial" w:hAnsi="Arial"/>
                <w:color w:val="000000"/>
                <w:sz w:val="24"/>
              </w:rPr>
              <w:t>N content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 of 3</w:t>
            </w:r>
            <w:r w:rsidR="006D21B6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4"/>
              </w:rPr>
              <w:t>kg N per m</w:t>
            </w:r>
            <w:r>
              <w:rPr>
                <w:rFonts w:ascii="Arial" w:eastAsia="Arial" w:hAnsi="Arial"/>
                <w:color w:val="000000"/>
                <w:sz w:val="24"/>
                <w:vertAlign w:val="superscript"/>
              </w:rPr>
              <w:t>3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 has 1.2</w:t>
            </w:r>
            <w:r w:rsidR="006D21B6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kg available </w:t>
            </w:r>
            <w:r w:rsidR="00F36B5B">
              <w:rPr>
                <w:rFonts w:ascii="Arial" w:eastAsia="Arial" w:hAnsi="Arial"/>
                <w:color w:val="000000"/>
                <w:sz w:val="24"/>
              </w:rPr>
              <w:t xml:space="preserve">N </w:t>
            </w:r>
            <w:r>
              <w:rPr>
                <w:rFonts w:ascii="Arial" w:eastAsia="Arial" w:hAnsi="Arial"/>
                <w:color w:val="000000"/>
                <w:sz w:val="24"/>
              </w:rPr>
              <w:t>per m</w:t>
            </w:r>
            <w:r>
              <w:rPr>
                <w:rFonts w:ascii="Arial" w:eastAsia="Arial" w:hAnsi="Arial"/>
                <w:color w:val="000000"/>
                <w:sz w:val="24"/>
                <w:vertAlign w:val="superscript"/>
              </w:rPr>
              <w:t>3</w:t>
            </w:r>
            <w:r>
              <w:rPr>
                <w:rFonts w:ascii="Arial" w:eastAsia="Arial" w:hAnsi="Arial"/>
                <w:color w:val="000000"/>
                <w:sz w:val="24"/>
              </w:rPr>
              <w:t>.</w:t>
            </w:r>
          </w:p>
        </w:tc>
      </w:tr>
      <w:tr w:rsidR="00B9186F">
        <w:trPr>
          <w:trHeight w:hRule="exact" w:val="514"/>
        </w:trPr>
        <w:tc>
          <w:tcPr>
            <w:tcW w:w="1579" w:type="dxa"/>
            <w:shd w:val="clear" w:color="auto" w:fill="D9D9D9" w:themeFill="background1" w:themeFillShade="D9"/>
            <w:vAlign w:val="center"/>
          </w:tcPr>
          <w:p w:rsidR="00B9186F" w:rsidRDefault="004E203D">
            <w:pPr>
              <w:spacing w:before="39" w:after="193" w:line="277" w:lineRule="exact"/>
              <w:ind w:left="153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Column (F)</w:t>
            </w:r>
          </w:p>
        </w:tc>
        <w:tc>
          <w:tcPr>
            <w:tcW w:w="13584" w:type="dxa"/>
            <w:vAlign w:val="center"/>
          </w:tcPr>
          <w:p w:rsidR="00B9186F" w:rsidRDefault="004E203D" w:rsidP="00F36B5B">
            <w:pPr>
              <w:spacing w:before="40" w:after="192" w:line="277" w:lineRule="exact"/>
              <w:ind w:left="15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Multiply columns </w:t>
            </w:r>
            <w:r w:rsidR="0085307E">
              <w:rPr>
                <w:rFonts w:ascii="Arial" w:eastAsia="Arial" w:hAnsi="Arial"/>
                <w:color w:val="000000"/>
                <w:sz w:val="24"/>
              </w:rPr>
              <w:t>(</w:t>
            </w:r>
            <w:r>
              <w:rPr>
                <w:rFonts w:ascii="Arial" w:eastAsia="Arial" w:hAnsi="Arial"/>
                <w:color w:val="000000"/>
                <w:sz w:val="24"/>
              </w:rPr>
              <w:t>D</w:t>
            </w:r>
            <w:r w:rsidR="0085307E">
              <w:rPr>
                <w:rFonts w:ascii="Arial" w:eastAsia="Arial" w:hAnsi="Arial"/>
                <w:color w:val="000000"/>
                <w:sz w:val="24"/>
              </w:rPr>
              <w:t>)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 and </w:t>
            </w:r>
            <w:r w:rsidR="0085307E">
              <w:rPr>
                <w:rFonts w:ascii="Arial" w:eastAsia="Arial" w:hAnsi="Arial"/>
                <w:color w:val="000000"/>
                <w:sz w:val="24"/>
              </w:rPr>
              <w:t>(</w:t>
            </w:r>
            <w:r>
              <w:rPr>
                <w:rFonts w:ascii="Arial" w:eastAsia="Arial" w:hAnsi="Arial"/>
                <w:color w:val="000000"/>
                <w:sz w:val="24"/>
              </w:rPr>
              <w:t>E</w:t>
            </w:r>
            <w:r w:rsidR="0085307E">
              <w:rPr>
                <w:rFonts w:ascii="Arial" w:eastAsia="Arial" w:hAnsi="Arial"/>
                <w:color w:val="000000"/>
                <w:sz w:val="24"/>
              </w:rPr>
              <w:t>)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 to give total </w:t>
            </w:r>
            <w:r w:rsidR="00F36B5B">
              <w:rPr>
                <w:rFonts w:ascii="Arial" w:eastAsia="Arial" w:hAnsi="Arial"/>
                <w:color w:val="000000"/>
                <w:sz w:val="24"/>
              </w:rPr>
              <w:t xml:space="preserve">amount of 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available </w:t>
            </w:r>
            <w:r w:rsidR="00F36B5B">
              <w:rPr>
                <w:rFonts w:ascii="Arial" w:eastAsia="Arial" w:hAnsi="Arial"/>
                <w:color w:val="000000"/>
                <w:sz w:val="24"/>
              </w:rPr>
              <w:t>N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 to be applied in organic manures.</w:t>
            </w:r>
          </w:p>
        </w:tc>
      </w:tr>
      <w:tr w:rsidR="00B9186F">
        <w:trPr>
          <w:trHeight w:hRule="exact" w:val="451"/>
        </w:trPr>
        <w:tc>
          <w:tcPr>
            <w:tcW w:w="1579" w:type="dxa"/>
            <w:shd w:val="clear" w:color="auto" w:fill="D9D9D9" w:themeFill="background1" w:themeFillShade="D9"/>
            <w:vAlign w:val="center"/>
          </w:tcPr>
          <w:p w:rsidR="00B9186F" w:rsidRDefault="004E203D">
            <w:pPr>
              <w:spacing w:after="169" w:line="272" w:lineRule="exact"/>
              <w:ind w:left="153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Column (G)</w:t>
            </w:r>
          </w:p>
        </w:tc>
        <w:tc>
          <w:tcPr>
            <w:tcW w:w="13584" w:type="dxa"/>
            <w:vAlign w:val="center"/>
          </w:tcPr>
          <w:p w:rsidR="00B9186F" w:rsidRDefault="004E203D" w:rsidP="008C5518">
            <w:pPr>
              <w:spacing w:after="168" w:line="273" w:lineRule="exact"/>
              <w:ind w:left="15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Enter the type(s) of </w:t>
            </w:r>
            <w:r w:rsidR="00664F8E">
              <w:rPr>
                <w:rFonts w:ascii="Arial" w:eastAsia="Arial" w:hAnsi="Arial"/>
                <w:color w:val="000000"/>
                <w:sz w:val="24"/>
              </w:rPr>
              <w:t xml:space="preserve">chemical 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fertiliser to be </w:t>
            </w:r>
            <w:r w:rsidR="008C5518">
              <w:rPr>
                <w:rFonts w:ascii="Arial" w:eastAsia="Arial" w:hAnsi="Arial"/>
                <w:color w:val="000000"/>
                <w:sz w:val="24"/>
              </w:rPr>
              <w:t xml:space="preserve">applied </w:t>
            </w:r>
            <w:r>
              <w:rPr>
                <w:rFonts w:ascii="Arial" w:eastAsia="Arial" w:hAnsi="Arial"/>
                <w:color w:val="000000"/>
                <w:sz w:val="24"/>
              </w:rPr>
              <w:t>on grassland during the year.</w:t>
            </w:r>
          </w:p>
        </w:tc>
      </w:tr>
      <w:tr w:rsidR="00B9186F">
        <w:trPr>
          <w:trHeight w:hRule="exact" w:val="456"/>
        </w:trPr>
        <w:tc>
          <w:tcPr>
            <w:tcW w:w="1579" w:type="dxa"/>
            <w:shd w:val="clear" w:color="auto" w:fill="D9D9D9" w:themeFill="background1" w:themeFillShade="D9"/>
            <w:vAlign w:val="center"/>
          </w:tcPr>
          <w:p w:rsidR="00B9186F" w:rsidRDefault="004E203D">
            <w:pPr>
              <w:spacing w:after="160" w:line="277" w:lineRule="exact"/>
              <w:ind w:left="153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Column (H)</w:t>
            </w:r>
          </w:p>
        </w:tc>
        <w:tc>
          <w:tcPr>
            <w:tcW w:w="13584" w:type="dxa"/>
            <w:vAlign w:val="center"/>
          </w:tcPr>
          <w:p w:rsidR="00B9186F" w:rsidRDefault="004E203D">
            <w:pPr>
              <w:spacing w:after="159" w:line="277" w:lineRule="exact"/>
              <w:ind w:left="15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Enter the total amount of </w:t>
            </w:r>
            <w:r w:rsidR="00664F8E">
              <w:rPr>
                <w:rFonts w:ascii="Arial" w:eastAsia="Arial" w:hAnsi="Arial"/>
                <w:color w:val="000000"/>
                <w:sz w:val="24"/>
              </w:rPr>
              <w:t xml:space="preserve">chemical </w:t>
            </w:r>
            <w:r>
              <w:rPr>
                <w:rFonts w:ascii="Arial" w:eastAsia="Arial" w:hAnsi="Arial"/>
                <w:color w:val="000000"/>
                <w:sz w:val="24"/>
              </w:rPr>
              <w:t>fertiliser product to be applied for each fertiliser type(s).</w:t>
            </w:r>
          </w:p>
        </w:tc>
      </w:tr>
      <w:tr w:rsidR="00B9186F">
        <w:trPr>
          <w:trHeight w:hRule="exact" w:val="814"/>
        </w:trPr>
        <w:tc>
          <w:tcPr>
            <w:tcW w:w="1579" w:type="dxa"/>
            <w:shd w:val="clear" w:color="auto" w:fill="D9D9D9" w:themeFill="background1" w:themeFillShade="D9"/>
            <w:vAlign w:val="center"/>
          </w:tcPr>
          <w:p w:rsidR="00B9186F" w:rsidRDefault="004E203D">
            <w:pPr>
              <w:spacing w:after="754" w:line="277" w:lineRule="exact"/>
              <w:ind w:left="153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Column (I)</w:t>
            </w:r>
          </w:p>
        </w:tc>
        <w:tc>
          <w:tcPr>
            <w:tcW w:w="13584" w:type="dxa"/>
            <w:vAlign w:val="center"/>
          </w:tcPr>
          <w:p w:rsidR="00B9186F" w:rsidRDefault="004E203D" w:rsidP="00F36B5B">
            <w:pPr>
              <w:spacing w:after="120" w:line="302" w:lineRule="exact"/>
              <w:ind w:left="144" w:right="720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Calculate the amount of N to be applied for all type(s) of</w:t>
            </w:r>
            <w:r w:rsidR="00664F8E">
              <w:rPr>
                <w:rFonts w:ascii="Arial" w:eastAsia="Arial" w:hAnsi="Arial"/>
                <w:color w:val="000000"/>
                <w:sz w:val="24"/>
              </w:rPr>
              <w:t xml:space="preserve"> chemical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 fertiliser. </w:t>
            </w:r>
            <w:r w:rsidR="0085307E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4"/>
              </w:rPr>
              <w:t>For example if 25,000 kg</w:t>
            </w:r>
            <w:r w:rsidR="00F36B5B">
              <w:rPr>
                <w:rFonts w:ascii="Arial" w:eastAsia="Arial" w:hAnsi="Arial"/>
                <w:color w:val="000000"/>
                <w:sz w:val="24"/>
              </w:rPr>
              <w:t xml:space="preserve"> of 27:0:0 is to be applied, k</w:t>
            </w:r>
            <w:r>
              <w:rPr>
                <w:rFonts w:ascii="Arial" w:eastAsia="Arial" w:hAnsi="Arial"/>
                <w:color w:val="000000"/>
                <w:sz w:val="24"/>
              </w:rPr>
              <w:t>g of N to be applied = 27 x 25,000 ÷ 100 = 6</w:t>
            </w:r>
            <w:r w:rsidR="0085307E">
              <w:rPr>
                <w:rFonts w:ascii="Arial" w:eastAsia="Arial" w:hAnsi="Arial"/>
                <w:color w:val="000000"/>
                <w:sz w:val="24"/>
              </w:rPr>
              <w:t>,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750 kg of </w:t>
            </w:r>
            <w:r w:rsidR="0085307E">
              <w:rPr>
                <w:rFonts w:ascii="Arial" w:eastAsia="Arial" w:hAnsi="Arial"/>
                <w:color w:val="000000"/>
                <w:sz w:val="24"/>
              </w:rPr>
              <w:t>N</w:t>
            </w:r>
            <w:r>
              <w:rPr>
                <w:rFonts w:ascii="Arial" w:eastAsia="Arial" w:hAnsi="Arial"/>
                <w:color w:val="000000"/>
                <w:sz w:val="24"/>
              </w:rPr>
              <w:t>.</w:t>
            </w:r>
          </w:p>
        </w:tc>
      </w:tr>
      <w:tr w:rsidR="00B9186F">
        <w:trPr>
          <w:trHeight w:hRule="exact" w:val="456"/>
        </w:trPr>
        <w:tc>
          <w:tcPr>
            <w:tcW w:w="1579" w:type="dxa"/>
            <w:tcBorders>
              <w:bottom w:val="single" w:sz="8" w:space="0" w:color="0070C0"/>
            </w:tcBorders>
            <w:shd w:val="clear" w:color="auto" w:fill="D9D9D9" w:themeFill="background1" w:themeFillShade="D9"/>
            <w:vAlign w:val="center"/>
          </w:tcPr>
          <w:p w:rsidR="00B9186F" w:rsidRDefault="004E203D">
            <w:pPr>
              <w:spacing w:before="77" w:after="92" w:line="277" w:lineRule="exact"/>
              <w:ind w:left="153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Column (J)</w:t>
            </w:r>
          </w:p>
        </w:tc>
        <w:tc>
          <w:tcPr>
            <w:tcW w:w="13584" w:type="dxa"/>
            <w:tcBorders>
              <w:bottom w:val="single" w:sz="8" w:space="0" w:color="0070C0"/>
            </w:tcBorders>
            <w:vAlign w:val="center"/>
          </w:tcPr>
          <w:p w:rsidR="00B9186F" w:rsidRDefault="004E203D" w:rsidP="0085307E">
            <w:pPr>
              <w:spacing w:before="78" w:after="91" w:line="277" w:lineRule="exact"/>
              <w:ind w:left="15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Add column (F) and (I) to give total </w:t>
            </w:r>
            <w:r w:rsidR="0085307E">
              <w:rPr>
                <w:rFonts w:ascii="Arial" w:eastAsia="Arial" w:hAnsi="Arial"/>
                <w:color w:val="000000"/>
                <w:sz w:val="24"/>
              </w:rPr>
              <w:t>N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 to be applied.</w:t>
            </w:r>
          </w:p>
        </w:tc>
      </w:tr>
      <w:tr w:rsidR="00B9186F">
        <w:trPr>
          <w:trHeight w:hRule="exact" w:val="576"/>
        </w:trPr>
        <w:tc>
          <w:tcPr>
            <w:tcW w:w="1579" w:type="dxa"/>
            <w:tcBorders>
              <w:bottom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B9186F" w:rsidRDefault="004E203D">
            <w:pPr>
              <w:spacing w:before="130" w:after="159" w:line="277" w:lineRule="exact"/>
              <w:ind w:left="153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Column (K)</w:t>
            </w:r>
          </w:p>
        </w:tc>
        <w:tc>
          <w:tcPr>
            <w:tcW w:w="13584" w:type="dxa"/>
            <w:tcBorders>
              <w:bottom w:val="single" w:sz="4" w:space="0" w:color="0070C0"/>
            </w:tcBorders>
            <w:vAlign w:val="center"/>
          </w:tcPr>
          <w:p w:rsidR="00B9186F" w:rsidRDefault="004E203D">
            <w:pPr>
              <w:spacing w:before="131" w:after="158" w:line="277" w:lineRule="exact"/>
              <w:ind w:left="15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Divide total in (J) by whole area of grassland (A). </w:t>
            </w:r>
            <w:r w:rsidR="0085307E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4"/>
              </w:rPr>
              <w:t>Application to be less than requirement in column (B)</w:t>
            </w:r>
            <w:r w:rsidR="00CF024C">
              <w:rPr>
                <w:rFonts w:ascii="Arial" w:eastAsia="Arial" w:hAnsi="Arial"/>
                <w:color w:val="000000"/>
                <w:sz w:val="24"/>
              </w:rPr>
              <w:t>.</w:t>
            </w:r>
          </w:p>
        </w:tc>
      </w:tr>
    </w:tbl>
    <w:p w:rsidR="00CF024C" w:rsidRDefault="00CF024C">
      <w:pPr>
        <w:spacing w:before="2" w:line="277" w:lineRule="exact"/>
        <w:jc w:val="right"/>
        <w:textAlignment w:val="baseline"/>
        <w:rPr>
          <w:rFonts w:ascii="Arial" w:eastAsia="Arial" w:hAnsi="Arial"/>
          <w:color w:val="000000"/>
          <w:spacing w:val="-2"/>
          <w:sz w:val="24"/>
        </w:rPr>
        <w:sectPr w:rsidR="00CF024C">
          <w:footerReference w:type="default" r:id="rId29"/>
          <w:pgSz w:w="16838" w:h="11909" w:orient="landscape"/>
          <w:pgMar w:top="568" w:right="820" w:bottom="268" w:left="0" w:header="720" w:footer="720" w:gutter="0"/>
          <w:cols w:space="720"/>
        </w:sectPr>
      </w:pPr>
    </w:p>
    <w:p w:rsidR="00B9186F" w:rsidRDefault="00B9186F">
      <w:pPr>
        <w:rPr>
          <w:sz w:val="2"/>
        </w:rPr>
      </w:pPr>
    </w:p>
    <w:tbl>
      <w:tblPr>
        <w:tblW w:w="0" w:type="auto"/>
        <w:tblBorders>
          <w:bottom w:val="single" w:sz="4" w:space="0" w:color="0070C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51"/>
        <w:gridCol w:w="14369"/>
      </w:tblGrid>
      <w:tr w:rsidR="009751D2" w:rsidRPr="002F6567">
        <w:trPr>
          <w:trHeight w:hRule="exact" w:val="1834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:rsidR="009751D2" w:rsidRPr="004139F5" w:rsidRDefault="009751D2" w:rsidP="004139F5">
            <w:pPr>
              <w:ind w:right="309"/>
              <w:jc w:val="right"/>
              <w:textAlignment w:val="baseline"/>
              <w:rPr>
                <w:rFonts w:ascii="Arial" w:eastAsia="Arial" w:hAnsi="Arial"/>
                <w:b/>
                <w:color w:val="0070C0"/>
                <w:sz w:val="70"/>
              </w:rPr>
            </w:pPr>
            <w:r w:rsidRPr="004139F5">
              <w:rPr>
                <w:rFonts w:ascii="Arial" w:eastAsia="Arial" w:hAnsi="Arial"/>
                <w:b/>
                <w:color w:val="0070C0"/>
                <w:sz w:val="70"/>
              </w:rPr>
              <w:t>4</w:t>
            </w:r>
          </w:p>
        </w:tc>
        <w:tc>
          <w:tcPr>
            <w:tcW w:w="14369" w:type="dxa"/>
            <w:vAlign w:val="center"/>
          </w:tcPr>
          <w:p w:rsidR="009751D2" w:rsidRPr="004139F5" w:rsidRDefault="009751D2" w:rsidP="004139F5">
            <w:pPr>
              <w:ind w:left="192" w:right="285"/>
              <w:textAlignment w:val="baseline"/>
              <w:rPr>
                <w:rFonts w:ascii="Arial" w:eastAsia="Arial" w:hAnsi="Arial"/>
                <w:b/>
                <w:color w:val="0070C0"/>
                <w:spacing w:val="-6"/>
                <w:w w:val="105"/>
                <w:sz w:val="43"/>
              </w:rPr>
            </w:pPr>
            <w:r w:rsidRPr="004139F5">
              <w:rPr>
                <w:rFonts w:ascii="Arial" w:eastAsia="Arial" w:hAnsi="Arial"/>
                <w:b/>
                <w:color w:val="0070C0"/>
                <w:spacing w:val="-6"/>
                <w:w w:val="105"/>
                <w:sz w:val="43"/>
              </w:rPr>
              <w:t xml:space="preserve">Planning the amount of nitrogen to be applied to grassland </w:t>
            </w:r>
            <w:r w:rsidRPr="004139F5">
              <w:rPr>
                <w:rFonts w:ascii="Arial" w:eastAsia="Arial" w:hAnsi="Arial"/>
                <w:color w:val="0070C0"/>
                <w:spacing w:val="-6"/>
                <w:w w:val="105"/>
                <w:sz w:val="43"/>
              </w:rPr>
              <w:t>(continued)</w:t>
            </w:r>
          </w:p>
        </w:tc>
      </w:tr>
    </w:tbl>
    <w:p w:rsidR="00B9186F" w:rsidRDefault="00B9186F" w:rsidP="009751D2">
      <w:pPr>
        <w:spacing w:after="360" w:line="20" w:lineRule="exact"/>
      </w:pPr>
    </w:p>
    <w:tbl>
      <w:tblPr>
        <w:tblW w:w="0" w:type="auto"/>
        <w:tblInd w:w="840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15"/>
        <w:gridCol w:w="1699"/>
        <w:gridCol w:w="1133"/>
        <w:gridCol w:w="1647"/>
        <w:gridCol w:w="1276"/>
        <w:gridCol w:w="1359"/>
        <w:gridCol w:w="1277"/>
        <w:gridCol w:w="1416"/>
        <w:gridCol w:w="1260"/>
        <w:gridCol w:w="45"/>
        <w:gridCol w:w="1474"/>
        <w:gridCol w:w="1257"/>
      </w:tblGrid>
      <w:tr w:rsidR="00B9186F">
        <w:trPr>
          <w:trHeight w:hRule="exact" w:val="533"/>
        </w:trPr>
        <w:tc>
          <w:tcPr>
            <w:tcW w:w="15158" w:type="dxa"/>
            <w:gridSpan w:val="12"/>
            <w:vAlign w:val="center"/>
          </w:tcPr>
          <w:p w:rsidR="00B9186F" w:rsidRDefault="004E203D">
            <w:pPr>
              <w:spacing w:before="103" w:after="119" w:line="300" w:lineRule="exact"/>
              <w:ind w:right="5330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Nitrogen </w:t>
            </w:r>
            <w:r w:rsidR="00862C34">
              <w:rPr>
                <w:rFonts w:ascii="Arial" w:eastAsia="Arial" w:hAnsi="Arial"/>
                <w:b/>
                <w:color w:val="000000"/>
                <w:sz w:val="24"/>
              </w:rPr>
              <w:t xml:space="preserve">(N) 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planning sheet for grassland</w:t>
            </w:r>
          </w:p>
        </w:tc>
      </w:tr>
      <w:tr w:rsidR="00664F8E">
        <w:trPr>
          <w:trHeight w:hRule="exact" w:val="1154"/>
        </w:trPr>
        <w:tc>
          <w:tcPr>
            <w:tcW w:w="3014" w:type="dxa"/>
            <w:gridSpan w:val="2"/>
            <w:vAlign w:val="center"/>
          </w:tcPr>
          <w:p w:rsidR="00664F8E" w:rsidRDefault="00664F8E" w:rsidP="0046463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Crop details</w:t>
            </w:r>
          </w:p>
        </w:tc>
        <w:tc>
          <w:tcPr>
            <w:tcW w:w="5415" w:type="dxa"/>
            <w:gridSpan w:val="4"/>
            <w:shd w:val="clear" w:color="auto" w:fill="D9D9D9" w:themeFill="background1" w:themeFillShade="D9"/>
            <w:vAlign w:val="center"/>
          </w:tcPr>
          <w:p w:rsidR="00664F8E" w:rsidRDefault="00664F8E" w:rsidP="0046463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Organic manure excluding livestock manures 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br/>
              <w:t>(for example sewage sludge)</w:t>
            </w:r>
          </w:p>
        </w:tc>
        <w:tc>
          <w:tcPr>
            <w:tcW w:w="3953" w:type="dxa"/>
            <w:gridSpan w:val="3"/>
            <w:vAlign w:val="center"/>
          </w:tcPr>
          <w:p w:rsidR="00664F8E" w:rsidRDefault="00664F8E" w:rsidP="00664F8E">
            <w:pPr>
              <w:spacing w:line="300" w:lineRule="exact"/>
              <w:ind w:right="77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Chemical N fertiliser</w:t>
            </w:r>
          </w:p>
        </w:tc>
        <w:tc>
          <w:tcPr>
            <w:tcW w:w="1519" w:type="dxa"/>
            <w:gridSpan w:val="2"/>
            <w:vAlign w:val="center"/>
          </w:tcPr>
          <w:p w:rsidR="00664F8E" w:rsidRDefault="00664F8E" w:rsidP="0046463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Organic and chemical </w:t>
            </w:r>
          </w:p>
          <w:p w:rsidR="00664F8E" w:rsidRDefault="00664F8E" w:rsidP="0046463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N fertiliser</w:t>
            </w:r>
          </w:p>
        </w:tc>
        <w:tc>
          <w:tcPr>
            <w:tcW w:w="1257" w:type="dxa"/>
            <w:vMerge w:val="restart"/>
            <w:shd w:val="clear" w:color="auto" w:fill="D9D9D9" w:themeFill="background1" w:themeFillShade="D9"/>
            <w:vAlign w:val="center"/>
          </w:tcPr>
          <w:p w:rsidR="00664F8E" w:rsidRDefault="00664F8E" w:rsidP="0046463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  <w:p w:rsidR="00664F8E" w:rsidRDefault="00664F8E" w:rsidP="0046463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  <w:p w:rsidR="00664F8E" w:rsidRDefault="00664F8E" w:rsidP="0046463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  <w:p w:rsidR="00664F8E" w:rsidRDefault="00664F8E" w:rsidP="0046463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Total N </w:t>
            </w:r>
          </w:p>
          <w:p w:rsidR="00664F8E" w:rsidRDefault="00664F8E" w:rsidP="0046463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to be </w:t>
            </w:r>
          </w:p>
          <w:p w:rsidR="00664F8E" w:rsidRDefault="00664F8E" w:rsidP="0046463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applied </w:t>
            </w:r>
          </w:p>
          <w:p w:rsidR="00664F8E" w:rsidRDefault="00664F8E" w:rsidP="0046463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per ha</w:t>
            </w:r>
          </w:p>
          <w:p w:rsidR="00664F8E" w:rsidRDefault="00664F8E" w:rsidP="00464632">
            <w:pPr>
              <w:spacing w:line="297" w:lineRule="exact"/>
              <w:ind w:right="424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(kg)</w:t>
            </w:r>
          </w:p>
          <w:p w:rsidR="00664F8E" w:rsidRDefault="000C132E" w:rsidP="00464632">
            <w:pPr>
              <w:spacing w:line="297" w:lineRule="exact"/>
              <w:ind w:right="116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Total </w:t>
            </w:r>
            <w:r w:rsidR="00664F8E">
              <w:rPr>
                <w:rFonts w:ascii="Arial" w:eastAsia="Arial" w:hAnsi="Arial"/>
                <w:b/>
                <w:color w:val="000000"/>
                <w:sz w:val="24"/>
              </w:rPr>
              <w:t>(J) divided</w:t>
            </w:r>
          </w:p>
          <w:p w:rsidR="00664F8E" w:rsidRDefault="00664F8E" w:rsidP="00464632">
            <w:pPr>
              <w:spacing w:line="297" w:lineRule="exact"/>
              <w:ind w:right="116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by (A)</w:t>
            </w:r>
          </w:p>
        </w:tc>
      </w:tr>
      <w:tr w:rsidR="00B12222">
        <w:trPr>
          <w:trHeight w:val="2521"/>
        </w:trPr>
        <w:tc>
          <w:tcPr>
            <w:tcW w:w="1315" w:type="dxa"/>
          </w:tcPr>
          <w:p w:rsidR="00B12222" w:rsidRDefault="00B12222" w:rsidP="0046463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Area of </w:t>
            </w:r>
          </w:p>
          <w:p w:rsidR="00B12222" w:rsidRDefault="00B12222" w:rsidP="0046463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grassland</w:t>
            </w:r>
          </w:p>
          <w:p w:rsidR="00B12222" w:rsidRDefault="00B12222" w:rsidP="0046463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on the </w:t>
            </w:r>
          </w:p>
          <w:p w:rsidR="00B12222" w:rsidRDefault="00B12222" w:rsidP="0046463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farm (ha)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B12222" w:rsidRDefault="00B12222" w:rsidP="0046463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N </w:t>
            </w:r>
          </w:p>
          <w:p w:rsidR="00B12222" w:rsidRDefault="00B12222" w:rsidP="0046463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requirement </w:t>
            </w:r>
          </w:p>
          <w:p w:rsidR="00B12222" w:rsidRDefault="00B12222" w:rsidP="0046463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of grassland </w:t>
            </w:r>
          </w:p>
          <w:p w:rsidR="00B12222" w:rsidRDefault="00B12222" w:rsidP="006D21B6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(kg</w:t>
            </w:r>
            <w:r w:rsidR="006D21B6">
              <w:rPr>
                <w:rFonts w:ascii="Arial" w:eastAsia="Arial" w:hAnsi="Arial"/>
                <w:b/>
                <w:color w:val="000000"/>
                <w:sz w:val="24"/>
              </w:rPr>
              <w:t xml:space="preserve"> per 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ha)</w:t>
            </w:r>
          </w:p>
        </w:tc>
        <w:tc>
          <w:tcPr>
            <w:tcW w:w="1133" w:type="dxa"/>
          </w:tcPr>
          <w:p w:rsidR="00B12222" w:rsidRDefault="00B12222" w:rsidP="0046463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Type of </w:t>
            </w:r>
          </w:p>
          <w:p w:rsidR="00B12222" w:rsidRDefault="00B12222" w:rsidP="0046463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manure</w:t>
            </w:r>
          </w:p>
        </w:tc>
        <w:tc>
          <w:tcPr>
            <w:tcW w:w="1647" w:type="dxa"/>
          </w:tcPr>
          <w:p w:rsidR="00B12222" w:rsidRDefault="00B12222" w:rsidP="0046463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Total </w:t>
            </w:r>
          </w:p>
          <w:p w:rsidR="00B12222" w:rsidRDefault="00B12222" w:rsidP="0046463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amount </w:t>
            </w:r>
          </w:p>
          <w:p w:rsidR="00B12222" w:rsidRDefault="00B12222" w:rsidP="0046463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of manure </w:t>
            </w:r>
          </w:p>
          <w:p w:rsidR="00B12222" w:rsidRDefault="00B12222" w:rsidP="0046463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to be </w:t>
            </w:r>
          </w:p>
          <w:p w:rsidR="00B12222" w:rsidRDefault="00B12222" w:rsidP="0046463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applied to </w:t>
            </w:r>
          </w:p>
          <w:p w:rsidR="00B12222" w:rsidRDefault="00B12222" w:rsidP="0046463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whole area</w:t>
            </w:r>
          </w:p>
          <w:p w:rsidR="00B12222" w:rsidRDefault="00B12222" w:rsidP="0046463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of grass </w:t>
            </w:r>
          </w:p>
          <w:p w:rsidR="00B12222" w:rsidRPr="006D21B6" w:rsidRDefault="009E1E8B" w:rsidP="0046463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  <w:szCs w:val="24"/>
              </w:rPr>
            </w:pPr>
            <w:r w:rsidRPr="006D21B6">
              <w:rPr>
                <w:rFonts w:ascii="Arial" w:eastAsia="Arial" w:hAnsi="Arial"/>
                <w:b/>
                <w:sz w:val="24"/>
                <w:szCs w:val="24"/>
              </w:rPr>
              <w:t>(m</w:t>
            </w:r>
            <w:r w:rsidRPr="006D21B6">
              <w:rPr>
                <w:rFonts w:ascii="Arial" w:eastAsia="Arial" w:hAnsi="Arial"/>
                <w:b/>
                <w:sz w:val="24"/>
                <w:szCs w:val="24"/>
                <w:vertAlign w:val="superscript"/>
              </w:rPr>
              <w:t>3</w:t>
            </w:r>
            <w:r w:rsidRPr="006D21B6">
              <w:rPr>
                <w:rFonts w:ascii="Arial" w:eastAsia="Arial" w:hAnsi="Arial"/>
                <w:b/>
                <w:sz w:val="24"/>
                <w:szCs w:val="24"/>
              </w:rPr>
              <w:t xml:space="preserve"> or t)</w:t>
            </w:r>
          </w:p>
        </w:tc>
        <w:tc>
          <w:tcPr>
            <w:tcW w:w="1276" w:type="dxa"/>
          </w:tcPr>
          <w:p w:rsidR="00B12222" w:rsidRDefault="00B12222" w:rsidP="0046463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Amount of available N </w:t>
            </w:r>
            <w:r w:rsidR="0028074B">
              <w:rPr>
                <w:rFonts w:ascii="Arial" w:eastAsia="Arial" w:hAnsi="Arial"/>
                <w:b/>
                <w:color w:val="000000"/>
                <w:sz w:val="24"/>
              </w:rPr>
              <w:t xml:space="preserve">(kg 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per m</w:t>
            </w:r>
            <w:r>
              <w:rPr>
                <w:rFonts w:ascii="Arial" w:eastAsia="Arial" w:hAnsi="Arial"/>
                <w:b/>
                <w:color w:val="000000"/>
                <w:sz w:val="24"/>
                <w:vertAlign w:val="superscript"/>
              </w:rPr>
              <w:t>3</w:t>
            </w:r>
            <w:r>
              <w:rPr>
                <w:rFonts w:ascii="Arial" w:eastAsia="Arial" w:hAnsi="Arial"/>
                <w:b/>
                <w:color w:val="000000"/>
                <w:sz w:val="19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or t</w:t>
            </w:r>
            <w:r w:rsidR="0028074B">
              <w:rPr>
                <w:rFonts w:ascii="Arial" w:eastAsia="Arial" w:hAnsi="Arial"/>
                <w:b/>
                <w:color w:val="000000"/>
                <w:sz w:val="24"/>
              </w:rPr>
              <w:t>)</w:t>
            </w:r>
            <w:del w:id="2" w:author="Fiona Wilson" w:date="2015-02-27T09:21:00Z">
              <w:r w:rsidDel="0028074B">
                <w:rPr>
                  <w:rFonts w:ascii="Arial" w:eastAsia="Arial" w:hAnsi="Arial"/>
                  <w:b/>
                  <w:color w:val="000000"/>
                  <w:sz w:val="24"/>
                </w:rPr>
                <w:delText xml:space="preserve"> </w:delText>
              </w:r>
            </w:del>
          </w:p>
          <w:p w:rsidR="0085307E" w:rsidRDefault="0085307E" w:rsidP="0046463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  <w:p w:rsidR="0085307E" w:rsidRDefault="0085307E" w:rsidP="0046463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  <w:p w:rsidR="0085307E" w:rsidRDefault="0085307E" w:rsidP="0046463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  <w:p w:rsidR="00B12222" w:rsidRPr="00406A09" w:rsidRDefault="00B12222" w:rsidP="00406A0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sz w:val="24"/>
              </w:rPr>
            </w:pPr>
            <w:r w:rsidRPr="00406A09">
              <w:rPr>
                <w:rFonts w:ascii="Arial" w:eastAsia="Arial" w:hAnsi="Arial"/>
                <w:b/>
                <w:sz w:val="24"/>
              </w:rPr>
              <w:t xml:space="preserve">Annex </w:t>
            </w:r>
            <w:r w:rsidR="00406A09" w:rsidRPr="00406A09">
              <w:rPr>
                <w:rFonts w:ascii="Arial" w:eastAsia="Arial" w:hAnsi="Arial"/>
                <w:b/>
                <w:sz w:val="24"/>
              </w:rPr>
              <w:t>G</w:t>
            </w:r>
            <w:r w:rsidRPr="00406A09">
              <w:rPr>
                <w:rFonts w:ascii="Arial" w:eastAsia="Arial" w:hAnsi="Arial"/>
                <w:b/>
                <w:sz w:val="24"/>
              </w:rPr>
              <w:t>*</w:t>
            </w:r>
          </w:p>
        </w:tc>
        <w:tc>
          <w:tcPr>
            <w:tcW w:w="1359" w:type="dxa"/>
            <w:vAlign w:val="center"/>
          </w:tcPr>
          <w:p w:rsidR="00B12222" w:rsidRDefault="00B12222" w:rsidP="00F36B5B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Total</w:t>
            </w:r>
          </w:p>
          <w:p w:rsidR="00B12222" w:rsidRDefault="00F36B5B" w:rsidP="00F36B5B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a</w:t>
            </w:r>
            <w:r w:rsidR="00B12222">
              <w:rPr>
                <w:rFonts w:ascii="Arial" w:eastAsia="Arial" w:hAnsi="Arial"/>
                <w:b/>
                <w:color w:val="000000"/>
                <w:sz w:val="24"/>
              </w:rPr>
              <w:t>mount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 </w:t>
            </w:r>
            <w:r w:rsidR="00B12222">
              <w:rPr>
                <w:rFonts w:ascii="Arial" w:eastAsia="Arial" w:hAnsi="Arial"/>
                <w:b/>
                <w:color w:val="000000"/>
                <w:sz w:val="24"/>
              </w:rPr>
              <w:t xml:space="preserve">of 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available </w:t>
            </w:r>
            <w:r w:rsidR="00B12222">
              <w:rPr>
                <w:rFonts w:ascii="Arial" w:eastAsia="Arial" w:hAnsi="Arial"/>
                <w:b/>
                <w:color w:val="000000"/>
                <w:sz w:val="24"/>
              </w:rPr>
              <w:t xml:space="preserve">N 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to be applied</w:t>
            </w:r>
            <w:r w:rsidR="00B12222">
              <w:rPr>
                <w:rFonts w:ascii="Arial" w:eastAsia="Arial" w:hAnsi="Arial"/>
                <w:b/>
                <w:color w:val="000000"/>
                <w:sz w:val="24"/>
              </w:rPr>
              <w:t xml:space="preserve"> to whole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 </w:t>
            </w:r>
            <w:r w:rsidR="00B12222">
              <w:rPr>
                <w:rFonts w:ascii="Arial" w:eastAsia="Arial" w:hAnsi="Arial"/>
                <w:b/>
                <w:color w:val="000000"/>
                <w:sz w:val="24"/>
              </w:rPr>
              <w:t>area of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 </w:t>
            </w:r>
            <w:r w:rsidR="00B12222">
              <w:rPr>
                <w:rFonts w:ascii="Arial" w:eastAsia="Arial" w:hAnsi="Arial"/>
                <w:b/>
                <w:color w:val="000000"/>
                <w:sz w:val="24"/>
              </w:rPr>
              <w:t>grass (kg)</w:t>
            </w:r>
          </w:p>
          <w:p w:rsidR="00B12222" w:rsidRDefault="00B12222" w:rsidP="00F36B5B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(D) x (E)</w:t>
            </w:r>
          </w:p>
        </w:tc>
        <w:tc>
          <w:tcPr>
            <w:tcW w:w="1277" w:type="dxa"/>
          </w:tcPr>
          <w:p w:rsidR="00B12222" w:rsidRDefault="00B12222" w:rsidP="0046463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Type of N </w:t>
            </w:r>
          </w:p>
          <w:p w:rsidR="00B12222" w:rsidRDefault="00B12222" w:rsidP="0046463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fertiliser </w:t>
            </w:r>
          </w:p>
          <w:p w:rsidR="00B12222" w:rsidRDefault="00B12222" w:rsidP="0046463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to be applied</w:t>
            </w:r>
          </w:p>
        </w:tc>
        <w:tc>
          <w:tcPr>
            <w:tcW w:w="1416" w:type="dxa"/>
          </w:tcPr>
          <w:p w:rsidR="00B12222" w:rsidRDefault="00B12222" w:rsidP="0046463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Total amount of fertiliser product</w:t>
            </w:r>
          </w:p>
          <w:p w:rsidR="00B12222" w:rsidRDefault="00B12222" w:rsidP="00464632">
            <w:pPr>
              <w:spacing w:line="28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to be applied </w:t>
            </w:r>
          </w:p>
          <w:p w:rsidR="00B12222" w:rsidRDefault="00B12222" w:rsidP="00464632">
            <w:pPr>
              <w:spacing w:line="28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to whole</w:t>
            </w:r>
          </w:p>
          <w:p w:rsidR="00B12222" w:rsidRDefault="00B12222" w:rsidP="0046463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area (kg)</w:t>
            </w:r>
          </w:p>
        </w:tc>
        <w:tc>
          <w:tcPr>
            <w:tcW w:w="1305" w:type="dxa"/>
            <w:gridSpan w:val="2"/>
          </w:tcPr>
          <w:p w:rsidR="00B12222" w:rsidRDefault="00B12222" w:rsidP="0046463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Total amount </w:t>
            </w:r>
          </w:p>
          <w:p w:rsidR="00B12222" w:rsidRDefault="00B12222" w:rsidP="0046463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of N </w:t>
            </w:r>
            <w:r w:rsidR="004147CE">
              <w:rPr>
                <w:rFonts w:ascii="Arial" w:eastAsia="Arial" w:hAnsi="Arial"/>
                <w:b/>
                <w:color w:val="000000"/>
                <w:sz w:val="24"/>
              </w:rPr>
              <w:t xml:space="preserve">from fertiliser 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to </w:t>
            </w:r>
          </w:p>
          <w:p w:rsidR="00B12222" w:rsidRDefault="00B12222" w:rsidP="0046463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be applied </w:t>
            </w:r>
          </w:p>
          <w:p w:rsidR="00B12222" w:rsidRDefault="00B12222" w:rsidP="0046463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to whole</w:t>
            </w:r>
          </w:p>
          <w:p w:rsidR="00B12222" w:rsidRDefault="00B12222" w:rsidP="0046463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area (kg)</w:t>
            </w:r>
          </w:p>
        </w:tc>
        <w:tc>
          <w:tcPr>
            <w:tcW w:w="1474" w:type="dxa"/>
          </w:tcPr>
          <w:p w:rsidR="00B12222" w:rsidRDefault="00B12222" w:rsidP="0046463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Total </w:t>
            </w:r>
          </w:p>
          <w:p w:rsidR="00B12222" w:rsidRDefault="00B12222" w:rsidP="0046463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amount </w:t>
            </w:r>
          </w:p>
          <w:p w:rsidR="00B12222" w:rsidRDefault="00B12222" w:rsidP="0046463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of N to be </w:t>
            </w:r>
          </w:p>
          <w:p w:rsidR="00B12222" w:rsidRDefault="00B12222" w:rsidP="0046463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applied </w:t>
            </w:r>
            <w:r w:rsidR="004147CE">
              <w:rPr>
                <w:rFonts w:ascii="Arial" w:eastAsia="Arial" w:hAnsi="Arial"/>
                <w:b/>
                <w:color w:val="000000"/>
                <w:sz w:val="24"/>
              </w:rPr>
              <w:t xml:space="preserve">to 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whole</w:t>
            </w:r>
          </w:p>
          <w:p w:rsidR="00B12222" w:rsidRDefault="00B12222" w:rsidP="0046463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area (kg) </w:t>
            </w:r>
          </w:p>
          <w:p w:rsidR="00B12222" w:rsidRDefault="00B12222" w:rsidP="00B12222">
            <w:pPr>
              <w:spacing w:after="240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(F) + (I)</w:t>
            </w:r>
          </w:p>
        </w:tc>
        <w:tc>
          <w:tcPr>
            <w:tcW w:w="1257" w:type="dxa"/>
            <w:vMerge/>
            <w:shd w:val="clear" w:color="auto" w:fill="D9D9D9" w:themeFill="background1" w:themeFillShade="D9"/>
            <w:vAlign w:val="center"/>
          </w:tcPr>
          <w:p w:rsidR="00B12222" w:rsidRDefault="00B12222" w:rsidP="00464632"/>
        </w:tc>
      </w:tr>
      <w:tr w:rsidR="00B9186F">
        <w:trPr>
          <w:trHeight w:hRule="exact" w:val="509"/>
        </w:trPr>
        <w:tc>
          <w:tcPr>
            <w:tcW w:w="1315" w:type="dxa"/>
            <w:shd w:val="clear" w:color="auto" w:fill="D9D9D9" w:themeFill="background1" w:themeFillShade="D9"/>
            <w:vAlign w:val="center"/>
          </w:tcPr>
          <w:p w:rsidR="00B9186F" w:rsidRDefault="004E203D">
            <w:pPr>
              <w:spacing w:before="84" w:after="119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(A)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:rsidR="00B9186F" w:rsidRDefault="004E203D" w:rsidP="0046463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(B)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B9186F" w:rsidRDefault="004E203D" w:rsidP="0046463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(C)</w:t>
            </w:r>
          </w:p>
        </w:tc>
        <w:tc>
          <w:tcPr>
            <w:tcW w:w="1647" w:type="dxa"/>
            <w:shd w:val="clear" w:color="auto" w:fill="D9D9D9" w:themeFill="background1" w:themeFillShade="D9"/>
            <w:vAlign w:val="center"/>
          </w:tcPr>
          <w:p w:rsidR="00B9186F" w:rsidRDefault="004E203D" w:rsidP="0046463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(D)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9186F" w:rsidRDefault="004E203D" w:rsidP="0046463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(E)</w:t>
            </w: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:rsidR="00B9186F" w:rsidRDefault="004E203D" w:rsidP="0046463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(F)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B9186F" w:rsidRDefault="004E203D" w:rsidP="0046463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(G)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B9186F" w:rsidRDefault="004E203D" w:rsidP="0046463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(H)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  <w:vAlign w:val="center"/>
          </w:tcPr>
          <w:p w:rsidR="00B9186F" w:rsidRDefault="004E203D" w:rsidP="0046463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(I)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B9186F" w:rsidRDefault="004E203D" w:rsidP="0046463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(J)</w:t>
            </w:r>
          </w:p>
        </w:tc>
        <w:tc>
          <w:tcPr>
            <w:tcW w:w="1257" w:type="dxa"/>
            <w:tcBorders>
              <w:bottom w:val="single" w:sz="6" w:space="0" w:color="0070C0"/>
            </w:tcBorders>
            <w:shd w:val="clear" w:color="auto" w:fill="D9D9D9" w:themeFill="background1" w:themeFillShade="D9"/>
            <w:vAlign w:val="center"/>
          </w:tcPr>
          <w:p w:rsidR="00B9186F" w:rsidRDefault="00817502" w:rsidP="00464632">
            <w:pPr>
              <w:tabs>
                <w:tab w:val="left" w:pos="288"/>
              </w:tabs>
              <w:spacing w:line="300" w:lineRule="exact"/>
              <w:ind w:right="424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(K)</w:t>
            </w:r>
          </w:p>
        </w:tc>
      </w:tr>
      <w:tr w:rsidR="006469F8">
        <w:trPr>
          <w:trHeight w:hRule="exact" w:val="514"/>
        </w:trPr>
        <w:tc>
          <w:tcPr>
            <w:tcW w:w="1315" w:type="dxa"/>
            <w:vMerge w:val="restart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699" w:type="dxa"/>
            <w:vMerge w:val="restart"/>
            <w:shd w:val="clear" w:color="auto" w:fill="D9D9D9" w:themeFill="background1" w:themeFillShade="D9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33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359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6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305" w:type="dxa"/>
            <w:gridSpan w:val="2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74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57" w:type="dxa"/>
            <w:vMerge w:val="restart"/>
            <w:shd w:val="clear" w:color="auto" w:fill="auto"/>
            <w:vAlign w:val="center"/>
          </w:tcPr>
          <w:p w:rsidR="006469F8" w:rsidRDefault="006469F8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6469F8">
        <w:trPr>
          <w:trHeight w:hRule="exact" w:val="508"/>
        </w:trPr>
        <w:tc>
          <w:tcPr>
            <w:tcW w:w="1315" w:type="dxa"/>
            <w:vMerge/>
            <w:shd w:val="clear" w:color="auto" w:fill="000000" w:themeFill="text1"/>
            <w:vAlign w:val="center"/>
          </w:tcPr>
          <w:p w:rsidR="006469F8" w:rsidRDefault="006469F8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699" w:type="dxa"/>
            <w:vMerge/>
            <w:shd w:val="clear" w:color="auto" w:fill="D9D9D9" w:themeFill="background1" w:themeFillShade="D9"/>
            <w:vAlign w:val="center"/>
          </w:tcPr>
          <w:p w:rsidR="006469F8" w:rsidRDefault="006469F8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359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6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305" w:type="dxa"/>
            <w:gridSpan w:val="2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74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57" w:type="dxa"/>
            <w:vMerge/>
            <w:shd w:val="clear" w:color="auto" w:fill="auto"/>
            <w:vAlign w:val="center"/>
          </w:tcPr>
          <w:p w:rsidR="006469F8" w:rsidRDefault="006469F8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6469F8">
        <w:trPr>
          <w:trHeight w:hRule="exact" w:val="509"/>
        </w:trPr>
        <w:tc>
          <w:tcPr>
            <w:tcW w:w="1315" w:type="dxa"/>
            <w:vMerge/>
            <w:shd w:val="clear" w:color="auto" w:fill="000000" w:themeFill="text1"/>
            <w:vAlign w:val="center"/>
          </w:tcPr>
          <w:p w:rsidR="006469F8" w:rsidRDefault="006469F8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699" w:type="dxa"/>
            <w:vMerge/>
            <w:shd w:val="clear" w:color="auto" w:fill="D9D9D9" w:themeFill="background1" w:themeFillShade="D9"/>
            <w:vAlign w:val="center"/>
          </w:tcPr>
          <w:p w:rsidR="006469F8" w:rsidRDefault="006469F8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359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6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305" w:type="dxa"/>
            <w:gridSpan w:val="2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74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57" w:type="dxa"/>
            <w:vMerge/>
            <w:shd w:val="clear" w:color="auto" w:fill="auto"/>
            <w:vAlign w:val="center"/>
          </w:tcPr>
          <w:p w:rsidR="006469F8" w:rsidRDefault="006469F8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6469F8">
        <w:trPr>
          <w:trHeight w:hRule="exact" w:val="514"/>
        </w:trPr>
        <w:tc>
          <w:tcPr>
            <w:tcW w:w="1315" w:type="dxa"/>
            <w:vMerge/>
            <w:shd w:val="clear" w:color="auto" w:fill="000000" w:themeFill="text1"/>
            <w:vAlign w:val="center"/>
          </w:tcPr>
          <w:p w:rsidR="006469F8" w:rsidRDefault="006469F8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699" w:type="dxa"/>
            <w:vMerge/>
            <w:shd w:val="clear" w:color="auto" w:fill="D9D9D9" w:themeFill="background1" w:themeFillShade="D9"/>
            <w:vAlign w:val="center"/>
          </w:tcPr>
          <w:p w:rsidR="006469F8" w:rsidRDefault="006469F8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359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6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305" w:type="dxa"/>
            <w:gridSpan w:val="2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74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57" w:type="dxa"/>
            <w:vMerge/>
            <w:shd w:val="clear" w:color="auto" w:fill="auto"/>
            <w:vAlign w:val="center"/>
          </w:tcPr>
          <w:p w:rsidR="006469F8" w:rsidRDefault="006469F8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6469F8">
        <w:trPr>
          <w:trHeight w:hRule="exact" w:val="509"/>
        </w:trPr>
        <w:tc>
          <w:tcPr>
            <w:tcW w:w="1315" w:type="dxa"/>
            <w:vMerge/>
            <w:tcBorders>
              <w:bottom w:val="single" w:sz="6" w:space="0" w:color="0070C0"/>
            </w:tcBorders>
            <w:shd w:val="clear" w:color="auto" w:fill="000000" w:themeFill="text1"/>
            <w:vAlign w:val="center"/>
          </w:tcPr>
          <w:p w:rsidR="006469F8" w:rsidRDefault="006469F8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699" w:type="dxa"/>
            <w:vMerge/>
            <w:tcBorders>
              <w:bottom w:val="single" w:sz="6" w:space="0" w:color="0070C0"/>
            </w:tcBorders>
            <w:shd w:val="clear" w:color="auto" w:fill="D9D9D9" w:themeFill="background1" w:themeFillShade="D9"/>
            <w:vAlign w:val="center"/>
          </w:tcPr>
          <w:p w:rsidR="006469F8" w:rsidRDefault="006469F8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bottom w:val="single" w:sz="6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647" w:type="dxa"/>
            <w:tcBorders>
              <w:bottom w:val="single" w:sz="6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bottom w:val="single" w:sz="6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359" w:type="dxa"/>
            <w:tcBorders>
              <w:bottom w:val="single" w:sz="6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7" w:type="dxa"/>
            <w:tcBorders>
              <w:bottom w:val="single" w:sz="6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6" w:type="dxa"/>
            <w:tcBorders>
              <w:bottom w:val="single" w:sz="6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305" w:type="dxa"/>
            <w:gridSpan w:val="2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74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5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469F8" w:rsidRDefault="006469F8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6469F8">
        <w:trPr>
          <w:trHeight w:hRule="exact" w:val="532"/>
        </w:trPr>
        <w:tc>
          <w:tcPr>
            <w:tcW w:w="11122" w:type="dxa"/>
            <w:gridSpan w:val="8"/>
            <w:tcBorders>
              <w:left w:val="nil"/>
              <w:bottom w:val="nil"/>
            </w:tcBorders>
            <w:vAlign w:val="center"/>
          </w:tcPr>
          <w:p w:rsidR="006469F8" w:rsidRDefault="006469F8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6469F8" w:rsidRPr="00162D5A" w:rsidRDefault="006469F8" w:rsidP="006469F8">
            <w:pPr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Total</w:t>
            </w:r>
          </w:p>
        </w:tc>
        <w:tc>
          <w:tcPr>
            <w:tcW w:w="1474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5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</w:tbl>
    <w:p w:rsidR="00B9186F" w:rsidRDefault="00B9186F">
      <w:pPr>
        <w:spacing w:after="46" w:line="20" w:lineRule="exact"/>
      </w:pPr>
    </w:p>
    <w:p w:rsidR="00B9186F" w:rsidRDefault="004E203D" w:rsidP="00431F15">
      <w:pPr>
        <w:spacing w:line="268" w:lineRule="exact"/>
        <w:ind w:left="864"/>
        <w:textAlignment w:val="baseline"/>
        <w:rPr>
          <w:rFonts w:ascii="Arial" w:eastAsia="Arial" w:hAnsi="Arial"/>
          <w:color w:val="000000"/>
          <w:spacing w:val="1"/>
          <w:sz w:val="24"/>
        </w:rPr>
      </w:pPr>
      <w:r w:rsidRPr="00406A09">
        <w:rPr>
          <w:rFonts w:ascii="Arial" w:eastAsia="Arial" w:hAnsi="Arial"/>
          <w:spacing w:val="1"/>
          <w:sz w:val="24"/>
        </w:rPr>
        <w:t xml:space="preserve">Annex </w:t>
      </w:r>
      <w:r w:rsidR="00406A09" w:rsidRPr="00406A09">
        <w:rPr>
          <w:rFonts w:ascii="Arial" w:eastAsia="Arial" w:hAnsi="Arial"/>
          <w:spacing w:val="1"/>
          <w:sz w:val="24"/>
        </w:rPr>
        <w:t>G</w:t>
      </w:r>
      <w:r w:rsidRPr="00406A09">
        <w:rPr>
          <w:rFonts w:ascii="Arial" w:eastAsia="Arial" w:hAnsi="Arial"/>
          <w:spacing w:val="1"/>
          <w:sz w:val="24"/>
        </w:rPr>
        <w:t>* refers to Annex</w:t>
      </w:r>
      <w:r w:rsidR="00406A09">
        <w:rPr>
          <w:rFonts w:ascii="Arial" w:eastAsia="Arial" w:hAnsi="Arial"/>
          <w:spacing w:val="1"/>
          <w:sz w:val="24"/>
        </w:rPr>
        <w:t xml:space="preserve"> </w:t>
      </w:r>
      <w:r w:rsidR="00406A09" w:rsidRPr="00406A09">
        <w:rPr>
          <w:rFonts w:ascii="Arial" w:eastAsia="Arial" w:hAnsi="Arial"/>
          <w:spacing w:val="1"/>
          <w:sz w:val="24"/>
        </w:rPr>
        <w:t>G</w:t>
      </w:r>
      <w:r w:rsidRPr="00406A09">
        <w:rPr>
          <w:rFonts w:ascii="Arial" w:eastAsia="Arial" w:hAnsi="Arial"/>
          <w:spacing w:val="1"/>
          <w:sz w:val="24"/>
        </w:rPr>
        <w:t xml:space="preserve"> in</w:t>
      </w:r>
      <w:r>
        <w:rPr>
          <w:rFonts w:ascii="Arial" w:eastAsia="Arial" w:hAnsi="Arial"/>
          <w:color w:val="000000"/>
          <w:spacing w:val="1"/>
          <w:sz w:val="24"/>
        </w:rPr>
        <w:t xml:space="preserve"> the NAP </w:t>
      </w:r>
      <w:r w:rsidR="006D21B6">
        <w:rPr>
          <w:rFonts w:ascii="Arial" w:eastAsia="Arial" w:hAnsi="Arial"/>
          <w:color w:val="000000"/>
          <w:spacing w:val="1"/>
          <w:sz w:val="24"/>
        </w:rPr>
        <w:t xml:space="preserve">2015-2018 </w:t>
      </w:r>
      <w:r>
        <w:rPr>
          <w:rFonts w:ascii="Arial" w:eastAsia="Arial" w:hAnsi="Arial"/>
          <w:color w:val="000000"/>
          <w:spacing w:val="1"/>
          <w:sz w:val="24"/>
        </w:rPr>
        <w:t xml:space="preserve">and Phosphorus </w:t>
      </w:r>
      <w:r w:rsidR="006D21B6">
        <w:rPr>
          <w:rFonts w:ascii="Arial" w:eastAsia="Arial" w:hAnsi="Arial"/>
          <w:color w:val="000000"/>
          <w:spacing w:val="1"/>
          <w:sz w:val="24"/>
        </w:rPr>
        <w:t>Regulations Guidance Booklet</w:t>
      </w:r>
      <w:r>
        <w:rPr>
          <w:rFonts w:ascii="Arial" w:eastAsia="Arial" w:hAnsi="Arial"/>
          <w:color w:val="000000"/>
          <w:spacing w:val="1"/>
          <w:sz w:val="24"/>
        </w:rPr>
        <w:t>.</w:t>
      </w:r>
    </w:p>
    <w:tbl>
      <w:tblPr>
        <w:tblW w:w="0" w:type="auto"/>
        <w:tblBorders>
          <w:bottom w:val="single" w:sz="4" w:space="0" w:color="0070C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51"/>
        <w:gridCol w:w="14369"/>
      </w:tblGrid>
      <w:tr w:rsidR="009751D2" w:rsidRPr="002F6567">
        <w:trPr>
          <w:trHeight w:hRule="exact" w:val="1834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:rsidR="009751D2" w:rsidRPr="004139F5" w:rsidRDefault="009751D2" w:rsidP="004139F5">
            <w:pPr>
              <w:ind w:right="309"/>
              <w:jc w:val="right"/>
              <w:textAlignment w:val="baseline"/>
              <w:rPr>
                <w:rFonts w:ascii="Arial" w:eastAsia="Arial" w:hAnsi="Arial"/>
                <w:b/>
                <w:color w:val="0070C0"/>
                <w:sz w:val="70"/>
              </w:rPr>
            </w:pPr>
            <w:r w:rsidRPr="004139F5">
              <w:rPr>
                <w:rFonts w:ascii="Arial" w:eastAsia="Arial" w:hAnsi="Arial"/>
                <w:b/>
                <w:color w:val="0070C0"/>
                <w:sz w:val="70"/>
              </w:rPr>
              <w:lastRenderedPageBreak/>
              <w:t>4</w:t>
            </w:r>
          </w:p>
        </w:tc>
        <w:tc>
          <w:tcPr>
            <w:tcW w:w="14369" w:type="dxa"/>
            <w:vAlign w:val="center"/>
          </w:tcPr>
          <w:p w:rsidR="009751D2" w:rsidRPr="004139F5" w:rsidRDefault="009751D2" w:rsidP="004139F5">
            <w:pPr>
              <w:ind w:left="192" w:right="285"/>
              <w:textAlignment w:val="baseline"/>
              <w:rPr>
                <w:rFonts w:ascii="Arial" w:eastAsia="Arial" w:hAnsi="Arial"/>
                <w:b/>
                <w:color w:val="0070C0"/>
                <w:spacing w:val="-6"/>
                <w:w w:val="105"/>
                <w:sz w:val="43"/>
              </w:rPr>
            </w:pPr>
            <w:r w:rsidRPr="004139F5">
              <w:rPr>
                <w:rFonts w:ascii="Arial" w:eastAsia="Arial" w:hAnsi="Arial"/>
                <w:b/>
                <w:color w:val="0070C0"/>
                <w:spacing w:val="-6"/>
                <w:w w:val="105"/>
                <w:sz w:val="43"/>
              </w:rPr>
              <w:t xml:space="preserve">Planning the amount of nitrogen to be applied to grassland </w:t>
            </w:r>
            <w:r w:rsidRPr="004139F5">
              <w:rPr>
                <w:rFonts w:ascii="Arial" w:eastAsia="Arial" w:hAnsi="Arial"/>
                <w:color w:val="0070C0"/>
                <w:spacing w:val="-6"/>
                <w:w w:val="105"/>
                <w:sz w:val="43"/>
              </w:rPr>
              <w:t>(continued)</w:t>
            </w:r>
          </w:p>
        </w:tc>
      </w:tr>
    </w:tbl>
    <w:p w:rsidR="009751D2" w:rsidRDefault="009751D2"/>
    <w:tbl>
      <w:tblPr>
        <w:tblW w:w="0" w:type="auto"/>
        <w:tblInd w:w="840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15"/>
        <w:gridCol w:w="1699"/>
        <w:gridCol w:w="1133"/>
        <w:gridCol w:w="1647"/>
        <w:gridCol w:w="1276"/>
        <w:gridCol w:w="1359"/>
        <w:gridCol w:w="1277"/>
        <w:gridCol w:w="1416"/>
        <w:gridCol w:w="1229"/>
        <w:gridCol w:w="76"/>
        <w:gridCol w:w="1474"/>
        <w:gridCol w:w="1257"/>
      </w:tblGrid>
      <w:tr w:rsidR="009751D2">
        <w:trPr>
          <w:trHeight w:hRule="exact" w:val="533"/>
        </w:trPr>
        <w:tc>
          <w:tcPr>
            <w:tcW w:w="15158" w:type="dxa"/>
            <w:gridSpan w:val="12"/>
            <w:vAlign w:val="center"/>
          </w:tcPr>
          <w:p w:rsidR="009751D2" w:rsidRDefault="009751D2" w:rsidP="004F7675">
            <w:pPr>
              <w:spacing w:before="103" w:after="119" w:line="300" w:lineRule="exact"/>
              <w:ind w:right="5330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Nitrogen (N) planning sheet for grassland</w:t>
            </w:r>
          </w:p>
        </w:tc>
      </w:tr>
      <w:tr w:rsidR="00664F8E">
        <w:trPr>
          <w:trHeight w:hRule="exact" w:val="1154"/>
        </w:trPr>
        <w:tc>
          <w:tcPr>
            <w:tcW w:w="3014" w:type="dxa"/>
            <w:gridSpan w:val="2"/>
            <w:vAlign w:val="center"/>
          </w:tcPr>
          <w:p w:rsidR="00664F8E" w:rsidRDefault="00664F8E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Crop details</w:t>
            </w:r>
          </w:p>
        </w:tc>
        <w:tc>
          <w:tcPr>
            <w:tcW w:w="5415" w:type="dxa"/>
            <w:gridSpan w:val="4"/>
            <w:shd w:val="clear" w:color="auto" w:fill="D9D9D9" w:themeFill="background1" w:themeFillShade="D9"/>
            <w:vAlign w:val="center"/>
          </w:tcPr>
          <w:p w:rsidR="00664F8E" w:rsidRDefault="00664F8E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Organic manure excluding livestock manures 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br/>
              <w:t>(for example sewage sludge)</w:t>
            </w:r>
          </w:p>
        </w:tc>
        <w:tc>
          <w:tcPr>
            <w:tcW w:w="3922" w:type="dxa"/>
            <w:gridSpan w:val="3"/>
            <w:vAlign w:val="center"/>
          </w:tcPr>
          <w:p w:rsidR="00664F8E" w:rsidRDefault="00664F8E" w:rsidP="00664F8E">
            <w:pPr>
              <w:spacing w:line="300" w:lineRule="exact"/>
              <w:ind w:right="77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Chemical N fertiliser</w:t>
            </w:r>
          </w:p>
        </w:tc>
        <w:tc>
          <w:tcPr>
            <w:tcW w:w="1550" w:type="dxa"/>
            <w:gridSpan w:val="2"/>
            <w:vAlign w:val="center"/>
          </w:tcPr>
          <w:p w:rsidR="00664F8E" w:rsidRDefault="00664F8E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Organic and chemical </w:t>
            </w:r>
          </w:p>
          <w:p w:rsidR="00664F8E" w:rsidRDefault="00664F8E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N fertiliser</w:t>
            </w:r>
          </w:p>
        </w:tc>
        <w:tc>
          <w:tcPr>
            <w:tcW w:w="1257" w:type="dxa"/>
            <w:vMerge w:val="restart"/>
            <w:shd w:val="clear" w:color="auto" w:fill="D9D9D9" w:themeFill="background1" w:themeFillShade="D9"/>
            <w:vAlign w:val="center"/>
          </w:tcPr>
          <w:p w:rsidR="00664F8E" w:rsidRDefault="00664F8E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  <w:p w:rsidR="00664F8E" w:rsidRDefault="00664F8E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  <w:p w:rsidR="00664F8E" w:rsidRDefault="00664F8E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  <w:p w:rsidR="00664F8E" w:rsidRDefault="00664F8E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Total N </w:t>
            </w:r>
          </w:p>
          <w:p w:rsidR="00664F8E" w:rsidRDefault="00664F8E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to be </w:t>
            </w:r>
          </w:p>
          <w:p w:rsidR="00664F8E" w:rsidRDefault="00664F8E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applied </w:t>
            </w:r>
          </w:p>
          <w:p w:rsidR="00664F8E" w:rsidRDefault="00664F8E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per ha</w:t>
            </w:r>
          </w:p>
          <w:p w:rsidR="00664F8E" w:rsidRDefault="00664F8E" w:rsidP="004F7675">
            <w:pPr>
              <w:spacing w:line="297" w:lineRule="exact"/>
              <w:ind w:right="424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(kg)</w:t>
            </w:r>
          </w:p>
          <w:p w:rsidR="00664F8E" w:rsidRDefault="00664F8E" w:rsidP="004F7675">
            <w:pPr>
              <w:spacing w:line="297" w:lineRule="exact"/>
              <w:ind w:right="116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(J) divided</w:t>
            </w:r>
          </w:p>
          <w:p w:rsidR="00664F8E" w:rsidRDefault="00664F8E" w:rsidP="004F7675">
            <w:pPr>
              <w:spacing w:line="297" w:lineRule="exact"/>
              <w:ind w:right="116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by (A)</w:t>
            </w:r>
          </w:p>
        </w:tc>
      </w:tr>
      <w:tr w:rsidR="009751D2">
        <w:trPr>
          <w:trHeight w:val="2521"/>
        </w:trPr>
        <w:tc>
          <w:tcPr>
            <w:tcW w:w="1315" w:type="dxa"/>
          </w:tcPr>
          <w:p w:rsidR="009751D2" w:rsidRDefault="009751D2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Area of </w:t>
            </w:r>
          </w:p>
          <w:p w:rsidR="009751D2" w:rsidRDefault="009751D2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grassland</w:t>
            </w:r>
          </w:p>
          <w:p w:rsidR="009751D2" w:rsidRDefault="009751D2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on the </w:t>
            </w:r>
          </w:p>
          <w:p w:rsidR="009751D2" w:rsidRDefault="009751D2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farm (ha)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9751D2" w:rsidRDefault="009751D2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N </w:t>
            </w:r>
          </w:p>
          <w:p w:rsidR="009751D2" w:rsidRDefault="009751D2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requirement </w:t>
            </w:r>
          </w:p>
          <w:p w:rsidR="009751D2" w:rsidRDefault="009751D2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of </w:t>
            </w:r>
          </w:p>
          <w:p w:rsidR="009751D2" w:rsidRDefault="009751D2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grassland </w:t>
            </w:r>
          </w:p>
          <w:p w:rsidR="009751D2" w:rsidRDefault="009751D2" w:rsidP="006D21B6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(kg</w:t>
            </w:r>
            <w:r w:rsidR="006D21B6">
              <w:rPr>
                <w:rFonts w:ascii="Arial" w:eastAsia="Arial" w:hAnsi="Arial"/>
                <w:b/>
                <w:color w:val="000000"/>
                <w:sz w:val="24"/>
              </w:rPr>
              <w:t xml:space="preserve"> per 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ha)</w:t>
            </w:r>
          </w:p>
        </w:tc>
        <w:tc>
          <w:tcPr>
            <w:tcW w:w="1133" w:type="dxa"/>
          </w:tcPr>
          <w:p w:rsidR="009751D2" w:rsidRDefault="009751D2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Type of </w:t>
            </w:r>
          </w:p>
          <w:p w:rsidR="009751D2" w:rsidRDefault="009751D2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manure</w:t>
            </w:r>
          </w:p>
        </w:tc>
        <w:tc>
          <w:tcPr>
            <w:tcW w:w="1647" w:type="dxa"/>
          </w:tcPr>
          <w:p w:rsidR="009751D2" w:rsidRDefault="009751D2" w:rsidP="004F767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Total </w:t>
            </w:r>
          </w:p>
          <w:p w:rsidR="009751D2" w:rsidRDefault="009751D2" w:rsidP="004F767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amount </w:t>
            </w:r>
          </w:p>
          <w:p w:rsidR="009751D2" w:rsidRDefault="009751D2" w:rsidP="004F767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of manure </w:t>
            </w:r>
          </w:p>
          <w:p w:rsidR="009751D2" w:rsidRDefault="009751D2" w:rsidP="004F767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to be </w:t>
            </w:r>
          </w:p>
          <w:p w:rsidR="009751D2" w:rsidRDefault="009751D2" w:rsidP="004F767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applied to </w:t>
            </w:r>
          </w:p>
          <w:p w:rsidR="009751D2" w:rsidRDefault="009751D2" w:rsidP="004F767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whole area</w:t>
            </w:r>
          </w:p>
          <w:p w:rsidR="009751D2" w:rsidRDefault="009751D2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of grass </w:t>
            </w:r>
          </w:p>
          <w:p w:rsidR="009751D2" w:rsidRPr="006D21B6" w:rsidRDefault="009E1E8B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  <w:szCs w:val="24"/>
              </w:rPr>
            </w:pPr>
            <w:r w:rsidRPr="006D21B6">
              <w:rPr>
                <w:rFonts w:ascii="Arial" w:eastAsia="Arial" w:hAnsi="Arial"/>
                <w:b/>
                <w:sz w:val="24"/>
                <w:szCs w:val="24"/>
              </w:rPr>
              <w:t>(m</w:t>
            </w:r>
            <w:r w:rsidRPr="006D21B6">
              <w:rPr>
                <w:rFonts w:ascii="Arial" w:eastAsia="Arial" w:hAnsi="Arial"/>
                <w:b/>
                <w:sz w:val="24"/>
                <w:szCs w:val="24"/>
                <w:vertAlign w:val="superscript"/>
              </w:rPr>
              <w:t>3</w:t>
            </w:r>
            <w:r w:rsidRPr="006D21B6">
              <w:rPr>
                <w:rFonts w:ascii="Arial" w:eastAsia="Arial" w:hAnsi="Arial"/>
                <w:b/>
                <w:sz w:val="24"/>
                <w:szCs w:val="24"/>
              </w:rPr>
              <w:t xml:space="preserve"> or t)</w:t>
            </w:r>
          </w:p>
        </w:tc>
        <w:tc>
          <w:tcPr>
            <w:tcW w:w="1276" w:type="dxa"/>
          </w:tcPr>
          <w:p w:rsidR="009751D2" w:rsidRDefault="009751D2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Amount </w:t>
            </w:r>
          </w:p>
          <w:p w:rsidR="009751D2" w:rsidRDefault="009751D2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of </w:t>
            </w:r>
          </w:p>
          <w:p w:rsidR="009751D2" w:rsidRDefault="009751D2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available </w:t>
            </w:r>
          </w:p>
          <w:p w:rsidR="009751D2" w:rsidRDefault="009751D2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N </w:t>
            </w:r>
            <w:r w:rsidR="0028074B">
              <w:rPr>
                <w:rFonts w:ascii="Arial" w:eastAsia="Arial" w:hAnsi="Arial"/>
                <w:b/>
                <w:color w:val="000000"/>
                <w:sz w:val="24"/>
              </w:rPr>
              <w:t xml:space="preserve">(kg 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per m</w:t>
            </w:r>
            <w:r>
              <w:rPr>
                <w:rFonts w:ascii="Arial" w:eastAsia="Arial" w:hAnsi="Arial"/>
                <w:b/>
                <w:color w:val="000000"/>
                <w:sz w:val="24"/>
                <w:vertAlign w:val="superscript"/>
              </w:rPr>
              <w:t>3</w:t>
            </w:r>
            <w:r>
              <w:rPr>
                <w:rFonts w:ascii="Arial" w:eastAsia="Arial" w:hAnsi="Arial"/>
                <w:b/>
                <w:color w:val="000000"/>
                <w:sz w:val="19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or t</w:t>
            </w:r>
            <w:r w:rsidR="0028074B">
              <w:rPr>
                <w:rFonts w:ascii="Arial" w:eastAsia="Arial" w:hAnsi="Arial"/>
                <w:b/>
                <w:color w:val="000000"/>
                <w:sz w:val="24"/>
              </w:rPr>
              <w:t>)</w:t>
            </w:r>
          </w:p>
          <w:p w:rsidR="00190554" w:rsidRDefault="00190554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  <w:p w:rsidR="00190554" w:rsidRDefault="00190554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  <w:p w:rsidR="00190554" w:rsidRDefault="00190554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  <w:p w:rsidR="009751D2" w:rsidRPr="00406A09" w:rsidRDefault="009751D2" w:rsidP="00406A0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sz w:val="24"/>
              </w:rPr>
            </w:pPr>
            <w:r w:rsidRPr="00406A09">
              <w:rPr>
                <w:rFonts w:ascii="Arial" w:eastAsia="Arial" w:hAnsi="Arial"/>
                <w:b/>
                <w:sz w:val="24"/>
              </w:rPr>
              <w:t xml:space="preserve">Annex </w:t>
            </w:r>
            <w:r w:rsidR="00406A09" w:rsidRPr="00406A09">
              <w:rPr>
                <w:rFonts w:ascii="Arial" w:eastAsia="Arial" w:hAnsi="Arial"/>
                <w:b/>
                <w:sz w:val="24"/>
              </w:rPr>
              <w:t>G</w:t>
            </w:r>
            <w:r w:rsidRPr="00406A09">
              <w:rPr>
                <w:rFonts w:ascii="Arial" w:eastAsia="Arial" w:hAnsi="Arial"/>
                <w:b/>
                <w:sz w:val="24"/>
              </w:rPr>
              <w:t>*</w:t>
            </w:r>
          </w:p>
        </w:tc>
        <w:tc>
          <w:tcPr>
            <w:tcW w:w="1359" w:type="dxa"/>
          </w:tcPr>
          <w:p w:rsidR="00EC5B6B" w:rsidRDefault="00EC5B6B" w:rsidP="00EC5B6B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Total</w:t>
            </w:r>
          </w:p>
          <w:p w:rsidR="00EC5B6B" w:rsidRDefault="00EC5B6B" w:rsidP="00EC5B6B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amount of available N to be applied to whole area of grass (kg)</w:t>
            </w:r>
          </w:p>
          <w:p w:rsidR="009751D2" w:rsidRDefault="00EC5B6B" w:rsidP="00EC5B6B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(D) x (E)</w:t>
            </w:r>
            <w:r w:rsidR="009751D2">
              <w:rPr>
                <w:rFonts w:ascii="Arial" w:eastAsia="Arial" w:hAnsi="Arial"/>
                <w:b/>
                <w:color w:val="000000"/>
                <w:sz w:val="24"/>
              </w:rPr>
              <w:t>)</w:t>
            </w:r>
          </w:p>
        </w:tc>
        <w:tc>
          <w:tcPr>
            <w:tcW w:w="1277" w:type="dxa"/>
          </w:tcPr>
          <w:p w:rsidR="009751D2" w:rsidRDefault="009751D2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Type of N </w:t>
            </w:r>
          </w:p>
          <w:p w:rsidR="009751D2" w:rsidRDefault="009751D2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fertiliser </w:t>
            </w:r>
          </w:p>
          <w:p w:rsidR="009751D2" w:rsidRDefault="009751D2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to be applied</w:t>
            </w:r>
          </w:p>
        </w:tc>
        <w:tc>
          <w:tcPr>
            <w:tcW w:w="1416" w:type="dxa"/>
          </w:tcPr>
          <w:p w:rsidR="009751D2" w:rsidRDefault="009751D2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Total amount of fertiliser product</w:t>
            </w:r>
          </w:p>
          <w:p w:rsidR="009751D2" w:rsidRDefault="009751D2" w:rsidP="004F7675">
            <w:pPr>
              <w:spacing w:line="28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to be applied </w:t>
            </w:r>
          </w:p>
          <w:p w:rsidR="009751D2" w:rsidRDefault="009751D2" w:rsidP="004F7675">
            <w:pPr>
              <w:spacing w:line="28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to whole</w:t>
            </w:r>
          </w:p>
          <w:p w:rsidR="009751D2" w:rsidRDefault="009751D2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area (kg)</w:t>
            </w:r>
          </w:p>
        </w:tc>
        <w:tc>
          <w:tcPr>
            <w:tcW w:w="1305" w:type="dxa"/>
            <w:gridSpan w:val="2"/>
          </w:tcPr>
          <w:p w:rsidR="009751D2" w:rsidRDefault="009751D2" w:rsidP="004F767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Total amount </w:t>
            </w:r>
          </w:p>
          <w:p w:rsidR="009751D2" w:rsidRDefault="009751D2" w:rsidP="004F767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of N </w:t>
            </w:r>
            <w:r w:rsidR="004147CE">
              <w:rPr>
                <w:rFonts w:ascii="Arial" w:eastAsia="Arial" w:hAnsi="Arial"/>
                <w:b/>
                <w:color w:val="000000"/>
                <w:sz w:val="24"/>
              </w:rPr>
              <w:t xml:space="preserve">from fertiliser 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to </w:t>
            </w:r>
          </w:p>
          <w:p w:rsidR="009751D2" w:rsidRDefault="009751D2" w:rsidP="004F767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be applied </w:t>
            </w:r>
          </w:p>
          <w:p w:rsidR="009751D2" w:rsidRDefault="009751D2" w:rsidP="004F767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to whole</w:t>
            </w:r>
          </w:p>
          <w:p w:rsidR="009751D2" w:rsidRDefault="009751D2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area (kg)</w:t>
            </w:r>
          </w:p>
        </w:tc>
        <w:tc>
          <w:tcPr>
            <w:tcW w:w="1474" w:type="dxa"/>
          </w:tcPr>
          <w:p w:rsidR="009751D2" w:rsidRDefault="009751D2" w:rsidP="004F767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Total </w:t>
            </w:r>
          </w:p>
          <w:p w:rsidR="009751D2" w:rsidRDefault="009751D2" w:rsidP="004F767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amount </w:t>
            </w:r>
          </w:p>
          <w:p w:rsidR="009751D2" w:rsidRDefault="009751D2" w:rsidP="004F767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of N to be </w:t>
            </w:r>
          </w:p>
          <w:p w:rsidR="009751D2" w:rsidRDefault="009751D2" w:rsidP="004147CE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applied </w:t>
            </w:r>
            <w:r w:rsidR="004147CE">
              <w:rPr>
                <w:rFonts w:ascii="Arial" w:eastAsia="Arial" w:hAnsi="Arial"/>
                <w:b/>
                <w:color w:val="000000"/>
                <w:sz w:val="24"/>
              </w:rPr>
              <w:t xml:space="preserve">to 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whole</w:t>
            </w:r>
            <w:r w:rsidR="004147CE">
              <w:rPr>
                <w:rFonts w:ascii="Arial" w:eastAsia="Arial" w:hAnsi="Arial"/>
                <w:b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area (kg) </w:t>
            </w:r>
          </w:p>
          <w:p w:rsidR="009751D2" w:rsidRDefault="009751D2" w:rsidP="004F7675">
            <w:pPr>
              <w:spacing w:after="240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(F) + (I)</w:t>
            </w:r>
          </w:p>
        </w:tc>
        <w:tc>
          <w:tcPr>
            <w:tcW w:w="1257" w:type="dxa"/>
            <w:vMerge/>
            <w:shd w:val="clear" w:color="auto" w:fill="D9D9D9" w:themeFill="background1" w:themeFillShade="D9"/>
            <w:vAlign w:val="center"/>
          </w:tcPr>
          <w:p w:rsidR="009751D2" w:rsidRDefault="009751D2" w:rsidP="004F7675"/>
        </w:tc>
      </w:tr>
      <w:tr w:rsidR="009751D2">
        <w:trPr>
          <w:trHeight w:hRule="exact" w:val="509"/>
        </w:trPr>
        <w:tc>
          <w:tcPr>
            <w:tcW w:w="1315" w:type="dxa"/>
            <w:shd w:val="clear" w:color="auto" w:fill="D9D9D9" w:themeFill="background1" w:themeFillShade="D9"/>
            <w:vAlign w:val="center"/>
          </w:tcPr>
          <w:p w:rsidR="009751D2" w:rsidRDefault="009751D2" w:rsidP="004F7675">
            <w:pPr>
              <w:spacing w:before="84" w:after="119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(A)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:rsidR="009751D2" w:rsidRDefault="009751D2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(B)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9751D2" w:rsidRDefault="009751D2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(C)</w:t>
            </w:r>
          </w:p>
        </w:tc>
        <w:tc>
          <w:tcPr>
            <w:tcW w:w="1647" w:type="dxa"/>
            <w:shd w:val="clear" w:color="auto" w:fill="D9D9D9" w:themeFill="background1" w:themeFillShade="D9"/>
            <w:vAlign w:val="center"/>
          </w:tcPr>
          <w:p w:rsidR="009751D2" w:rsidRDefault="009751D2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(D)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751D2" w:rsidRDefault="009751D2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(E)</w:t>
            </w: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:rsidR="009751D2" w:rsidRDefault="009751D2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(F)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9751D2" w:rsidRDefault="009751D2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(G)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9751D2" w:rsidRDefault="009751D2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(H)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  <w:vAlign w:val="center"/>
          </w:tcPr>
          <w:p w:rsidR="009751D2" w:rsidRDefault="009751D2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(I)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9751D2" w:rsidRDefault="009751D2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(J)</w:t>
            </w:r>
          </w:p>
        </w:tc>
        <w:tc>
          <w:tcPr>
            <w:tcW w:w="1257" w:type="dxa"/>
            <w:tcBorders>
              <w:bottom w:val="single" w:sz="6" w:space="0" w:color="0070C0"/>
            </w:tcBorders>
            <w:shd w:val="clear" w:color="auto" w:fill="D9D9D9" w:themeFill="background1" w:themeFillShade="D9"/>
            <w:vAlign w:val="center"/>
          </w:tcPr>
          <w:p w:rsidR="009751D2" w:rsidRDefault="009751D2" w:rsidP="004F7675">
            <w:pPr>
              <w:tabs>
                <w:tab w:val="left" w:pos="288"/>
              </w:tabs>
              <w:spacing w:line="300" w:lineRule="exact"/>
              <w:ind w:right="424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(K)</w:t>
            </w:r>
          </w:p>
        </w:tc>
      </w:tr>
      <w:tr w:rsidR="006469F8">
        <w:trPr>
          <w:trHeight w:hRule="exact" w:val="514"/>
        </w:trPr>
        <w:tc>
          <w:tcPr>
            <w:tcW w:w="1315" w:type="dxa"/>
            <w:vMerge w:val="restart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699" w:type="dxa"/>
            <w:vMerge w:val="restart"/>
            <w:shd w:val="clear" w:color="auto" w:fill="D9D9D9" w:themeFill="background1" w:themeFillShade="D9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33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359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6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305" w:type="dxa"/>
            <w:gridSpan w:val="2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74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57" w:type="dxa"/>
            <w:vMerge w:val="restart"/>
            <w:shd w:val="clear" w:color="auto" w:fill="auto"/>
            <w:vAlign w:val="center"/>
          </w:tcPr>
          <w:p w:rsidR="006469F8" w:rsidRDefault="006469F8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6469F8">
        <w:trPr>
          <w:trHeight w:hRule="exact" w:val="508"/>
        </w:trPr>
        <w:tc>
          <w:tcPr>
            <w:tcW w:w="1315" w:type="dxa"/>
            <w:vMerge/>
            <w:shd w:val="clear" w:color="auto" w:fill="000000" w:themeFill="text1"/>
            <w:vAlign w:val="center"/>
          </w:tcPr>
          <w:p w:rsidR="006469F8" w:rsidRDefault="006469F8" w:rsidP="004F767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699" w:type="dxa"/>
            <w:vMerge/>
            <w:shd w:val="clear" w:color="auto" w:fill="D9D9D9" w:themeFill="background1" w:themeFillShade="D9"/>
            <w:vAlign w:val="center"/>
          </w:tcPr>
          <w:p w:rsidR="006469F8" w:rsidRDefault="006469F8" w:rsidP="004F767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6469F8" w:rsidRDefault="002D00A6" w:rsidP="004F767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:rsidR="006469F8" w:rsidRDefault="002D00A6" w:rsidP="004F767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359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6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305" w:type="dxa"/>
            <w:gridSpan w:val="2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74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57" w:type="dxa"/>
            <w:vMerge/>
            <w:shd w:val="clear" w:color="auto" w:fill="auto"/>
            <w:vAlign w:val="center"/>
          </w:tcPr>
          <w:p w:rsidR="006469F8" w:rsidRDefault="006469F8" w:rsidP="004F767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6469F8">
        <w:trPr>
          <w:trHeight w:hRule="exact" w:val="509"/>
        </w:trPr>
        <w:tc>
          <w:tcPr>
            <w:tcW w:w="1315" w:type="dxa"/>
            <w:vMerge/>
            <w:shd w:val="clear" w:color="auto" w:fill="000000" w:themeFill="text1"/>
            <w:vAlign w:val="center"/>
          </w:tcPr>
          <w:p w:rsidR="006469F8" w:rsidRDefault="006469F8" w:rsidP="004F767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699" w:type="dxa"/>
            <w:vMerge/>
            <w:shd w:val="clear" w:color="auto" w:fill="D9D9D9" w:themeFill="background1" w:themeFillShade="D9"/>
            <w:vAlign w:val="center"/>
          </w:tcPr>
          <w:p w:rsidR="006469F8" w:rsidRDefault="006469F8" w:rsidP="004F767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6469F8" w:rsidRDefault="002D00A6" w:rsidP="004F767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:rsidR="006469F8" w:rsidRDefault="002D00A6" w:rsidP="004F767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359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6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305" w:type="dxa"/>
            <w:gridSpan w:val="2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74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57" w:type="dxa"/>
            <w:vMerge/>
            <w:shd w:val="clear" w:color="auto" w:fill="auto"/>
            <w:vAlign w:val="center"/>
          </w:tcPr>
          <w:p w:rsidR="006469F8" w:rsidRDefault="006469F8" w:rsidP="004F767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6469F8">
        <w:trPr>
          <w:trHeight w:hRule="exact" w:val="514"/>
        </w:trPr>
        <w:tc>
          <w:tcPr>
            <w:tcW w:w="1315" w:type="dxa"/>
            <w:vMerge/>
            <w:shd w:val="clear" w:color="auto" w:fill="000000" w:themeFill="text1"/>
            <w:vAlign w:val="center"/>
          </w:tcPr>
          <w:p w:rsidR="006469F8" w:rsidRDefault="006469F8" w:rsidP="004F767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699" w:type="dxa"/>
            <w:vMerge/>
            <w:shd w:val="clear" w:color="auto" w:fill="D9D9D9" w:themeFill="background1" w:themeFillShade="D9"/>
            <w:vAlign w:val="center"/>
          </w:tcPr>
          <w:p w:rsidR="006469F8" w:rsidRDefault="006469F8" w:rsidP="004F767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6469F8" w:rsidRDefault="002D00A6" w:rsidP="004F767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:rsidR="006469F8" w:rsidRDefault="002D00A6" w:rsidP="004F767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359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6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305" w:type="dxa"/>
            <w:gridSpan w:val="2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74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57" w:type="dxa"/>
            <w:vMerge/>
            <w:shd w:val="clear" w:color="auto" w:fill="auto"/>
            <w:vAlign w:val="center"/>
          </w:tcPr>
          <w:p w:rsidR="006469F8" w:rsidRDefault="006469F8" w:rsidP="004F767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6469F8">
        <w:trPr>
          <w:trHeight w:hRule="exact" w:val="509"/>
        </w:trPr>
        <w:tc>
          <w:tcPr>
            <w:tcW w:w="1315" w:type="dxa"/>
            <w:vMerge/>
            <w:tcBorders>
              <w:bottom w:val="single" w:sz="6" w:space="0" w:color="0070C0"/>
            </w:tcBorders>
            <w:shd w:val="clear" w:color="auto" w:fill="000000" w:themeFill="text1"/>
            <w:vAlign w:val="center"/>
          </w:tcPr>
          <w:p w:rsidR="006469F8" w:rsidRDefault="006469F8" w:rsidP="004F767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699" w:type="dxa"/>
            <w:vMerge/>
            <w:tcBorders>
              <w:bottom w:val="single" w:sz="6" w:space="0" w:color="0070C0"/>
            </w:tcBorders>
            <w:shd w:val="clear" w:color="auto" w:fill="D9D9D9" w:themeFill="background1" w:themeFillShade="D9"/>
            <w:vAlign w:val="center"/>
          </w:tcPr>
          <w:p w:rsidR="006469F8" w:rsidRDefault="006469F8" w:rsidP="004F767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bottom w:val="single" w:sz="6" w:space="0" w:color="0070C0"/>
            </w:tcBorders>
            <w:vAlign w:val="center"/>
          </w:tcPr>
          <w:p w:rsidR="006469F8" w:rsidRDefault="002D00A6" w:rsidP="004F767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647" w:type="dxa"/>
            <w:tcBorders>
              <w:bottom w:val="single" w:sz="6" w:space="0" w:color="0070C0"/>
            </w:tcBorders>
            <w:vAlign w:val="center"/>
          </w:tcPr>
          <w:p w:rsidR="006469F8" w:rsidRDefault="002D00A6" w:rsidP="004F767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bottom w:val="single" w:sz="6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359" w:type="dxa"/>
            <w:tcBorders>
              <w:bottom w:val="single" w:sz="6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7" w:type="dxa"/>
            <w:tcBorders>
              <w:bottom w:val="single" w:sz="6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6" w:type="dxa"/>
            <w:tcBorders>
              <w:bottom w:val="single" w:sz="6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305" w:type="dxa"/>
            <w:gridSpan w:val="2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74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5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469F8" w:rsidRDefault="006469F8" w:rsidP="004F767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6469F8">
        <w:trPr>
          <w:trHeight w:hRule="exact" w:val="532"/>
        </w:trPr>
        <w:tc>
          <w:tcPr>
            <w:tcW w:w="11122" w:type="dxa"/>
            <w:gridSpan w:val="8"/>
            <w:tcBorders>
              <w:left w:val="nil"/>
              <w:bottom w:val="nil"/>
            </w:tcBorders>
            <w:vAlign w:val="center"/>
          </w:tcPr>
          <w:p w:rsidR="006469F8" w:rsidRDefault="006469F8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6469F8" w:rsidRPr="00162D5A" w:rsidRDefault="006469F8" w:rsidP="006469F8">
            <w:pPr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Total</w:t>
            </w:r>
          </w:p>
        </w:tc>
        <w:tc>
          <w:tcPr>
            <w:tcW w:w="1474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5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</w:tbl>
    <w:p w:rsidR="009751D2" w:rsidRDefault="00406A09" w:rsidP="009751D2">
      <w:pPr>
        <w:spacing w:before="120" w:line="268" w:lineRule="exact"/>
        <w:ind w:left="864"/>
        <w:textAlignment w:val="baseline"/>
        <w:rPr>
          <w:rFonts w:ascii="Arial" w:eastAsia="Arial" w:hAnsi="Arial"/>
          <w:color w:val="000000"/>
          <w:spacing w:val="1"/>
          <w:sz w:val="24"/>
        </w:rPr>
      </w:pPr>
      <w:r w:rsidRPr="00406A09">
        <w:rPr>
          <w:rFonts w:ascii="Arial" w:eastAsia="Arial" w:hAnsi="Arial"/>
          <w:spacing w:val="1"/>
          <w:sz w:val="24"/>
        </w:rPr>
        <w:t>Annex G* refers to Annex</w:t>
      </w:r>
      <w:r>
        <w:rPr>
          <w:rFonts w:ascii="Arial" w:eastAsia="Arial" w:hAnsi="Arial"/>
          <w:spacing w:val="1"/>
          <w:sz w:val="24"/>
        </w:rPr>
        <w:t xml:space="preserve"> </w:t>
      </w:r>
      <w:r w:rsidRPr="00406A09">
        <w:rPr>
          <w:rFonts w:ascii="Arial" w:eastAsia="Arial" w:hAnsi="Arial"/>
          <w:spacing w:val="1"/>
          <w:sz w:val="24"/>
        </w:rPr>
        <w:t xml:space="preserve">G </w:t>
      </w:r>
      <w:r w:rsidR="009751D2">
        <w:rPr>
          <w:rFonts w:ascii="Arial" w:eastAsia="Arial" w:hAnsi="Arial"/>
          <w:color w:val="000000"/>
          <w:spacing w:val="1"/>
          <w:sz w:val="24"/>
        </w:rPr>
        <w:t xml:space="preserve">in the NAP </w:t>
      </w:r>
      <w:r w:rsidR="006D21B6">
        <w:rPr>
          <w:rFonts w:ascii="Arial" w:eastAsia="Arial" w:hAnsi="Arial"/>
          <w:color w:val="000000"/>
          <w:spacing w:val="1"/>
          <w:sz w:val="24"/>
        </w:rPr>
        <w:t xml:space="preserve">2015-2018 </w:t>
      </w:r>
      <w:r w:rsidR="009751D2">
        <w:rPr>
          <w:rFonts w:ascii="Arial" w:eastAsia="Arial" w:hAnsi="Arial"/>
          <w:color w:val="000000"/>
          <w:spacing w:val="1"/>
          <w:sz w:val="24"/>
        </w:rPr>
        <w:t>and Phosphorus Regulations Guidance Booklet.</w:t>
      </w:r>
    </w:p>
    <w:p w:rsidR="00B9186F" w:rsidRDefault="00B9186F">
      <w:pPr>
        <w:sectPr w:rsidR="00B9186F">
          <w:pgSz w:w="16838" w:h="11909" w:orient="landscape"/>
          <w:pgMar w:top="0" w:right="820" w:bottom="266" w:left="0" w:header="720" w:footer="720" w:gutter="0"/>
          <w:cols w:space="720"/>
        </w:sectPr>
      </w:pPr>
    </w:p>
    <w:tbl>
      <w:tblPr>
        <w:tblpPr w:leftFromText="180" w:rightFromText="180" w:vertAnchor="page" w:horzAnchor="margin" w:tblpXSpec="right" w:tblpY="131"/>
        <w:tblW w:w="16020" w:type="dxa"/>
        <w:tblBorders>
          <w:bottom w:val="single" w:sz="4" w:space="0" w:color="0070C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51"/>
        <w:gridCol w:w="14369"/>
      </w:tblGrid>
      <w:tr w:rsidR="008143F1" w:rsidRPr="002F6567">
        <w:trPr>
          <w:trHeight w:hRule="exact" w:val="1834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:rsidR="008143F1" w:rsidRPr="004139F5" w:rsidRDefault="008143F1" w:rsidP="004139F5">
            <w:pPr>
              <w:ind w:right="309"/>
              <w:jc w:val="right"/>
              <w:textAlignment w:val="baseline"/>
              <w:rPr>
                <w:rFonts w:ascii="Arial" w:eastAsia="Arial" w:hAnsi="Arial"/>
                <w:b/>
                <w:color w:val="0070C0"/>
                <w:sz w:val="70"/>
              </w:rPr>
            </w:pPr>
            <w:r w:rsidRPr="004139F5">
              <w:rPr>
                <w:rFonts w:ascii="Arial" w:eastAsia="Arial" w:hAnsi="Arial"/>
                <w:b/>
                <w:color w:val="0070C0"/>
                <w:sz w:val="70"/>
              </w:rPr>
              <w:lastRenderedPageBreak/>
              <w:t>5</w:t>
            </w:r>
          </w:p>
        </w:tc>
        <w:tc>
          <w:tcPr>
            <w:tcW w:w="14369" w:type="dxa"/>
            <w:vAlign w:val="center"/>
          </w:tcPr>
          <w:p w:rsidR="008143F1" w:rsidRDefault="008143F1" w:rsidP="004139F5">
            <w:pPr>
              <w:ind w:left="193"/>
              <w:textAlignment w:val="baseline"/>
              <w:rPr>
                <w:rFonts w:ascii="Arial" w:eastAsia="Arial" w:hAnsi="Arial"/>
                <w:b/>
                <w:color w:val="0070C0"/>
                <w:spacing w:val="-2"/>
                <w:w w:val="105"/>
                <w:sz w:val="43"/>
              </w:rPr>
            </w:pPr>
            <w:r w:rsidRPr="004139F5">
              <w:rPr>
                <w:rFonts w:ascii="Arial" w:eastAsia="Arial" w:hAnsi="Arial"/>
                <w:b/>
                <w:color w:val="0070C0"/>
                <w:spacing w:val="-2"/>
                <w:w w:val="105"/>
                <w:sz w:val="43"/>
              </w:rPr>
              <w:t>Plannin</w:t>
            </w:r>
            <w:r w:rsidR="00862C34" w:rsidRPr="004139F5">
              <w:rPr>
                <w:rFonts w:ascii="Arial" w:eastAsia="Arial" w:hAnsi="Arial"/>
                <w:b/>
                <w:color w:val="0070C0"/>
                <w:spacing w:val="-2"/>
                <w:w w:val="105"/>
                <w:sz w:val="43"/>
              </w:rPr>
              <w:t>g the amount of n</w:t>
            </w:r>
            <w:r w:rsidRPr="004139F5">
              <w:rPr>
                <w:rFonts w:ascii="Arial" w:eastAsia="Arial" w:hAnsi="Arial"/>
                <w:b/>
                <w:color w:val="0070C0"/>
                <w:spacing w:val="-2"/>
                <w:w w:val="105"/>
                <w:sz w:val="43"/>
              </w:rPr>
              <w:t xml:space="preserve">itrogen to be applied on </w:t>
            </w:r>
            <w:r w:rsidR="001C6FC5" w:rsidRPr="004139F5">
              <w:rPr>
                <w:rFonts w:ascii="Arial" w:eastAsia="Arial" w:hAnsi="Arial"/>
                <w:b/>
                <w:color w:val="0070C0"/>
                <w:spacing w:val="-2"/>
                <w:w w:val="105"/>
                <w:sz w:val="43"/>
              </w:rPr>
              <w:t>N</w:t>
            </w:r>
            <w:r w:rsidR="00862C34" w:rsidRPr="004139F5">
              <w:rPr>
                <w:rFonts w:ascii="Arial" w:eastAsia="Arial" w:hAnsi="Arial"/>
                <w:b/>
                <w:color w:val="0070C0"/>
                <w:spacing w:val="-2"/>
                <w:w w:val="105"/>
                <w:sz w:val="43"/>
              </w:rPr>
              <w:t>-</w:t>
            </w:r>
            <w:r w:rsidR="001C6FC5" w:rsidRPr="004139F5">
              <w:rPr>
                <w:rFonts w:ascii="Arial" w:eastAsia="Arial" w:hAnsi="Arial"/>
                <w:b/>
                <w:color w:val="0070C0"/>
                <w:spacing w:val="-2"/>
                <w:w w:val="105"/>
                <w:sz w:val="43"/>
              </w:rPr>
              <w:t xml:space="preserve">max </w:t>
            </w:r>
            <w:r w:rsidRPr="004139F5">
              <w:rPr>
                <w:rFonts w:ascii="Arial" w:eastAsia="Arial" w:hAnsi="Arial"/>
                <w:b/>
                <w:color w:val="0070C0"/>
                <w:spacing w:val="-2"/>
                <w:w w:val="105"/>
                <w:sz w:val="43"/>
              </w:rPr>
              <w:t>crops</w:t>
            </w:r>
          </w:p>
          <w:p w:rsidR="00AB2647" w:rsidRPr="00AB2647" w:rsidRDefault="00AB2647" w:rsidP="004139F5">
            <w:pPr>
              <w:ind w:left="193"/>
              <w:textAlignment w:val="baseline"/>
              <w:rPr>
                <w:rFonts w:ascii="Arial" w:eastAsia="Arial" w:hAnsi="Arial"/>
                <w:color w:val="0070C0"/>
                <w:spacing w:val="-6"/>
                <w:w w:val="105"/>
                <w:sz w:val="43"/>
              </w:rPr>
            </w:pPr>
            <w:r>
              <w:rPr>
                <w:rFonts w:ascii="Arial" w:eastAsia="Arial" w:hAnsi="Arial"/>
                <w:color w:val="0070C0"/>
                <w:spacing w:val="-2"/>
                <w:w w:val="105"/>
                <w:sz w:val="43"/>
              </w:rPr>
              <w:t>(winter/spring wheat, barley and/or oats)</w:t>
            </w:r>
          </w:p>
        </w:tc>
      </w:tr>
    </w:tbl>
    <w:p w:rsidR="00B9186F" w:rsidRDefault="00B9186F">
      <w:pPr>
        <w:spacing w:after="102" w:line="411" w:lineRule="exact"/>
        <w:sectPr w:rsidR="00B9186F">
          <w:footerReference w:type="default" r:id="rId30"/>
          <w:pgSz w:w="16838" w:h="11909" w:orient="landscape"/>
          <w:pgMar w:top="740" w:right="820" w:bottom="221" w:left="893" w:header="720" w:footer="720" w:gutter="0"/>
          <w:cols w:space="720"/>
        </w:sectPr>
      </w:pPr>
    </w:p>
    <w:p w:rsidR="00B9186F" w:rsidRDefault="004E203D" w:rsidP="00190554">
      <w:pPr>
        <w:spacing w:before="120" w:after="120" w:line="292" w:lineRule="exact"/>
        <w:ind w:left="-142" w:right="450"/>
        <w:textAlignment w:val="baseline"/>
        <w:rPr>
          <w:rFonts w:ascii="Arial" w:eastAsia="Arial" w:hAnsi="Arial"/>
          <w:color w:val="000000"/>
          <w:spacing w:val="1"/>
          <w:sz w:val="24"/>
        </w:rPr>
      </w:pPr>
      <w:r>
        <w:rPr>
          <w:rFonts w:ascii="Arial" w:eastAsia="Arial" w:hAnsi="Arial"/>
          <w:color w:val="000000"/>
          <w:spacing w:val="1"/>
          <w:sz w:val="24"/>
        </w:rPr>
        <w:lastRenderedPageBreak/>
        <w:t xml:space="preserve">In contrast to grassland </w:t>
      </w:r>
      <w:r w:rsidRPr="00664F8E">
        <w:rPr>
          <w:rFonts w:ascii="Arial" w:eastAsia="Arial" w:hAnsi="Arial"/>
          <w:b/>
          <w:color w:val="000000"/>
          <w:spacing w:val="1"/>
          <w:sz w:val="24"/>
        </w:rPr>
        <w:t>all</w:t>
      </w:r>
      <w:r>
        <w:rPr>
          <w:rFonts w:ascii="Arial" w:eastAsia="Arial" w:hAnsi="Arial"/>
          <w:color w:val="000000"/>
          <w:spacing w:val="1"/>
          <w:sz w:val="24"/>
        </w:rPr>
        <w:t xml:space="preserve"> organic manures must be taken into consideration including livestock manures.</w:t>
      </w:r>
      <w:r w:rsidR="001C6FC5">
        <w:rPr>
          <w:rFonts w:ascii="Arial" w:eastAsia="Arial" w:hAnsi="Arial"/>
          <w:color w:val="000000"/>
          <w:spacing w:val="1"/>
          <w:sz w:val="24"/>
        </w:rPr>
        <w:t xml:space="preserve">  N</w:t>
      </w:r>
      <w:r w:rsidR="009751D2">
        <w:rPr>
          <w:rFonts w:ascii="Arial" w:eastAsia="Arial" w:hAnsi="Arial"/>
          <w:color w:val="000000"/>
          <w:spacing w:val="1"/>
          <w:sz w:val="24"/>
        </w:rPr>
        <w:t>-</w:t>
      </w:r>
      <w:r w:rsidR="001C6FC5">
        <w:rPr>
          <w:rFonts w:ascii="Arial" w:eastAsia="Arial" w:hAnsi="Arial"/>
          <w:color w:val="000000"/>
          <w:spacing w:val="1"/>
          <w:sz w:val="24"/>
        </w:rPr>
        <w:t>max is an upper limit of nitrogen</w:t>
      </w:r>
      <w:r w:rsidR="00190554">
        <w:rPr>
          <w:rFonts w:ascii="Arial" w:eastAsia="Arial" w:hAnsi="Arial"/>
          <w:color w:val="000000"/>
          <w:spacing w:val="1"/>
          <w:sz w:val="24"/>
        </w:rPr>
        <w:t xml:space="preserve"> (N)</w:t>
      </w:r>
      <w:r w:rsidR="00AB728C">
        <w:rPr>
          <w:rFonts w:ascii="Arial" w:eastAsia="Arial" w:hAnsi="Arial"/>
          <w:color w:val="000000"/>
          <w:spacing w:val="1"/>
          <w:sz w:val="24"/>
        </w:rPr>
        <w:t xml:space="preserve"> that can be applied to</w:t>
      </w:r>
      <w:r w:rsidR="001C6FC5">
        <w:rPr>
          <w:rFonts w:ascii="Arial" w:eastAsia="Arial" w:hAnsi="Arial"/>
          <w:color w:val="000000"/>
          <w:spacing w:val="1"/>
          <w:sz w:val="24"/>
        </w:rPr>
        <w:t xml:space="preserve"> crops of winter/spring wheat, barley and oats.</w:t>
      </w:r>
    </w:p>
    <w:tbl>
      <w:tblPr>
        <w:tblW w:w="0" w:type="auto"/>
        <w:tblInd w:w="1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1"/>
        <w:gridCol w:w="13317"/>
      </w:tblGrid>
      <w:tr w:rsidR="0097684B">
        <w:trPr>
          <w:trHeight w:hRule="exact" w:val="473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97684B" w:rsidRDefault="0097684B" w:rsidP="0097684B">
            <w:pPr>
              <w:ind w:left="149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Column (A)</w:t>
            </w:r>
          </w:p>
        </w:tc>
        <w:tc>
          <w:tcPr>
            <w:tcW w:w="13317" w:type="dxa"/>
            <w:vAlign w:val="center"/>
          </w:tcPr>
          <w:p w:rsidR="0097684B" w:rsidRDefault="0097684B" w:rsidP="0097684B">
            <w:pPr>
              <w:ind w:left="14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Enter crop type – either winter/spring wheat, barley and/or oats.</w:t>
            </w:r>
          </w:p>
        </w:tc>
      </w:tr>
      <w:tr w:rsidR="0097684B">
        <w:trPr>
          <w:trHeight w:hRule="exact" w:val="545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97684B" w:rsidRDefault="0097684B" w:rsidP="0097684B">
            <w:pPr>
              <w:ind w:left="149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Column (B)</w:t>
            </w:r>
          </w:p>
        </w:tc>
        <w:tc>
          <w:tcPr>
            <w:tcW w:w="13317" w:type="dxa"/>
            <w:vAlign w:val="center"/>
          </w:tcPr>
          <w:p w:rsidR="0097684B" w:rsidRDefault="0097684B" w:rsidP="0097684B">
            <w:pPr>
              <w:ind w:left="144" w:right="468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Enter the </w:t>
            </w:r>
            <w:r w:rsidR="00976FBC">
              <w:rPr>
                <w:rFonts w:ascii="Arial" w:eastAsia="Arial" w:hAnsi="Arial"/>
                <w:color w:val="000000"/>
                <w:sz w:val="24"/>
              </w:rPr>
              <w:t xml:space="preserve">total </w:t>
            </w:r>
            <w:r>
              <w:rPr>
                <w:rFonts w:ascii="Arial" w:eastAsia="Arial" w:hAnsi="Arial"/>
                <w:color w:val="000000"/>
                <w:sz w:val="24"/>
              </w:rPr>
              <w:t>area for each crop type to be grown.</w:t>
            </w:r>
          </w:p>
        </w:tc>
      </w:tr>
      <w:tr w:rsidR="0097684B">
        <w:trPr>
          <w:trHeight w:hRule="exact" w:val="650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97684B" w:rsidRDefault="0097684B" w:rsidP="0097684B">
            <w:pPr>
              <w:ind w:left="149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Column (C)</w:t>
            </w:r>
          </w:p>
        </w:tc>
        <w:tc>
          <w:tcPr>
            <w:tcW w:w="13317" w:type="dxa"/>
            <w:vAlign w:val="center"/>
          </w:tcPr>
          <w:p w:rsidR="0097684B" w:rsidRDefault="0097684B" w:rsidP="00C179B2">
            <w:pPr>
              <w:ind w:left="144" w:right="360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Enter the maximum </w:t>
            </w:r>
            <w:r w:rsidR="00C179B2">
              <w:rPr>
                <w:rFonts w:ascii="Arial" w:eastAsia="Arial" w:hAnsi="Arial"/>
                <w:color w:val="000000"/>
                <w:sz w:val="24"/>
              </w:rPr>
              <w:t>N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 requirement for each crop area as per the N</w:t>
            </w:r>
            <w:r w:rsidR="00190554">
              <w:rPr>
                <w:rFonts w:ascii="Arial" w:eastAsia="Arial" w:hAnsi="Arial"/>
                <w:color w:val="000000"/>
                <w:sz w:val="24"/>
              </w:rPr>
              <w:t>-</w:t>
            </w:r>
            <w:r>
              <w:rPr>
                <w:rFonts w:ascii="Arial" w:eastAsia="Arial" w:hAnsi="Arial"/>
                <w:color w:val="000000"/>
                <w:sz w:val="24"/>
              </w:rPr>
              <w:t>max limit for crop requirement (</w:t>
            </w:r>
            <w:r w:rsidRPr="00406A09">
              <w:rPr>
                <w:rFonts w:ascii="Arial" w:eastAsia="Arial" w:hAnsi="Arial"/>
                <w:sz w:val="24"/>
              </w:rPr>
              <w:t xml:space="preserve">Annex </w:t>
            </w:r>
            <w:r w:rsidR="00406A09" w:rsidRPr="00406A09">
              <w:rPr>
                <w:rFonts w:ascii="Arial" w:eastAsia="Arial" w:hAnsi="Arial"/>
                <w:sz w:val="24"/>
              </w:rPr>
              <w:t>I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 of the NAP </w:t>
            </w:r>
            <w:r w:rsidR="00F20E70">
              <w:rPr>
                <w:rFonts w:ascii="Arial" w:eastAsia="Arial" w:hAnsi="Arial"/>
                <w:color w:val="000000"/>
                <w:sz w:val="24"/>
              </w:rPr>
              <w:t xml:space="preserve">2015-2018 </w:t>
            </w:r>
            <w:r>
              <w:rPr>
                <w:rFonts w:ascii="Arial" w:eastAsia="Arial" w:hAnsi="Arial"/>
                <w:color w:val="000000"/>
                <w:sz w:val="24"/>
              </w:rPr>
              <w:t>and Phosphorus Regula</w:t>
            </w:r>
            <w:r w:rsidR="00F20E70">
              <w:rPr>
                <w:rFonts w:ascii="Arial" w:eastAsia="Arial" w:hAnsi="Arial"/>
                <w:color w:val="000000"/>
                <w:sz w:val="24"/>
              </w:rPr>
              <w:t>tions Guidance Booklet</w:t>
            </w:r>
            <w:r>
              <w:rPr>
                <w:rFonts w:ascii="Arial" w:eastAsia="Arial" w:hAnsi="Arial"/>
                <w:color w:val="000000"/>
                <w:sz w:val="24"/>
              </w:rPr>
              <w:t>)</w:t>
            </w:r>
            <w:r w:rsidR="00B909B1">
              <w:rPr>
                <w:rFonts w:ascii="Arial" w:eastAsia="Arial" w:hAnsi="Arial"/>
                <w:color w:val="000000"/>
                <w:sz w:val="24"/>
              </w:rPr>
              <w:t xml:space="preserve"> including any adjustment for yield</w:t>
            </w:r>
            <w:r>
              <w:rPr>
                <w:rFonts w:ascii="Arial" w:eastAsia="Arial" w:hAnsi="Arial"/>
                <w:color w:val="000000"/>
                <w:sz w:val="24"/>
              </w:rPr>
              <w:t>.</w:t>
            </w:r>
          </w:p>
        </w:tc>
      </w:tr>
      <w:tr w:rsidR="0097684B">
        <w:trPr>
          <w:trHeight w:hRule="exact" w:val="491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97684B" w:rsidRDefault="0097684B" w:rsidP="0097684B">
            <w:pPr>
              <w:ind w:left="149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Column (D)</w:t>
            </w:r>
          </w:p>
        </w:tc>
        <w:tc>
          <w:tcPr>
            <w:tcW w:w="13317" w:type="dxa"/>
            <w:vAlign w:val="center"/>
          </w:tcPr>
          <w:p w:rsidR="0097684B" w:rsidRDefault="0097684B" w:rsidP="001E709E">
            <w:pPr>
              <w:ind w:left="14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Enter the type(s) o</w:t>
            </w:r>
            <w:r w:rsidR="00664F8E">
              <w:rPr>
                <w:rFonts w:ascii="Arial" w:eastAsia="Arial" w:hAnsi="Arial"/>
                <w:color w:val="000000"/>
                <w:sz w:val="24"/>
              </w:rPr>
              <w:t xml:space="preserve">f organic manure, </w:t>
            </w:r>
            <w:r w:rsidRPr="00664F8E">
              <w:rPr>
                <w:rFonts w:ascii="Arial" w:eastAsia="Arial" w:hAnsi="Arial"/>
                <w:b/>
                <w:color w:val="000000"/>
                <w:sz w:val="24"/>
              </w:rPr>
              <w:t>including livestock manure</w:t>
            </w:r>
            <w:r w:rsidR="001E709E">
              <w:rPr>
                <w:rFonts w:ascii="Arial" w:eastAsia="Arial" w:hAnsi="Arial"/>
                <w:b/>
                <w:color w:val="000000"/>
                <w:sz w:val="24"/>
              </w:rPr>
              <w:t>,</w:t>
            </w:r>
            <w:r w:rsidR="001E709E">
              <w:rPr>
                <w:rFonts w:ascii="Arial" w:eastAsia="Arial" w:hAnsi="Arial"/>
                <w:color w:val="000000"/>
                <w:sz w:val="24"/>
              </w:rPr>
              <w:t xml:space="preserve"> to be applied</w:t>
            </w:r>
            <w:r>
              <w:rPr>
                <w:rFonts w:ascii="Arial" w:eastAsia="Arial" w:hAnsi="Arial"/>
                <w:color w:val="000000"/>
                <w:sz w:val="24"/>
              </w:rPr>
              <w:t>.</w:t>
            </w:r>
          </w:p>
        </w:tc>
      </w:tr>
      <w:tr w:rsidR="0097684B">
        <w:trPr>
          <w:trHeight w:hRule="exact" w:val="461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97684B" w:rsidRDefault="0097684B" w:rsidP="0097684B">
            <w:pPr>
              <w:ind w:left="149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Column (E)</w:t>
            </w:r>
          </w:p>
        </w:tc>
        <w:tc>
          <w:tcPr>
            <w:tcW w:w="13317" w:type="dxa"/>
            <w:vAlign w:val="center"/>
          </w:tcPr>
          <w:p w:rsidR="0097684B" w:rsidRDefault="0097684B" w:rsidP="0097684B">
            <w:pPr>
              <w:ind w:left="14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Enter in the amount of manure to be applied.</w:t>
            </w:r>
          </w:p>
        </w:tc>
      </w:tr>
      <w:tr w:rsidR="0097684B">
        <w:trPr>
          <w:trHeight w:hRule="exact" w:val="753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97684B" w:rsidRDefault="0097684B" w:rsidP="0097684B">
            <w:pPr>
              <w:ind w:left="149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Column (F)</w:t>
            </w:r>
          </w:p>
        </w:tc>
        <w:tc>
          <w:tcPr>
            <w:tcW w:w="13317" w:type="dxa"/>
            <w:vAlign w:val="center"/>
          </w:tcPr>
          <w:p w:rsidR="0097684B" w:rsidRDefault="0097684B" w:rsidP="00F20E70">
            <w:pPr>
              <w:ind w:left="144" w:right="396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Enter the available </w:t>
            </w:r>
            <w:r w:rsidR="00571295">
              <w:rPr>
                <w:rFonts w:ascii="Arial" w:eastAsia="Arial" w:hAnsi="Arial"/>
                <w:color w:val="000000"/>
                <w:sz w:val="24"/>
              </w:rPr>
              <w:t xml:space="preserve">N content </w:t>
            </w:r>
            <w:r w:rsidR="0028074B">
              <w:rPr>
                <w:rFonts w:ascii="Arial" w:eastAsia="Arial" w:hAnsi="Arial"/>
                <w:color w:val="000000"/>
                <w:sz w:val="24"/>
              </w:rPr>
              <w:t>(per m</w:t>
            </w:r>
            <w:r w:rsidR="0028074B">
              <w:rPr>
                <w:rFonts w:ascii="Arial" w:eastAsia="Arial" w:hAnsi="Arial"/>
                <w:color w:val="000000"/>
                <w:sz w:val="24"/>
                <w:vertAlign w:val="superscript"/>
              </w:rPr>
              <w:t>3</w:t>
            </w:r>
            <w:r w:rsidR="0028074B">
              <w:rPr>
                <w:rFonts w:ascii="Arial" w:eastAsia="Arial" w:hAnsi="Arial"/>
                <w:color w:val="000000"/>
                <w:sz w:val="24"/>
              </w:rPr>
              <w:t xml:space="preserve"> or tonne of manure)</w:t>
            </w:r>
            <w:r w:rsidR="004147CE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4"/>
              </w:rPr>
              <w:t>of the manure to be applied (</w:t>
            </w:r>
            <w:r w:rsidRPr="00406A09">
              <w:rPr>
                <w:rFonts w:ascii="Arial" w:eastAsia="Arial" w:hAnsi="Arial"/>
                <w:sz w:val="24"/>
              </w:rPr>
              <w:t xml:space="preserve">Annex </w:t>
            </w:r>
            <w:r w:rsidR="00406A09" w:rsidRPr="00406A09">
              <w:rPr>
                <w:rFonts w:ascii="Arial" w:eastAsia="Arial" w:hAnsi="Arial"/>
                <w:sz w:val="24"/>
              </w:rPr>
              <w:t>G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 of the NAP </w:t>
            </w:r>
            <w:r w:rsidR="00F20E70">
              <w:rPr>
                <w:rFonts w:ascii="Arial" w:eastAsia="Arial" w:hAnsi="Arial"/>
                <w:color w:val="000000"/>
                <w:sz w:val="24"/>
              </w:rPr>
              <w:t xml:space="preserve">2015-2018 </w:t>
            </w:r>
            <w:r>
              <w:rPr>
                <w:rFonts w:ascii="Arial" w:eastAsia="Arial" w:hAnsi="Arial"/>
                <w:color w:val="000000"/>
                <w:sz w:val="24"/>
              </w:rPr>
              <w:t>and Phosphorus Regulations Guidance Booklet).</w:t>
            </w:r>
          </w:p>
        </w:tc>
      </w:tr>
      <w:tr w:rsidR="0097684B">
        <w:trPr>
          <w:trHeight w:hRule="exact" w:val="487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97684B" w:rsidRDefault="0097684B" w:rsidP="0097684B">
            <w:pPr>
              <w:ind w:left="149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Column (G)</w:t>
            </w:r>
          </w:p>
        </w:tc>
        <w:tc>
          <w:tcPr>
            <w:tcW w:w="13317" w:type="dxa"/>
            <w:vAlign w:val="center"/>
          </w:tcPr>
          <w:p w:rsidR="0097684B" w:rsidRDefault="0097684B" w:rsidP="00190554">
            <w:pPr>
              <w:ind w:left="14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Multiply columns </w:t>
            </w:r>
            <w:r w:rsidR="009751D2">
              <w:rPr>
                <w:rFonts w:ascii="Arial" w:eastAsia="Arial" w:hAnsi="Arial"/>
                <w:color w:val="000000"/>
                <w:sz w:val="24"/>
              </w:rPr>
              <w:t>(</w:t>
            </w:r>
            <w:r>
              <w:rPr>
                <w:rFonts w:ascii="Arial" w:eastAsia="Arial" w:hAnsi="Arial"/>
                <w:color w:val="000000"/>
                <w:sz w:val="24"/>
              </w:rPr>
              <w:t>E</w:t>
            </w:r>
            <w:r w:rsidR="009751D2">
              <w:rPr>
                <w:rFonts w:ascii="Arial" w:eastAsia="Arial" w:hAnsi="Arial"/>
                <w:color w:val="000000"/>
                <w:sz w:val="24"/>
              </w:rPr>
              <w:t>)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 and</w:t>
            </w:r>
            <w:r w:rsidR="009751D2">
              <w:rPr>
                <w:rFonts w:ascii="Arial" w:eastAsia="Arial" w:hAnsi="Arial"/>
                <w:color w:val="000000"/>
                <w:sz w:val="24"/>
              </w:rPr>
              <w:t xml:space="preserve"> (</w:t>
            </w:r>
            <w:r>
              <w:rPr>
                <w:rFonts w:ascii="Arial" w:eastAsia="Arial" w:hAnsi="Arial"/>
                <w:color w:val="000000"/>
                <w:sz w:val="24"/>
              </w:rPr>
              <w:t>F</w:t>
            </w:r>
            <w:r w:rsidR="009751D2">
              <w:rPr>
                <w:rFonts w:ascii="Arial" w:eastAsia="Arial" w:hAnsi="Arial"/>
                <w:color w:val="000000"/>
                <w:sz w:val="24"/>
              </w:rPr>
              <w:t>)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 to give total </w:t>
            </w:r>
            <w:r w:rsidR="009E1E8B">
              <w:rPr>
                <w:rFonts w:ascii="Arial" w:eastAsia="Arial" w:hAnsi="Arial"/>
                <w:color w:val="000000"/>
                <w:sz w:val="24"/>
              </w:rPr>
              <w:t xml:space="preserve">amount of 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available </w:t>
            </w:r>
            <w:r w:rsidR="00190554">
              <w:rPr>
                <w:rFonts w:ascii="Arial" w:eastAsia="Arial" w:hAnsi="Arial"/>
                <w:color w:val="000000"/>
                <w:sz w:val="24"/>
              </w:rPr>
              <w:t>N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 to be applied in organic manures.</w:t>
            </w:r>
          </w:p>
        </w:tc>
      </w:tr>
      <w:tr w:rsidR="0097684B">
        <w:trPr>
          <w:trHeight w:hRule="exact" w:val="475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97684B" w:rsidRDefault="0097684B" w:rsidP="0097684B">
            <w:pPr>
              <w:ind w:left="149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Column (H)</w:t>
            </w:r>
          </w:p>
        </w:tc>
        <w:tc>
          <w:tcPr>
            <w:tcW w:w="13317" w:type="dxa"/>
            <w:vAlign w:val="center"/>
          </w:tcPr>
          <w:p w:rsidR="0097684B" w:rsidRDefault="0097684B" w:rsidP="008C5518">
            <w:pPr>
              <w:ind w:left="14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Enter the type(s) of </w:t>
            </w:r>
            <w:r w:rsidR="009E1E8B">
              <w:rPr>
                <w:rFonts w:ascii="Arial" w:eastAsia="Arial" w:hAnsi="Arial"/>
                <w:color w:val="000000"/>
                <w:sz w:val="24"/>
              </w:rPr>
              <w:t xml:space="preserve">chemical 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fertiliser to be </w:t>
            </w:r>
            <w:r w:rsidR="008C5518">
              <w:rPr>
                <w:rFonts w:ascii="Arial" w:eastAsia="Arial" w:hAnsi="Arial"/>
                <w:color w:val="000000"/>
                <w:sz w:val="24"/>
              </w:rPr>
              <w:t>applied</w:t>
            </w:r>
            <w:r>
              <w:rPr>
                <w:rFonts w:ascii="Arial" w:eastAsia="Arial" w:hAnsi="Arial"/>
                <w:color w:val="000000"/>
                <w:sz w:val="24"/>
              </w:rPr>
              <w:t>.</w:t>
            </w:r>
          </w:p>
        </w:tc>
      </w:tr>
      <w:tr w:rsidR="0097684B">
        <w:trPr>
          <w:trHeight w:hRule="exact" w:val="475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97684B" w:rsidRDefault="0097684B" w:rsidP="0097684B">
            <w:pPr>
              <w:ind w:left="149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Column (I)</w:t>
            </w:r>
          </w:p>
        </w:tc>
        <w:tc>
          <w:tcPr>
            <w:tcW w:w="13317" w:type="dxa"/>
            <w:vAlign w:val="center"/>
          </w:tcPr>
          <w:p w:rsidR="0097684B" w:rsidRDefault="0097684B" w:rsidP="0097684B">
            <w:pPr>
              <w:ind w:left="14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Enter the total amount of </w:t>
            </w:r>
            <w:r w:rsidR="009E1E8B">
              <w:rPr>
                <w:rFonts w:ascii="Arial" w:eastAsia="Arial" w:hAnsi="Arial"/>
                <w:color w:val="000000"/>
                <w:sz w:val="24"/>
              </w:rPr>
              <w:t xml:space="preserve">chemical </w:t>
            </w:r>
            <w:r>
              <w:rPr>
                <w:rFonts w:ascii="Arial" w:eastAsia="Arial" w:hAnsi="Arial"/>
                <w:color w:val="000000"/>
                <w:sz w:val="24"/>
              </w:rPr>
              <w:t>fertiliser product to be applied for each fertiliser type(s).</w:t>
            </w:r>
          </w:p>
        </w:tc>
      </w:tr>
      <w:tr w:rsidR="0097684B">
        <w:trPr>
          <w:trHeight w:hRule="exact" w:val="789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97684B" w:rsidRDefault="0097684B" w:rsidP="0097684B">
            <w:pPr>
              <w:ind w:left="149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Column (J)</w:t>
            </w:r>
          </w:p>
        </w:tc>
        <w:tc>
          <w:tcPr>
            <w:tcW w:w="13317" w:type="dxa"/>
            <w:vAlign w:val="center"/>
          </w:tcPr>
          <w:p w:rsidR="0097684B" w:rsidRDefault="0097684B" w:rsidP="00190554">
            <w:pPr>
              <w:ind w:left="144" w:right="138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Total up the amount of </w:t>
            </w:r>
            <w:r w:rsidR="00190554">
              <w:rPr>
                <w:rFonts w:ascii="Arial" w:eastAsia="Arial" w:hAnsi="Arial"/>
                <w:color w:val="000000"/>
                <w:sz w:val="24"/>
              </w:rPr>
              <w:t>N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 to be applied for all type(s) of </w:t>
            </w:r>
            <w:r w:rsidR="009E1E8B">
              <w:rPr>
                <w:rFonts w:ascii="Arial" w:eastAsia="Arial" w:hAnsi="Arial"/>
                <w:color w:val="000000"/>
                <w:sz w:val="24"/>
              </w:rPr>
              <w:t xml:space="preserve">chemical 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fertiliser applied. </w:t>
            </w:r>
            <w:r w:rsidR="0095299E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4"/>
              </w:rPr>
              <w:t>For example if 1</w:t>
            </w:r>
            <w:r w:rsidR="0095299E">
              <w:rPr>
                <w:rFonts w:ascii="Arial" w:eastAsia="Arial" w:hAnsi="Arial"/>
                <w:color w:val="000000"/>
                <w:sz w:val="24"/>
              </w:rPr>
              <w:t>,</w:t>
            </w:r>
            <w:r>
              <w:rPr>
                <w:rFonts w:ascii="Arial" w:eastAsia="Arial" w:hAnsi="Arial"/>
                <w:color w:val="000000"/>
                <w:sz w:val="24"/>
              </w:rPr>
              <w:t>600</w:t>
            </w:r>
            <w:r w:rsidR="006D21B6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4"/>
              </w:rPr>
              <w:t>kg of 27:0:0 is to be applied,</w:t>
            </w:r>
            <w:r w:rsidR="0095299E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664F8E">
              <w:rPr>
                <w:rFonts w:ascii="Arial" w:eastAsia="Arial" w:hAnsi="Arial"/>
                <w:color w:val="000000"/>
                <w:sz w:val="24"/>
              </w:rPr>
              <w:t>k</w:t>
            </w:r>
            <w:r>
              <w:rPr>
                <w:rFonts w:ascii="Arial" w:eastAsia="Arial" w:hAnsi="Arial"/>
                <w:color w:val="000000"/>
                <w:sz w:val="24"/>
              </w:rPr>
              <w:t>g of N to be applied = 27 x 1</w:t>
            </w:r>
            <w:r w:rsidR="0095299E">
              <w:rPr>
                <w:rFonts w:ascii="Arial" w:eastAsia="Arial" w:hAnsi="Arial"/>
                <w:color w:val="000000"/>
                <w:sz w:val="24"/>
              </w:rPr>
              <w:t>,</w:t>
            </w:r>
            <w:r>
              <w:rPr>
                <w:rFonts w:ascii="Arial" w:eastAsia="Arial" w:hAnsi="Arial"/>
                <w:color w:val="000000"/>
                <w:sz w:val="24"/>
              </w:rPr>
              <w:t>600 ÷ 100 = 432</w:t>
            </w:r>
            <w:r w:rsidR="006D21B6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kg of </w:t>
            </w:r>
            <w:r w:rsidR="00190554">
              <w:rPr>
                <w:rFonts w:ascii="Arial" w:eastAsia="Arial" w:hAnsi="Arial"/>
                <w:color w:val="000000"/>
                <w:sz w:val="24"/>
              </w:rPr>
              <w:t>N</w:t>
            </w:r>
            <w:r>
              <w:rPr>
                <w:rFonts w:ascii="Arial" w:eastAsia="Arial" w:hAnsi="Arial"/>
                <w:color w:val="000000"/>
                <w:sz w:val="24"/>
              </w:rPr>
              <w:t>.</w:t>
            </w:r>
          </w:p>
        </w:tc>
      </w:tr>
      <w:tr w:rsidR="0097684B">
        <w:trPr>
          <w:trHeight w:hRule="exact" w:val="480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97684B" w:rsidRDefault="0097684B" w:rsidP="0097684B">
            <w:pPr>
              <w:ind w:left="149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Column (K)</w:t>
            </w:r>
          </w:p>
        </w:tc>
        <w:tc>
          <w:tcPr>
            <w:tcW w:w="13317" w:type="dxa"/>
            <w:vAlign w:val="center"/>
          </w:tcPr>
          <w:p w:rsidR="0097684B" w:rsidRDefault="0097684B" w:rsidP="00190554">
            <w:pPr>
              <w:ind w:left="14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Add column (G) and (J) to give total </w:t>
            </w:r>
            <w:r w:rsidR="00190554">
              <w:rPr>
                <w:rFonts w:ascii="Arial" w:eastAsia="Arial" w:hAnsi="Arial"/>
                <w:color w:val="000000"/>
                <w:sz w:val="24"/>
              </w:rPr>
              <w:t>N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 to be applied to the area.</w:t>
            </w:r>
          </w:p>
        </w:tc>
      </w:tr>
      <w:tr w:rsidR="0097684B">
        <w:trPr>
          <w:trHeight w:hRule="exact" w:val="556"/>
        </w:trPr>
        <w:tc>
          <w:tcPr>
            <w:tcW w:w="1841" w:type="dxa"/>
            <w:tcBorders>
              <w:bottom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97684B" w:rsidRDefault="0097684B" w:rsidP="0097684B">
            <w:pPr>
              <w:ind w:left="149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Column (L)</w:t>
            </w:r>
          </w:p>
        </w:tc>
        <w:tc>
          <w:tcPr>
            <w:tcW w:w="13317" w:type="dxa"/>
            <w:tcBorders>
              <w:bottom w:val="single" w:sz="4" w:space="0" w:color="0070C0"/>
            </w:tcBorders>
            <w:vAlign w:val="center"/>
          </w:tcPr>
          <w:p w:rsidR="0097684B" w:rsidRDefault="0097684B" w:rsidP="0095299E">
            <w:pPr>
              <w:ind w:left="14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Divide total in (</w:t>
            </w:r>
            <w:r w:rsidR="0095299E">
              <w:rPr>
                <w:rFonts w:ascii="Arial" w:eastAsia="Arial" w:hAnsi="Arial"/>
                <w:color w:val="000000"/>
                <w:sz w:val="24"/>
              </w:rPr>
              <w:t>K</w:t>
            </w:r>
            <w:r>
              <w:rPr>
                <w:rFonts w:ascii="Arial" w:eastAsia="Arial" w:hAnsi="Arial"/>
                <w:color w:val="000000"/>
                <w:sz w:val="24"/>
              </w:rPr>
              <w:t>) by area of crop (B).</w:t>
            </w:r>
            <w:r w:rsidR="0095299E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 Application to be less than requirement in column (C).</w:t>
            </w:r>
          </w:p>
        </w:tc>
      </w:tr>
    </w:tbl>
    <w:p w:rsidR="00B9186F" w:rsidRDefault="00B9186F">
      <w:pPr>
        <w:sectPr w:rsidR="00B9186F">
          <w:type w:val="continuous"/>
          <w:pgSz w:w="16838" w:h="11909" w:orient="landscape"/>
          <w:pgMar w:top="740" w:right="536" w:bottom="221" w:left="826" w:header="720" w:footer="720" w:gutter="0"/>
          <w:cols w:space="720"/>
        </w:sectPr>
      </w:pPr>
    </w:p>
    <w:tbl>
      <w:tblPr>
        <w:tblpPr w:leftFromText="180" w:rightFromText="180" w:horzAnchor="margin" w:tblpXSpec="right" w:tblpY="-675"/>
        <w:tblW w:w="16020" w:type="dxa"/>
        <w:tblBorders>
          <w:bottom w:val="single" w:sz="4" w:space="0" w:color="0070C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51"/>
        <w:gridCol w:w="14369"/>
      </w:tblGrid>
      <w:tr w:rsidR="002F6567" w:rsidRPr="002F6567">
        <w:trPr>
          <w:trHeight w:hRule="exact" w:val="1834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:rsidR="002F6567" w:rsidRPr="004139F5" w:rsidRDefault="002F6567" w:rsidP="004139F5">
            <w:pPr>
              <w:ind w:right="309"/>
              <w:jc w:val="right"/>
              <w:textAlignment w:val="baseline"/>
              <w:rPr>
                <w:rFonts w:ascii="Arial" w:eastAsia="Arial" w:hAnsi="Arial"/>
                <w:b/>
                <w:color w:val="0070C0"/>
                <w:sz w:val="70"/>
              </w:rPr>
            </w:pPr>
            <w:r w:rsidRPr="004139F5">
              <w:rPr>
                <w:rFonts w:ascii="Arial" w:eastAsia="Arial" w:hAnsi="Arial"/>
                <w:b/>
                <w:color w:val="0070C0"/>
                <w:sz w:val="70"/>
              </w:rPr>
              <w:lastRenderedPageBreak/>
              <w:t>5</w:t>
            </w:r>
          </w:p>
        </w:tc>
        <w:tc>
          <w:tcPr>
            <w:tcW w:w="14369" w:type="dxa"/>
            <w:vAlign w:val="center"/>
          </w:tcPr>
          <w:p w:rsidR="002F6567" w:rsidRPr="004139F5" w:rsidRDefault="00862C34" w:rsidP="004139F5">
            <w:pPr>
              <w:ind w:left="193"/>
              <w:textAlignment w:val="baseline"/>
              <w:rPr>
                <w:rFonts w:ascii="Arial" w:eastAsia="Arial" w:hAnsi="Arial"/>
                <w:b/>
                <w:color w:val="0070C0"/>
                <w:spacing w:val="-6"/>
                <w:w w:val="105"/>
                <w:sz w:val="43"/>
              </w:rPr>
            </w:pPr>
            <w:r w:rsidRPr="004139F5">
              <w:rPr>
                <w:rFonts w:ascii="Arial" w:eastAsia="Arial" w:hAnsi="Arial"/>
                <w:b/>
                <w:color w:val="0070C0"/>
                <w:spacing w:val="-2"/>
                <w:w w:val="105"/>
                <w:sz w:val="43"/>
              </w:rPr>
              <w:t>Planning the amount of n</w:t>
            </w:r>
            <w:r w:rsidR="002F6567" w:rsidRPr="004139F5">
              <w:rPr>
                <w:rFonts w:ascii="Arial" w:eastAsia="Arial" w:hAnsi="Arial"/>
                <w:b/>
                <w:color w:val="0070C0"/>
                <w:spacing w:val="-2"/>
                <w:w w:val="105"/>
                <w:sz w:val="43"/>
              </w:rPr>
              <w:t xml:space="preserve">itrogen to be applied on </w:t>
            </w:r>
            <w:r w:rsidR="0095299E" w:rsidRPr="004139F5">
              <w:rPr>
                <w:rFonts w:ascii="Arial" w:eastAsia="Arial" w:hAnsi="Arial"/>
                <w:b/>
                <w:color w:val="0070C0"/>
                <w:spacing w:val="-2"/>
                <w:w w:val="105"/>
                <w:sz w:val="43"/>
              </w:rPr>
              <w:t>N</w:t>
            </w:r>
            <w:r w:rsidRPr="004139F5">
              <w:rPr>
                <w:rFonts w:ascii="Arial" w:eastAsia="Arial" w:hAnsi="Arial"/>
                <w:b/>
                <w:color w:val="0070C0"/>
                <w:spacing w:val="-2"/>
                <w:w w:val="105"/>
                <w:sz w:val="43"/>
              </w:rPr>
              <w:t>-</w:t>
            </w:r>
            <w:r w:rsidR="0095299E" w:rsidRPr="004139F5">
              <w:rPr>
                <w:rFonts w:ascii="Arial" w:eastAsia="Arial" w:hAnsi="Arial"/>
                <w:b/>
                <w:color w:val="0070C0"/>
                <w:spacing w:val="-2"/>
                <w:w w:val="105"/>
                <w:sz w:val="43"/>
              </w:rPr>
              <w:t xml:space="preserve">max </w:t>
            </w:r>
            <w:r w:rsidR="002F6567" w:rsidRPr="004139F5">
              <w:rPr>
                <w:rFonts w:ascii="Arial" w:eastAsia="Arial" w:hAnsi="Arial"/>
                <w:b/>
                <w:color w:val="0070C0"/>
                <w:spacing w:val="-2"/>
                <w:w w:val="105"/>
                <w:sz w:val="43"/>
              </w:rPr>
              <w:t xml:space="preserve">crops </w:t>
            </w:r>
            <w:r w:rsidR="002F6567" w:rsidRPr="004139F5">
              <w:rPr>
                <w:rFonts w:ascii="Arial" w:eastAsia="Arial" w:hAnsi="Arial"/>
                <w:color w:val="0070C0"/>
                <w:spacing w:val="-10"/>
                <w:w w:val="105"/>
                <w:sz w:val="43"/>
              </w:rPr>
              <w:t>(continued)</w:t>
            </w:r>
            <w:r w:rsidR="00AB2647">
              <w:rPr>
                <w:rFonts w:ascii="Arial" w:eastAsia="Arial" w:hAnsi="Arial"/>
                <w:color w:val="0070C0"/>
                <w:spacing w:val="-10"/>
                <w:w w:val="105"/>
                <w:sz w:val="43"/>
              </w:rPr>
              <w:t xml:space="preserve"> </w:t>
            </w:r>
            <w:r w:rsidR="00AB2647">
              <w:rPr>
                <w:rFonts w:ascii="Arial" w:eastAsia="Arial" w:hAnsi="Arial"/>
                <w:color w:val="0070C0"/>
                <w:spacing w:val="-2"/>
                <w:w w:val="105"/>
                <w:sz w:val="43"/>
              </w:rPr>
              <w:t>(winter/spring wheat, barley and/or oats)</w:t>
            </w:r>
          </w:p>
        </w:tc>
      </w:tr>
    </w:tbl>
    <w:p w:rsidR="00B9186F" w:rsidRDefault="00B9186F">
      <w:pPr>
        <w:spacing w:after="86" w:line="420" w:lineRule="exact"/>
        <w:sectPr w:rsidR="00B9186F">
          <w:pgSz w:w="16838" w:h="11909" w:orient="landscape"/>
          <w:pgMar w:top="760" w:right="919" w:bottom="268" w:left="719" w:header="720" w:footer="720" w:gutter="0"/>
          <w:cols w:space="720"/>
        </w:sectPr>
      </w:pPr>
    </w:p>
    <w:p w:rsidR="00B9186F" w:rsidRDefault="00B9186F" w:rsidP="009751D2">
      <w:pPr>
        <w:spacing w:line="288" w:lineRule="exact"/>
        <w:ind w:left="-142"/>
        <w:textAlignment w:val="baseline"/>
        <w:rPr>
          <w:rFonts w:eastAsia="Times New Roman"/>
          <w:color w:val="000000"/>
          <w:sz w:val="24"/>
        </w:rPr>
      </w:pPr>
    </w:p>
    <w:tbl>
      <w:tblPr>
        <w:tblStyle w:val="TableGrid"/>
        <w:tblW w:w="15134" w:type="dxa"/>
        <w:tblLayout w:type="fixed"/>
        <w:tblLook w:val="04A0"/>
      </w:tblPr>
      <w:tblGrid>
        <w:gridCol w:w="817"/>
        <w:gridCol w:w="992"/>
        <w:gridCol w:w="1418"/>
        <w:gridCol w:w="1134"/>
        <w:gridCol w:w="1417"/>
        <w:gridCol w:w="1418"/>
        <w:gridCol w:w="1417"/>
        <w:gridCol w:w="1134"/>
        <w:gridCol w:w="1418"/>
        <w:gridCol w:w="1276"/>
        <w:gridCol w:w="1417"/>
        <w:gridCol w:w="1276"/>
      </w:tblGrid>
      <w:tr w:rsidR="008E2A1F">
        <w:trPr>
          <w:trHeight w:val="530"/>
        </w:trPr>
        <w:tc>
          <w:tcPr>
            <w:tcW w:w="15134" w:type="dxa"/>
            <w:gridSpan w:val="1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8E2A1F" w:rsidRDefault="008E2A1F" w:rsidP="008E2A1F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Nitrogen (N) planning sheet for N-max crops</w:t>
            </w:r>
          </w:p>
        </w:tc>
      </w:tr>
      <w:tr w:rsidR="00EC4D00">
        <w:tc>
          <w:tcPr>
            <w:tcW w:w="3227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C4D00" w:rsidRPr="009751D2" w:rsidRDefault="00EC4D00" w:rsidP="003611CD">
            <w:pPr>
              <w:spacing w:line="300" w:lineRule="exact"/>
              <w:ind w:left="95" w:right="1171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Crop details</w:t>
            </w:r>
          </w:p>
        </w:tc>
        <w:tc>
          <w:tcPr>
            <w:tcW w:w="5386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EC4D00" w:rsidRPr="009751D2" w:rsidRDefault="00EC4D00" w:rsidP="003611CD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Organic manure</w:t>
            </w:r>
          </w:p>
          <w:p w:rsidR="00EC4D00" w:rsidRPr="009751D2" w:rsidRDefault="00EC4D00" w:rsidP="003611CD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Including livestock manures</w:t>
            </w:r>
          </w:p>
        </w:tc>
        <w:tc>
          <w:tcPr>
            <w:tcW w:w="3828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C4D00" w:rsidRPr="009751D2" w:rsidRDefault="00EC4D00" w:rsidP="003611CD">
            <w:pPr>
              <w:spacing w:line="300" w:lineRule="exact"/>
              <w:ind w:left="698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 xml:space="preserve">Chemical </w:t>
            </w:r>
            <w:r w:rsidR="00190554">
              <w:rPr>
                <w:rFonts w:ascii="Arial" w:eastAsia="Arial" w:hAnsi="Arial"/>
                <w:b/>
                <w:color w:val="000000"/>
              </w:rPr>
              <w:t>nitrogen (</w:t>
            </w:r>
            <w:r w:rsidRPr="009751D2">
              <w:rPr>
                <w:rFonts w:ascii="Arial" w:eastAsia="Arial" w:hAnsi="Arial"/>
                <w:b/>
                <w:color w:val="000000"/>
              </w:rPr>
              <w:t>N</w:t>
            </w:r>
            <w:r w:rsidR="00190554">
              <w:rPr>
                <w:rFonts w:ascii="Arial" w:eastAsia="Arial" w:hAnsi="Arial"/>
                <w:b/>
                <w:color w:val="000000"/>
              </w:rPr>
              <w:t>)</w:t>
            </w:r>
            <w:r w:rsidRPr="009751D2">
              <w:rPr>
                <w:rFonts w:ascii="Arial" w:eastAsia="Arial" w:hAnsi="Arial"/>
                <w:b/>
                <w:color w:val="000000"/>
              </w:rPr>
              <w:t xml:space="preserve"> fertiliser</w:t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C4D00" w:rsidRPr="009751D2" w:rsidRDefault="00EC4D00" w:rsidP="003611CD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Organic</w:t>
            </w:r>
          </w:p>
          <w:p w:rsidR="00EC4D00" w:rsidRPr="009751D2" w:rsidRDefault="00ED510D" w:rsidP="003611CD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and c</w:t>
            </w:r>
            <w:r w:rsidR="00EC4D00" w:rsidRPr="009751D2">
              <w:rPr>
                <w:rFonts w:ascii="Arial" w:eastAsia="Arial" w:hAnsi="Arial"/>
                <w:b/>
                <w:color w:val="000000"/>
              </w:rPr>
              <w:t>hemical</w:t>
            </w:r>
          </w:p>
          <w:p w:rsidR="00EC4D00" w:rsidRPr="009751D2" w:rsidRDefault="00EC4D00" w:rsidP="003611CD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N fertiliser</w:t>
            </w:r>
          </w:p>
        </w:tc>
        <w:tc>
          <w:tcPr>
            <w:tcW w:w="1276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</w:tcPr>
          <w:p w:rsidR="00EC4D00" w:rsidRDefault="00EC4D00" w:rsidP="009751D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</w:p>
          <w:p w:rsidR="009751D2" w:rsidRDefault="009751D2" w:rsidP="009751D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</w:p>
          <w:p w:rsidR="009751D2" w:rsidRPr="009751D2" w:rsidRDefault="009751D2" w:rsidP="009751D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</w:p>
          <w:p w:rsidR="00EC4D00" w:rsidRPr="009751D2" w:rsidRDefault="00EC4D00" w:rsidP="009751D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Total N</w:t>
            </w:r>
          </w:p>
          <w:p w:rsidR="009751D2" w:rsidRDefault="00EC4D00" w:rsidP="009751D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 xml:space="preserve">to be applied </w:t>
            </w:r>
          </w:p>
          <w:p w:rsidR="00EC4D00" w:rsidRPr="009751D2" w:rsidRDefault="00EC4D00" w:rsidP="009751D2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per ha</w:t>
            </w:r>
          </w:p>
          <w:p w:rsidR="00EC4D00" w:rsidRPr="009751D2" w:rsidRDefault="00EC4D00" w:rsidP="009751D2">
            <w:pPr>
              <w:spacing w:line="29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(kg)</w:t>
            </w:r>
          </w:p>
          <w:p w:rsidR="00EC4D00" w:rsidRPr="009751D2" w:rsidRDefault="00EC4D00" w:rsidP="009751D2">
            <w:pPr>
              <w:jc w:val="center"/>
              <w:rPr>
                <w:rFonts w:eastAsia="Times New Roman"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Total (K) divided by (</w:t>
            </w:r>
            <w:r w:rsidR="009E5EF9">
              <w:rPr>
                <w:rFonts w:ascii="Arial" w:eastAsia="Arial" w:hAnsi="Arial"/>
                <w:b/>
                <w:color w:val="000000"/>
              </w:rPr>
              <w:t>B</w:t>
            </w:r>
            <w:r w:rsidRPr="009751D2">
              <w:rPr>
                <w:rFonts w:ascii="Arial" w:eastAsia="Arial" w:hAnsi="Arial"/>
                <w:b/>
                <w:color w:val="000000"/>
              </w:rPr>
              <w:t>)</w:t>
            </w:r>
          </w:p>
        </w:tc>
      </w:tr>
      <w:tr w:rsidR="009751D2">
        <w:tc>
          <w:tcPr>
            <w:tcW w:w="8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4D00" w:rsidRPr="009751D2" w:rsidRDefault="00EC4D00" w:rsidP="009751D2">
            <w:pPr>
              <w:tabs>
                <w:tab w:val="left" w:pos="-473"/>
              </w:tabs>
              <w:spacing w:line="300" w:lineRule="exact"/>
              <w:ind w:right="34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Crop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4D00" w:rsidRPr="009751D2" w:rsidRDefault="00EC4D00" w:rsidP="009751D2">
            <w:pPr>
              <w:spacing w:line="300" w:lineRule="exact"/>
              <w:ind w:left="34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 xml:space="preserve">Total </w:t>
            </w:r>
            <w:r w:rsidR="004368F2">
              <w:rPr>
                <w:rFonts w:ascii="Arial" w:eastAsia="Arial" w:hAnsi="Arial"/>
                <w:b/>
                <w:color w:val="000000"/>
              </w:rPr>
              <w:t>a</w:t>
            </w:r>
            <w:r w:rsidRPr="009751D2">
              <w:rPr>
                <w:rFonts w:ascii="Arial" w:eastAsia="Arial" w:hAnsi="Arial"/>
                <w:b/>
                <w:color w:val="000000"/>
              </w:rPr>
              <w:t>rea</w:t>
            </w:r>
          </w:p>
          <w:p w:rsidR="00EC4D00" w:rsidRPr="009751D2" w:rsidRDefault="00EC4D00" w:rsidP="009751D2">
            <w:pPr>
              <w:spacing w:line="300" w:lineRule="exact"/>
              <w:ind w:left="34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of</w:t>
            </w:r>
          </w:p>
          <w:p w:rsidR="00EC4D00" w:rsidRPr="009751D2" w:rsidRDefault="00EC4D00" w:rsidP="009751D2">
            <w:pPr>
              <w:spacing w:line="300" w:lineRule="exact"/>
              <w:ind w:left="34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crop (ha)</w:t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</w:tcPr>
          <w:p w:rsidR="00EC4D00" w:rsidRPr="00406A09" w:rsidRDefault="00EC4D00" w:rsidP="009751D2">
            <w:pPr>
              <w:spacing w:line="300" w:lineRule="exact"/>
              <w:ind w:left="-108"/>
              <w:jc w:val="center"/>
              <w:textAlignment w:val="baseline"/>
              <w:rPr>
                <w:rFonts w:ascii="Arial" w:eastAsia="Arial" w:hAnsi="Arial"/>
                <w:b/>
              </w:rPr>
            </w:pPr>
            <w:r w:rsidRPr="00406A09">
              <w:rPr>
                <w:rFonts w:ascii="Arial" w:eastAsia="Arial" w:hAnsi="Arial"/>
                <w:b/>
              </w:rPr>
              <w:t>Crop N</w:t>
            </w:r>
            <w:r w:rsidR="00A75899">
              <w:rPr>
                <w:rFonts w:ascii="Arial" w:eastAsia="Arial" w:hAnsi="Arial"/>
                <w:b/>
              </w:rPr>
              <w:t>-max</w:t>
            </w:r>
            <w:r w:rsidRPr="00406A09">
              <w:rPr>
                <w:rFonts w:ascii="Arial" w:eastAsia="Arial" w:hAnsi="Arial"/>
                <w:b/>
              </w:rPr>
              <w:t xml:space="preserve"> requirement (kg</w:t>
            </w:r>
            <w:r w:rsidR="006D21B6">
              <w:rPr>
                <w:rFonts w:ascii="Arial" w:eastAsia="Arial" w:hAnsi="Arial"/>
                <w:b/>
              </w:rPr>
              <w:t xml:space="preserve"> per </w:t>
            </w:r>
            <w:r w:rsidRPr="00406A09">
              <w:rPr>
                <w:rFonts w:ascii="Arial" w:eastAsia="Arial" w:hAnsi="Arial"/>
                <w:b/>
              </w:rPr>
              <w:t>ha)</w:t>
            </w:r>
          </w:p>
          <w:p w:rsidR="009751D2" w:rsidRPr="00406A09" w:rsidRDefault="009751D2" w:rsidP="009751D2">
            <w:pPr>
              <w:spacing w:line="300" w:lineRule="exact"/>
              <w:ind w:left="-108"/>
              <w:jc w:val="center"/>
              <w:textAlignment w:val="baseline"/>
              <w:rPr>
                <w:rFonts w:ascii="Arial" w:eastAsia="Arial" w:hAnsi="Arial"/>
                <w:b/>
              </w:rPr>
            </w:pPr>
          </w:p>
          <w:p w:rsidR="009751D2" w:rsidRPr="00406A09" w:rsidRDefault="009751D2" w:rsidP="009751D2">
            <w:pPr>
              <w:spacing w:line="300" w:lineRule="exact"/>
              <w:ind w:left="-108"/>
              <w:jc w:val="center"/>
              <w:textAlignment w:val="baseline"/>
              <w:rPr>
                <w:rFonts w:ascii="Arial" w:eastAsia="Arial" w:hAnsi="Arial"/>
                <w:b/>
              </w:rPr>
            </w:pPr>
          </w:p>
          <w:p w:rsidR="009751D2" w:rsidRPr="00406A09" w:rsidRDefault="009751D2" w:rsidP="009751D2">
            <w:pPr>
              <w:spacing w:line="300" w:lineRule="exact"/>
              <w:ind w:left="-108"/>
              <w:jc w:val="center"/>
              <w:textAlignment w:val="baseline"/>
              <w:rPr>
                <w:rFonts w:ascii="Arial" w:eastAsia="Arial" w:hAnsi="Arial"/>
                <w:b/>
              </w:rPr>
            </w:pPr>
          </w:p>
          <w:p w:rsidR="009751D2" w:rsidRPr="00406A09" w:rsidRDefault="009751D2" w:rsidP="009751D2">
            <w:pPr>
              <w:spacing w:line="300" w:lineRule="exact"/>
              <w:ind w:left="-108"/>
              <w:jc w:val="center"/>
              <w:textAlignment w:val="baseline"/>
              <w:rPr>
                <w:rFonts w:ascii="Arial" w:eastAsia="Arial" w:hAnsi="Arial"/>
                <w:b/>
              </w:rPr>
            </w:pPr>
          </w:p>
          <w:p w:rsidR="00EC4D00" w:rsidRPr="00406A09" w:rsidRDefault="009751D2" w:rsidP="009751D2">
            <w:pPr>
              <w:spacing w:line="300" w:lineRule="exact"/>
              <w:ind w:left="-108"/>
              <w:jc w:val="center"/>
              <w:textAlignment w:val="baseline"/>
              <w:rPr>
                <w:rFonts w:ascii="Arial" w:eastAsia="Arial" w:hAnsi="Arial"/>
                <w:b/>
              </w:rPr>
            </w:pPr>
            <w:r w:rsidRPr="00406A09">
              <w:rPr>
                <w:rFonts w:ascii="Arial" w:eastAsia="Arial" w:hAnsi="Arial"/>
                <w:b/>
              </w:rPr>
              <w:t xml:space="preserve">Annex </w:t>
            </w:r>
            <w:r w:rsidR="00406A09" w:rsidRPr="00406A09">
              <w:rPr>
                <w:rFonts w:ascii="Arial" w:eastAsia="Arial" w:hAnsi="Arial"/>
                <w:b/>
              </w:rPr>
              <w:t>I</w:t>
            </w:r>
            <w:r w:rsidRPr="00406A09">
              <w:rPr>
                <w:rFonts w:ascii="Arial" w:eastAsia="Arial" w:hAnsi="Arial"/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4D00" w:rsidRPr="00406A09" w:rsidRDefault="00EC4D00" w:rsidP="003611CD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  <w:r w:rsidRPr="00406A09">
              <w:rPr>
                <w:rFonts w:ascii="Arial" w:eastAsia="Arial" w:hAnsi="Arial"/>
                <w:b/>
              </w:rPr>
              <w:t>Type</w:t>
            </w:r>
            <w:r w:rsidR="009E1E8B">
              <w:rPr>
                <w:rFonts w:ascii="Arial" w:eastAsia="Arial" w:hAnsi="Arial"/>
                <w:b/>
              </w:rPr>
              <w:t xml:space="preserve"> of manure</w:t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4D00" w:rsidRPr="00406A09" w:rsidRDefault="00EC4D00" w:rsidP="003611CD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  <w:r w:rsidRPr="00406A09">
              <w:rPr>
                <w:rFonts w:ascii="Arial" w:eastAsia="Arial" w:hAnsi="Arial"/>
                <w:b/>
              </w:rPr>
              <w:t>Total amount</w:t>
            </w:r>
          </w:p>
          <w:p w:rsidR="00EC4D00" w:rsidRPr="00406A09" w:rsidRDefault="00EC4D00" w:rsidP="003611CD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  <w:r w:rsidRPr="00406A09">
              <w:rPr>
                <w:rFonts w:ascii="Arial" w:eastAsia="Arial" w:hAnsi="Arial"/>
                <w:b/>
              </w:rPr>
              <w:t>of manure</w:t>
            </w:r>
          </w:p>
          <w:p w:rsidR="00EC4D00" w:rsidRPr="00406A09" w:rsidRDefault="00EC4D00" w:rsidP="003611CD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  <w:r w:rsidRPr="00406A09">
              <w:rPr>
                <w:rFonts w:ascii="Arial" w:eastAsia="Arial" w:hAnsi="Arial"/>
                <w:b/>
              </w:rPr>
              <w:t>to be applied</w:t>
            </w:r>
          </w:p>
          <w:p w:rsidR="00EC4D00" w:rsidRPr="00406A09" w:rsidRDefault="00EC4D00" w:rsidP="003611CD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  <w:r w:rsidRPr="00406A09">
              <w:rPr>
                <w:rFonts w:ascii="Arial" w:eastAsia="Arial" w:hAnsi="Arial"/>
                <w:b/>
              </w:rPr>
              <w:t>to field(s)</w:t>
            </w:r>
          </w:p>
          <w:p w:rsidR="00EC4D00" w:rsidRPr="00406A09" w:rsidRDefault="00EC4D00" w:rsidP="003611CD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  <w:r w:rsidRPr="00406A09">
              <w:rPr>
                <w:rFonts w:ascii="Arial" w:eastAsia="Arial" w:hAnsi="Arial"/>
                <w:b/>
              </w:rPr>
              <w:t>(m</w:t>
            </w:r>
            <w:r w:rsidRPr="00406A09">
              <w:rPr>
                <w:rFonts w:ascii="Arial" w:eastAsia="Arial" w:hAnsi="Arial"/>
                <w:b/>
                <w:vertAlign w:val="superscript"/>
              </w:rPr>
              <w:t>3</w:t>
            </w:r>
            <w:r w:rsidRPr="00406A09">
              <w:rPr>
                <w:rFonts w:ascii="Arial" w:eastAsia="Arial" w:hAnsi="Arial"/>
                <w:b/>
              </w:rPr>
              <w:t xml:space="preserve"> or t)</w:t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4D00" w:rsidRPr="00406A09" w:rsidRDefault="00EC4D00" w:rsidP="003611CD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  <w:r w:rsidRPr="00406A09">
              <w:rPr>
                <w:rFonts w:ascii="Arial" w:eastAsia="Arial" w:hAnsi="Arial"/>
                <w:b/>
              </w:rPr>
              <w:t>Amount</w:t>
            </w:r>
            <w:r w:rsidR="00ED510D">
              <w:rPr>
                <w:rFonts w:ascii="Arial" w:eastAsia="Arial" w:hAnsi="Arial"/>
                <w:b/>
              </w:rPr>
              <w:t xml:space="preserve"> </w:t>
            </w:r>
            <w:r w:rsidR="009E1E8B">
              <w:rPr>
                <w:rFonts w:ascii="Arial" w:eastAsia="Arial" w:hAnsi="Arial"/>
                <w:b/>
              </w:rPr>
              <w:t xml:space="preserve">of </w:t>
            </w:r>
            <w:r w:rsidRPr="00406A09">
              <w:rPr>
                <w:rFonts w:ascii="Arial" w:eastAsia="Arial" w:hAnsi="Arial"/>
                <w:b/>
              </w:rPr>
              <w:t xml:space="preserve">available </w:t>
            </w:r>
            <w:r w:rsidR="009E1E8B">
              <w:rPr>
                <w:rFonts w:ascii="Arial" w:eastAsia="Arial" w:hAnsi="Arial"/>
                <w:b/>
              </w:rPr>
              <w:t xml:space="preserve">N </w:t>
            </w:r>
            <w:r w:rsidR="0028074B">
              <w:rPr>
                <w:rFonts w:ascii="Arial" w:eastAsia="Arial" w:hAnsi="Arial"/>
                <w:b/>
              </w:rPr>
              <w:t xml:space="preserve">(kg </w:t>
            </w:r>
            <w:r w:rsidR="009E1E8B">
              <w:rPr>
                <w:rFonts w:ascii="Arial" w:eastAsia="Arial" w:hAnsi="Arial"/>
                <w:b/>
              </w:rPr>
              <w:t>per</w:t>
            </w:r>
            <w:r w:rsidRPr="00406A09">
              <w:rPr>
                <w:rFonts w:ascii="Arial" w:eastAsia="Arial" w:hAnsi="Arial"/>
                <w:b/>
              </w:rPr>
              <w:t xml:space="preserve"> m</w:t>
            </w:r>
            <w:r w:rsidRPr="00406A09">
              <w:rPr>
                <w:rFonts w:ascii="Arial" w:eastAsia="Arial" w:hAnsi="Arial"/>
                <w:b/>
                <w:vertAlign w:val="superscript"/>
              </w:rPr>
              <w:t>3</w:t>
            </w:r>
            <w:r w:rsidRPr="00406A09">
              <w:rPr>
                <w:rFonts w:ascii="Arial" w:eastAsia="Arial" w:hAnsi="Arial"/>
                <w:b/>
              </w:rPr>
              <w:t xml:space="preserve"> or t</w:t>
            </w:r>
            <w:r w:rsidR="0028074B">
              <w:rPr>
                <w:rFonts w:ascii="Arial" w:eastAsia="Arial" w:hAnsi="Arial"/>
                <w:b/>
              </w:rPr>
              <w:t>)</w:t>
            </w:r>
          </w:p>
          <w:p w:rsidR="009751D2" w:rsidRPr="00406A09" w:rsidRDefault="009751D2" w:rsidP="003611CD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</w:p>
          <w:p w:rsidR="009751D2" w:rsidRPr="00406A09" w:rsidRDefault="009751D2" w:rsidP="003611CD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</w:p>
          <w:p w:rsidR="009751D2" w:rsidRPr="00406A09" w:rsidRDefault="009751D2" w:rsidP="003611CD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</w:p>
          <w:p w:rsidR="00EC4D00" w:rsidRPr="00406A09" w:rsidRDefault="00EC4D00" w:rsidP="009E1E8B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  <w:r w:rsidRPr="00406A09">
              <w:rPr>
                <w:rFonts w:ascii="Arial" w:eastAsia="Arial" w:hAnsi="Arial"/>
                <w:b/>
              </w:rPr>
              <w:t xml:space="preserve">Annex </w:t>
            </w:r>
            <w:r w:rsidR="009E1E8B">
              <w:rPr>
                <w:rFonts w:ascii="Arial" w:eastAsia="Arial" w:hAnsi="Arial"/>
                <w:b/>
              </w:rPr>
              <w:t>G</w:t>
            </w:r>
            <w:r w:rsidRPr="00406A09">
              <w:rPr>
                <w:rFonts w:ascii="Arial" w:eastAsia="Arial" w:hAnsi="Arial"/>
                <w:b/>
              </w:rPr>
              <w:t>*</w:t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4D00" w:rsidRPr="009751D2" w:rsidRDefault="00EC4D00" w:rsidP="003611CD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Total amount</w:t>
            </w:r>
            <w:r w:rsidR="00ED510D">
              <w:rPr>
                <w:rFonts w:ascii="Arial" w:eastAsia="Arial" w:hAnsi="Arial"/>
                <w:b/>
                <w:color w:val="000000"/>
              </w:rPr>
              <w:t xml:space="preserve"> </w:t>
            </w:r>
            <w:r w:rsidRPr="009751D2">
              <w:rPr>
                <w:rFonts w:ascii="Arial" w:eastAsia="Arial" w:hAnsi="Arial"/>
                <w:b/>
                <w:color w:val="000000"/>
              </w:rPr>
              <w:t>of available</w:t>
            </w:r>
            <w:r w:rsidR="00ED510D" w:rsidRPr="009751D2">
              <w:rPr>
                <w:rFonts w:ascii="Arial" w:eastAsia="Arial" w:hAnsi="Arial"/>
                <w:b/>
                <w:color w:val="000000"/>
              </w:rPr>
              <w:t xml:space="preserve"> N</w:t>
            </w:r>
            <w:r w:rsidR="00ED510D">
              <w:rPr>
                <w:rFonts w:ascii="Arial" w:eastAsia="Arial" w:hAnsi="Arial"/>
                <w:b/>
                <w:color w:val="000000"/>
              </w:rPr>
              <w:t xml:space="preserve"> </w:t>
            </w:r>
            <w:r w:rsidRPr="009751D2">
              <w:rPr>
                <w:rFonts w:ascii="Arial" w:eastAsia="Arial" w:hAnsi="Arial"/>
                <w:b/>
                <w:color w:val="000000"/>
              </w:rPr>
              <w:t xml:space="preserve">to </w:t>
            </w:r>
            <w:r w:rsidR="00ED510D">
              <w:rPr>
                <w:rFonts w:ascii="Arial" w:eastAsia="Arial" w:hAnsi="Arial"/>
                <w:b/>
                <w:color w:val="000000"/>
              </w:rPr>
              <w:t xml:space="preserve">be applied to </w:t>
            </w:r>
            <w:r w:rsidRPr="009751D2">
              <w:rPr>
                <w:rFonts w:ascii="Arial" w:eastAsia="Arial" w:hAnsi="Arial"/>
                <w:b/>
                <w:color w:val="000000"/>
              </w:rPr>
              <w:t>field(s)</w:t>
            </w:r>
          </w:p>
          <w:p w:rsidR="00EC4D00" w:rsidRPr="009751D2" w:rsidRDefault="00EC4D00" w:rsidP="003611CD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(kg)</w:t>
            </w:r>
          </w:p>
          <w:p w:rsidR="00EC4D00" w:rsidRPr="009751D2" w:rsidRDefault="00EC4D00" w:rsidP="00BE1291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(</w:t>
            </w:r>
            <w:r w:rsidR="00BE1291">
              <w:rPr>
                <w:rFonts w:ascii="Arial" w:eastAsia="Arial" w:hAnsi="Arial"/>
                <w:b/>
                <w:color w:val="000000"/>
              </w:rPr>
              <w:t>E</w:t>
            </w:r>
            <w:r w:rsidRPr="009751D2">
              <w:rPr>
                <w:rFonts w:ascii="Arial" w:eastAsia="Arial" w:hAnsi="Arial"/>
                <w:b/>
                <w:color w:val="000000"/>
              </w:rPr>
              <w:t>) x (</w:t>
            </w:r>
            <w:r w:rsidR="00BE1291">
              <w:rPr>
                <w:rFonts w:ascii="Arial" w:eastAsia="Arial" w:hAnsi="Arial"/>
                <w:b/>
                <w:color w:val="000000"/>
              </w:rPr>
              <w:t>F</w:t>
            </w:r>
            <w:r w:rsidRPr="009751D2">
              <w:rPr>
                <w:rFonts w:ascii="Arial" w:eastAsia="Arial" w:hAnsi="Arial"/>
                <w:b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4D00" w:rsidRPr="009751D2" w:rsidRDefault="00EC4D00" w:rsidP="003611CD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Type of N</w:t>
            </w:r>
            <w:r w:rsidR="00ED510D">
              <w:rPr>
                <w:rFonts w:ascii="Arial" w:eastAsia="Arial" w:hAnsi="Arial"/>
                <w:b/>
                <w:color w:val="000000"/>
              </w:rPr>
              <w:t xml:space="preserve"> </w:t>
            </w:r>
            <w:r w:rsidRPr="009751D2">
              <w:rPr>
                <w:rFonts w:ascii="Arial" w:eastAsia="Arial" w:hAnsi="Arial"/>
                <w:b/>
                <w:color w:val="000000"/>
              </w:rPr>
              <w:t>fertiliser</w:t>
            </w:r>
          </w:p>
          <w:p w:rsidR="00EC4D00" w:rsidRPr="009751D2" w:rsidRDefault="00EC4D00" w:rsidP="003611CD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to be applied</w:t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4D00" w:rsidRPr="009751D2" w:rsidRDefault="00EC4D00" w:rsidP="003611CD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Total amount of fertiliser product</w:t>
            </w:r>
          </w:p>
          <w:p w:rsidR="00EC4D00" w:rsidRPr="009751D2" w:rsidRDefault="00EC4D00" w:rsidP="003611CD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to be applied</w:t>
            </w:r>
          </w:p>
          <w:p w:rsidR="00EC4D00" w:rsidRPr="009751D2" w:rsidRDefault="00EC4D00" w:rsidP="003611CD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to field(s)</w:t>
            </w:r>
          </w:p>
          <w:p w:rsidR="00EC4D00" w:rsidRPr="009751D2" w:rsidRDefault="00EC4D00" w:rsidP="003611CD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 xml:space="preserve"> (kg)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4D00" w:rsidRPr="009751D2" w:rsidRDefault="00EC4D00" w:rsidP="003611CD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Total amount</w:t>
            </w:r>
          </w:p>
          <w:p w:rsidR="00EC4D00" w:rsidRPr="009751D2" w:rsidRDefault="00EC4D00" w:rsidP="003611CD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 xml:space="preserve">of N </w:t>
            </w:r>
            <w:r w:rsidR="004147CE">
              <w:rPr>
                <w:rFonts w:ascii="Arial" w:eastAsia="Arial" w:hAnsi="Arial"/>
                <w:b/>
                <w:color w:val="000000"/>
              </w:rPr>
              <w:t xml:space="preserve">from </w:t>
            </w:r>
            <w:r w:rsidRPr="009751D2">
              <w:rPr>
                <w:rFonts w:ascii="Arial" w:eastAsia="Arial" w:hAnsi="Arial"/>
                <w:b/>
                <w:color w:val="000000"/>
              </w:rPr>
              <w:t>fertiliser</w:t>
            </w:r>
            <w:r w:rsidR="004147CE">
              <w:rPr>
                <w:rFonts w:ascii="Arial" w:eastAsia="Arial" w:hAnsi="Arial"/>
                <w:b/>
                <w:color w:val="000000"/>
              </w:rPr>
              <w:t xml:space="preserve"> </w:t>
            </w:r>
            <w:r w:rsidRPr="009751D2">
              <w:rPr>
                <w:rFonts w:ascii="Arial" w:eastAsia="Arial" w:hAnsi="Arial"/>
                <w:b/>
                <w:color w:val="000000"/>
              </w:rPr>
              <w:t>to be applied</w:t>
            </w:r>
            <w:r w:rsidR="004147CE">
              <w:rPr>
                <w:rFonts w:ascii="Arial" w:eastAsia="Arial" w:hAnsi="Arial"/>
                <w:b/>
                <w:color w:val="000000"/>
              </w:rPr>
              <w:t xml:space="preserve"> </w:t>
            </w:r>
            <w:r w:rsidRPr="009751D2">
              <w:rPr>
                <w:rFonts w:ascii="Arial" w:eastAsia="Arial" w:hAnsi="Arial"/>
                <w:b/>
                <w:color w:val="000000"/>
              </w:rPr>
              <w:t>to field(s)</w:t>
            </w:r>
          </w:p>
          <w:p w:rsidR="00EC4D00" w:rsidRPr="009751D2" w:rsidRDefault="00EC4D00" w:rsidP="003611CD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(kg)</w:t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4D00" w:rsidRPr="009751D2" w:rsidRDefault="00EC4D00" w:rsidP="003611CD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Total</w:t>
            </w:r>
          </w:p>
          <w:p w:rsidR="00EC4D00" w:rsidRPr="009751D2" w:rsidRDefault="00EC4D00" w:rsidP="003611CD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amount</w:t>
            </w:r>
          </w:p>
          <w:p w:rsidR="00EC4D00" w:rsidRPr="009751D2" w:rsidRDefault="00EC4D00" w:rsidP="003611CD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of N</w:t>
            </w:r>
            <w:r w:rsidR="00ED510D">
              <w:rPr>
                <w:rFonts w:ascii="Arial" w:eastAsia="Arial" w:hAnsi="Arial"/>
                <w:b/>
                <w:color w:val="000000"/>
              </w:rPr>
              <w:t xml:space="preserve"> </w:t>
            </w:r>
            <w:r w:rsidRPr="009751D2">
              <w:rPr>
                <w:rFonts w:ascii="Arial" w:eastAsia="Arial" w:hAnsi="Arial"/>
                <w:b/>
                <w:color w:val="000000"/>
              </w:rPr>
              <w:t>to be</w:t>
            </w:r>
          </w:p>
          <w:p w:rsidR="00EC4D00" w:rsidRPr="009751D2" w:rsidRDefault="00EC4D00" w:rsidP="003611CD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applied</w:t>
            </w:r>
            <w:r w:rsidR="004147CE">
              <w:rPr>
                <w:rFonts w:ascii="Arial" w:eastAsia="Arial" w:hAnsi="Arial"/>
                <w:b/>
                <w:color w:val="000000"/>
              </w:rPr>
              <w:t xml:space="preserve"> </w:t>
            </w:r>
            <w:r w:rsidR="004368F2">
              <w:rPr>
                <w:rFonts w:ascii="Arial" w:eastAsia="Arial" w:hAnsi="Arial"/>
                <w:b/>
                <w:color w:val="000000"/>
              </w:rPr>
              <w:t>to</w:t>
            </w:r>
          </w:p>
          <w:p w:rsidR="00EC4D00" w:rsidRPr="009751D2" w:rsidRDefault="00EC4D00" w:rsidP="003611CD">
            <w:pPr>
              <w:spacing w:line="24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field(s)</w:t>
            </w:r>
          </w:p>
          <w:p w:rsidR="00EC4D00" w:rsidRPr="009751D2" w:rsidRDefault="00EC4D00" w:rsidP="003611CD">
            <w:pPr>
              <w:spacing w:line="300" w:lineRule="exact"/>
              <w:ind w:right="74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(kg)</w:t>
            </w:r>
          </w:p>
          <w:p w:rsidR="00EC4D00" w:rsidRPr="009751D2" w:rsidRDefault="0095299E" w:rsidP="00BE1291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(</w:t>
            </w:r>
            <w:r w:rsidR="00BE1291">
              <w:rPr>
                <w:rFonts w:ascii="Arial" w:eastAsia="Arial" w:hAnsi="Arial"/>
                <w:b/>
                <w:color w:val="000000"/>
              </w:rPr>
              <w:t>G</w:t>
            </w:r>
            <w:r w:rsidRPr="009751D2">
              <w:rPr>
                <w:rFonts w:ascii="Arial" w:eastAsia="Arial" w:hAnsi="Arial"/>
                <w:b/>
                <w:color w:val="000000"/>
              </w:rPr>
              <w:t>)+</w:t>
            </w:r>
            <w:r w:rsidR="00EC4D00" w:rsidRPr="009751D2">
              <w:rPr>
                <w:rFonts w:ascii="Arial" w:eastAsia="Arial" w:hAnsi="Arial"/>
                <w:b/>
                <w:color w:val="000000"/>
              </w:rPr>
              <w:t>(</w:t>
            </w:r>
            <w:r w:rsidR="00BE1291">
              <w:rPr>
                <w:rFonts w:ascii="Arial" w:eastAsia="Arial" w:hAnsi="Arial"/>
                <w:b/>
                <w:color w:val="000000"/>
              </w:rPr>
              <w:t>J</w:t>
            </w:r>
            <w:r w:rsidR="00EC4D00" w:rsidRPr="009751D2">
              <w:rPr>
                <w:rFonts w:ascii="Arial" w:eastAsia="Arial" w:hAnsi="Arial"/>
                <w:b/>
                <w:color w:val="000000"/>
              </w:rPr>
              <w:t>)</w:t>
            </w:r>
          </w:p>
        </w:tc>
        <w:tc>
          <w:tcPr>
            <w:tcW w:w="1276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</w:tcPr>
          <w:p w:rsidR="00EC4D00" w:rsidRDefault="00EC4D00" w:rsidP="00EC4D00">
            <w:pPr>
              <w:ind w:right="-176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</w:tr>
      <w:tr w:rsidR="009751D2">
        <w:tc>
          <w:tcPr>
            <w:tcW w:w="8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EC4D00" w:rsidRDefault="00EC4D00" w:rsidP="003611CD">
            <w:pPr>
              <w:spacing w:before="92" w:after="111" w:line="300" w:lineRule="exact"/>
              <w:ind w:left="95" w:right="125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(A)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EC4D00" w:rsidRDefault="00EC4D00" w:rsidP="003611CD">
            <w:pPr>
              <w:spacing w:before="82" w:after="121" w:line="300" w:lineRule="exact"/>
              <w:ind w:left="95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(B)</w:t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EC4D00" w:rsidRDefault="00EC4D00" w:rsidP="003611CD">
            <w:pPr>
              <w:spacing w:before="82" w:after="121" w:line="300" w:lineRule="exact"/>
              <w:ind w:left="95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(C)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EC4D00" w:rsidRDefault="00EC4D00" w:rsidP="003611CD">
            <w:pPr>
              <w:spacing w:before="82" w:after="121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(D)</w:t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EC4D00" w:rsidRDefault="00EC4D00" w:rsidP="003611CD">
            <w:pPr>
              <w:spacing w:before="82" w:after="121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(E)</w:t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EC4D00" w:rsidRDefault="00EC4D00" w:rsidP="003611CD">
            <w:pPr>
              <w:spacing w:before="82" w:after="121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(F)</w:t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EC4D00" w:rsidRDefault="00EC4D00" w:rsidP="003611CD">
            <w:pPr>
              <w:spacing w:before="82" w:after="121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(G)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EC4D00" w:rsidRDefault="00EC4D00" w:rsidP="003611CD">
            <w:pPr>
              <w:spacing w:before="82" w:after="121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(H)</w:t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EC4D00" w:rsidRDefault="00EC4D00" w:rsidP="003611CD">
            <w:pPr>
              <w:spacing w:before="82" w:after="121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(I)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EC4D00" w:rsidRDefault="00EC4D00" w:rsidP="003611CD">
            <w:pPr>
              <w:spacing w:before="82" w:after="121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(J)</w:t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EC4D00" w:rsidRDefault="00EC4D00" w:rsidP="003611CD">
            <w:pPr>
              <w:spacing w:before="82" w:after="121" w:line="300" w:lineRule="exact"/>
              <w:ind w:right="541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(K)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EC4D00" w:rsidRDefault="00EC4D00" w:rsidP="003611CD">
            <w:pPr>
              <w:spacing w:before="82" w:after="121" w:line="300" w:lineRule="exact"/>
              <w:ind w:right="-176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(L)</w:t>
            </w:r>
          </w:p>
        </w:tc>
      </w:tr>
      <w:tr w:rsidR="006469F8">
        <w:trPr>
          <w:trHeight w:val="510"/>
        </w:trPr>
        <w:tc>
          <w:tcPr>
            <w:tcW w:w="8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left="-142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33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rPr>
          <w:trHeight w:val="510"/>
        </w:trPr>
        <w:tc>
          <w:tcPr>
            <w:tcW w:w="8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left="-142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33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rPr>
          <w:trHeight w:val="510"/>
        </w:trPr>
        <w:tc>
          <w:tcPr>
            <w:tcW w:w="8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left="-142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33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rPr>
          <w:trHeight w:val="510"/>
        </w:trPr>
        <w:tc>
          <w:tcPr>
            <w:tcW w:w="8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left="-142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33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</w:tcPr>
          <w:p w:rsidR="006469F8" w:rsidRDefault="002D00A6" w:rsidP="006469F8">
            <w:pPr>
              <w:ind w:right="125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</w:tcPr>
          <w:p w:rsidR="006469F8" w:rsidRDefault="002D00A6" w:rsidP="006469F8">
            <w:pPr>
              <w:ind w:right="125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rPr>
          <w:trHeight w:val="510"/>
        </w:trPr>
        <w:tc>
          <w:tcPr>
            <w:tcW w:w="8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left="-142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33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</w:tcPr>
          <w:p w:rsidR="006469F8" w:rsidRDefault="002D00A6" w:rsidP="006469F8">
            <w:pPr>
              <w:ind w:right="125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</w:tcPr>
          <w:p w:rsidR="006469F8" w:rsidRDefault="002D00A6" w:rsidP="006469F8">
            <w:pPr>
              <w:ind w:right="125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</w:tbl>
    <w:p w:rsidR="00B9186F" w:rsidRDefault="00B9186F">
      <w:pPr>
        <w:spacing w:line="288" w:lineRule="exact"/>
        <w:textAlignment w:val="baseline"/>
        <w:rPr>
          <w:rFonts w:eastAsia="Times New Roman"/>
          <w:color w:val="000000"/>
          <w:sz w:val="24"/>
        </w:rPr>
      </w:pPr>
    </w:p>
    <w:p w:rsidR="00B9186F" w:rsidRDefault="004E203D" w:rsidP="000E2E3E">
      <w:pPr>
        <w:spacing w:before="2" w:line="278" w:lineRule="exact"/>
        <w:ind w:left="-142" w:right="-2040"/>
        <w:textAlignment w:val="baseline"/>
        <w:rPr>
          <w:rFonts w:ascii="Arial" w:eastAsia="Arial" w:hAnsi="Arial"/>
          <w:color w:val="000000"/>
          <w:spacing w:val="-1"/>
          <w:sz w:val="24"/>
        </w:rPr>
      </w:pPr>
      <w:r>
        <w:rPr>
          <w:rFonts w:ascii="Arial" w:eastAsia="Arial" w:hAnsi="Arial"/>
          <w:color w:val="000000"/>
          <w:spacing w:val="-1"/>
          <w:sz w:val="24"/>
        </w:rPr>
        <w:t xml:space="preserve">* refers </w:t>
      </w:r>
      <w:r w:rsidRPr="00406A09">
        <w:rPr>
          <w:rFonts w:ascii="Arial" w:eastAsia="Arial" w:hAnsi="Arial"/>
          <w:spacing w:val="-1"/>
          <w:sz w:val="24"/>
        </w:rPr>
        <w:t xml:space="preserve">to Annexes </w:t>
      </w:r>
      <w:r w:rsidR="00406A09" w:rsidRPr="00406A09">
        <w:rPr>
          <w:rFonts w:ascii="Arial" w:eastAsia="Arial" w:hAnsi="Arial"/>
          <w:spacing w:val="-1"/>
          <w:sz w:val="24"/>
        </w:rPr>
        <w:t>I</w:t>
      </w:r>
      <w:r w:rsidRPr="00406A09">
        <w:rPr>
          <w:rFonts w:ascii="Arial" w:eastAsia="Arial" w:hAnsi="Arial"/>
          <w:spacing w:val="-1"/>
          <w:sz w:val="24"/>
        </w:rPr>
        <w:t xml:space="preserve"> and </w:t>
      </w:r>
      <w:r w:rsidR="00406A09" w:rsidRPr="00406A09">
        <w:rPr>
          <w:rFonts w:ascii="Arial" w:eastAsia="Arial" w:hAnsi="Arial"/>
          <w:spacing w:val="-1"/>
          <w:sz w:val="24"/>
        </w:rPr>
        <w:t>G</w:t>
      </w:r>
      <w:r>
        <w:rPr>
          <w:rFonts w:ascii="Arial" w:eastAsia="Arial" w:hAnsi="Arial"/>
          <w:color w:val="000000"/>
          <w:spacing w:val="-1"/>
          <w:sz w:val="24"/>
        </w:rPr>
        <w:t xml:space="preserve"> in the NAP</w:t>
      </w:r>
      <w:r w:rsidR="00F20E70">
        <w:rPr>
          <w:rFonts w:ascii="Arial" w:eastAsia="Arial" w:hAnsi="Arial"/>
          <w:color w:val="000000"/>
          <w:spacing w:val="-1"/>
          <w:sz w:val="24"/>
        </w:rPr>
        <w:t xml:space="preserve"> </w:t>
      </w:r>
      <w:r w:rsidR="00E45F9D">
        <w:rPr>
          <w:rFonts w:ascii="Arial" w:eastAsia="Arial" w:hAnsi="Arial"/>
          <w:color w:val="000000"/>
          <w:spacing w:val="-1"/>
          <w:sz w:val="24"/>
        </w:rPr>
        <w:t xml:space="preserve">2015-2018 </w:t>
      </w:r>
      <w:r>
        <w:rPr>
          <w:rFonts w:ascii="Arial" w:eastAsia="Arial" w:hAnsi="Arial"/>
          <w:color w:val="000000"/>
          <w:spacing w:val="-1"/>
          <w:sz w:val="24"/>
        </w:rPr>
        <w:t>and Phosphorus Regulations Guidance Booklet.</w:t>
      </w:r>
    </w:p>
    <w:p w:rsidR="00B9186F" w:rsidRDefault="00B9186F">
      <w:pPr>
        <w:sectPr w:rsidR="00B9186F">
          <w:type w:val="continuous"/>
          <w:pgSz w:w="16838" w:h="11909" w:orient="landscape"/>
          <w:pgMar w:top="760" w:right="5100" w:bottom="268" w:left="878" w:header="720" w:footer="720" w:gutter="0"/>
          <w:cols w:space="720"/>
        </w:sectPr>
      </w:pPr>
    </w:p>
    <w:tbl>
      <w:tblPr>
        <w:tblpPr w:leftFromText="180" w:rightFromText="180" w:horzAnchor="margin" w:tblpXSpec="right" w:tblpY="-675"/>
        <w:tblW w:w="16018" w:type="dxa"/>
        <w:tblBorders>
          <w:bottom w:val="single" w:sz="4" w:space="0" w:color="0070C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93"/>
        <w:gridCol w:w="14225"/>
      </w:tblGrid>
      <w:tr w:rsidR="002F6567" w:rsidRPr="002F6567">
        <w:trPr>
          <w:trHeight w:hRule="exact" w:val="1834"/>
        </w:trPr>
        <w:tc>
          <w:tcPr>
            <w:tcW w:w="1793" w:type="dxa"/>
            <w:shd w:val="clear" w:color="auto" w:fill="C6D9F1" w:themeFill="text2" w:themeFillTint="33"/>
            <w:vAlign w:val="center"/>
          </w:tcPr>
          <w:p w:rsidR="002F6567" w:rsidRPr="004139F5" w:rsidRDefault="002F6567" w:rsidP="004139F5">
            <w:pPr>
              <w:ind w:right="309"/>
              <w:jc w:val="right"/>
              <w:textAlignment w:val="baseline"/>
              <w:rPr>
                <w:rFonts w:ascii="Arial" w:eastAsia="Arial" w:hAnsi="Arial"/>
                <w:b/>
                <w:color w:val="0070C0"/>
                <w:sz w:val="70"/>
              </w:rPr>
            </w:pPr>
            <w:r w:rsidRPr="004139F5">
              <w:rPr>
                <w:rFonts w:ascii="Arial" w:eastAsia="Arial" w:hAnsi="Arial"/>
                <w:b/>
                <w:color w:val="0070C0"/>
                <w:sz w:val="70"/>
              </w:rPr>
              <w:lastRenderedPageBreak/>
              <w:t>5</w:t>
            </w:r>
          </w:p>
        </w:tc>
        <w:tc>
          <w:tcPr>
            <w:tcW w:w="14225" w:type="dxa"/>
            <w:vAlign w:val="center"/>
          </w:tcPr>
          <w:p w:rsidR="002F6567" w:rsidRPr="004139F5" w:rsidRDefault="00862C34" w:rsidP="00AB2647">
            <w:pPr>
              <w:ind w:left="192" w:right="283"/>
              <w:textAlignment w:val="baseline"/>
              <w:rPr>
                <w:rFonts w:ascii="Arial" w:eastAsia="Arial" w:hAnsi="Arial"/>
                <w:b/>
                <w:color w:val="0070C0"/>
                <w:spacing w:val="-6"/>
                <w:w w:val="105"/>
                <w:sz w:val="43"/>
              </w:rPr>
            </w:pPr>
            <w:r w:rsidRPr="004139F5">
              <w:rPr>
                <w:rFonts w:ascii="Arial" w:eastAsia="Arial" w:hAnsi="Arial"/>
                <w:b/>
                <w:color w:val="0070C0"/>
                <w:spacing w:val="-2"/>
                <w:w w:val="105"/>
                <w:sz w:val="43"/>
              </w:rPr>
              <w:t>Planning the amount of n</w:t>
            </w:r>
            <w:r w:rsidR="002F6567" w:rsidRPr="004139F5">
              <w:rPr>
                <w:rFonts w:ascii="Arial" w:eastAsia="Arial" w:hAnsi="Arial"/>
                <w:b/>
                <w:color w:val="0070C0"/>
                <w:spacing w:val="-2"/>
                <w:w w:val="105"/>
                <w:sz w:val="43"/>
              </w:rPr>
              <w:t xml:space="preserve">itrogen to be applied on </w:t>
            </w:r>
            <w:r w:rsidR="0095299E" w:rsidRPr="004139F5">
              <w:rPr>
                <w:rFonts w:ascii="Arial" w:eastAsia="Arial" w:hAnsi="Arial"/>
                <w:b/>
                <w:color w:val="0070C0"/>
                <w:spacing w:val="-2"/>
                <w:w w:val="105"/>
                <w:sz w:val="43"/>
              </w:rPr>
              <w:t>N</w:t>
            </w:r>
            <w:r w:rsidRPr="004139F5">
              <w:rPr>
                <w:rFonts w:ascii="Arial" w:eastAsia="Arial" w:hAnsi="Arial"/>
                <w:b/>
                <w:color w:val="0070C0"/>
                <w:spacing w:val="-2"/>
                <w:w w:val="105"/>
                <w:sz w:val="43"/>
              </w:rPr>
              <w:t>-</w:t>
            </w:r>
            <w:r w:rsidR="0095299E" w:rsidRPr="004139F5">
              <w:rPr>
                <w:rFonts w:ascii="Arial" w:eastAsia="Arial" w:hAnsi="Arial"/>
                <w:b/>
                <w:color w:val="0070C0"/>
                <w:spacing w:val="-2"/>
                <w:w w:val="105"/>
                <w:sz w:val="43"/>
              </w:rPr>
              <w:t xml:space="preserve">max </w:t>
            </w:r>
            <w:r w:rsidR="002F6567" w:rsidRPr="004139F5">
              <w:rPr>
                <w:rFonts w:ascii="Arial" w:eastAsia="Arial" w:hAnsi="Arial"/>
                <w:b/>
                <w:color w:val="0070C0"/>
                <w:spacing w:val="-2"/>
                <w:w w:val="105"/>
                <w:sz w:val="43"/>
              </w:rPr>
              <w:t>crops</w:t>
            </w:r>
            <w:r w:rsidR="002F6567" w:rsidRPr="004139F5">
              <w:rPr>
                <w:rFonts w:ascii="Arial" w:eastAsia="Arial" w:hAnsi="Arial"/>
                <w:b/>
                <w:color w:val="0070C0"/>
                <w:spacing w:val="-10"/>
                <w:w w:val="105"/>
                <w:sz w:val="43"/>
              </w:rPr>
              <w:t xml:space="preserve"> </w:t>
            </w:r>
            <w:r w:rsidR="002F6567" w:rsidRPr="004139F5">
              <w:rPr>
                <w:rFonts w:ascii="Arial" w:eastAsia="Arial" w:hAnsi="Arial"/>
                <w:color w:val="0070C0"/>
                <w:spacing w:val="-10"/>
                <w:w w:val="105"/>
                <w:sz w:val="43"/>
              </w:rPr>
              <w:t>(continued)</w:t>
            </w:r>
            <w:r w:rsidR="00AB2647">
              <w:rPr>
                <w:rFonts w:ascii="Arial" w:eastAsia="Arial" w:hAnsi="Arial"/>
                <w:color w:val="0070C0"/>
                <w:spacing w:val="-10"/>
                <w:w w:val="105"/>
                <w:sz w:val="43"/>
              </w:rPr>
              <w:t xml:space="preserve"> </w:t>
            </w:r>
            <w:r w:rsidR="00AB2647">
              <w:rPr>
                <w:rFonts w:ascii="Arial" w:eastAsia="Arial" w:hAnsi="Arial"/>
                <w:color w:val="0070C0"/>
                <w:spacing w:val="-2"/>
                <w:w w:val="105"/>
                <w:sz w:val="43"/>
              </w:rPr>
              <w:t>(winter/spring wheat, barley and/or oats)</w:t>
            </w:r>
          </w:p>
        </w:tc>
      </w:tr>
    </w:tbl>
    <w:p w:rsidR="00B9186F" w:rsidRDefault="00B9186F">
      <w:pPr>
        <w:spacing w:after="96" w:line="417" w:lineRule="exact"/>
        <w:sectPr w:rsidR="00B9186F">
          <w:pgSz w:w="16838" w:h="11909" w:orient="landscape"/>
          <w:pgMar w:top="740" w:right="827" w:bottom="124" w:left="645" w:header="720" w:footer="720" w:gutter="0"/>
          <w:cols w:space="720"/>
        </w:sectPr>
      </w:pPr>
    </w:p>
    <w:p w:rsidR="00B9186F" w:rsidRDefault="00B9186F" w:rsidP="008D5DE6">
      <w:pPr>
        <w:spacing w:after="120"/>
      </w:pPr>
    </w:p>
    <w:tbl>
      <w:tblPr>
        <w:tblStyle w:val="TableGrid"/>
        <w:tblW w:w="15134" w:type="dxa"/>
        <w:tblLayout w:type="fixed"/>
        <w:tblLook w:val="04A0"/>
      </w:tblPr>
      <w:tblGrid>
        <w:gridCol w:w="817"/>
        <w:gridCol w:w="992"/>
        <w:gridCol w:w="1460"/>
        <w:gridCol w:w="1092"/>
        <w:gridCol w:w="1417"/>
        <w:gridCol w:w="1418"/>
        <w:gridCol w:w="1460"/>
        <w:gridCol w:w="1091"/>
        <w:gridCol w:w="1418"/>
        <w:gridCol w:w="1276"/>
        <w:gridCol w:w="1417"/>
        <w:gridCol w:w="1276"/>
      </w:tblGrid>
      <w:tr w:rsidR="008E2A1F" w:rsidRPr="009751D2">
        <w:trPr>
          <w:trHeight w:val="438"/>
        </w:trPr>
        <w:tc>
          <w:tcPr>
            <w:tcW w:w="15134" w:type="dxa"/>
            <w:gridSpan w:val="1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8E2A1F" w:rsidRDefault="008E2A1F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Nitrogen (N) planning sheet for N-max crops</w:t>
            </w:r>
          </w:p>
        </w:tc>
      </w:tr>
      <w:tr w:rsidR="00907F79" w:rsidRPr="009751D2">
        <w:tc>
          <w:tcPr>
            <w:tcW w:w="3269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07F79" w:rsidRPr="009751D2" w:rsidRDefault="00907F79" w:rsidP="004F7675">
            <w:pPr>
              <w:spacing w:line="300" w:lineRule="exact"/>
              <w:ind w:left="95" w:right="1171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Crop details</w:t>
            </w:r>
          </w:p>
        </w:tc>
        <w:tc>
          <w:tcPr>
            <w:tcW w:w="5387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907F79" w:rsidRPr="009751D2" w:rsidRDefault="00907F79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Organic manure</w:t>
            </w:r>
          </w:p>
          <w:p w:rsidR="00907F79" w:rsidRPr="009751D2" w:rsidRDefault="00907F79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Including livestock manures</w:t>
            </w:r>
          </w:p>
        </w:tc>
        <w:tc>
          <w:tcPr>
            <w:tcW w:w="3785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07F79" w:rsidRPr="009751D2" w:rsidRDefault="00907F79" w:rsidP="004F7675">
            <w:pPr>
              <w:spacing w:line="300" w:lineRule="exact"/>
              <w:ind w:left="698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 xml:space="preserve">Chemical </w:t>
            </w:r>
            <w:r w:rsidR="00190554">
              <w:rPr>
                <w:rFonts w:ascii="Arial" w:eastAsia="Arial" w:hAnsi="Arial"/>
                <w:b/>
                <w:color w:val="000000"/>
              </w:rPr>
              <w:t>nitrogen (</w:t>
            </w:r>
            <w:r w:rsidRPr="009751D2">
              <w:rPr>
                <w:rFonts w:ascii="Arial" w:eastAsia="Arial" w:hAnsi="Arial"/>
                <w:b/>
                <w:color w:val="000000"/>
              </w:rPr>
              <w:t>N</w:t>
            </w:r>
            <w:r w:rsidR="00190554">
              <w:rPr>
                <w:rFonts w:ascii="Arial" w:eastAsia="Arial" w:hAnsi="Arial"/>
                <w:b/>
                <w:color w:val="000000"/>
              </w:rPr>
              <w:t>)</w:t>
            </w:r>
            <w:r w:rsidRPr="009751D2">
              <w:rPr>
                <w:rFonts w:ascii="Arial" w:eastAsia="Arial" w:hAnsi="Arial"/>
                <w:b/>
                <w:color w:val="000000"/>
              </w:rPr>
              <w:t xml:space="preserve"> fertiliser</w:t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07F79" w:rsidRPr="009751D2" w:rsidRDefault="00907F79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Organic</w:t>
            </w:r>
          </w:p>
          <w:p w:rsidR="00907F79" w:rsidRPr="009751D2" w:rsidRDefault="00907F79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 xml:space="preserve">and </w:t>
            </w:r>
            <w:r w:rsidR="00C179B2">
              <w:rPr>
                <w:rFonts w:ascii="Arial" w:eastAsia="Arial" w:hAnsi="Arial"/>
                <w:b/>
                <w:color w:val="000000"/>
              </w:rPr>
              <w:t>c</w:t>
            </w:r>
            <w:r w:rsidRPr="009751D2">
              <w:rPr>
                <w:rFonts w:ascii="Arial" w:eastAsia="Arial" w:hAnsi="Arial"/>
                <w:b/>
                <w:color w:val="000000"/>
              </w:rPr>
              <w:t>hemical</w:t>
            </w:r>
          </w:p>
          <w:p w:rsidR="00907F79" w:rsidRPr="009751D2" w:rsidRDefault="00907F79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N fertiliser</w:t>
            </w:r>
          </w:p>
        </w:tc>
        <w:tc>
          <w:tcPr>
            <w:tcW w:w="1276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</w:tcPr>
          <w:p w:rsidR="00907F79" w:rsidRDefault="00907F79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</w:p>
          <w:p w:rsidR="00907F79" w:rsidRDefault="00907F79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</w:p>
          <w:p w:rsidR="00907F79" w:rsidRPr="009751D2" w:rsidRDefault="00907F79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</w:p>
          <w:p w:rsidR="00907F79" w:rsidRPr="009751D2" w:rsidRDefault="00907F79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Total N</w:t>
            </w:r>
          </w:p>
          <w:p w:rsidR="00907F79" w:rsidRDefault="00907F79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 xml:space="preserve">to be applied </w:t>
            </w:r>
          </w:p>
          <w:p w:rsidR="00907F79" w:rsidRPr="009751D2" w:rsidRDefault="00907F79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per ha</w:t>
            </w:r>
          </w:p>
          <w:p w:rsidR="00907F79" w:rsidRPr="009751D2" w:rsidRDefault="00907F79" w:rsidP="004F7675">
            <w:pPr>
              <w:spacing w:line="29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(kg)</w:t>
            </w:r>
          </w:p>
          <w:p w:rsidR="00907F79" w:rsidRPr="009751D2" w:rsidRDefault="00907F79" w:rsidP="00976FBC">
            <w:pPr>
              <w:jc w:val="center"/>
              <w:rPr>
                <w:rFonts w:eastAsia="Times New Roman"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Total (K) divided by (</w:t>
            </w:r>
            <w:r w:rsidR="00976FBC">
              <w:rPr>
                <w:rFonts w:ascii="Arial" w:eastAsia="Arial" w:hAnsi="Arial"/>
                <w:b/>
                <w:color w:val="000000"/>
              </w:rPr>
              <w:t>B</w:t>
            </w:r>
            <w:r w:rsidRPr="009751D2">
              <w:rPr>
                <w:rFonts w:ascii="Arial" w:eastAsia="Arial" w:hAnsi="Arial"/>
                <w:b/>
                <w:color w:val="000000"/>
              </w:rPr>
              <w:t>)</w:t>
            </w:r>
          </w:p>
        </w:tc>
      </w:tr>
      <w:tr w:rsidR="00907F79">
        <w:tc>
          <w:tcPr>
            <w:tcW w:w="8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07F79" w:rsidRPr="009751D2" w:rsidRDefault="00907F79" w:rsidP="004F7675">
            <w:pPr>
              <w:tabs>
                <w:tab w:val="left" w:pos="-473"/>
              </w:tabs>
              <w:spacing w:line="300" w:lineRule="exact"/>
              <w:ind w:right="34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Crop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07F79" w:rsidRPr="009751D2" w:rsidRDefault="00907F79" w:rsidP="004F7675">
            <w:pPr>
              <w:spacing w:line="300" w:lineRule="exact"/>
              <w:ind w:left="34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 xml:space="preserve">Total </w:t>
            </w:r>
            <w:r w:rsidR="004368F2">
              <w:rPr>
                <w:rFonts w:ascii="Arial" w:eastAsia="Arial" w:hAnsi="Arial"/>
                <w:b/>
                <w:color w:val="000000"/>
              </w:rPr>
              <w:t>a</w:t>
            </w:r>
            <w:r w:rsidRPr="009751D2">
              <w:rPr>
                <w:rFonts w:ascii="Arial" w:eastAsia="Arial" w:hAnsi="Arial"/>
                <w:b/>
                <w:color w:val="000000"/>
              </w:rPr>
              <w:t>rea</w:t>
            </w:r>
          </w:p>
          <w:p w:rsidR="00907F79" w:rsidRPr="009751D2" w:rsidRDefault="00907F79" w:rsidP="004F7675">
            <w:pPr>
              <w:spacing w:line="300" w:lineRule="exact"/>
              <w:ind w:left="34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of</w:t>
            </w:r>
          </w:p>
          <w:p w:rsidR="00907F79" w:rsidRPr="009751D2" w:rsidRDefault="00907F79" w:rsidP="004F7675">
            <w:pPr>
              <w:spacing w:line="300" w:lineRule="exact"/>
              <w:ind w:left="34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crop (ha)</w:t>
            </w:r>
          </w:p>
        </w:tc>
        <w:tc>
          <w:tcPr>
            <w:tcW w:w="14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</w:tcPr>
          <w:p w:rsidR="00907F79" w:rsidRPr="00406A09" w:rsidRDefault="00907F79" w:rsidP="004F7675">
            <w:pPr>
              <w:spacing w:line="300" w:lineRule="exact"/>
              <w:ind w:left="-108"/>
              <w:jc w:val="center"/>
              <w:textAlignment w:val="baseline"/>
              <w:rPr>
                <w:rFonts w:ascii="Arial" w:eastAsia="Arial" w:hAnsi="Arial"/>
                <w:b/>
              </w:rPr>
            </w:pPr>
            <w:r w:rsidRPr="00406A09">
              <w:rPr>
                <w:rFonts w:ascii="Arial" w:eastAsia="Arial" w:hAnsi="Arial"/>
                <w:b/>
              </w:rPr>
              <w:t>Crop N</w:t>
            </w:r>
            <w:r w:rsidR="00A75899">
              <w:rPr>
                <w:rFonts w:ascii="Arial" w:eastAsia="Arial" w:hAnsi="Arial"/>
                <w:b/>
              </w:rPr>
              <w:t>-max</w:t>
            </w:r>
            <w:r w:rsidRPr="00406A09">
              <w:rPr>
                <w:rFonts w:ascii="Arial" w:eastAsia="Arial" w:hAnsi="Arial"/>
                <w:b/>
              </w:rPr>
              <w:t xml:space="preserve"> requirement (kg</w:t>
            </w:r>
            <w:r w:rsidR="00E45F9D">
              <w:rPr>
                <w:rFonts w:ascii="Arial" w:eastAsia="Arial" w:hAnsi="Arial"/>
                <w:b/>
              </w:rPr>
              <w:t xml:space="preserve"> per </w:t>
            </w:r>
            <w:r w:rsidRPr="00406A09">
              <w:rPr>
                <w:rFonts w:ascii="Arial" w:eastAsia="Arial" w:hAnsi="Arial"/>
                <w:b/>
              </w:rPr>
              <w:t>ha)</w:t>
            </w:r>
          </w:p>
          <w:p w:rsidR="00907F79" w:rsidRPr="00406A09" w:rsidRDefault="00907F79" w:rsidP="004F7675">
            <w:pPr>
              <w:spacing w:line="300" w:lineRule="exact"/>
              <w:ind w:left="-108"/>
              <w:jc w:val="center"/>
              <w:textAlignment w:val="baseline"/>
              <w:rPr>
                <w:rFonts w:ascii="Arial" w:eastAsia="Arial" w:hAnsi="Arial"/>
                <w:b/>
              </w:rPr>
            </w:pPr>
          </w:p>
          <w:p w:rsidR="00907F79" w:rsidRPr="00406A09" w:rsidRDefault="00907F79" w:rsidP="004F7675">
            <w:pPr>
              <w:spacing w:line="300" w:lineRule="exact"/>
              <w:ind w:left="-108"/>
              <w:jc w:val="center"/>
              <w:textAlignment w:val="baseline"/>
              <w:rPr>
                <w:rFonts w:ascii="Arial" w:eastAsia="Arial" w:hAnsi="Arial"/>
                <w:b/>
              </w:rPr>
            </w:pPr>
          </w:p>
          <w:p w:rsidR="00907F79" w:rsidRPr="00406A09" w:rsidRDefault="00907F79" w:rsidP="004F7675">
            <w:pPr>
              <w:spacing w:line="300" w:lineRule="exact"/>
              <w:ind w:left="-108"/>
              <w:jc w:val="center"/>
              <w:textAlignment w:val="baseline"/>
              <w:rPr>
                <w:rFonts w:ascii="Arial" w:eastAsia="Arial" w:hAnsi="Arial"/>
                <w:b/>
              </w:rPr>
            </w:pPr>
          </w:p>
          <w:p w:rsidR="00907F79" w:rsidRPr="00406A09" w:rsidRDefault="00907F79" w:rsidP="004F7675">
            <w:pPr>
              <w:spacing w:line="300" w:lineRule="exact"/>
              <w:ind w:left="-108"/>
              <w:jc w:val="center"/>
              <w:textAlignment w:val="baseline"/>
              <w:rPr>
                <w:rFonts w:ascii="Arial" w:eastAsia="Arial" w:hAnsi="Arial"/>
                <w:b/>
              </w:rPr>
            </w:pPr>
          </w:p>
          <w:p w:rsidR="00907F79" w:rsidRPr="00406A09" w:rsidRDefault="00907F79" w:rsidP="004F7675">
            <w:pPr>
              <w:spacing w:line="300" w:lineRule="exact"/>
              <w:ind w:left="-108"/>
              <w:jc w:val="center"/>
              <w:textAlignment w:val="baseline"/>
              <w:rPr>
                <w:rFonts w:ascii="Arial" w:eastAsia="Arial" w:hAnsi="Arial"/>
                <w:b/>
              </w:rPr>
            </w:pPr>
            <w:r w:rsidRPr="00406A09">
              <w:rPr>
                <w:rFonts w:ascii="Arial" w:eastAsia="Arial" w:hAnsi="Arial"/>
                <w:b/>
              </w:rPr>
              <w:t xml:space="preserve">Annex </w:t>
            </w:r>
            <w:r w:rsidR="00406A09" w:rsidRPr="00406A09">
              <w:rPr>
                <w:rFonts w:ascii="Arial" w:eastAsia="Arial" w:hAnsi="Arial"/>
                <w:b/>
              </w:rPr>
              <w:t>I</w:t>
            </w:r>
            <w:r w:rsidRPr="00406A09">
              <w:rPr>
                <w:rFonts w:ascii="Arial" w:eastAsia="Arial" w:hAnsi="Arial"/>
                <w:b/>
              </w:rPr>
              <w:t>*</w:t>
            </w:r>
          </w:p>
        </w:tc>
        <w:tc>
          <w:tcPr>
            <w:tcW w:w="10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07F79" w:rsidRPr="00406A09" w:rsidRDefault="00907F79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  <w:r w:rsidRPr="00406A09">
              <w:rPr>
                <w:rFonts w:ascii="Arial" w:eastAsia="Arial" w:hAnsi="Arial"/>
                <w:b/>
              </w:rPr>
              <w:t>Type</w:t>
            </w:r>
            <w:r w:rsidR="00C179B2">
              <w:rPr>
                <w:rFonts w:ascii="Arial" w:eastAsia="Arial" w:hAnsi="Arial"/>
                <w:b/>
              </w:rPr>
              <w:t xml:space="preserve"> of manure</w:t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07F79" w:rsidRPr="00406A09" w:rsidRDefault="00907F79" w:rsidP="004F767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  <w:r w:rsidRPr="00406A09">
              <w:rPr>
                <w:rFonts w:ascii="Arial" w:eastAsia="Arial" w:hAnsi="Arial"/>
                <w:b/>
              </w:rPr>
              <w:t>Total amount</w:t>
            </w:r>
          </w:p>
          <w:p w:rsidR="00907F79" w:rsidRPr="00406A09" w:rsidRDefault="00907F79" w:rsidP="004F767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  <w:r w:rsidRPr="00406A09">
              <w:rPr>
                <w:rFonts w:ascii="Arial" w:eastAsia="Arial" w:hAnsi="Arial"/>
                <w:b/>
              </w:rPr>
              <w:t>of manure</w:t>
            </w:r>
          </w:p>
          <w:p w:rsidR="00907F79" w:rsidRPr="00406A09" w:rsidRDefault="00907F79" w:rsidP="004F767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  <w:r w:rsidRPr="00406A09">
              <w:rPr>
                <w:rFonts w:ascii="Arial" w:eastAsia="Arial" w:hAnsi="Arial"/>
                <w:b/>
              </w:rPr>
              <w:t>to be applied</w:t>
            </w:r>
          </w:p>
          <w:p w:rsidR="00907F79" w:rsidRPr="00406A09" w:rsidRDefault="00907F79" w:rsidP="004F767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  <w:r w:rsidRPr="00406A09">
              <w:rPr>
                <w:rFonts w:ascii="Arial" w:eastAsia="Arial" w:hAnsi="Arial"/>
                <w:b/>
              </w:rPr>
              <w:t>to field(s)</w:t>
            </w:r>
          </w:p>
          <w:p w:rsidR="00907F79" w:rsidRPr="00406A09" w:rsidRDefault="00907F79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  <w:r w:rsidRPr="00406A09">
              <w:rPr>
                <w:rFonts w:ascii="Arial" w:eastAsia="Arial" w:hAnsi="Arial"/>
                <w:b/>
              </w:rPr>
              <w:t>(m</w:t>
            </w:r>
            <w:r w:rsidRPr="00406A09">
              <w:rPr>
                <w:rFonts w:ascii="Arial" w:eastAsia="Arial" w:hAnsi="Arial"/>
                <w:b/>
                <w:vertAlign w:val="superscript"/>
              </w:rPr>
              <w:t>3</w:t>
            </w:r>
            <w:r w:rsidRPr="00406A09">
              <w:rPr>
                <w:rFonts w:ascii="Arial" w:eastAsia="Arial" w:hAnsi="Arial"/>
                <w:b/>
              </w:rPr>
              <w:t xml:space="preserve"> or t)</w:t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07F79" w:rsidRPr="00406A09" w:rsidRDefault="00907F79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  <w:r w:rsidRPr="00406A09">
              <w:rPr>
                <w:rFonts w:ascii="Arial" w:eastAsia="Arial" w:hAnsi="Arial"/>
                <w:b/>
              </w:rPr>
              <w:t>Amount</w:t>
            </w:r>
            <w:r w:rsidR="00C179B2">
              <w:rPr>
                <w:rFonts w:ascii="Arial" w:eastAsia="Arial" w:hAnsi="Arial"/>
                <w:b/>
              </w:rPr>
              <w:t xml:space="preserve"> </w:t>
            </w:r>
            <w:r w:rsidRPr="00406A09">
              <w:rPr>
                <w:rFonts w:ascii="Arial" w:eastAsia="Arial" w:hAnsi="Arial"/>
                <w:b/>
              </w:rPr>
              <w:t xml:space="preserve">of available </w:t>
            </w:r>
            <w:r w:rsidR="00C179B2">
              <w:rPr>
                <w:rFonts w:ascii="Arial" w:eastAsia="Arial" w:hAnsi="Arial"/>
                <w:b/>
              </w:rPr>
              <w:t xml:space="preserve">N </w:t>
            </w:r>
            <w:r w:rsidR="0028074B">
              <w:rPr>
                <w:rFonts w:ascii="Arial" w:eastAsia="Arial" w:hAnsi="Arial"/>
                <w:b/>
              </w:rPr>
              <w:t xml:space="preserve">(kg </w:t>
            </w:r>
            <w:r w:rsidR="00C179B2">
              <w:rPr>
                <w:rFonts w:ascii="Arial" w:eastAsia="Arial" w:hAnsi="Arial"/>
                <w:b/>
              </w:rPr>
              <w:t>per</w:t>
            </w:r>
            <w:r w:rsidRPr="00406A09">
              <w:rPr>
                <w:rFonts w:ascii="Arial" w:eastAsia="Arial" w:hAnsi="Arial"/>
                <w:b/>
              </w:rPr>
              <w:t xml:space="preserve"> m</w:t>
            </w:r>
            <w:r w:rsidRPr="00406A09">
              <w:rPr>
                <w:rFonts w:ascii="Arial" w:eastAsia="Arial" w:hAnsi="Arial"/>
                <w:b/>
                <w:vertAlign w:val="superscript"/>
              </w:rPr>
              <w:t>3</w:t>
            </w:r>
            <w:r w:rsidRPr="00406A09">
              <w:rPr>
                <w:rFonts w:ascii="Arial" w:eastAsia="Arial" w:hAnsi="Arial"/>
                <w:b/>
              </w:rPr>
              <w:t xml:space="preserve"> or t</w:t>
            </w:r>
            <w:r w:rsidR="0028074B">
              <w:rPr>
                <w:rFonts w:ascii="Arial" w:eastAsia="Arial" w:hAnsi="Arial"/>
                <w:b/>
              </w:rPr>
              <w:t>)</w:t>
            </w:r>
          </w:p>
          <w:p w:rsidR="00907F79" w:rsidRPr="00406A09" w:rsidRDefault="00907F79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</w:p>
          <w:p w:rsidR="00907F79" w:rsidRPr="00406A09" w:rsidRDefault="00907F79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</w:p>
          <w:p w:rsidR="00907F79" w:rsidRPr="00406A09" w:rsidRDefault="00907F79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</w:p>
          <w:p w:rsidR="00907F79" w:rsidRPr="00406A09" w:rsidRDefault="00907F79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  <w:r w:rsidRPr="00406A09">
              <w:rPr>
                <w:rFonts w:ascii="Arial" w:eastAsia="Arial" w:hAnsi="Arial"/>
                <w:b/>
              </w:rPr>
              <w:t xml:space="preserve">Annex </w:t>
            </w:r>
            <w:r w:rsidR="00406A09" w:rsidRPr="00406A09">
              <w:rPr>
                <w:rFonts w:ascii="Arial" w:eastAsia="Arial" w:hAnsi="Arial"/>
                <w:b/>
              </w:rPr>
              <w:t>G</w:t>
            </w:r>
            <w:r w:rsidRPr="00406A09">
              <w:rPr>
                <w:rFonts w:ascii="Arial" w:eastAsia="Arial" w:hAnsi="Arial"/>
                <w:b/>
              </w:rPr>
              <w:t>*</w:t>
            </w:r>
          </w:p>
        </w:tc>
        <w:tc>
          <w:tcPr>
            <w:tcW w:w="14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07F79" w:rsidRPr="009751D2" w:rsidRDefault="00907F79" w:rsidP="004F767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Total amount</w:t>
            </w:r>
            <w:r w:rsidR="00C179B2">
              <w:rPr>
                <w:rFonts w:ascii="Arial" w:eastAsia="Arial" w:hAnsi="Arial"/>
                <w:b/>
                <w:color w:val="000000"/>
              </w:rPr>
              <w:t xml:space="preserve"> </w:t>
            </w:r>
            <w:r w:rsidRPr="009751D2">
              <w:rPr>
                <w:rFonts w:ascii="Arial" w:eastAsia="Arial" w:hAnsi="Arial"/>
                <w:b/>
                <w:color w:val="000000"/>
              </w:rPr>
              <w:t xml:space="preserve">of </w:t>
            </w:r>
            <w:r w:rsidR="00C179B2" w:rsidRPr="009751D2">
              <w:rPr>
                <w:rFonts w:ascii="Arial" w:eastAsia="Arial" w:hAnsi="Arial"/>
                <w:b/>
                <w:color w:val="000000"/>
              </w:rPr>
              <w:t>availabl</w:t>
            </w:r>
            <w:r w:rsidR="00C179B2">
              <w:rPr>
                <w:rFonts w:ascii="Arial" w:eastAsia="Arial" w:hAnsi="Arial"/>
                <w:b/>
                <w:color w:val="000000"/>
              </w:rPr>
              <w:t xml:space="preserve">e </w:t>
            </w:r>
            <w:r w:rsidRPr="009751D2">
              <w:rPr>
                <w:rFonts w:ascii="Arial" w:eastAsia="Arial" w:hAnsi="Arial"/>
                <w:b/>
                <w:color w:val="000000"/>
              </w:rPr>
              <w:t xml:space="preserve">N to </w:t>
            </w:r>
            <w:r w:rsidR="00C179B2">
              <w:rPr>
                <w:rFonts w:ascii="Arial" w:eastAsia="Arial" w:hAnsi="Arial"/>
                <w:b/>
                <w:color w:val="000000"/>
              </w:rPr>
              <w:t xml:space="preserve">be applied to </w:t>
            </w:r>
            <w:r w:rsidRPr="009751D2">
              <w:rPr>
                <w:rFonts w:ascii="Arial" w:eastAsia="Arial" w:hAnsi="Arial"/>
                <w:b/>
                <w:color w:val="000000"/>
              </w:rPr>
              <w:t>field(s)</w:t>
            </w:r>
          </w:p>
          <w:p w:rsidR="00907F79" w:rsidRPr="009751D2" w:rsidRDefault="00907F79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(kg)</w:t>
            </w:r>
          </w:p>
          <w:p w:rsidR="00907F79" w:rsidRPr="009751D2" w:rsidRDefault="00907F79" w:rsidP="00976FBC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(</w:t>
            </w:r>
            <w:r w:rsidR="00976FBC">
              <w:rPr>
                <w:rFonts w:ascii="Arial" w:eastAsia="Arial" w:hAnsi="Arial"/>
                <w:b/>
                <w:color w:val="000000"/>
              </w:rPr>
              <w:t>E</w:t>
            </w:r>
            <w:r w:rsidRPr="009751D2">
              <w:rPr>
                <w:rFonts w:ascii="Arial" w:eastAsia="Arial" w:hAnsi="Arial"/>
                <w:b/>
                <w:color w:val="000000"/>
              </w:rPr>
              <w:t>) x (</w:t>
            </w:r>
            <w:r w:rsidR="00976FBC">
              <w:rPr>
                <w:rFonts w:ascii="Arial" w:eastAsia="Arial" w:hAnsi="Arial"/>
                <w:b/>
                <w:color w:val="000000"/>
              </w:rPr>
              <w:t>F</w:t>
            </w:r>
            <w:r w:rsidRPr="009751D2">
              <w:rPr>
                <w:rFonts w:ascii="Arial" w:eastAsia="Arial" w:hAnsi="Arial"/>
                <w:b/>
                <w:color w:val="000000"/>
              </w:rPr>
              <w:t>)</w:t>
            </w:r>
          </w:p>
        </w:tc>
        <w:tc>
          <w:tcPr>
            <w:tcW w:w="10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07F79" w:rsidRPr="009751D2" w:rsidRDefault="00907F79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Type of N</w:t>
            </w:r>
            <w:r w:rsidR="00C179B2">
              <w:rPr>
                <w:rFonts w:ascii="Arial" w:eastAsia="Arial" w:hAnsi="Arial"/>
                <w:b/>
                <w:color w:val="000000"/>
              </w:rPr>
              <w:t xml:space="preserve"> </w:t>
            </w:r>
            <w:r w:rsidRPr="009751D2">
              <w:rPr>
                <w:rFonts w:ascii="Arial" w:eastAsia="Arial" w:hAnsi="Arial"/>
                <w:b/>
                <w:color w:val="000000"/>
              </w:rPr>
              <w:t>fertiliser</w:t>
            </w:r>
          </w:p>
          <w:p w:rsidR="00907F79" w:rsidRPr="009751D2" w:rsidRDefault="00907F79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to be applied</w:t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07F79" w:rsidRPr="009751D2" w:rsidRDefault="00907F79" w:rsidP="004F767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Total amount of fertiliser product</w:t>
            </w:r>
          </w:p>
          <w:p w:rsidR="00907F79" w:rsidRPr="009751D2" w:rsidRDefault="00907F79" w:rsidP="004F767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to be applied</w:t>
            </w:r>
          </w:p>
          <w:p w:rsidR="00907F79" w:rsidRPr="009751D2" w:rsidRDefault="00907F79" w:rsidP="004F767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to field(s)</w:t>
            </w:r>
          </w:p>
          <w:p w:rsidR="00907F79" w:rsidRPr="009751D2" w:rsidRDefault="00907F79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(kg)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07F79" w:rsidRPr="009751D2" w:rsidRDefault="00907F79" w:rsidP="004F767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Total amount</w:t>
            </w:r>
          </w:p>
          <w:p w:rsidR="00907F79" w:rsidRPr="009751D2" w:rsidRDefault="00907F79" w:rsidP="004F767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 xml:space="preserve">of N </w:t>
            </w:r>
            <w:r w:rsidR="004147CE">
              <w:rPr>
                <w:rFonts w:ascii="Arial" w:eastAsia="Arial" w:hAnsi="Arial"/>
                <w:b/>
                <w:color w:val="000000"/>
              </w:rPr>
              <w:t xml:space="preserve">from </w:t>
            </w:r>
            <w:r w:rsidRPr="009751D2">
              <w:rPr>
                <w:rFonts w:ascii="Arial" w:eastAsia="Arial" w:hAnsi="Arial"/>
                <w:b/>
                <w:color w:val="000000"/>
              </w:rPr>
              <w:t>fertiliser</w:t>
            </w:r>
          </w:p>
          <w:p w:rsidR="00907F79" w:rsidRPr="009751D2" w:rsidRDefault="00907F79" w:rsidP="004F767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to be applied</w:t>
            </w:r>
            <w:r w:rsidR="004147CE">
              <w:rPr>
                <w:rFonts w:ascii="Arial" w:eastAsia="Arial" w:hAnsi="Arial"/>
                <w:b/>
                <w:color w:val="000000"/>
              </w:rPr>
              <w:t xml:space="preserve"> </w:t>
            </w:r>
            <w:r w:rsidRPr="009751D2">
              <w:rPr>
                <w:rFonts w:ascii="Arial" w:eastAsia="Arial" w:hAnsi="Arial"/>
                <w:b/>
                <w:color w:val="000000"/>
              </w:rPr>
              <w:t>to field(s)</w:t>
            </w:r>
          </w:p>
          <w:p w:rsidR="00907F79" w:rsidRPr="009751D2" w:rsidRDefault="00907F79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(kg)</w:t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07F79" w:rsidRPr="009751D2" w:rsidRDefault="00907F79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Total</w:t>
            </w:r>
          </w:p>
          <w:p w:rsidR="00907F79" w:rsidRPr="009751D2" w:rsidRDefault="00907F79" w:rsidP="004F767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amount</w:t>
            </w:r>
          </w:p>
          <w:p w:rsidR="00907F79" w:rsidRPr="009751D2" w:rsidRDefault="00907F79" w:rsidP="004F767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of N</w:t>
            </w:r>
            <w:r w:rsidR="00C179B2">
              <w:rPr>
                <w:rFonts w:ascii="Arial" w:eastAsia="Arial" w:hAnsi="Arial"/>
                <w:b/>
                <w:color w:val="000000"/>
              </w:rPr>
              <w:t xml:space="preserve"> </w:t>
            </w:r>
            <w:r w:rsidRPr="009751D2">
              <w:rPr>
                <w:rFonts w:ascii="Arial" w:eastAsia="Arial" w:hAnsi="Arial"/>
                <w:b/>
                <w:color w:val="000000"/>
              </w:rPr>
              <w:t>to be</w:t>
            </w:r>
          </w:p>
          <w:p w:rsidR="00907F79" w:rsidRPr="009751D2" w:rsidRDefault="00907F79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applied</w:t>
            </w:r>
            <w:r w:rsidR="004147CE">
              <w:rPr>
                <w:rFonts w:ascii="Arial" w:eastAsia="Arial" w:hAnsi="Arial"/>
                <w:b/>
                <w:color w:val="000000"/>
              </w:rPr>
              <w:t xml:space="preserve"> </w:t>
            </w:r>
            <w:r w:rsidR="004368F2">
              <w:rPr>
                <w:rFonts w:ascii="Arial" w:eastAsia="Arial" w:hAnsi="Arial"/>
                <w:b/>
                <w:color w:val="000000"/>
              </w:rPr>
              <w:t>to</w:t>
            </w:r>
          </w:p>
          <w:p w:rsidR="00907F79" w:rsidRPr="009751D2" w:rsidRDefault="00907F79" w:rsidP="004F7675">
            <w:pPr>
              <w:spacing w:line="24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field(s)</w:t>
            </w:r>
          </w:p>
          <w:p w:rsidR="00907F79" w:rsidRPr="009751D2" w:rsidRDefault="00907F79" w:rsidP="004F7675">
            <w:pPr>
              <w:spacing w:line="300" w:lineRule="exact"/>
              <w:ind w:right="74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(kg)</w:t>
            </w:r>
          </w:p>
          <w:p w:rsidR="00907F79" w:rsidRPr="009751D2" w:rsidRDefault="00907F79" w:rsidP="00976FBC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9751D2">
              <w:rPr>
                <w:rFonts w:ascii="Arial" w:eastAsia="Arial" w:hAnsi="Arial"/>
                <w:b/>
                <w:color w:val="000000"/>
              </w:rPr>
              <w:t>(</w:t>
            </w:r>
            <w:r w:rsidR="00976FBC">
              <w:rPr>
                <w:rFonts w:ascii="Arial" w:eastAsia="Arial" w:hAnsi="Arial"/>
                <w:b/>
                <w:color w:val="000000"/>
              </w:rPr>
              <w:t>G</w:t>
            </w:r>
            <w:r w:rsidRPr="009751D2">
              <w:rPr>
                <w:rFonts w:ascii="Arial" w:eastAsia="Arial" w:hAnsi="Arial"/>
                <w:b/>
                <w:color w:val="000000"/>
              </w:rPr>
              <w:t>)+(</w:t>
            </w:r>
            <w:r w:rsidR="00976FBC">
              <w:rPr>
                <w:rFonts w:ascii="Arial" w:eastAsia="Arial" w:hAnsi="Arial"/>
                <w:b/>
                <w:color w:val="000000"/>
              </w:rPr>
              <w:t>J</w:t>
            </w:r>
            <w:r w:rsidRPr="009751D2">
              <w:rPr>
                <w:rFonts w:ascii="Arial" w:eastAsia="Arial" w:hAnsi="Arial"/>
                <w:b/>
                <w:color w:val="000000"/>
              </w:rPr>
              <w:t>)</w:t>
            </w:r>
          </w:p>
        </w:tc>
        <w:tc>
          <w:tcPr>
            <w:tcW w:w="1276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</w:tcPr>
          <w:p w:rsidR="00907F79" w:rsidRDefault="00907F79" w:rsidP="004F7675">
            <w:pPr>
              <w:ind w:right="-176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</w:tr>
      <w:tr w:rsidR="00907F79">
        <w:tc>
          <w:tcPr>
            <w:tcW w:w="8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907F79" w:rsidRDefault="00907F79" w:rsidP="004F7675">
            <w:pPr>
              <w:spacing w:before="92" w:after="111" w:line="300" w:lineRule="exact"/>
              <w:ind w:left="95" w:right="125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(A)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907F79" w:rsidRDefault="00907F79" w:rsidP="004F7675">
            <w:pPr>
              <w:spacing w:before="82" w:after="121" w:line="300" w:lineRule="exact"/>
              <w:ind w:left="95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(B)</w:t>
            </w:r>
          </w:p>
        </w:tc>
        <w:tc>
          <w:tcPr>
            <w:tcW w:w="14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907F79" w:rsidRDefault="00907F79" w:rsidP="004F7675">
            <w:pPr>
              <w:spacing w:before="82" w:after="121" w:line="300" w:lineRule="exact"/>
              <w:ind w:left="95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(C)</w:t>
            </w:r>
          </w:p>
        </w:tc>
        <w:tc>
          <w:tcPr>
            <w:tcW w:w="10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907F79" w:rsidRDefault="00907F79" w:rsidP="004F7675">
            <w:pPr>
              <w:spacing w:before="82" w:after="121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(D)</w:t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907F79" w:rsidRDefault="00907F79" w:rsidP="004F7675">
            <w:pPr>
              <w:spacing w:before="82" w:after="121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(E)</w:t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907F79" w:rsidRDefault="00907F79" w:rsidP="004F7675">
            <w:pPr>
              <w:spacing w:before="82" w:after="121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(F)</w:t>
            </w:r>
          </w:p>
        </w:tc>
        <w:tc>
          <w:tcPr>
            <w:tcW w:w="14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907F79" w:rsidRDefault="00907F79" w:rsidP="004F7675">
            <w:pPr>
              <w:spacing w:before="82" w:after="121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(G)</w:t>
            </w:r>
          </w:p>
        </w:tc>
        <w:tc>
          <w:tcPr>
            <w:tcW w:w="10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907F79" w:rsidRDefault="00907F79" w:rsidP="004F7675">
            <w:pPr>
              <w:spacing w:before="82" w:after="121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(H)</w:t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907F79" w:rsidRDefault="00907F79" w:rsidP="004F7675">
            <w:pPr>
              <w:spacing w:before="82" w:after="121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(I)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907F79" w:rsidRDefault="00907F79" w:rsidP="004F7675">
            <w:pPr>
              <w:spacing w:before="82" w:after="121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(J)</w:t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907F79" w:rsidRDefault="00907F79" w:rsidP="004F7675">
            <w:pPr>
              <w:spacing w:before="82" w:after="121" w:line="300" w:lineRule="exact"/>
              <w:ind w:right="541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(K)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907F79" w:rsidRDefault="00907F79" w:rsidP="004F7675">
            <w:pPr>
              <w:spacing w:before="82" w:after="121" w:line="300" w:lineRule="exact"/>
              <w:ind w:right="-176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(L)</w:t>
            </w:r>
          </w:p>
        </w:tc>
      </w:tr>
      <w:tr w:rsidR="006469F8">
        <w:trPr>
          <w:trHeight w:val="510"/>
        </w:trPr>
        <w:tc>
          <w:tcPr>
            <w:tcW w:w="8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left="-142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33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0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rPr>
          <w:trHeight w:val="510"/>
        </w:trPr>
        <w:tc>
          <w:tcPr>
            <w:tcW w:w="8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left="-142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33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0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rPr>
          <w:trHeight w:val="510"/>
        </w:trPr>
        <w:tc>
          <w:tcPr>
            <w:tcW w:w="8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left="-142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33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0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</w:tcPr>
          <w:p w:rsidR="006469F8" w:rsidRDefault="002D00A6" w:rsidP="006469F8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rPr>
          <w:trHeight w:val="510"/>
        </w:trPr>
        <w:tc>
          <w:tcPr>
            <w:tcW w:w="8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left="-142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33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</w:tcPr>
          <w:p w:rsidR="006469F8" w:rsidRDefault="002D00A6" w:rsidP="006469F8">
            <w:pPr>
              <w:ind w:right="125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0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</w:tcPr>
          <w:p w:rsidR="006469F8" w:rsidRDefault="002D00A6" w:rsidP="006469F8">
            <w:pPr>
              <w:ind w:right="125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rPr>
          <w:trHeight w:val="510"/>
        </w:trPr>
        <w:tc>
          <w:tcPr>
            <w:tcW w:w="8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left="-142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33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</w:tcPr>
          <w:p w:rsidR="006469F8" w:rsidRDefault="002D00A6" w:rsidP="006469F8">
            <w:pPr>
              <w:ind w:right="125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0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469F8" w:rsidRDefault="002D00A6" w:rsidP="006469F8">
            <w:pPr>
              <w:ind w:right="125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</w:tcPr>
          <w:p w:rsidR="006469F8" w:rsidRDefault="002D00A6" w:rsidP="006469F8">
            <w:pPr>
              <w:ind w:right="125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</w:tbl>
    <w:p w:rsidR="00B9186F" w:rsidRDefault="00B9186F">
      <w:pPr>
        <w:spacing w:line="288" w:lineRule="exact"/>
        <w:textAlignment w:val="baseline"/>
        <w:rPr>
          <w:rFonts w:eastAsia="Times New Roman"/>
          <w:color w:val="000000"/>
          <w:sz w:val="24"/>
        </w:rPr>
      </w:pPr>
    </w:p>
    <w:p w:rsidR="00B9186F" w:rsidRDefault="004E203D" w:rsidP="00907F79">
      <w:pPr>
        <w:spacing w:before="2" w:line="278" w:lineRule="exact"/>
        <w:ind w:right="-187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* refers to </w:t>
      </w:r>
      <w:r w:rsidR="00406A09" w:rsidRPr="00406A09">
        <w:rPr>
          <w:rFonts w:ascii="Arial" w:eastAsia="Arial" w:hAnsi="Arial"/>
          <w:spacing w:val="-1"/>
          <w:sz w:val="24"/>
        </w:rPr>
        <w:t>Annexes I and G</w:t>
      </w:r>
      <w:r w:rsidR="00406A09">
        <w:rPr>
          <w:rFonts w:ascii="Arial" w:eastAsia="Arial" w:hAnsi="Arial"/>
          <w:color w:val="000000"/>
          <w:spacing w:val="-1"/>
          <w:sz w:val="24"/>
        </w:rPr>
        <w:t xml:space="preserve"> </w:t>
      </w:r>
      <w:r>
        <w:rPr>
          <w:rFonts w:ascii="Arial" w:eastAsia="Arial" w:hAnsi="Arial"/>
          <w:color w:val="000000"/>
          <w:sz w:val="24"/>
        </w:rPr>
        <w:t xml:space="preserve">in the NAP </w:t>
      </w:r>
      <w:r w:rsidR="00E45F9D">
        <w:rPr>
          <w:rFonts w:ascii="Arial" w:eastAsia="Arial" w:hAnsi="Arial"/>
          <w:color w:val="000000"/>
          <w:sz w:val="24"/>
        </w:rPr>
        <w:t xml:space="preserve">2015-2018 </w:t>
      </w:r>
      <w:r>
        <w:rPr>
          <w:rFonts w:ascii="Arial" w:eastAsia="Arial" w:hAnsi="Arial"/>
          <w:color w:val="000000"/>
          <w:sz w:val="24"/>
        </w:rPr>
        <w:t xml:space="preserve">and Phosphorus </w:t>
      </w:r>
      <w:r w:rsidR="00E45F9D">
        <w:rPr>
          <w:rFonts w:ascii="Arial" w:eastAsia="Arial" w:hAnsi="Arial"/>
          <w:color w:val="000000"/>
          <w:sz w:val="24"/>
        </w:rPr>
        <w:t>Regulations Guidance Booklet</w:t>
      </w:r>
      <w:r>
        <w:rPr>
          <w:rFonts w:ascii="Arial" w:eastAsia="Arial" w:hAnsi="Arial"/>
          <w:color w:val="000000"/>
          <w:sz w:val="24"/>
        </w:rPr>
        <w:t>.</w:t>
      </w:r>
    </w:p>
    <w:p w:rsidR="00B9186F" w:rsidRDefault="00B9186F">
      <w:pPr>
        <w:sectPr w:rsidR="00B9186F">
          <w:type w:val="continuous"/>
          <w:pgSz w:w="16838" w:h="11909" w:orient="landscape"/>
          <w:pgMar w:top="740" w:right="5084" w:bottom="124" w:left="874" w:header="720" w:footer="720" w:gutter="0"/>
          <w:cols w:space="720"/>
        </w:sectPr>
      </w:pPr>
    </w:p>
    <w:tbl>
      <w:tblPr>
        <w:tblpPr w:leftFromText="180" w:rightFromText="180" w:horzAnchor="margin" w:tblpXSpec="right" w:tblpY="-675"/>
        <w:tblW w:w="16020" w:type="dxa"/>
        <w:tblBorders>
          <w:bottom w:val="single" w:sz="4" w:space="0" w:color="0070C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51"/>
        <w:gridCol w:w="14369"/>
      </w:tblGrid>
      <w:tr w:rsidR="002F6567" w:rsidRPr="002F6567">
        <w:trPr>
          <w:trHeight w:hRule="exact" w:val="1834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:rsidR="002F6567" w:rsidRPr="004139F5" w:rsidRDefault="0095299E" w:rsidP="004139F5">
            <w:pPr>
              <w:ind w:right="309"/>
              <w:jc w:val="right"/>
              <w:textAlignment w:val="baseline"/>
              <w:rPr>
                <w:rFonts w:ascii="Arial" w:eastAsia="Arial" w:hAnsi="Arial"/>
                <w:b/>
                <w:color w:val="0070C0"/>
                <w:sz w:val="70"/>
              </w:rPr>
            </w:pPr>
            <w:r w:rsidRPr="004139F5">
              <w:rPr>
                <w:rFonts w:ascii="Arial" w:eastAsia="Arial" w:hAnsi="Arial"/>
                <w:b/>
                <w:color w:val="0070C0"/>
                <w:sz w:val="70"/>
              </w:rPr>
              <w:lastRenderedPageBreak/>
              <w:t>6</w:t>
            </w:r>
          </w:p>
        </w:tc>
        <w:tc>
          <w:tcPr>
            <w:tcW w:w="14369" w:type="dxa"/>
            <w:vAlign w:val="center"/>
          </w:tcPr>
          <w:p w:rsidR="002F6567" w:rsidRPr="004139F5" w:rsidRDefault="00862C34" w:rsidP="004139F5">
            <w:pPr>
              <w:ind w:left="193"/>
              <w:textAlignment w:val="baseline"/>
              <w:rPr>
                <w:rFonts w:ascii="Arial" w:eastAsia="Arial" w:hAnsi="Arial"/>
                <w:b/>
                <w:color w:val="0070C0"/>
                <w:spacing w:val="-6"/>
                <w:w w:val="105"/>
                <w:sz w:val="43"/>
              </w:rPr>
            </w:pPr>
            <w:r w:rsidRPr="004139F5">
              <w:rPr>
                <w:rFonts w:ascii="Arial" w:eastAsia="Arial" w:hAnsi="Arial"/>
                <w:b/>
                <w:color w:val="0070C0"/>
                <w:spacing w:val="-2"/>
                <w:w w:val="105"/>
                <w:sz w:val="43"/>
              </w:rPr>
              <w:t>Planning the amount of n</w:t>
            </w:r>
            <w:r w:rsidR="002F6567" w:rsidRPr="004139F5">
              <w:rPr>
                <w:rFonts w:ascii="Arial" w:eastAsia="Arial" w:hAnsi="Arial"/>
                <w:b/>
                <w:color w:val="0070C0"/>
                <w:spacing w:val="-2"/>
                <w:w w:val="105"/>
                <w:sz w:val="43"/>
              </w:rPr>
              <w:t xml:space="preserve">itrogen to be applied on </w:t>
            </w:r>
            <w:r w:rsidR="0095299E" w:rsidRPr="004139F5">
              <w:rPr>
                <w:rFonts w:ascii="Arial" w:eastAsia="Arial" w:hAnsi="Arial"/>
                <w:b/>
                <w:color w:val="0070C0"/>
                <w:spacing w:val="-2"/>
                <w:w w:val="105"/>
                <w:sz w:val="43"/>
              </w:rPr>
              <w:t xml:space="preserve">other arable </w:t>
            </w:r>
            <w:r w:rsidR="002F6567" w:rsidRPr="004139F5">
              <w:rPr>
                <w:rFonts w:ascii="Arial" w:eastAsia="Arial" w:hAnsi="Arial"/>
                <w:b/>
                <w:color w:val="0070C0"/>
                <w:spacing w:val="-2"/>
                <w:w w:val="105"/>
                <w:sz w:val="43"/>
              </w:rPr>
              <w:t xml:space="preserve">crops </w:t>
            </w:r>
            <w:r w:rsidR="0095299E" w:rsidRPr="004139F5">
              <w:rPr>
                <w:rFonts w:ascii="Arial" w:eastAsia="Arial" w:hAnsi="Arial"/>
                <w:b/>
                <w:color w:val="0070C0"/>
                <w:spacing w:val="-2"/>
                <w:w w:val="105"/>
                <w:sz w:val="43"/>
              </w:rPr>
              <w:t>(excluding N</w:t>
            </w:r>
            <w:r w:rsidRPr="004139F5">
              <w:rPr>
                <w:rFonts w:ascii="Arial" w:eastAsia="Arial" w:hAnsi="Arial"/>
                <w:b/>
                <w:color w:val="0070C0"/>
                <w:spacing w:val="-2"/>
                <w:w w:val="105"/>
                <w:sz w:val="43"/>
              </w:rPr>
              <w:t>-</w:t>
            </w:r>
            <w:r w:rsidR="0095299E" w:rsidRPr="004139F5">
              <w:rPr>
                <w:rFonts w:ascii="Arial" w:eastAsia="Arial" w:hAnsi="Arial"/>
                <w:b/>
                <w:color w:val="0070C0"/>
                <w:spacing w:val="-2"/>
                <w:w w:val="105"/>
                <w:sz w:val="43"/>
              </w:rPr>
              <w:t>max crops and grass)</w:t>
            </w:r>
          </w:p>
        </w:tc>
      </w:tr>
    </w:tbl>
    <w:p w:rsidR="00B9186F" w:rsidRPr="0095299E" w:rsidRDefault="0095299E" w:rsidP="00907F79">
      <w:pPr>
        <w:spacing w:before="120" w:after="120" w:line="420" w:lineRule="exact"/>
        <w:rPr>
          <w:rFonts w:ascii="Arial" w:hAnsi="Arial" w:cs="Arial"/>
          <w:sz w:val="24"/>
          <w:szCs w:val="24"/>
        </w:rPr>
      </w:pPr>
      <w:r w:rsidRPr="0095299E">
        <w:rPr>
          <w:rFonts w:ascii="Arial" w:hAnsi="Arial" w:cs="Arial"/>
          <w:sz w:val="24"/>
          <w:szCs w:val="24"/>
        </w:rPr>
        <w:t>In contra</w:t>
      </w:r>
      <w:r w:rsidR="00B709A2">
        <w:rPr>
          <w:rFonts w:ascii="Arial" w:hAnsi="Arial" w:cs="Arial"/>
          <w:sz w:val="24"/>
          <w:szCs w:val="24"/>
        </w:rPr>
        <w:t>s</w:t>
      </w:r>
      <w:r w:rsidRPr="0095299E">
        <w:rPr>
          <w:rFonts w:ascii="Arial" w:hAnsi="Arial" w:cs="Arial"/>
          <w:sz w:val="24"/>
          <w:szCs w:val="24"/>
        </w:rPr>
        <w:t xml:space="preserve">t to grassland </w:t>
      </w:r>
      <w:r w:rsidRPr="00C179B2">
        <w:rPr>
          <w:rFonts w:ascii="Arial" w:hAnsi="Arial" w:cs="Arial"/>
          <w:b/>
          <w:sz w:val="24"/>
          <w:szCs w:val="24"/>
        </w:rPr>
        <w:t>all</w:t>
      </w:r>
      <w:r w:rsidRPr="0095299E">
        <w:rPr>
          <w:rFonts w:ascii="Arial" w:hAnsi="Arial" w:cs="Arial"/>
          <w:sz w:val="24"/>
          <w:szCs w:val="24"/>
        </w:rPr>
        <w:t xml:space="preserve"> organic manures must be taken into consideration including livestock manures.</w:t>
      </w:r>
    </w:p>
    <w:tbl>
      <w:tblPr>
        <w:tblW w:w="0" w:type="auto"/>
        <w:tblInd w:w="1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1"/>
        <w:gridCol w:w="13317"/>
      </w:tblGrid>
      <w:tr w:rsidR="0095299E">
        <w:trPr>
          <w:trHeight w:hRule="exact" w:val="473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95299E" w:rsidRDefault="0095299E" w:rsidP="0095299E">
            <w:pPr>
              <w:ind w:left="149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Column (A)</w:t>
            </w:r>
          </w:p>
        </w:tc>
        <w:tc>
          <w:tcPr>
            <w:tcW w:w="13317" w:type="dxa"/>
            <w:vAlign w:val="center"/>
          </w:tcPr>
          <w:p w:rsidR="0095299E" w:rsidRPr="00406A09" w:rsidRDefault="0095299E" w:rsidP="00406A09">
            <w:pPr>
              <w:ind w:left="149"/>
              <w:textAlignment w:val="baseline"/>
              <w:rPr>
                <w:rFonts w:ascii="Arial" w:eastAsia="Arial" w:hAnsi="Arial"/>
                <w:sz w:val="24"/>
              </w:rPr>
            </w:pPr>
            <w:r w:rsidRPr="00406A09">
              <w:rPr>
                <w:rFonts w:ascii="Arial" w:eastAsia="Arial" w:hAnsi="Arial"/>
                <w:sz w:val="24"/>
              </w:rPr>
              <w:t xml:space="preserve">Enter crop type from Annex </w:t>
            </w:r>
            <w:r w:rsidR="00406A09" w:rsidRPr="00406A09">
              <w:rPr>
                <w:rFonts w:ascii="Arial" w:eastAsia="Arial" w:hAnsi="Arial"/>
                <w:sz w:val="24"/>
              </w:rPr>
              <w:t xml:space="preserve">H </w:t>
            </w:r>
            <w:r w:rsidRPr="00406A09">
              <w:rPr>
                <w:rFonts w:ascii="Arial" w:eastAsia="Arial" w:hAnsi="Arial"/>
                <w:sz w:val="24"/>
              </w:rPr>
              <w:t xml:space="preserve">of the NAP </w:t>
            </w:r>
            <w:r w:rsidR="00E45F9D">
              <w:rPr>
                <w:rFonts w:ascii="Arial" w:eastAsia="Arial" w:hAnsi="Arial"/>
                <w:sz w:val="24"/>
              </w:rPr>
              <w:t xml:space="preserve">2015-2018 </w:t>
            </w:r>
            <w:r w:rsidRPr="00406A09">
              <w:rPr>
                <w:rFonts w:ascii="Arial" w:eastAsia="Arial" w:hAnsi="Arial"/>
                <w:sz w:val="24"/>
              </w:rPr>
              <w:t>and Phosphorus Regula</w:t>
            </w:r>
            <w:r w:rsidR="00E45F9D">
              <w:rPr>
                <w:rFonts w:ascii="Arial" w:eastAsia="Arial" w:hAnsi="Arial"/>
                <w:sz w:val="24"/>
              </w:rPr>
              <w:t>tions Guidance Booklet</w:t>
            </w:r>
            <w:r w:rsidRPr="00406A09">
              <w:rPr>
                <w:rFonts w:ascii="Arial" w:eastAsia="Arial" w:hAnsi="Arial"/>
                <w:sz w:val="24"/>
              </w:rPr>
              <w:t>.</w:t>
            </w:r>
          </w:p>
        </w:tc>
      </w:tr>
      <w:tr w:rsidR="0095299E">
        <w:trPr>
          <w:trHeight w:hRule="exact" w:val="675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95299E" w:rsidRDefault="0095299E" w:rsidP="0095299E">
            <w:pPr>
              <w:ind w:left="149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Column (B)</w:t>
            </w:r>
          </w:p>
        </w:tc>
        <w:tc>
          <w:tcPr>
            <w:tcW w:w="13317" w:type="dxa"/>
            <w:vAlign w:val="center"/>
          </w:tcPr>
          <w:p w:rsidR="0095299E" w:rsidRPr="00406A09" w:rsidRDefault="0095299E" w:rsidP="00406A09">
            <w:pPr>
              <w:ind w:left="144" w:right="468"/>
              <w:textAlignment w:val="baseline"/>
              <w:rPr>
                <w:rFonts w:ascii="Arial" w:eastAsia="Arial" w:hAnsi="Arial"/>
                <w:sz w:val="24"/>
              </w:rPr>
            </w:pPr>
            <w:r w:rsidRPr="00406A09">
              <w:rPr>
                <w:rFonts w:ascii="Arial" w:eastAsia="Arial" w:hAnsi="Arial"/>
                <w:sz w:val="24"/>
              </w:rPr>
              <w:t xml:space="preserve">For each crop area on the farm with the same cropping history enter the soil </w:t>
            </w:r>
            <w:r w:rsidR="00190554" w:rsidRPr="00406A09">
              <w:rPr>
                <w:rFonts w:ascii="Arial" w:eastAsia="Arial" w:hAnsi="Arial"/>
                <w:sz w:val="24"/>
              </w:rPr>
              <w:t xml:space="preserve">nitrogen </w:t>
            </w:r>
            <w:r w:rsidRPr="00406A09">
              <w:rPr>
                <w:rFonts w:ascii="Arial" w:eastAsia="Arial" w:hAnsi="Arial"/>
                <w:sz w:val="24"/>
              </w:rPr>
              <w:t xml:space="preserve">supply (SNS) index as determined per </w:t>
            </w:r>
            <w:r w:rsidR="00907F79" w:rsidRPr="00406A09">
              <w:rPr>
                <w:rFonts w:ascii="Arial" w:eastAsia="Arial" w:hAnsi="Arial"/>
                <w:sz w:val="24"/>
              </w:rPr>
              <w:t>A</w:t>
            </w:r>
            <w:r w:rsidRPr="00406A09">
              <w:rPr>
                <w:rFonts w:ascii="Arial" w:eastAsia="Arial" w:hAnsi="Arial"/>
                <w:sz w:val="24"/>
              </w:rPr>
              <w:t xml:space="preserve">nnex </w:t>
            </w:r>
            <w:r w:rsidR="00406A09" w:rsidRPr="00406A09">
              <w:rPr>
                <w:rFonts w:ascii="Arial" w:eastAsia="Arial" w:hAnsi="Arial"/>
                <w:sz w:val="24"/>
              </w:rPr>
              <w:t>H</w:t>
            </w:r>
            <w:r w:rsidRPr="00406A09">
              <w:rPr>
                <w:rFonts w:ascii="Arial" w:eastAsia="Arial" w:hAnsi="Arial"/>
                <w:sz w:val="24"/>
              </w:rPr>
              <w:t xml:space="preserve"> of the NAP </w:t>
            </w:r>
            <w:r w:rsidR="00E45F9D">
              <w:rPr>
                <w:rFonts w:ascii="Arial" w:eastAsia="Arial" w:hAnsi="Arial"/>
                <w:sz w:val="24"/>
              </w:rPr>
              <w:t xml:space="preserve">2015-2018 </w:t>
            </w:r>
            <w:r w:rsidRPr="00406A09">
              <w:rPr>
                <w:rFonts w:ascii="Arial" w:eastAsia="Arial" w:hAnsi="Arial"/>
                <w:sz w:val="24"/>
              </w:rPr>
              <w:t>and Phosphorus Regula</w:t>
            </w:r>
            <w:r w:rsidR="00E45F9D">
              <w:rPr>
                <w:rFonts w:ascii="Arial" w:eastAsia="Arial" w:hAnsi="Arial"/>
                <w:sz w:val="24"/>
              </w:rPr>
              <w:t>tions Guidance Booklet</w:t>
            </w:r>
            <w:r w:rsidRPr="00406A09">
              <w:rPr>
                <w:rFonts w:ascii="Arial" w:eastAsia="Arial" w:hAnsi="Arial"/>
                <w:sz w:val="24"/>
              </w:rPr>
              <w:t>.</w:t>
            </w:r>
          </w:p>
        </w:tc>
      </w:tr>
      <w:tr w:rsidR="0047762E">
        <w:trPr>
          <w:trHeight w:hRule="exact" w:val="568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47762E" w:rsidRDefault="0047762E" w:rsidP="0095299E">
            <w:pPr>
              <w:ind w:left="149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Column (C)</w:t>
            </w:r>
          </w:p>
        </w:tc>
        <w:tc>
          <w:tcPr>
            <w:tcW w:w="13317" w:type="dxa"/>
            <w:vAlign w:val="center"/>
          </w:tcPr>
          <w:p w:rsidR="0047762E" w:rsidRPr="00406A09" w:rsidRDefault="0047762E" w:rsidP="004147CE">
            <w:pPr>
              <w:ind w:left="144" w:right="360"/>
              <w:textAlignment w:val="baseline"/>
              <w:rPr>
                <w:rFonts w:ascii="Arial" w:eastAsia="Arial" w:hAnsi="Arial"/>
                <w:sz w:val="24"/>
              </w:rPr>
            </w:pPr>
            <w:r w:rsidRPr="004147CE">
              <w:rPr>
                <w:rFonts w:ascii="Arial" w:eastAsia="Arial" w:hAnsi="Arial"/>
                <w:sz w:val="24"/>
              </w:rPr>
              <w:t xml:space="preserve">Enter the area </w:t>
            </w:r>
            <w:r w:rsidR="004147CE" w:rsidRPr="004147CE">
              <w:rPr>
                <w:rFonts w:ascii="Arial" w:eastAsia="Arial" w:hAnsi="Arial"/>
                <w:sz w:val="24"/>
              </w:rPr>
              <w:t xml:space="preserve">to be grown </w:t>
            </w:r>
            <w:r w:rsidRPr="004147CE">
              <w:rPr>
                <w:rFonts w:ascii="Arial" w:eastAsia="Arial" w:hAnsi="Arial"/>
                <w:sz w:val="24"/>
              </w:rPr>
              <w:t xml:space="preserve">for each crop type </w:t>
            </w:r>
            <w:r w:rsidR="004147CE">
              <w:rPr>
                <w:rFonts w:ascii="Arial" w:eastAsia="Arial" w:hAnsi="Arial"/>
                <w:sz w:val="24"/>
              </w:rPr>
              <w:t>with the same cropping history</w:t>
            </w:r>
            <w:r w:rsidRPr="004147CE">
              <w:rPr>
                <w:rFonts w:ascii="Arial" w:eastAsia="Arial" w:hAnsi="Arial"/>
                <w:sz w:val="24"/>
              </w:rPr>
              <w:t>.</w:t>
            </w:r>
          </w:p>
        </w:tc>
      </w:tr>
      <w:tr w:rsidR="0095299E">
        <w:trPr>
          <w:trHeight w:hRule="exact" w:val="650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95299E" w:rsidRDefault="0095299E" w:rsidP="0095299E">
            <w:pPr>
              <w:ind w:left="149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Column (</w:t>
            </w:r>
            <w:r w:rsidR="0047762E">
              <w:rPr>
                <w:rFonts w:ascii="Arial" w:eastAsia="Arial" w:hAnsi="Arial"/>
                <w:b/>
                <w:color w:val="000000"/>
                <w:sz w:val="25"/>
              </w:rPr>
              <w:t>D</w:t>
            </w:r>
            <w:r>
              <w:rPr>
                <w:rFonts w:ascii="Arial" w:eastAsia="Arial" w:hAnsi="Arial"/>
                <w:b/>
                <w:color w:val="000000"/>
                <w:sz w:val="25"/>
              </w:rPr>
              <w:t>)</w:t>
            </w:r>
          </w:p>
        </w:tc>
        <w:tc>
          <w:tcPr>
            <w:tcW w:w="13317" w:type="dxa"/>
            <w:vAlign w:val="center"/>
          </w:tcPr>
          <w:p w:rsidR="0095299E" w:rsidRPr="00406A09" w:rsidRDefault="0095299E" w:rsidP="00F20E70">
            <w:pPr>
              <w:ind w:left="144" w:right="360"/>
              <w:textAlignment w:val="baseline"/>
              <w:rPr>
                <w:rFonts w:ascii="Arial" w:eastAsia="Arial" w:hAnsi="Arial"/>
                <w:sz w:val="24"/>
              </w:rPr>
            </w:pPr>
            <w:r w:rsidRPr="00406A09">
              <w:rPr>
                <w:rFonts w:ascii="Arial" w:eastAsia="Arial" w:hAnsi="Arial"/>
                <w:sz w:val="24"/>
              </w:rPr>
              <w:t xml:space="preserve">Enter the maximum </w:t>
            </w:r>
            <w:r w:rsidR="00190554" w:rsidRPr="00406A09">
              <w:rPr>
                <w:rFonts w:ascii="Arial" w:eastAsia="Arial" w:hAnsi="Arial"/>
                <w:sz w:val="24"/>
              </w:rPr>
              <w:t>N</w:t>
            </w:r>
            <w:r w:rsidRPr="00406A09">
              <w:rPr>
                <w:rFonts w:ascii="Arial" w:eastAsia="Arial" w:hAnsi="Arial"/>
                <w:sz w:val="24"/>
              </w:rPr>
              <w:t xml:space="preserve"> requirement for each crop area</w:t>
            </w:r>
            <w:r w:rsidR="0047762E" w:rsidRPr="00406A09">
              <w:rPr>
                <w:rFonts w:ascii="Arial" w:eastAsia="Arial" w:hAnsi="Arial"/>
                <w:sz w:val="24"/>
              </w:rPr>
              <w:t xml:space="preserve"> (Annex</w:t>
            </w:r>
            <w:r w:rsidRPr="00406A09">
              <w:rPr>
                <w:rFonts w:ascii="Arial" w:eastAsia="Arial" w:hAnsi="Arial"/>
                <w:sz w:val="24"/>
              </w:rPr>
              <w:t xml:space="preserve"> </w:t>
            </w:r>
            <w:r w:rsidR="00406A09" w:rsidRPr="00406A09">
              <w:rPr>
                <w:rFonts w:ascii="Arial" w:eastAsia="Arial" w:hAnsi="Arial"/>
                <w:sz w:val="24"/>
              </w:rPr>
              <w:t>H</w:t>
            </w:r>
            <w:r w:rsidRPr="00406A09">
              <w:rPr>
                <w:rFonts w:ascii="Arial" w:eastAsia="Arial" w:hAnsi="Arial"/>
                <w:sz w:val="24"/>
              </w:rPr>
              <w:t xml:space="preserve"> of the NAP </w:t>
            </w:r>
            <w:r w:rsidR="00F20E70">
              <w:rPr>
                <w:rFonts w:ascii="Arial" w:eastAsia="Arial" w:hAnsi="Arial"/>
                <w:sz w:val="24"/>
              </w:rPr>
              <w:t xml:space="preserve">2015-2018 </w:t>
            </w:r>
            <w:r w:rsidRPr="00406A09">
              <w:rPr>
                <w:rFonts w:ascii="Arial" w:eastAsia="Arial" w:hAnsi="Arial"/>
                <w:sz w:val="24"/>
              </w:rPr>
              <w:t>and Phosphor</w:t>
            </w:r>
            <w:r w:rsidR="00F20E70">
              <w:rPr>
                <w:rFonts w:ascii="Arial" w:eastAsia="Arial" w:hAnsi="Arial"/>
                <w:sz w:val="24"/>
              </w:rPr>
              <w:t>us Regulations Guidance Booklet</w:t>
            </w:r>
            <w:r w:rsidRPr="00406A09">
              <w:rPr>
                <w:rFonts w:ascii="Arial" w:eastAsia="Arial" w:hAnsi="Arial"/>
                <w:sz w:val="24"/>
              </w:rPr>
              <w:t>)</w:t>
            </w:r>
            <w:r w:rsidR="0047762E" w:rsidRPr="00406A09">
              <w:rPr>
                <w:rFonts w:ascii="Arial" w:eastAsia="Arial" w:hAnsi="Arial"/>
                <w:sz w:val="24"/>
              </w:rPr>
              <w:t xml:space="preserve"> taking into consideration the SNS index stated in column B.</w:t>
            </w:r>
          </w:p>
        </w:tc>
      </w:tr>
      <w:tr w:rsidR="0095299E">
        <w:trPr>
          <w:trHeight w:hRule="exact" w:val="491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95299E" w:rsidRDefault="0095299E" w:rsidP="0095299E">
            <w:pPr>
              <w:ind w:left="149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Column (</w:t>
            </w:r>
            <w:r w:rsidR="0047762E">
              <w:rPr>
                <w:rFonts w:ascii="Arial" w:eastAsia="Arial" w:hAnsi="Arial"/>
                <w:b/>
                <w:color w:val="000000"/>
                <w:sz w:val="25"/>
              </w:rPr>
              <w:t>E</w:t>
            </w:r>
            <w:r>
              <w:rPr>
                <w:rFonts w:ascii="Arial" w:eastAsia="Arial" w:hAnsi="Arial"/>
                <w:b/>
                <w:color w:val="000000"/>
                <w:sz w:val="25"/>
              </w:rPr>
              <w:t>)</w:t>
            </w:r>
          </w:p>
        </w:tc>
        <w:tc>
          <w:tcPr>
            <w:tcW w:w="13317" w:type="dxa"/>
            <w:vAlign w:val="center"/>
          </w:tcPr>
          <w:p w:rsidR="0095299E" w:rsidRPr="00406A09" w:rsidRDefault="0095299E" w:rsidP="001E709E">
            <w:pPr>
              <w:ind w:left="149"/>
              <w:textAlignment w:val="baseline"/>
              <w:rPr>
                <w:rFonts w:ascii="Arial" w:eastAsia="Arial" w:hAnsi="Arial"/>
                <w:sz w:val="24"/>
              </w:rPr>
            </w:pPr>
            <w:r w:rsidRPr="00406A09">
              <w:rPr>
                <w:rFonts w:ascii="Arial" w:eastAsia="Arial" w:hAnsi="Arial"/>
                <w:sz w:val="24"/>
              </w:rPr>
              <w:t>Enter the type(s) of organic manure</w:t>
            </w:r>
            <w:r w:rsidR="00C179B2">
              <w:rPr>
                <w:rFonts w:ascii="Arial" w:eastAsia="Arial" w:hAnsi="Arial"/>
                <w:sz w:val="24"/>
              </w:rPr>
              <w:t>,</w:t>
            </w:r>
            <w:r w:rsidRPr="00406A09">
              <w:rPr>
                <w:rFonts w:ascii="Arial" w:eastAsia="Arial" w:hAnsi="Arial"/>
                <w:sz w:val="24"/>
              </w:rPr>
              <w:t xml:space="preserve"> </w:t>
            </w:r>
            <w:r w:rsidRPr="00C179B2">
              <w:rPr>
                <w:rFonts w:ascii="Arial" w:eastAsia="Arial" w:hAnsi="Arial"/>
                <w:b/>
                <w:sz w:val="24"/>
              </w:rPr>
              <w:t>including livestock manure</w:t>
            </w:r>
            <w:r w:rsidR="001E709E">
              <w:rPr>
                <w:rFonts w:ascii="Arial" w:eastAsia="Arial" w:hAnsi="Arial"/>
                <w:b/>
                <w:sz w:val="24"/>
              </w:rPr>
              <w:t>,</w:t>
            </w:r>
            <w:r w:rsidR="001E709E" w:rsidRPr="00406A09">
              <w:rPr>
                <w:rFonts w:ascii="Arial" w:eastAsia="Arial" w:hAnsi="Arial"/>
                <w:sz w:val="24"/>
              </w:rPr>
              <w:t xml:space="preserve"> to be applied</w:t>
            </w:r>
            <w:r w:rsidRPr="00406A09">
              <w:rPr>
                <w:rFonts w:ascii="Arial" w:eastAsia="Arial" w:hAnsi="Arial"/>
                <w:sz w:val="24"/>
              </w:rPr>
              <w:t>.</w:t>
            </w:r>
          </w:p>
        </w:tc>
      </w:tr>
      <w:tr w:rsidR="0095299E">
        <w:trPr>
          <w:trHeight w:hRule="exact" w:val="461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95299E" w:rsidRDefault="0095299E" w:rsidP="0095299E">
            <w:pPr>
              <w:ind w:left="149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Column (</w:t>
            </w:r>
            <w:r w:rsidR="0047762E">
              <w:rPr>
                <w:rFonts w:ascii="Arial" w:eastAsia="Arial" w:hAnsi="Arial"/>
                <w:b/>
                <w:color w:val="000000"/>
                <w:sz w:val="25"/>
              </w:rPr>
              <w:t>F</w:t>
            </w:r>
            <w:r>
              <w:rPr>
                <w:rFonts w:ascii="Arial" w:eastAsia="Arial" w:hAnsi="Arial"/>
                <w:b/>
                <w:color w:val="000000"/>
                <w:sz w:val="25"/>
              </w:rPr>
              <w:t>)</w:t>
            </w:r>
          </w:p>
        </w:tc>
        <w:tc>
          <w:tcPr>
            <w:tcW w:w="13317" w:type="dxa"/>
            <w:vAlign w:val="center"/>
          </w:tcPr>
          <w:p w:rsidR="0095299E" w:rsidRPr="00406A09" w:rsidRDefault="0095299E" w:rsidP="0095299E">
            <w:pPr>
              <w:ind w:left="149"/>
              <w:textAlignment w:val="baseline"/>
              <w:rPr>
                <w:rFonts w:ascii="Arial" w:eastAsia="Arial" w:hAnsi="Arial"/>
                <w:sz w:val="24"/>
              </w:rPr>
            </w:pPr>
            <w:r w:rsidRPr="00406A09">
              <w:rPr>
                <w:rFonts w:ascii="Arial" w:eastAsia="Arial" w:hAnsi="Arial"/>
                <w:sz w:val="24"/>
              </w:rPr>
              <w:t>Enter in the amount of manure to be applied.</w:t>
            </w:r>
          </w:p>
        </w:tc>
      </w:tr>
      <w:tr w:rsidR="0095299E">
        <w:trPr>
          <w:trHeight w:hRule="exact" w:val="753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95299E" w:rsidRDefault="0095299E" w:rsidP="0095299E">
            <w:pPr>
              <w:ind w:left="149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Column (</w:t>
            </w:r>
            <w:r w:rsidR="0047762E">
              <w:rPr>
                <w:rFonts w:ascii="Arial" w:eastAsia="Arial" w:hAnsi="Arial"/>
                <w:b/>
                <w:color w:val="000000"/>
                <w:sz w:val="25"/>
              </w:rPr>
              <w:t>G</w:t>
            </w:r>
            <w:r>
              <w:rPr>
                <w:rFonts w:ascii="Arial" w:eastAsia="Arial" w:hAnsi="Arial"/>
                <w:b/>
                <w:color w:val="000000"/>
                <w:sz w:val="25"/>
              </w:rPr>
              <w:t>)</w:t>
            </w:r>
          </w:p>
        </w:tc>
        <w:tc>
          <w:tcPr>
            <w:tcW w:w="13317" w:type="dxa"/>
            <w:vAlign w:val="center"/>
          </w:tcPr>
          <w:p w:rsidR="0095299E" w:rsidRPr="00406A09" w:rsidRDefault="0095299E" w:rsidP="00E45F9D">
            <w:pPr>
              <w:ind w:left="144" w:right="396"/>
              <w:textAlignment w:val="baseline"/>
              <w:rPr>
                <w:rFonts w:ascii="Arial" w:eastAsia="Arial" w:hAnsi="Arial"/>
                <w:sz w:val="24"/>
              </w:rPr>
            </w:pPr>
            <w:r w:rsidRPr="00406A09">
              <w:rPr>
                <w:rFonts w:ascii="Arial" w:eastAsia="Arial" w:hAnsi="Arial"/>
                <w:sz w:val="24"/>
              </w:rPr>
              <w:t xml:space="preserve">Enter the available </w:t>
            </w:r>
            <w:r w:rsidR="00C179B2">
              <w:rPr>
                <w:rFonts w:ascii="Arial" w:eastAsia="Arial" w:hAnsi="Arial"/>
                <w:sz w:val="24"/>
              </w:rPr>
              <w:t xml:space="preserve">N content </w:t>
            </w:r>
            <w:r w:rsidR="0028074B">
              <w:rPr>
                <w:rFonts w:ascii="Arial" w:eastAsia="Arial" w:hAnsi="Arial"/>
                <w:color w:val="000000"/>
                <w:sz w:val="24"/>
              </w:rPr>
              <w:t>(per m</w:t>
            </w:r>
            <w:r w:rsidR="0028074B">
              <w:rPr>
                <w:rFonts w:ascii="Arial" w:eastAsia="Arial" w:hAnsi="Arial"/>
                <w:color w:val="000000"/>
                <w:sz w:val="24"/>
                <w:vertAlign w:val="superscript"/>
              </w:rPr>
              <w:t>3</w:t>
            </w:r>
            <w:r w:rsidR="0028074B">
              <w:rPr>
                <w:rFonts w:ascii="Arial" w:eastAsia="Arial" w:hAnsi="Arial"/>
                <w:color w:val="000000"/>
                <w:sz w:val="24"/>
              </w:rPr>
              <w:t xml:space="preserve"> or tonne of manure)</w:t>
            </w:r>
            <w:r w:rsidR="004147CE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Pr="00406A09">
              <w:rPr>
                <w:rFonts w:ascii="Arial" w:eastAsia="Arial" w:hAnsi="Arial"/>
                <w:sz w:val="24"/>
              </w:rPr>
              <w:t xml:space="preserve">of the manure to be applied (Annex </w:t>
            </w:r>
            <w:r w:rsidR="00406A09" w:rsidRPr="00406A09">
              <w:rPr>
                <w:rFonts w:ascii="Arial" w:eastAsia="Arial" w:hAnsi="Arial"/>
                <w:sz w:val="24"/>
              </w:rPr>
              <w:t>G</w:t>
            </w:r>
            <w:r w:rsidRPr="00406A09">
              <w:rPr>
                <w:rFonts w:ascii="Arial" w:eastAsia="Arial" w:hAnsi="Arial"/>
                <w:sz w:val="24"/>
              </w:rPr>
              <w:t xml:space="preserve"> of the NAP </w:t>
            </w:r>
            <w:r w:rsidR="00E45F9D">
              <w:rPr>
                <w:rFonts w:ascii="Arial" w:eastAsia="Arial" w:hAnsi="Arial"/>
                <w:sz w:val="24"/>
              </w:rPr>
              <w:t xml:space="preserve">2015-2018 </w:t>
            </w:r>
            <w:r w:rsidRPr="00406A09">
              <w:rPr>
                <w:rFonts w:ascii="Arial" w:eastAsia="Arial" w:hAnsi="Arial"/>
                <w:sz w:val="24"/>
              </w:rPr>
              <w:t>and Phosphorus Regulations Guidance Booklet).</w:t>
            </w:r>
          </w:p>
        </w:tc>
      </w:tr>
      <w:tr w:rsidR="0095299E">
        <w:trPr>
          <w:trHeight w:hRule="exact" w:val="487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95299E" w:rsidRDefault="0095299E" w:rsidP="0095299E">
            <w:pPr>
              <w:ind w:left="149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Column (</w:t>
            </w:r>
            <w:r w:rsidR="0047762E">
              <w:rPr>
                <w:rFonts w:ascii="Arial" w:eastAsia="Arial" w:hAnsi="Arial"/>
                <w:b/>
                <w:color w:val="000000"/>
                <w:sz w:val="25"/>
              </w:rPr>
              <w:t>H</w:t>
            </w:r>
            <w:r>
              <w:rPr>
                <w:rFonts w:ascii="Arial" w:eastAsia="Arial" w:hAnsi="Arial"/>
                <w:b/>
                <w:color w:val="000000"/>
                <w:sz w:val="25"/>
              </w:rPr>
              <w:t>)</w:t>
            </w:r>
          </w:p>
        </w:tc>
        <w:tc>
          <w:tcPr>
            <w:tcW w:w="13317" w:type="dxa"/>
            <w:vAlign w:val="center"/>
          </w:tcPr>
          <w:p w:rsidR="0095299E" w:rsidRDefault="0095299E" w:rsidP="00190554">
            <w:pPr>
              <w:ind w:left="14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Multiply columns </w:t>
            </w:r>
            <w:r w:rsidR="00190554">
              <w:rPr>
                <w:rFonts w:ascii="Arial" w:eastAsia="Arial" w:hAnsi="Arial"/>
                <w:color w:val="000000"/>
                <w:sz w:val="24"/>
              </w:rPr>
              <w:t>(</w:t>
            </w:r>
            <w:r>
              <w:rPr>
                <w:rFonts w:ascii="Arial" w:eastAsia="Arial" w:hAnsi="Arial"/>
                <w:color w:val="000000"/>
                <w:sz w:val="24"/>
              </w:rPr>
              <w:t>E</w:t>
            </w:r>
            <w:r w:rsidR="00190554">
              <w:rPr>
                <w:rFonts w:ascii="Arial" w:eastAsia="Arial" w:hAnsi="Arial"/>
                <w:color w:val="000000"/>
                <w:sz w:val="24"/>
              </w:rPr>
              <w:t>)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 and </w:t>
            </w:r>
            <w:r w:rsidR="00190554">
              <w:rPr>
                <w:rFonts w:ascii="Arial" w:eastAsia="Arial" w:hAnsi="Arial"/>
                <w:color w:val="000000"/>
                <w:sz w:val="24"/>
              </w:rPr>
              <w:t>(</w:t>
            </w:r>
            <w:r>
              <w:rPr>
                <w:rFonts w:ascii="Arial" w:eastAsia="Arial" w:hAnsi="Arial"/>
                <w:color w:val="000000"/>
                <w:sz w:val="24"/>
              </w:rPr>
              <w:t>F</w:t>
            </w:r>
            <w:r w:rsidR="00190554">
              <w:rPr>
                <w:rFonts w:ascii="Arial" w:eastAsia="Arial" w:hAnsi="Arial"/>
                <w:color w:val="000000"/>
                <w:sz w:val="24"/>
              </w:rPr>
              <w:t>)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 to give total </w:t>
            </w:r>
            <w:r w:rsidR="004B355F">
              <w:rPr>
                <w:rFonts w:ascii="Arial" w:eastAsia="Arial" w:hAnsi="Arial"/>
                <w:color w:val="000000"/>
                <w:sz w:val="24"/>
              </w:rPr>
              <w:t xml:space="preserve">amount of 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available </w:t>
            </w:r>
            <w:r w:rsidR="00190554">
              <w:rPr>
                <w:rFonts w:ascii="Arial" w:eastAsia="Arial" w:hAnsi="Arial"/>
                <w:color w:val="000000"/>
                <w:sz w:val="24"/>
              </w:rPr>
              <w:t>N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 to be applied in organic manures.</w:t>
            </w:r>
          </w:p>
        </w:tc>
      </w:tr>
      <w:tr w:rsidR="0095299E">
        <w:trPr>
          <w:trHeight w:hRule="exact" w:val="475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95299E" w:rsidRDefault="0095299E" w:rsidP="0095299E">
            <w:pPr>
              <w:ind w:left="149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Column (</w:t>
            </w:r>
            <w:r w:rsidR="0047762E">
              <w:rPr>
                <w:rFonts w:ascii="Arial" w:eastAsia="Arial" w:hAnsi="Arial"/>
                <w:b/>
                <w:color w:val="000000"/>
                <w:sz w:val="25"/>
              </w:rPr>
              <w:t>I</w:t>
            </w:r>
            <w:r>
              <w:rPr>
                <w:rFonts w:ascii="Arial" w:eastAsia="Arial" w:hAnsi="Arial"/>
                <w:b/>
                <w:color w:val="000000"/>
                <w:sz w:val="25"/>
              </w:rPr>
              <w:t>)</w:t>
            </w:r>
          </w:p>
        </w:tc>
        <w:tc>
          <w:tcPr>
            <w:tcW w:w="13317" w:type="dxa"/>
            <w:vAlign w:val="center"/>
          </w:tcPr>
          <w:p w:rsidR="0095299E" w:rsidRDefault="0095299E" w:rsidP="008C5518">
            <w:pPr>
              <w:ind w:left="14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Enter the type(s) of </w:t>
            </w:r>
            <w:r w:rsidR="004B355F">
              <w:rPr>
                <w:rFonts w:ascii="Arial" w:eastAsia="Arial" w:hAnsi="Arial"/>
                <w:color w:val="000000"/>
                <w:sz w:val="24"/>
              </w:rPr>
              <w:t xml:space="preserve">chemical 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fertiliser to be </w:t>
            </w:r>
            <w:r w:rsidR="008C5518">
              <w:rPr>
                <w:rFonts w:ascii="Arial" w:eastAsia="Arial" w:hAnsi="Arial"/>
                <w:color w:val="000000"/>
                <w:sz w:val="24"/>
              </w:rPr>
              <w:t>applied</w:t>
            </w:r>
            <w:r>
              <w:rPr>
                <w:rFonts w:ascii="Arial" w:eastAsia="Arial" w:hAnsi="Arial"/>
                <w:color w:val="000000"/>
                <w:sz w:val="24"/>
              </w:rPr>
              <w:t>.</w:t>
            </w:r>
          </w:p>
        </w:tc>
      </w:tr>
      <w:tr w:rsidR="0095299E">
        <w:trPr>
          <w:trHeight w:hRule="exact" w:val="475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95299E" w:rsidRDefault="0095299E" w:rsidP="0095299E">
            <w:pPr>
              <w:ind w:left="149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Column (</w:t>
            </w:r>
            <w:r w:rsidR="0047762E">
              <w:rPr>
                <w:rFonts w:ascii="Arial" w:eastAsia="Arial" w:hAnsi="Arial"/>
                <w:b/>
                <w:color w:val="000000"/>
                <w:sz w:val="25"/>
              </w:rPr>
              <w:t>J</w:t>
            </w:r>
            <w:r>
              <w:rPr>
                <w:rFonts w:ascii="Arial" w:eastAsia="Arial" w:hAnsi="Arial"/>
                <w:b/>
                <w:color w:val="000000"/>
                <w:sz w:val="25"/>
              </w:rPr>
              <w:t>)</w:t>
            </w:r>
          </w:p>
        </w:tc>
        <w:tc>
          <w:tcPr>
            <w:tcW w:w="13317" w:type="dxa"/>
            <w:vAlign w:val="center"/>
          </w:tcPr>
          <w:p w:rsidR="0095299E" w:rsidRDefault="0095299E" w:rsidP="0095299E">
            <w:pPr>
              <w:ind w:left="14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Enter the total amount of </w:t>
            </w:r>
            <w:r w:rsidR="004B355F">
              <w:rPr>
                <w:rFonts w:ascii="Arial" w:eastAsia="Arial" w:hAnsi="Arial"/>
                <w:color w:val="000000"/>
                <w:sz w:val="24"/>
              </w:rPr>
              <w:t xml:space="preserve">chemical </w:t>
            </w:r>
            <w:r>
              <w:rPr>
                <w:rFonts w:ascii="Arial" w:eastAsia="Arial" w:hAnsi="Arial"/>
                <w:color w:val="000000"/>
                <w:sz w:val="24"/>
              </w:rPr>
              <w:t>fertiliser product to be applied for each fertiliser type(s).</w:t>
            </w:r>
          </w:p>
        </w:tc>
      </w:tr>
      <w:tr w:rsidR="0095299E">
        <w:trPr>
          <w:trHeight w:hRule="exact" w:val="744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95299E" w:rsidRDefault="0095299E" w:rsidP="0095299E">
            <w:pPr>
              <w:ind w:left="149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Column (</w:t>
            </w:r>
            <w:r w:rsidR="0047762E">
              <w:rPr>
                <w:rFonts w:ascii="Arial" w:eastAsia="Arial" w:hAnsi="Arial"/>
                <w:b/>
                <w:color w:val="000000"/>
                <w:sz w:val="25"/>
              </w:rPr>
              <w:t>K</w:t>
            </w:r>
            <w:r>
              <w:rPr>
                <w:rFonts w:ascii="Arial" w:eastAsia="Arial" w:hAnsi="Arial"/>
                <w:b/>
                <w:color w:val="000000"/>
                <w:sz w:val="25"/>
              </w:rPr>
              <w:t>)</w:t>
            </w:r>
          </w:p>
        </w:tc>
        <w:tc>
          <w:tcPr>
            <w:tcW w:w="13317" w:type="dxa"/>
            <w:vAlign w:val="center"/>
          </w:tcPr>
          <w:p w:rsidR="0095299E" w:rsidRDefault="0095299E" w:rsidP="00190554">
            <w:pPr>
              <w:ind w:left="144" w:right="138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Total up the amount of </w:t>
            </w:r>
            <w:r w:rsidR="00190554">
              <w:rPr>
                <w:rFonts w:ascii="Arial" w:eastAsia="Arial" w:hAnsi="Arial"/>
                <w:color w:val="000000"/>
                <w:sz w:val="24"/>
              </w:rPr>
              <w:t>N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 to be applied for all type(s) of </w:t>
            </w:r>
            <w:r w:rsidR="004B355F">
              <w:rPr>
                <w:rFonts w:ascii="Arial" w:eastAsia="Arial" w:hAnsi="Arial"/>
                <w:color w:val="000000"/>
                <w:sz w:val="24"/>
              </w:rPr>
              <w:t xml:space="preserve">chemical </w:t>
            </w:r>
            <w:r>
              <w:rPr>
                <w:rFonts w:ascii="Arial" w:eastAsia="Arial" w:hAnsi="Arial"/>
                <w:color w:val="000000"/>
                <w:sz w:val="24"/>
              </w:rPr>
              <w:t>fertiliser applied.  For example if 1,600</w:t>
            </w:r>
            <w:r w:rsidR="00E45F9D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4B355F">
              <w:rPr>
                <w:rFonts w:ascii="Arial" w:eastAsia="Arial" w:hAnsi="Arial"/>
                <w:color w:val="000000"/>
                <w:sz w:val="24"/>
              </w:rPr>
              <w:t>kg of 27:0:0 is to be applied, k</w:t>
            </w:r>
            <w:r>
              <w:rPr>
                <w:rFonts w:ascii="Arial" w:eastAsia="Arial" w:hAnsi="Arial"/>
                <w:color w:val="000000"/>
                <w:sz w:val="24"/>
              </w:rPr>
              <w:t>g of N to be applied = 27 x 1,600 ÷ 100 = 432</w:t>
            </w:r>
            <w:r w:rsidR="00E45F9D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kg of </w:t>
            </w:r>
            <w:r w:rsidR="00190554">
              <w:rPr>
                <w:rFonts w:ascii="Arial" w:eastAsia="Arial" w:hAnsi="Arial"/>
                <w:color w:val="000000"/>
                <w:sz w:val="24"/>
              </w:rPr>
              <w:t>N</w:t>
            </w:r>
            <w:r>
              <w:rPr>
                <w:rFonts w:ascii="Arial" w:eastAsia="Arial" w:hAnsi="Arial"/>
                <w:color w:val="000000"/>
                <w:sz w:val="24"/>
              </w:rPr>
              <w:t>.</w:t>
            </w:r>
          </w:p>
        </w:tc>
      </w:tr>
      <w:tr w:rsidR="0095299E">
        <w:trPr>
          <w:trHeight w:hRule="exact" w:val="480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95299E" w:rsidRDefault="0095299E" w:rsidP="0095299E">
            <w:pPr>
              <w:ind w:left="149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Column (</w:t>
            </w:r>
            <w:r w:rsidR="0047762E">
              <w:rPr>
                <w:rFonts w:ascii="Arial" w:eastAsia="Arial" w:hAnsi="Arial"/>
                <w:b/>
                <w:color w:val="000000"/>
                <w:sz w:val="25"/>
              </w:rPr>
              <w:t>L</w:t>
            </w:r>
            <w:r>
              <w:rPr>
                <w:rFonts w:ascii="Arial" w:eastAsia="Arial" w:hAnsi="Arial"/>
                <w:b/>
                <w:color w:val="000000"/>
                <w:sz w:val="25"/>
              </w:rPr>
              <w:t>)</w:t>
            </w:r>
          </w:p>
        </w:tc>
        <w:tc>
          <w:tcPr>
            <w:tcW w:w="13317" w:type="dxa"/>
            <w:vAlign w:val="center"/>
          </w:tcPr>
          <w:p w:rsidR="0095299E" w:rsidRDefault="0095299E" w:rsidP="00190554">
            <w:pPr>
              <w:ind w:left="14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Add column (</w:t>
            </w:r>
            <w:r w:rsidR="0047762E">
              <w:rPr>
                <w:rFonts w:ascii="Arial" w:eastAsia="Arial" w:hAnsi="Arial"/>
                <w:color w:val="000000"/>
                <w:sz w:val="24"/>
              </w:rPr>
              <w:t>H</w:t>
            </w:r>
            <w:r>
              <w:rPr>
                <w:rFonts w:ascii="Arial" w:eastAsia="Arial" w:hAnsi="Arial"/>
                <w:color w:val="000000"/>
                <w:sz w:val="24"/>
              </w:rPr>
              <w:t>) and (</w:t>
            </w:r>
            <w:r w:rsidR="0047762E">
              <w:rPr>
                <w:rFonts w:ascii="Arial" w:eastAsia="Arial" w:hAnsi="Arial"/>
                <w:color w:val="000000"/>
                <w:sz w:val="24"/>
              </w:rPr>
              <w:t>K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) to give total </w:t>
            </w:r>
            <w:r w:rsidR="00190554">
              <w:rPr>
                <w:rFonts w:ascii="Arial" w:eastAsia="Arial" w:hAnsi="Arial"/>
                <w:color w:val="000000"/>
                <w:sz w:val="24"/>
              </w:rPr>
              <w:t>N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 to be applied to the area.</w:t>
            </w:r>
          </w:p>
        </w:tc>
      </w:tr>
      <w:tr w:rsidR="0095299E">
        <w:trPr>
          <w:trHeight w:hRule="exact" w:val="556"/>
        </w:trPr>
        <w:tc>
          <w:tcPr>
            <w:tcW w:w="1841" w:type="dxa"/>
            <w:tcBorders>
              <w:bottom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95299E" w:rsidRDefault="004147CE" w:rsidP="0095299E">
            <w:pPr>
              <w:ind w:left="149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Column (M</w:t>
            </w:r>
            <w:r w:rsidR="0095299E">
              <w:rPr>
                <w:rFonts w:ascii="Arial" w:eastAsia="Arial" w:hAnsi="Arial"/>
                <w:b/>
                <w:color w:val="000000"/>
                <w:sz w:val="25"/>
              </w:rPr>
              <w:t>)</w:t>
            </w:r>
          </w:p>
        </w:tc>
        <w:tc>
          <w:tcPr>
            <w:tcW w:w="13317" w:type="dxa"/>
            <w:tcBorders>
              <w:bottom w:val="single" w:sz="4" w:space="0" w:color="0070C0"/>
            </w:tcBorders>
            <w:vAlign w:val="center"/>
          </w:tcPr>
          <w:p w:rsidR="0095299E" w:rsidRDefault="0095299E" w:rsidP="0095299E">
            <w:pPr>
              <w:ind w:left="14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Divide total in (</w:t>
            </w:r>
            <w:r w:rsidR="0047762E">
              <w:rPr>
                <w:rFonts w:ascii="Arial" w:eastAsia="Arial" w:hAnsi="Arial"/>
                <w:color w:val="000000"/>
                <w:sz w:val="24"/>
              </w:rPr>
              <w:t>L</w:t>
            </w:r>
            <w:r>
              <w:rPr>
                <w:rFonts w:ascii="Arial" w:eastAsia="Arial" w:hAnsi="Arial"/>
                <w:color w:val="000000"/>
                <w:sz w:val="24"/>
              </w:rPr>
              <w:t>) by area of crop (</w:t>
            </w:r>
            <w:r w:rsidR="0047762E">
              <w:rPr>
                <w:rFonts w:ascii="Arial" w:eastAsia="Arial" w:hAnsi="Arial"/>
                <w:color w:val="000000"/>
                <w:sz w:val="24"/>
              </w:rPr>
              <w:t>C</w:t>
            </w:r>
            <w:r>
              <w:rPr>
                <w:rFonts w:ascii="Arial" w:eastAsia="Arial" w:hAnsi="Arial"/>
                <w:color w:val="000000"/>
                <w:sz w:val="24"/>
              </w:rPr>
              <w:t>).  Application to be less than requirement in column (</w:t>
            </w:r>
            <w:r w:rsidR="0047762E">
              <w:rPr>
                <w:rFonts w:ascii="Arial" w:eastAsia="Arial" w:hAnsi="Arial"/>
                <w:color w:val="000000"/>
                <w:sz w:val="24"/>
              </w:rPr>
              <w:t>D</w:t>
            </w:r>
            <w:r>
              <w:rPr>
                <w:rFonts w:ascii="Arial" w:eastAsia="Arial" w:hAnsi="Arial"/>
                <w:color w:val="000000"/>
                <w:sz w:val="24"/>
              </w:rPr>
              <w:t>).</w:t>
            </w:r>
          </w:p>
        </w:tc>
      </w:tr>
    </w:tbl>
    <w:p w:rsidR="00B64AA6" w:rsidRDefault="00B64AA6">
      <w:pPr>
        <w:spacing w:after="86" w:line="420" w:lineRule="exact"/>
        <w:sectPr w:rsidR="00B64AA6">
          <w:pgSz w:w="16838" w:h="11909" w:orient="landscape"/>
          <w:pgMar w:top="760" w:right="836" w:bottom="268" w:left="636" w:header="720" w:footer="720" w:gutter="0"/>
          <w:cols w:space="720"/>
        </w:sectPr>
      </w:pPr>
    </w:p>
    <w:tbl>
      <w:tblPr>
        <w:tblpPr w:leftFromText="180" w:rightFromText="180" w:horzAnchor="margin" w:tblpXSpec="right" w:tblpY="-675"/>
        <w:tblW w:w="16020" w:type="dxa"/>
        <w:tblBorders>
          <w:bottom w:val="single" w:sz="4" w:space="0" w:color="0070C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51"/>
        <w:gridCol w:w="14369"/>
      </w:tblGrid>
      <w:tr w:rsidR="00B64AA6" w:rsidRPr="002F6567">
        <w:trPr>
          <w:trHeight w:hRule="exact" w:val="1834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:rsidR="00B64AA6" w:rsidRPr="004139F5" w:rsidRDefault="00B64AA6" w:rsidP="004139F5">
            <w:pPr>
              <w:ind w:right="309"/>
              <w:jc w:val="right"/>
              <w:textAlignment w:val="baseline"/>
              <w:rPr>
                <w:rFonts w:ascii="Arial" w:eastAsia="Arial" w:hAnsi="Arial"/>
                <w:b/>
                <w:color w:val="0070C0"/>
                <w:sz w:val="70"/>
              </w:rPr>
            </w:pPr>
            <w:r w:rsidRPr="004139F5">
              <w:rPr>
                <w:rFonts w:ascii="Arial" w:eastAsia="Arial" w:hAnsi="Arial"/>
                <w:b/>
                <w:color w:val="0070C0"/>
                <w:sz w:val="70"/>
              </w:rPr>
              <w:lastRenderedPageBreak/>
              <w:t>6</w:t>
            </w:r>
          </w:p>
        </w:tc>
        <w:tc>
          <w:tcPr>
            <w:tcW w:w="14369" w:type="dxa"/>
            <w:vAlign w:val="center"/>
          </w:tcPr>
          <w:p w:rsidR="00B64AA6" w:rsidRPr="004139F5" w:rsidRDefault="00862C34" w:rsidP="004139F5">
            <w:pPr>
              <w:ind w:left="193"/>
              <w:textAlignment w:val="baseline"/>
              <w:rPr>
                <w:rFonts w:ascii="Arial" w:eastAsia="Arial" w:hAnsi="Arial"/>
                <w:b/>
                <w:color w:val="0070C0"/>
                <w:spacing w:val="-6"/>
                <w:w w:val="105"/>
                <w:sz w:val="43"/>
              </w:rPr>
            </w:pPr>
            <w:r w:rsidRPr="004139F5">
              <w:rPr>
                <w:rFonts w:ascii="Arial" w:eastAsia="Arial" w:hAnsi="Arial"/>
                <w:b/>
                <w:color w:val="0070C0"/>
                <w:spacing w:val="-2"/>
                <w:w w:val="105"/>
                <w:sz w:val="43"/>
              </w:rPr>
              <w:t>Planning the amount of n</w:t>
            </w:r>
            <w:r w:rsidR="00B64AA6" w:rsidRPr="004139F5">
              <w:rPr>
                <w:rFonts w:ascii="Arial" w:eastAsia="Arial" w:hAnsi="Arial"/>
                <w:b/>
                <w:color w:val="0070C0"/>
                <w:spacing w:val="-2"/>
                <w:w w:val="105"/>
                <w:sz w:val="43"/>
              </w:rPr>
              <w:t>itrogen to be applied on other arable crops (excluding N</w:t>
            </w:r>
            <w:r w:rsidRPr="004139F5">
              <w:rPr>
                <w:rFonts w:ascii="Arial" w:eastAsia="Arial" w:hAnsi="Arial"/>
                <w:b/>
                <w:color w:val="0070C0"/>
                <w:spacing w:val="-2"/>
                <w:w w:val="105"/>
                <w:sz w:val="43"/>
              </w:rPr>
              <w:t>-</w:t>
            </w:r>
            <w:r w:rsidR="00B64AA6" w:rsidRPr="004139F5">
              <w:rPr>
                <w:rFonts w:ascii="Arial" w:eastAsia="Arial" w:hAnsi="Arial"/>
                <w:b/>
                <w:color w:val="0070C0"/>
                <w:spacing w:val="-2"/>
                <w:w w:val="105"/>
                <w:sz w:val="43"/>
              </w:rPr>
              <w:t xml:space="preserve">max crops and grass) </w:t>
            </w:r>
            <w:r w:rsidR="00B64AA6" w:rsidRPr="004139F5">
              <w:rPr>
                <w:rFonts w:ascii="Arial" w:eastAsia="Arial" w:hAnsi="Arial"/>
                <w:color w:val="0070C0"/>
                <w:spacing w:val="-2"/>
                <w:w w:val="105"/>
                <w:sz w:val="43"/>
              </w:rPr>
              <w:t>(continued)</w:t>
            </w:r>
          </w:p>
        </w:tc>
      </w:tr>
    </w:tbl>
    <w:p w:rsidR="00B64AA6" w:rsidRDefault="00B64AA6" w:rsidP="00B64AA6">
      <w:pPr>
        <w:ind w:left="567"/>
      </w:pPr>
    </w:p>
    <w:p w:rsidR="00B64AA6" w:rsidRDefault="00B64AA6"/>
    <w:p w:rsidR="002E3699" w:rsidRDefault="002E3699">
      <w:pPr>
        <w:sectPr w:rsidR="002E3699">
          <w:pgSz w:w="16838" w:h="11909" w:orient="landscape"/>
          <w:pgMar w:top="760" w:right="841" w:bottom="268" w:left="631" w:header="720" w:footer="720" w:gutter="0"/>
          <w:cols w:space="720"/>
        </w:sectPr>
      </w:pPr>
    </w:p>
    <w:tbl>
      <w:tblPr>
        <w:tblStyle w:val="TableGrid"/>
        <w:tblW w:w="15293" w:type="dxa"/>
        <w:tblLayout w:type="fixed"/>
        <w:tblLook w:val="04A0"/>
      </w:tblPr>
      <w:tblGrid>
        <w:gridCol w:w="817"/>
        <w:gridCol w:w="726"/>
        <w:gridCol w:w="992"/>
        <w:gridCol w:w="1590"/>
        <w:gridCol w:w="992"/>
        <w:gridCol w:w="1104"/>
        <w:gridCol w:w="1275"/>
        <w:gridCol w:w="1276"/>
        <w:gridCol w:w="1134"/>
        <w:gridCol w:w="1276"/>
        <w:gridCol w:w="1276"/>
        <w:gridCol w:w="1417"/>
        <w:gridCol w:w="1418"/>
      </w:tblGrid>
      <w:tr w:rsidR="008E2A1F">
        <w:trPr>
          <w:trHeight w:val="448"/>
        </w:trPr>
        <w:tc>
          <w:tcPr>
            <w:tcW w:w="15293" w:type="dxa"/>
            <w:gridSpan w:val="1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8E2A1F" w:rsidRDefault="008E2A1F" w:rsidP="008E2A1F">
            <w:pPr>
              <w:spacing w:line="300" w:lineRule="exact"/>
              <w:ind w:right="-4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lastRenderedPageBreak/>
              <w:t>Nitrogen (N) planning sheet for other arable crops (excluding N-max crops and grass)</w:t>
            </w:r>
          </w:p>
        </w:tc>
      </w:tr>
      <w:tr w:rsidR="00FB075D">
        <w:tc>
          <w:tcPr>
            <w:tcW w:w="4125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B075D" w:rsidRPr="004A4A2E" w:rsidRDefault="00FB075D" w:rsidP="003611CD">
            <w:pPr>
              <w:spacing w:line="300" w:lineRule="exact"/>
              <w:ind w:left="95" w:right="1171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Crop details</w:t>
            </w:r>
          </w:p>
        </w:tc>
        <w:tc>
          <w:tcPr>
            <w:tcW w:w="4647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FB075D" w:rsidRPr="004A4A2E" w:rsidRDefault="00FB075D" w:rsidP="003611CD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Organic manure</w:t>
            </w:r>
          </w:p>
          <w:p w:rsidR="00FB075D" w:rsidRPr="004A4A2E" w:rsidRDefault="00FB075D" w:rsidP="003611CD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Including livestock manures</w:t>
            </w:r>
          </w:p>
        </w:tc>
        <w:tc>
          <w:tcPr>
            <w:tcW w:w="3686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B075D" w:rsidRPr="004A4A2E" w:rsidRDefault="00FB075D" w:rsidP="003611CD">
            <w:pPr>
              <w:spacing w:line="300" w:lineRule="exact"/>
              <w:ind w:left="698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 xml:space="preserve">Chemical </w:t>
            </w:r>
            <w:r w:rsidR="00190554">
              <w:rPr>
                <w:rFonts w:ascii="Arial" w:eastAsia="Arial" w:hAnsi="Arial"/>
                <w:b/>
                <w:color w:val="000000"/>
              </w:rPr>
              <w:t>nitrogen (</w:t>
            </w:r>
            <w:r w:rsidRPr="004A4A2E">
              <w:rPr>
                <w:rFonts w:ascii="Arial" w:eastAsia="Arial" w:hAnsi="Arial"/>
                <w:b/>
                <w:color w:val="000000"/>
              </w:rPr>
              <w:t>N</w:t>
            </w:r>
            <w:r w:rsidR="00190554">
              <w:rPr>
                <w:rFonts w:ascii="Arial" w:eastAsia="Arial" w:hAnsi="Arial"/>
                <w:b/>
                <w:color w:val="000000"/>
              </w:rPr>
              <w:t>)</w:t>
            </w:r>
            <w:r w:rsidRPr="004A4A2E">
              <w:rPr>
                <w:rFonts w:ascii="Arial" w:eastAsia="Arial" w:hAnsi="Arial"/>
                <w:b/>
                <w:color w:val="000000"/>
              </w:rPr>
              <w:t xml:space="preserve"> fertiliser</w:t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B075D" w:rsidRPr="004A4A2E" w:rsidRDefault="00FB075D" w:rsidP="003611CD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Organic</w:t>
            </w:r>
          </w:p>
          <w:p w:rsidR="00FB075D" w:rsidRPr="004A4A2E" w:rsidRDefault="004B355F" w:rsidP="003611CD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and c</w:t>
            </w:r>
            <w:r w:rsidR="00FB075D" w:rsidRPr="004A4A2E">
              <w:rPr>
                <w:rFonts w:ascii="Arial" w:eastAsia="Arial" w:hAnsi="Arial"/>
                <w:b/>
                <w:color w:val="000000"/>
              </w:rPr>
              <w:t>hemical</w:t>
            </w:r>
          </w:p>
          <w:p w:rsidR="00FB075D" w:rsidRPr="004A4A2E" w:rsidRDefault="00FB075D" w:rsidP="003611CD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N fertiliser</w:t>
            </w:r>
          </w:p>
        </w:tc>
        <w:tc>
          <w:tcPr>
            <w:tcW w:w="1418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</w:tcPr>
          <w:p w:rsidR="00FB075D" w:rsidRDefault="00FB075D" w:rsidP="004A4A2E">
            <w:pPr>
              <w:spacing w:line="300" w:lineRule="exact"/>
              <w:ind w:right="-4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</w:p>
          <w:p w:rsidR="004A4A2E" w:rsidRDefault="004A4A2E" w:rsidP="004A4A2E">
            <w:pPr>
              <w:spacing w:line="300" w:lineRule="exact"/>
              <w:ind w:right="-4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</w:p>
          <w:p w:rsidR="004A4A2E" w:rsidRPr="004A4A2E" w:rsidRDefault="004A4A2E" w:rsidP="004A4A2E">
            <w:pPr>
              <w:spacing w:line="300" w:lineRule="exact"/>
              <w:ind w:right="-4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</w:p>
          <w:p w:rsidR="00FB075D" w:rsidRPr="004A4A2E" w:rsidRDefault="00FB075D" w:rsidP="004A4A2E">
            <w:pPr>
              <w:spacing w:line="300" w:lineRule="exact"/>
              <w:ind w:right="-4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Total N</w:t>
            </w:r>
          </w:p>
          <w:p w:rsidR="00FB075D" w:rsidRPr="004A4A2E" w:rsidRDefault="00FB075D" w:rsidP="004A4A2E">
            <w:pPr>
              <w:spacing w:line="300" w:lineRule="exact"/>
              <w:ind w:right="-4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to be applied per ha</w:t>
            </w:r>
          </w:p>
          <w:p w:rsidR="00FB075D" w:rsidRPr="004A4A2E" w:rsidRDefault="00FB075D" w:rsidP="004A4A2E">
            <w:pPr>
              <w:spacing w:line="297" w:lineRule="exact"/>
              <w:ind w:right="-4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(kg)</w:t>
            </w:r>
          </w:p>
          <w:p w:rsidR="00FB075D" w:rsidRDefault="004368F2" w:rsidP="004A4A2E">
            <w:pPr>
              <w:ind w:right="-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</w:rPr>
              <w:t>Total (L</w:t>
            </w:r>
            <w:r w:rsidR="00FB075D" w:rsidRPr="004A4A2E">
              <w:rPr>
                <w:rFonts w:ascii="Arial" w:eastAsia="Arial" w:hAnsi="Arial"/>
                <w:b/>
                <w:color w:val="000000"/>
              </w:rPr>
              <w:t>) divided by (C</w:t>
            </w:r>
            <w:r w:rsidR="00FB075D">
              <w:rPr>
                <w:rFonts w:ascii="Arial" w:eastAsia="Arial" w:hAnsi="Arial"/>
                <w:b/>
                <w:color w:val="000000"/>
                <w:sz w:val="24"/>
              </w:rPr>
              <w:t>)</w:t>
            </w:r>
          </w:p>
        </w:tc>
      </w:tr>
      <w:tr w:rsidR="00B64AA6">
        <w:tc>
          <w:tcPr>
            <w:tcW w:w="8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64AA6" w:rsidRPr="004A4A2E" w:rsidRDefault="00B64AA6" w:rsidP="00B64AA6">
            <w:pPr>
              <w:tabs>
                <w:tab w:val="left" w:pos="-473"/>
              </w:tabs>
              <w:spacing w:line="300" w:lineRule="exact"/>
              <w:ind w:right="34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Crop</w:t>
            </w:r>
          </w:p>
        </w:tc>
        <w:tc>
          <w:tcPr>
            <w:tcW w:w="7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64AA6" w:rsidRPr="004A4A2E" w:rsidRDefault="00B64AA6" w:rsidP="00B64AA6">
            <w:pPr>
              <w:spacing w:line="300" w:lineRule="exact"/>
              <w:ind w:left="34"/>
              <w:jc w:val="both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SNS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64AA6" w:rsidRPr="004A4A2E" w:rsidRDefault="00B64AA6" w:rsidP="004A4A2E">
            <w:pPr>
              <w:spacing w:line="300" w:lineRule="exact"/>
              <w:ind w:left="9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Total area of crop (ha)</w:t>
            </w:r>
          </w:p>
        </w:tc>
        <w:tc>
          <w:tcPr>
            <w:tcW w:w="15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</w:tcPr>
          <w:p w:rsidR="00B64AA6" w:rsidRPr="00406A09" w:rsidRDefault="00B64AA6" w:rsidP="004A4A2E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  <w:r w:rsidRPr="00406A09">
              <w:rPr>
                <w:rFonts w:ascii="Arial" w:eastAsia="Arial" w:hAnsi="Arial"/>
                <w:b/>
              </w:rPr>
              <w:t>Crop N requirement (kg</w:t>
            </w:r>
            <w:r w:rsidR="00E45F9D">
              <w:rPr>
                <w:rFonts w:ascii="Arial" w:eastAsia="Arial" w:hAnsi="Arial"/>
                <w:b/>
              </w:rPr>
              <w:t xml:space="preserve"> per </w:t>
            </w:r>
            <w:r w:rsidRPr="00406A09">
              <w:rPr>
                <w:rFonts w:ascii="Arial" w:eastAsia="Arial" w:hAnsi="Arial"/>
                <w:b/>
              </w:rPr>
              <w:t>ha)</w:t>
            </w:r>
          </w:p>
          <w:p w:rsidR="004A4A2E" w:rsidRPr="00406A09" w:rsidRDefault="004A4A2E" w:rsidP="004A4A2E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</w:p>
          <w:p w:rsidR="004A4A2E" w:rsidRPr="00406A09" w:rsidRDefault="004A4A2E" w:rsidP="004A4A2E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</w:p>
          <w:p w:rsidR="004A4A2E" w:rsidRPr="00406A09" w:rsidRDefault="004A4A2E" w:rsidP="004A4A2E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</w:p>
          <w:p w:rsidR="004A4A2E" w:rsidRPr="00406A09" w:rsidRDefault="004A4A2E" w:rsidP="004A4A2E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</w:p>
          <w:p w:rsidR="004A4A2E" w:rsidRPr="00406A09" w:rsidRDefault="004A4A2E" w:rsidP="004A4A2E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</w:p>
          <w:p w:rsidR="00B64AA6" w:rsidRPr="00406A09" w:rsidRDefault="00B64AA6" w:rsidP="00406A0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  <w:r w:rsidRPr="00406A09">
              <w:rPr>
                <w:rFonts w:ascii="Arial" w:eastAsia="Arial" w:hAnsi="Arial"/>
                <w:b/>
              </w:rPr>
              <w:t xml:space="preserve">Annex </w:t>
            </w:r>
            <w:r w:rsidR="00406A09" w:rsidRPr="00406A09">
              <w:rPr>
                <w:rFonts w:ascii="Arial" w:eastAsia="Arial" w:hAnsi="Arial"/>
                <w:b/>
              </w:rPr>
              <w:t>H</w:t>
            </w:r>
            <w:r w:rsidRPr="00406A09">
              <w:rPr>
                <w:rFonts w:ascii="Arial" w:eastAsia="Arial" w:hAnsi="Arial"/>
                <w:b/>
              </w:rPr>
              <w:t>*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64AA6" w:rsidRPr="00406A09" w:rsidRDefault="00B64AA6" w:rsidP="003611CD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  <w:r w:rsidRPr="00406A09">
              <w:rPr>
                <w:rFonts w:ascii="Arial" w:eastAsia="Arial" w:hAnsi="Arial"/>
                <w:b/>
              </w:rPr>
              <w:t>Type</w:t>
            </w:r>
            <w:r w:rsidR="004368F2">
              <w:rPr>
                <w:rFonts w:ascii="Arial" w:eastAsia="Arial" w:hAnsi="Arial"/>
                <w:b/>
              </w:rPr>
              <w:t xml:space="preserve"> of </w:t>
            </w:r>
            <w:r w:rsidR="004368F2" w:rsidRPr="004368F2">
              <w:rPr>
                <w:rFonts w:ascii="Arial" w:eastAsia="Arial" w:hAnsi="Arial"/>
                <w:b/>
                <w:sz w:val="20"/>
                <w:szCs w:val="20"/>
              </w:rPr>
              <w:t>manure</w:t>
            </w:r>
          </w:p>
        </w:tc>
        <w:tc>
          <w:tcPr>
            <w:tcW w:w="11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64AA6" w:rsidRPr="00406A09" w:rsidRDefault="00B64AA6" w:rsidP="003611CD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  <w:r w:rsidRPr="00406A09">
              <w:rPr>
                <w:rFonts w:ascii="Arial" w:eastAsia="Arial" w:hAnsi="Arial"/>
                <w:b/>
              </w:rPr>
              <w:t>Total amount</w:t>
            </w:r>
          </w:p>
          <w:p w:rsidR="00B64AA6" w:rsidRPr="00406A09" w:rsidRDefault="00B64AA6" w:rsidP="003611CD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  <w:r w:rsidRPr="00406A09">
              <w:rPr>
                <w:rFonts w:ascii="Arial" w:eastAsia="Arial" w:hAnsi="Arial"/>
                <w:b/>
              </w:rPr>
              <w:t>of manure</w:t>
            </w:r>
          </w:p>
          <w:p w:rsidR="00B64AA6" w:rsidRPr="00406A09" w:rsidRDefault="00B64AA6" w:rsidP="003611CD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  <w:r w:rsidRPr="00406A09">
              <w:rPr>
                <w:rFonts w:ascii="Arial" w:eastAsia="Arial" w:hAnsi="Arial"/>
                <w:b/>
              </w:rPr>
              <w:t>to be applied</w:t>
            </w:r>
          </w:p>
          <w:p w:rsidR="00B64AA6" w:rsidRPr="00406A09" w:rsidRDefault="00B64AA6" w:rsidP="003611CD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  <w:r w:rsidRPr="00406A09">
              <w:rPr>
                <w:rFonts w:ascii="Arial" w:eastAsia="Arial" w:hAnsi="Arial"/>
                <w:b/>
              </w:rPr>
              <w:t>to field(s)</w:t>
            </w:r>
          </w:p>
          <w:p w:rsidR="00B64AA6" w:rsidRPr="00406A09" w:rsidRDefault="00B64AA6" w:rsidP="003611CD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  <w:r w:rsidRPr="00406A09">
              <w:rPr>
                <w:rFonts w:ascii="Arial" w:eastAsia="Arial" w:hAnsi="Arial"/>
                <w:b/>
              </w:rPr>
              <w:t>(m</w:t>
            </w:r>
            <w:r w:rsidRPr="00406A09">
              <w:rPr>
                <w:rFonts w:ascii="Arial" w:eastAsia="Arial" w:hAnsi="Arial"/>
                <w:b/>
                <w:vertAlign w:val="superscript"/>
              </w:rPr>
              <w:t>3</w:t>
            </w:r>
            <w:r w:rsidRPr="00406A09">
              <w:rPr>
                <w:rFonts w:ascii="Arial" w:eastAsia="Arial" w:hAnsi="Arial"/>
                <w:b/>
              </w:rPr>
              <w:t xml:space="preserve"> or t)</w:t>
            </w:r>
          </w:p>
        </w:tc>
        <w:tc>
          <w:tcPr>
            <w:tcW w:w="12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64AA6" w:rsidRPr="00406A09" w:rsidRDefault="00B64AA6" w:rsidP="003611CD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  <w:r w:rsidRPr="00406A09">
              <w:rPr>
                <w:rFonts w:ascii="Arial" w:eastAsia="Arial" w:hAnsi="Arial"/>
                <w:b/>
              </w:rPr>
              <w:t>Amount</w:t>
            </w:r>
          </w:p>
          <w:p w:rsidR="00B64AA6" w:rsidRPr="00406A09" w:rsidRDefault="00B64AA6" w:rsidP="003611CD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  <w:r w:rsidRPr="00406A09">
              <w:rPr>
                <w:rFonts w:ascii="Arial" w:eastAsia="Arial" w:hAnsi="Arial"/>
                <w:b/>
              </w:rPr>
              <w:t xml:space="preserve">of available </w:t>
            </w:r>
            <w:r w:rsidR="004368F2">
              <w:rPr>
                <w:rFonts w:ascii="Arial" w:eastAsia="Arial" w:hAnsi="Arial"/>
                <w:b/>
              </w:rPr>
              <w:t xml:space="preserve">N </w:t>
            </w:r>
            <w:r w:rsidR="009A1D84">
              <w:rPr>
                <w:rFonts w:ascii="Arial" w:eastAsia="Arial" w:hAnsi="Arial"/>
                <w:b/>
              </w:rPr>
              <w:t xml:space="preserve">(kg </w:t>
            </w:r>
            <w:r w:rsidR="004368F2">
              <w:rPr>
                <w:rFonts w:ascii="Arial" w:eastAsia="Arial" w:hAnsi="Arial"/>
                <w:b/>
              </w:rPr>
              <w:t>per</w:t>
            </w:r>
            <w:r w:rsidRPr="00406A09">
              <w:rPr>
                <w:rFonts w:ascii="Arial" w:eastAsia="Arial" w:hAnsi="Arial"/>
                <w:b/>
              </w:rPr>
              <w:t xml:space="preserve"> m</w:t>
            </w:r>
            <w:r w:rsidRPr="00406A09">
              <w:rPr>
                <w:rFonts w:ascii="Arial" w:eastAsia="Arial" w:hAnsi="Arial"/>
                <w:b/>
                <w:vertAlign w:val="superscript"/>
              </w:rPr>
              <w:t>3</w:t>
            </w:r>
            <w:r w:rsidRPr="00406A09">
              <w:rPr>
                <w:rFonts w:ascii="Arial" w:eastAsia="Arial" w:hAnsi="Arial"/>
                <w:b/>
              </w:rPr>
              <w:t xml:space="preserve"> or t</w:t>
            </w:r>
            <w:r w:rsidR="009A1D84">
              <w:rPr>
                <w:rFonts w:ascii="Arial" w:eastAsia="Arial" w:hAnsi="Arial"/>
                <w:b/>
              </w:rPr>
              <w:t>)</w:t>
            </w:r>
          </w:p>
          <w:p w:rsidR="004A4A2E" w:rsidRPr="00406A09" w:rsidRDefault="004A4A2E" w:rsidP="003611CD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</w:p>
          <w:p w:rsidR="004A4A2E" w:rsidRPr="00406A09" w:rsidRDefault="004A4A2E" w:rsidP="003611CD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</w:p>
          <w:p w:rsidR="004A4A2E" w:rsidRPr="00406A09" w:rsidRDefault="004A4A2E" w:rsidP="003611CD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</w:p>
          <w:p w:rsidR="00B64AA6" w:rsidRPr="00406A09" w:rsidRDefault="00B64AA6" w:rsidP="00406A0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  <w:r w:rsidRPr="00406A09">
              <w:rPr>
                <w:rFonts w:ascii="Arial" w:eastAsia="Arial" w:hAnsi="Arial"/>
                <w:b/>
              </w:rPr>
              <w:t xml:space="preserve">Annex </w:t>
            </w:r>
            <w:r w:rsidR="00406A09" w:rsidRPr="00406A09">
              <w:rPr>
                <w:rFonts w:ascii="Arial" w:eastAsia="Arial" w:hAnsi="Arial"/>
                <w:b/>
              </w:rPr>
              <w:t>G</w:t>
            </w:r>
            <w:r w:rsidRPr="00406A09">
              <w:rPr>
                <w:rFonts w:ascii="Arial" w:eastAsia="Arial" w:hAnsi="Arial"/>
                <w:b/>
              </w:rPr>
              <w:t>*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64AA6" w:rsidRPr="004A4A2E" w:rsidRDefault="00B64AA6" w:rsidP="003611CD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Total amount</w:t>
            </w:r>
            <w:r w:rsidR="004368F2">
              <w:rPr>
                <w:rFonts w:ascii="Arial" w:eastAsia="Arial" w:hAnsi="Arial"/>
                <w:b/>
                <w:color w:val="000000"/>
              </w:rPr>
              <w:t xml:space="preserve"> </w:t>
            </w:r>
            <w:r w:rsidRPr="004A4A2E">
              <w:rPr>
                <w:rFonts w:ascii="Arial" w:eastAsia="Arial" w:hAnsi="Arial"/>
                <w:b/>
                <w:color w:val="000000"/>
              </w:rPr>
              <w:t>of available</w:t>
            </w:r>
            <w:r w:rsidR="004368F2" w:rsidRPr="004A4A2E">
              <w:rPr>
                <w:rFonts w:ascii="Arial" w:eastAsia="Arial" w:hAnsi="Arial"/>
                <w:b/>
                <w:color w:val="000000"/>
              </w:rPr>
              <w:t xml:space="preserve"> N</w:t>
            </w:r>
            <w:r w:rsidR="004368F2">
              <w:rPr>
                <w:rFonts w:ascii="Arial" w:eastAsia="Arial" w:hAnsi="Arial"/>
                <w:b/>
                <w:color w:val="000000"/>
              </w:rPr>
              <w:t xml:space="preserve"> </w:t>
            </w:r>
            <w:r w:rsidRPr="004A4A2E">
              <w:rPr>
                <w:rFonts w:ascii="Arial" w:eastAsia="Arial" w:hAnsi="Arial"/>
                <w:b/>
                <w:color w:val="000000"/>
              </w:rPr>
              <w:t xml:space="preserve">to </w:t>
            </w:r>
            <w:r w:rsidR="004368F2">
              <w:rPr>
                <w:rFonts w:ascii="Arial" w:eastAsia="Arial" w:hAnsi="Arial"/>
                <w:b/>
                <w:color w:val="000000"/>
              </w:rPr>
              <w:t xml:space="preserve">be applied to </w:t>
            </w:r>
            <w:r w:rsidRPr="004A4A2E">
              <w:rPr>
                <w:rFonts w:ascii="Arial" w:eastAsia="Arial" w:hAnsi="Arial"/>
                <w:b/>
                <w:color w:val="000000"/>
              </w:rPr>
              <w:t>field(s)</w:t>
            </w:r>
          </w:p>
          <w:p w:rsidR="00B64AA6" w:rsidRPr="004A4A2E" w:rsidRDefault="00B64AA6" w:rsidP="003611CD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(kg)</w:t>
            </w:r>
          </w:p>
          <w:p w:rsidR="00B64AA6" w:rsidRPr="004A4A2E" w:rsidRDefault="00B64AA6" w:rsidP="003611CD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(F)x(G)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64AA6" w:rsidRPr="004A4A2E" w:rsidRDefault="00B64AA6" w:rsidP="003611CD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Type of N</w:t>
            </w:r>
          </w:p>
          <w:p w:rsidR="00B64AA6" w:rsidRPr="004A4A2E" w:rsidRDefault="00B64AA6" w:rsidP="003611CD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fertiliser</w:t>
            </w:r>
          </w:p>
          <w:p w:rsidR="00B64AA6" w:rsidRPr="004A4A2E" w:rsidRDefault="00B64AA6" w:rsidP="003611CD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to be applied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64AA6" w:rsidRPr="004A4A2E" w:rsidRDefault="00B64AA6" w:rsidP="003611CD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Total amount of fertiliser product</w:t>
            </w:r>
          </w:p>
          <w:p w:rsidR="00B64AA6" w:rsidRPr="004A4A2E" w:rsidRDefault="00B64AA6" w:rsidP="003611CD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to be applied</w:t>
            </w:r>
          </w:p>
          <w:p w:rsidR="00B64AA6" w:rsidRPr="004A4A2E" w:rsidRDefault="00B64AA6" w:rsidP="003611CD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to field(s)</w:t>
            </w:r>
          </w:p>
          <w:p w:rsidR="00B64AA6" w:rsidRPr="004A4A2E" w:rsidRDefault="00B64AA6" w:rsidP="003611CD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(kg)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64AA6" w:rsidRPr="004A4A2E" w:rsidRDefault="00B64AA6" w:rsidP="003611CD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Total amount</w:t>
            </w:r>
          </w:p>
          <w:p w:rsidR="00B64AA6" w:rsidRPr="004A4A2E" w:rsidRDefault="00B64AA6" w:rsidP="003611CD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 xml:space="preserve">of N </w:t>
            </w:r>
            <w:r w:rsidR="004147CE">
              <w:rPr>
                <w:rFonts w:ascii="Arial" w:eastAsia="Arial" w:hAnsi="Arial"/>
                <w:b/>
                <w:color w:val="000000"/>
              </w:rPr>
              <w:t xml:space="preserve">from </w:t>
            </w:r>
            <w:r w:rsidRPr="004A4A2E">
              <w:rPr>
                <w:rFonts w:ascii="Arial" w:eastAsia="Arial" w:hAnsi="Arial"/>
                <w:b/>
                <w:color w:val="000000"/>
              </w:rPr>
              <w:t>fertiliser</w:t>
            </w:r>
          </w:p>
          <w:p w:rsidR="00B64AA6" w:rsidRPr="004A4A2E" w:rsidRDefault="00B64AA6" w:rsidP="003611CD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to be applied</w:t>
            </w:r>
          </w:p>
          <w:p w:rsidR="00B64AA6" w:rsidRPr="004A4A2E" w:rsidRDefault="00B64AA6" w:rsidP="003611CD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to field(s)</w:t>
            </w:r>
          </w:p>
          <w:p w:rsidR="00B64AA6" w:rsidRPr="004A4A2E" w:rsidRDefault="00B64AA6" w:rsidP="003611CD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(kg)</w:t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64AA6" w:rsidRPr="004A4A2E" w:rsidRDefault="00B64AA6" w:rsidP="004A4A2E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Total</w:t>
            </w:r>
          </w:p>
          <w:p w:rsidR="00B64AA6" w:rsidRPr="004A4A2E" w:rsidRDefault="00B64AA6" w:rsidP="004A4A2E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amount</w:t>
            </w:r>
          </w:p>
          <w:p w:rsidR="00B64AA6" w:rsidRPr="004A4A2E" w:rsidRDefault="00B64AA6" w:rsidP="004A4A2E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of N</w:t>
            </w:r>
            <w:r w:rsidR="004368F2">
              <w:rPr>
                <w:rFonts w:ascii="Arial" w:eastAsia="Arial" w:hAnsi="Arial"/>
                <w:b/>
                <w:color w:val="000000"/>
              </w:rPr>
              <w:t xml:space="preserve"> </w:t>
            </w:r>
            <w:r w:rsidRPr="004A4A2E">
              <w:rPr>
                <w:rFonts w:ascii="Arial" w:eastAsia="Arial" w:hAnsi="Arial"/>
                <w:b/>
                <w:color w:val="000000"/>
              </w:rPr>
              <w:t>to be</w:t>
            </w:r>
          </w:p>
          <w:p w:rsidR="00B64AA6" w:rsidRPr="004A4A2E" w:rsidRDefault="00B64AA6" w:rsidP="004A4A2E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applied</w:t>
            </w:r>
          </w:p>
          <w:p w:rsidR="00B64AA6" w:rsidRPr="004A4A2E" w:rsidRDefault="004368F2" w:rsidP="004A4A2E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 to</w:t>
            </w:r>
          </w:p>
          <w:p w:rsidR="00B64AA6" w:rsidRPr="004A4A2E" w:rsidRDefault="00B64AA6" w:rsidP="004A4A2E">
            <w:pPr>
              <w:spacing w:line="24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field(s)</w:t>
            </w:r>
          </w:p>
          <w:p w:rsidR="00B64AA6" w:rsidRPr="004A4A2E" w:rsidRDefault="00B64AA6" w:rsidP="004A4A2E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(kg)</w:t>
            </w:r>
          </w:p>
          <w:p w:rsidR="00B64AA6" w:rsidRPr="004A4A2E" w:rsidRDefault="00B64AA6" w:rsidP="004A4A2E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(H)+(K)</w:t>
            </w:r>
          </w:p>
        </w:tc>
        <w:tc>
          <w:tcPr>
            <w:tcW w:w="1418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</w:tcPr>
          <w:p w:rsidR="00B64AA6" w:rsidRDefault="00B64AA6" w:rsidP="003611CD">
            <w:pPr>
              <w:ind w:right="-176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</w:tr>
      <w:tr w:rsidR="00B64AA6">
        <w:tc>
          <w:tcPr>
            <w:tcW w:w="8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64AA6" w:rsidRDefault="00B64AA6" w:rsidP="003611CD">
            <w:pPr>
              <w:spacing w:before="92" w:after="111" w:line="300" w:lineRule="exact"/>
              <w:ind w:left="95" w:right="125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(A)</w:t>
            </w:r>
          </w:p>
        </w:tc>
        <w:tc>
          <w:tcPr>
            <w:tcW w:w="7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64AA6" w:rsidRDefault="00B64AA6" w:rsidP="003611CD">
            <w:pPr>
              <w:spacing w:before="82" w:after="121" w:line="300" w:lineRule="exact"/>
              <w:ind w:left="95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(B)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64AA6" w:rsidRDefault="00B64AA6" w:rsidP="003611CD">
            <w:pPr>
              <w:spacing w:before="82" w:after="121" w:line="300" w:lineRule="exact"/>
              <w:ind w:left="95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(C)</w:t>
            </w:r>
          </w:p>
        </w:tc>
        <w:tc>
          <w:tcPr>
            <w:tcW w:w="15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B64AA6" w:rsidRDefault="00B64AA6" w:rsidP="003611CD">
            <w:pPr>
              <w:spacing w:before="82" w:after="121" w:line="300" w:lineRule="exact"/>
              <w:ind w:left="95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(D)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64AA6" w:rsidRDefault="00B64AA6" w:rsidP="003611CD">
            <w:pPr>
              <w:spacing w:before="82" w:after="121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(E)</w:t>
            </w:r>
          </w:p>
        </w:tc>
        <w:tc>
          <w:tcPr>
            <w:tcW w:w="11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64AA6" w:rsidRDefault="00B64AA6" w:rsidP="003611CD">
            <w:pPr>
              <w:spacing w:before="82" w:after="121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(F)</w:t>
            </w:r>
          </w:p>
        </w:tc>
        <w:tc>
          <w:tcPr>
            <w:tcW w:w="12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64AA6" w:rsidRDefault="00B64AA6" w:rsidP="003611CD">
            <w:pPr>
              <w:spacing w:before="82" w:after="121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(G)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64AA6" w:rsidRDefault="00B64AA6" w:rsidP="003611CD">
            <w:pPr>
              <w:spacing w:before="82" w:after="121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(H)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64AA6" w:rsidRDefault="00B64AA6" w:rsidP="003611CD">
            <w:pPr>
              <w:spacing w:before="82" w:after="121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(I)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64AA6" w:rsidRDefault="00B64AA6" w:rsidP="003611CD">
            <w:pPr>
              <w:spacing w:before="82" w:after="121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(J)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64AA6" w:rsidRDefault="00B64AA6" w:rsidP="003611CD">
            <w:pPr>
              <w:spacing w:before="82" w:after="121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(K)</w:t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64AA6" w:rsidRDefault="00B64AA6" w:rsidP="003611CD">
            <w:pPr>
              <w:spacing w:before="82" w:after="121" w:line="300" w:lineRule="exact"/>
              <w:ind w:right="541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(L)</w:t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B64AA6" w:rsidRDefault="00B64AA6" w:rsidP="003611CD">
            <w:pPr>
              <w:spacing w:before="82" w:after="121" w:line="300" w:lineRule="exact"/>
              <w:ind w:right="-176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(M)</w:t>
            </w:r>
          </w:p>
        </w:tc>
      </w:tr>
      <w:tr w:rsidR="00B64AA6">
        <w:trPr>
          <w:trHeight w:val="454"/>
        </w:trPr>
        <w:tc>
          <w:tcPr>
            <w:tcW w:w="8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64AA6" w:rsidRDefault="002D00A6" w:rsidP="006469F8">
            <w:pPr>
              <w:ind w:left="-33" w:right="-108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7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64AA6" w:rsidRDefault="002D00A6" w:rsidP="006469F8">
            <w:pPr>
              <w:ind w:left="-108" w:right="-91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64AA6" w:rsidRDefault="002D00A6" w:rsidP="006469F8">
            <w:pPr>
              <w:ind w:left="17" w:right="51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5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B64AA6" w:rsidRDefault="002D00A6" w:rsidP="006469F8">
            <w:pPr>
              <w:ind w:left="95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64AA6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64AA6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64AA6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64AA6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64AA6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64AA6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64AA6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64AA6" w:rsidRDefault="002D00A6" w:rsidP="006469F8">
            <w:pPr>
              <w:ind w:right="451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B64AA6" w:rsidRDefault="002D00A6" w:rsidP="006469F8">
            <w:pPr>
              <w:ind w:right="-176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rPr>
          <w:trHeight w:val="454"/>
        </w:trPr>
        <w:tc>
          <w:tcPr>
            <w:tcW w:w="8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ind w:left="-33" w:right="-108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7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ind w:left="-108" w:right="-91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ind w:left="17" w:right="51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5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6469F8" w:rsidRDefault="002D00A6" w:rsidP="006469F8">
            <w:pPr>
              <w:ind w:left="95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ind w:right="451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6469F8" w:rsidRDefault="002D00A6" w:rsidP="006469F8">
            <w:pPr>
              <w:ind w:right="-176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rPr>
          <w:trHeight w:val="454"/>
        </w:trPr>
        <w:tc>
          <w:tcPr>
            <w:tcW w:w="8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ind w:left="-33" w:right="-108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7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ind w:left="-108" w:right="-91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ind w:left="17" w:right="51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5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6469F8" w:rsidRDefault="002D00A6" w:rsidP="006469F8">
            <w:pPr>
              <w:ind w:left="95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ind w:right="451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6469F8" w:rsidRDefault="002D00A6" w:rsidP="006469F8">
            <w:pPr>
              <w:ind w:right="-176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rPr>
          <w:trHeight w:val="454"/>
        </w:trPr>
        <w:tc>
          <w:tcPr>
            <w:tcW w:w="8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ind w:left="-33" w:right="-108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7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ind w:left="-108" w:right="-91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ind w:left="17" w:right="51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5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6469F8" w:rsidRDefault="002D00A6" w:rsidP="006469F8">
            <w:pPr>
              <w:ind w:left="95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ind w:right="451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6469F8" w:rsidRDefault="002D00A6" w:rsidP="006469F8">
            <w:pPr>
              <w:ind w:right="-176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rPr>
          <w:trHeight w:val="454"/>
        </w:trPr>
        <w:tc>
          <w:tcPr>
            <w:tcW w:w="8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ind w:left="-33" w:right="-108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7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ind w:left="-108" w:right="-91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ind w:left="17" w:right="51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5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6469F8" w:rsidRDefault="002D00A6" w:rsidP="006469F8">
            <w:pPr>
              <w:ind w:left="95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ind w:right="451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6469F8" w:rsidRDefault="002D00A6" w:rsidP="006469F8">
            <w:pPr>
              <w:ind w:right="-176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</w:tbl>
    <w:p w:rsidR="00B9186F" w:rsidRDefault="00B9186F">
      <w:pPr>
        <w:spacing w:line="288" w:lineRule="exact"/>
        <w:textAlignment w:val="baseline"/>
        <w:rPr>
          <w:rFonts w:eastAsia="Times New Roman"/>
          <w:color w:val="000000"/>
          <w:sz w:val="24"/>
        </w:rPr>
      </w:pPr>
    </w:p>
    <w:p w:rsidR="00FB5AE5" w:rsidRDefault="004E203D" w:rsidP="00FB5AE5">
      <w:pPr>
        <w:spacing w:before="2" w:line="278" w:lineRule="exact"/>
        <w:ind w:left="-142" w:right="-16"/>
        <w:textAlignment w:val="baseline"/>
        <w:rPr>
          <w:rFonts w:ascii="Arial" w:eastAsia="Arial" w:hAnsi="Arial"/>
          <w:color w:val="000000"/>
          <w:sz w:val="24"/>
        </w:rPr>
        <w:sectPr w:rsidR="00FB5AE5">
          <w:type w:val="continuous"/>
          <w:pgSz w:w="16838" w:h="11909" w:orient="landscape"/>
          <w:pgMar w:top="760" w:right="1245" w:bottom="268" w:left="867" w:header="720" w:footer="720" w:gutter="0"/>
          <w:cols w:space="720"/>
        </w:sectPr>
      </w:pPr>
      <w:r>
        <w:rPr>
          <w:rFonts w:ascii="Arial" w:eastAsia="Arial" w:hAnsi="Arial"/>
          <w:color w:val="000000"/>
          <w:sz w:val="24"/>
        </w:rPr>
        <w:t xml:space="preserve">* refers to </w:t>
      </w:r>
      <w:r w:rsidRPr="00406A09">
        <w:rPr>
          <w:rFonts w:ascii="Arial" w:eastAsia="Arial" w:hAnsi="Arial"/>
          <w:sz w:val="24"/>
        </w:rPr>
        <w:t xml:space="preserve">Annexes </w:t>
      </w:r>
      <w:r w:rsidR="00406A09" w:rsidRPr="00406A09">
        <w:rPr>
          <w:rFonts w:ascii="Arial" w:eastAsia="Arial" w:hAnsi="Arial"/>
          <w:sz w:val="24"/>
        </w:rPr>
        <w:t>H</w:t>
      </w:r>
      <w:r w:rsidRPr="00406A09">
        <w:rPr>
          <w:rFonts w:ascii="Arial" w:eastAsia="Arial" w:hAnsi="Arial"/>
          <w:sz w:val="24"/>
        </w:rPr>
        <w:t xml:space="preserve"> and </w:t>
      </w:r>
      <w:r w:rsidR="00406A09" w:rsidRPr="00406A09">
        <w:rPr>
          <w:rFonts w:ascii="Arial" w:eastAsia="Arial" w:hAnsi="Arial"/>
          <w:sz w:val="24"/>
        </w:rPr>
        <w:t>G</w:t>
      </w:r>
      <w:r>
        <w:rPr>
          <w:rFonts w:ascii="Arial" w:eastAsia="Arial" w:hAnsi="Arial"/>
          <w:color w:val="000000"/>
          <w:sz w:val="24"/>
        </w:rPr>
        <w:t xml:space="preserve"> in the NAP </w:t>
      </w:r>
      <w:r w:rsidR="00E45F9D">
        <w:rPr>
          <w:rFonts w:ascii="Arial" w:eastAsia="Arial" w:hAnsi="Arial"/>
          <w:color w:val="000000"/>
          <w:sz w:val="24"/>
        </w:rPr>
        <w:t xml:space="preserve">2015-2018 </w:t>
      </w:r>
      <w:r>
        <w:rPr>
          <w:rFonts w:ascii="Arial" w:eastAsia="Arial" w:hAnsi="Arial"/>
          <w:color w:val="000000"/>
          <w:sz w:val="24"/>
        </w:rPr>
        <w:t xml:space="preserve">and Phosphorus </w:t>
      </w:r>
      <w:r w:rsidR="00E45F9D">
        <w:rPr>
          <w:rFonts w:ascii="Arial" w:eastAsia="Arial" w:hAnsi="Arial"/>
          <w:color w:val="000000"/>
          <w:sz w:val="24"/>
        </w:rPr>
        <w:t>Regulations Guidance Booklet</w:t>
      </w:r>
      <w:r>
        <w:rPr>
          <w:rFonts w:ascii="Arial" w:eastAsia="Arial" w:hAnsi="Arial"/>
          <w:color w:val="000000"/>
          <w:sz w:val="24"/>
        </w:rPr>
        <w:t>.</w:t>
      </w:r>
    </w:p>
    <w:tbl>
      <w:tblPr>
        <w:tblpPr w:leftFromText="180" w:rightFromText="180" w:horzAnchor="margin" w:tblpXSpec="right" w:tblpY="-675"/>
        <w:tblW w:w="16020" w:type="dxa"/>
        <w:tblBorders>
          <w:bottom w:val="single" w:sz="4" w:space="0" w:color="0070C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14177"/>
      </w:tblGrid>
      <w:tr w:rsidR="00FB5AE5" w:rsidRPr="002F6567">
        <w:trPr>
          <w:trHeight w:hRule="exact" w:val="1834"/>
        </w:trPr>
        <w:tc>
          <w:tcPr>
            <w:tcW w:w="1843" w:type="dxa"/>
            <w:shd w:val="clear" w:color="auto" w:fill="C6D9F1" w:themeFill="text2" w:themeFillTint="33"/>
            <w:vAlign w:val="center"/>
          </w:tcPr>
          <w:p w:rsidR="00FB5AE5" w:rsidRPr="004139F5" w:rsidRDefault="00FB5AE5" w:rsidP="004139F5">
            <w:pPr>
              <w:ind w:left="522" w:right="309"/>
              <w:jc w:val="right"/>
              <w:textAlignment w:val="baseline"/>
              <w:rPr>
                <w:rFonts w:ascii="Arial" w:eastAsia="Arial" w:hAnsi="Arial"/>
                <w:b/>
                <w:color w:val="0070C0"/>
                <w:sz w:val="70"/>
              </w:rPr>
            </w:pPr>
            <w:r w:rsidRPr="004139F5">
              <w:rPr>
                <w:rFonts w:ascii="Arial" w:eastAsia="Arial" w:hAnsi="Arial"/>
                <w:b/>
                <w:color w:val="0070C0"/>
                <w:sz w:val="70"/>
              </w:rPr>
              <w:lastRenderedPageBreak/>
              <w:t>6</w:t>
            </w:r>
          </w:p>
        </w:tc>
        <w:tc>
          <w:tcPr>
            <w:tcW w:w="14177" w:type="dxa"/>
            <w:vAlign w:val="center"/>
          </w:tcPr>
          <w:p w:rsidR="00FB5AE5" w:rsidRPr="004139F5" w:rsidRDefault="00862C34" w:rsidP="00B63944">
            <w:pPr>
              <w:ind w:left="284" w:right="144"/>
              <w:textAlignment w:val="baseline"/>
              <w:rPr>
                <w:rFonts w:ascii="Arial" w:eastAsia="Arial" w:hAnsi="Arial"/>
                <w:b/>
                <w:color w:val="0070C0"/>
                <w:spacing w:val="-6"/>
                <w:w w:val="105"/>
                <w:sz w:val="43"/>
              </w:rPr>
            </w:pPr>
            <w:r w:rsidRPr="004139F5">
              <w:rPr>
                <w:rFonts w:ascii="Arial" w:eastAsia="Arial" w:hAnsi="Arial"/>
                <w:b/>
                <w:color w:val="0070C0"/>
                <w:spacing w:val="-2"/>
                <w:w w:val="105"/>
                <w:sz w:val="43"/>
              </w:rPr>
              <w:t>Planning the amount of n</w:t>
            </w:r>
            <w:r w:rsidR="00FB5AE5" w:rsidRPr="004139F5">
              <w:rPr>
                <w:rFonts w:ascii="Arial" w:eastAsia="Arial" w:hAnsi="Arial"/>
                <w:b/>
                <w:color w:val="0070C0"/>
                <w:spacing w:val="-2"/>
                <w:w w:val="105"/>
                <w:sz w:val="43"/>
              </w:rPr>
              <w:t>itrogen to be applied on other arable crops (excluding N</w:t>
            </w:r>
            <w:r w:rsidRPr="004139F5">
              <w:rPr>
                <w:rFonts w:ascii="Arial" w:eastAsia="Arial" w:hAnsi="Arial"/>
                <w:b/>
                <w:color w:val="0070C0"/>
                <w:spacing w:val="-2"/>
                <w:w w:val="105"/>
                <w:sz w:val="43"/>
              </w:rPr>
              <w:t>-</w:t>
            </w:r>
            <w:r w:rsidR="00FB5AE5" w:rsidRPr="004139F5">
              <w:rPr>
                <w:rFonts w:ascii="Arial" w:eastAsia="Arial" w:hAnsi="Arial"/>
                <w:b/>
                <w:color w:val="0070C0"/>
                <w:spacing w:val="-2"/>
                <w:w w:val="105"/>
                <w:sz w:val="43"/>
              </w:rPr>
              <w:t xml:space="preserve">max crops and grass) </w:t>
            </w:r>
            <w:r w:rsidR="00FB5AE5" w:rsidRPr="004139F5">
              <w:rPr>
                <w:rFonts w:ascii="Arial" w:eastAsia="Arial" w:hAnsi="Arial"/>
                <w:color w:val="0070C0"/>
                <w:spacing w:val="-2"/>
                <w:w w:val="105"/>
                <w:sz w:val="43"/>
              </w:rPr>
              <w:t>(continued)</w:t>
            </w:r>
          </w:p>
        </w:tc>
      </w:tr>
    </w:tbl>
    <w:p w:rsidR="00B9186F" w:rsidRDefault="00B9186F" w:rsidP="00FB5AE5">
      <w:pPr>
        <w:spacing w:before="2" w:line="278" w:lineRule="exact"/>
        <w:ind w:left="-426" w:right="-16"/>
        <w:textAlignment w:val="baseline"/>
        <w:rPr>
          <w:rFonts w:ascii="Arial" w:eastAsia="Arial" w:hAnsi="Arial"/>
          <w:color w:val="000000"/>
          <w:sz w:val="24"/>
        </w:rPr>
      </w:pPr>
    </w:p>
    <w:tbl>
      <w:tblPr>
        <w:tblStyle w:val="TableGrid"/>
        <w:tblW w:w="15293" w:type="dxa"/>
        <w:tblLayout w:type="fixed"/>
        <w:tblLook w:val="04A0"/>
      </w:tblPr>
      <w:tblGrid>
        <w:gridCol w:w="817"/>
        <w:gridCol w:w="726"/>
        <w:gridCol w:w="992"/>
        <w:gridCol w:w="1542"/>
        <w:gridCol w:w="993"/>
        <w:gridCol w:w="1151"/>
        <w:gridCol w:w="1275"/>
        <w:gridCol w:w="1276"/>
        <w:gridCol w:w="1134"/>
        <w:gridCol w:w="1276"/>
        <w:gridCol w:w="1276"/>
        <w:gridCol w:w="1417"/>
        <w:gridCol w:w="1418"/>
      </w:tblGrid>
      <w:tr w:rsidR="008E2A1F">
        <w:trPr>
          <w:trHeight w:val="530"/>
        </w:trPr>
        <w:tc>
          <w:tcPr>
            <w:tcW w:w="15293" w:type="dxa"/>
            <w:gridSpan w:val="1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8E2A1F" w:rsidRDefault="008E2A1F" w:rsidP="004F7675">
            <w:pPr>
              <w:spacing w:line="300" w:lineRule="exact"/>
              <w:ind w:right="-4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Nitrogen (N) planning sheet for other arable crops (excluding N-max crops and grass)</w:t>
            </w:r>
          </w:p>
        </w:tc>
      </w:tr>
      <w:tr w:rsidR="004A4A2E">
        <w:tc>
          <w:tcPr>
            <w:tcW w:w="4077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A4A2E" w:rsidRPr="004A4A2E" w:rsidRDefault="004A4A2E" w:rsidP="004F7675">
            <w:pPr>
              <w:spacing w:line="300" w:lineRule="exact"/>
              <w:ind w:left="95" w:right="1171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Crop details</w:t>
            </w:r>
          </w:p>
        </w:tc>
        <w:tc>
          <w:tcPr>
            <w:tcW w:w="4695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4A4A2E" w:rsidRPr="004A4A2E" w:rsidRDefault="004A4A2E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Organic manure</w:t>
            </w:r>
          </w:p>
          <w:p w:rsidR="004A4A2E" w:rsidRPr="004A4A2E" w:rsidRDefault="004A4A2E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Including livestock manures</w:t>
            </w:r>
          </w:p>
        </w:tc>
        <w:tc>
          <w:tcPr>
            <w:tcW w:w="3686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A4A2E" w:rsidRPr="004A4A2E" w:rsidRDefault="004A4A2E" w:rsidP="004F7675">
            <w:pPr>
              <w:spacing w:line="300" w:lineRule="exact"/>
              <w:ind w:left="698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 xml:space="preserve">Chemical </w:t>
            </w:r>
            <w:r w:rsidR="00190554">
              <w:rPr>
                <w:rFonts w:ascii="Arial" w:eastAsia="Arial" w:hAnsi="Arial"/>
                <w:b/>
                <w:color w:val="000000"/>
              </w:rPr>
              <w:t>nitrogen (</w:t>
            </w:r>
            <w:r w:rsidRPr="004A4A2E">
              <w:rPr>
                <w:rFonts w:ascii="Arial" w:eastAsia="Arial" w:hAnsi="Arial"/>
                <w:b/>
                <w:color w:val="000000"/>
              </w:rPr>
              <w:t>N</w:t>
            </w:r>
            <w:r w:rsidR="00190554">
              <w:rPr>
                <w:rFonts w:ascii="Arial" w:eastAsia="Arial" w:hAnsi="Arial"/>
                <w:b/>
                <w:color w:val="000000"/>
              </w:rPr>
              <w:t>)</w:t>
            </w:r>
            <w:r w:rsidRPr="004A4A2E">
              <w:rPr>
                <w:rFonts w:ascii="Arial" w:eastAsia="Arial" w:hAnsi="Arial"/>
                <w:b/>
                <w:color w:val="000000"/>
              </w:rPr>
              <w:t xml:space="preserve"> fertiliser</w:t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A4A2E" w:rsidRPr="004A4A2E" w:rsidRDefault="004A4A2E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Organic</w:t>
            </w:r>
          </w:p>
          <w:p w:rsidR="004A4A2E" w:rsidRPr="004A4A2E" w:rsidRDefault="004A4A2E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and Chemical</w:t>
            </w:r>
          </w:p>
          <w:p w:rsidR="004A4A2E" w:rsidRPr="004A4A2E" w:rsidRDefault="004A4A2E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N fertiliser</w:t>
            </w:r>
          </w:p>
        </w:tc>
        <w:tc>
          <w:tcPr>
            <w:tcW w:w="1418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</w:tcPr>
          <w:p w:rsidR="004A4A2E" w:rsidRDefault="004A4A2E" w:rsidP="004F7675">
            <w:pPr>
              <w:spacing w:line="300" w:lineRule="exact"/>
              <w:ind w:right="-4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</w:p>
          <w:p w:rsidR="004A4A2E" w:rsidRDefault="004A4A2E" w:rsidP="004F7675">
            <w:pPr>
              <w:spacing w:line="300" w:lineRule="exact"/>
              <w:ind w:right="-4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</w:p>
          <w:p w:rsidR="004A4A2E" w:rsidRPr="004A4A2E" w:rsidRDefault="004A4A2E" w:rsidP="004F7675">
            <w:pPr>
              <w:spacing w:line="300" w:lineRule="exact"/>
              <w:ind w:right="-4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</w:p>
          <w:p w:rsidR="004A4A2E" w:rsidRPr="004A4A2E" w:rsidRDefault="004A4A2E" w:rsidP="004F7675">
            <w:pPr>
              <w:spacing w:line="300" w:lineRule="exact"/>
              <w:ind w:right="-4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Total N</w:t>
            </w:r>
          </w:p>
          <w:p w:rsidR="004A4A2E" w:rsidRPr="004A4A2E" w:rsidRDefault="004A4A2E" w:rsidP="004F7675">
            <w:pPr>
              <w:spacing w:line="300" w:lineRule="exact"/>
              <w:ind w:right="-4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to be applied per ha</w:t>
            </w:r>
          </w:p>
          <w:p w:rsidR="004A4A2E" w:rsidRPr="004A4A2E" w:rsidRDefault="004A4A2E" w:rsidP="004F7675">
            <w:pPr>
              <w:spacing w:line="297" w:lineRule="exact"/>
              <w:ind w:right="-4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(kg)</w:t>
            </w:r>
          </w:p>
          <w:p w:rsidR="004A4A2E" w:rsidRDefault="004368F2" w:rsidP="004F7675">
            <w:pPr>
              <w:ind w:right="-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</w:rPr>
              <w:t>Total (L</w:t>
            </w:r>
            <w:r w:rsidR="004A4A2E" w:rsidRPr="004A4A2E">
              <w:rPr>
                <w:rFonts w:ascii="Arial" w:eastAsia="Arial" w:hAnsi="Arial"/>
                <w:b/>
                <w:color w:val="000000"/>
              </w:rPr>
              <w:t>) divided by (C</w:t>
            </w:r>
            <w:r w:rsidR="004A4A2E">
              <w:rPr>
                <w:rFonts w:ascii="Arial" w:eastAsia="Arial" w:hAnsi="Arial"/>
                <w:b/>
                <w:color w:val="000000"/>
                <w:sz w:val="24"/>
              </w:rPr>
              <w:t>)</w:t>
            </w:r>
          </w:p>
        </w:tc>
      </w:tr>
      <w:tr w:rsidR="004A4A2E">
        <w:tc>
          <w:tcPr>
            <w:tcW w:w="8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A4A2E" w:rsidRPr="004A4A2E" w:rsidRDefault="004A4A2E" w:rsidP="004F7675">
            <w:pPr>
              <w:tabs>
                <w:tab w:val="left" w:pos="-473"/>
              </w:tabs>
              <w:spacing w:line="300" w:lineRule="exact"/>
              <w:ind w:right="34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Crop</w:t>
            </w:r>
          </w:p>
        </w:tc>
        <w:tc>
          <w:tcPr>
            <w:tcW w:w="7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A4A2E" w:rsidRPr="004A4A2E" w:rsidRDefault="004A4A2E" w:rsidP="004F7675">
            <w:pPr>
              <w:spacing w:line="300" w:lineRule="exact"/>
              <w:ind w:left="34"/>
              <w:jc w:val="both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SNS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A4A2E" w:rsidRPr="004A4A2E" w:rsidRDefault="004A4A2E" w:rsidP="004F7675">
            <w:pPr>
              <w:spacing w:line="300" w:lineRule="exact"/>
              <w:ind w:left="9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Total area of crop (ha)</w:t>
            </w:r>
          </w:p>
        </w:tc>
        <w:tc>
          <w:tcPr>
            <w:tcW w:w="154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</w:tcPr>
          <w:p w:rsidR="004A4A2E" w:rsidRPr="00406A09" w:rsidRDefault="004A4A2E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  <w:r w:rsidRPr="00406A09">
              <w:rPr>
                <w:rFonts w:ascii="Arial" w:eastAsia="Arial" w:hAnsi="Arial"/>
                <w:b/>
              </w:rPr>
              <w:t>Crop N requirement (kg</w:t>
            </w:r>
            <w:r w:rsidR="00E45F9D">
              <w:rPr>
                <w:rFonts w:ascii="Arial" w:eastAsia="Arial" w:hAnsi="Arial"/>
                <w:b/>
              </w:rPr>
              <w:t xml:space="preserve"> per </w:t>
            </w:r>
            <w:r w:rsidRPr="00406A09">
              <w:rPr>
                <w:rFonts w:ascii="Arial" w:eastAsia="Arial" w:hAnsi="Arial"/>
                <w:b/>
              </w:rPr>
              <w:t>ha)</w:t>
            </w:r>
          </w:p>
          <w:p w:rsidR="004A4A2E" w:rsidRPr="00406A09" w:rsidRDefault="004A4A2E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</w:p>
          <w:p w:rsidR="004A4A2E" w:rsidRPr="00406A09" w:rsidRDefault="004A4A2E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</w:p>
          <w:p w:rsidR="004A4A2E" w:rsidRPr="00406A09" w:rsidRDefault="004A4A2E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</w:p>
          <w:p w:rsidR="004A4A2E" w:rsidRPr="00406A09" w:rsidRDefault="004A4A2E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</w:p>
          <w:p w:rsidR="004A4A2E" w:rsidRPr="00406A09" w:rsidRDefault="004A4A2E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</w:p>
          <w:p w:rsidR="004A4A2E" w:rsidRPr="00406A09" w:rsidRDefault="004A4A2E" w:rsidP="00406A0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  <w:r w:rsidRPr="00406A09">
              <w:rPr>
                <w:rFonts w:ascii="Arial" w:eastAsia="Arial" w:hAnsi="Arial"/>
                <w:b/>
              </w:rPr>
              <w:t xml:space="preserve">Annex </w:t>
            </w:r>
            <w:r w:rsidR="00406A09" w:rsidRPr="00406A09">
              <w:rPr>
                <w:rFonts w:ascii="Arial" w:eastAsia="Arial" w:hAnsi="Arial"/>
                <w:b/>
              </w:rPr>
              <w:t>H</w:t>
            </w:r>
            <w:r w:rsidRPr="00406A09">
              <w:rPr>
                <w:rFonts w:ascii="Arial" w:eastAsia="Arial" w:hAnsi="Arial"/>
                <w:b/>
              </w:rPr>
              <w:t>*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A4A2E" w:rsidRPr="00406A09" w:rsidRDefault="004A4A2E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  <w:r w:rsidRPr="00406A09">
              <w:rPr>
                <w:rFonts w:ascii="Arial" w:eastAsia="Arial" w:hAnsi="Arial"/>
                <w:b/>
              </w:rPr>
              <w:t>Type</w:t>
            </w:r>
            <w:r w:rsidR="004368F2">
              <w:rPr>
                <w:rFonts w:ascii="Arial" w:eastAsia="Arial" w:hAnsi="Arial"/>
                <w:b/>
              </w:rPr>
              <w:t xml:space="preserve"> of </w:t>
            </w:r>
            <w:r w:rsidR="004368F2" w:rsidRPr="004368F2">
              <w:rPr>
                <w:rFonts w:ascii="Arial" w:eastAsia="Arial" w:hAnsi="Arial"/>
                <w:b/>
                <w:sz w:val="20"/>
                <w:szCs w:val="20"/>
              </w:rPr>
              <w:t>manure</w:t>
            </w:r>
          </w:p>
        </w:tc>
        <w:tc>
          <w:tcPr>
            <w:tcW w:w="11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A4A2E" w:rsidRPr="00406A09" w:rsidRDefault="004A4A2E" w:rsidP="004F767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  <w:r w:rsidRPr="00406A09">
              <w:rPr>
                <w:rFonts w:ascii="Arial" w:eastAsia="Arial" w:hAnsi="Arial"/>
                <w:b/>
              </w:rPr>
              <w:t>Total amount</w:t>
            </w:r>
          </w:p>
          <w:p w:rsidR="004A4A2E" w:rsidRPr="00406A09" w:rsidRDefault="004A4A2E" w:rsidP="004F767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  <w:r w:rsidRPr="00406A09">
              <w:rPr>
                <w:rFonts w:ascii="Arial" w:eastAsia="Arial" w:hAnsi="Arial"/>
                <w:b/>
              </w:rPr>
              <w:t>of manure</w:t>
            </w:r>
          </w:p>
          <w:p w:rsidR="004A4A2E" w:rsidRPr="00406A09" w:rsidRDefault="004A4A2E" w:rsidP="004F767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  <w:r w:rsidRPr="00406A09">
              <w:rPr>
                <w:rFonts w:ascii="Arial" w:eastAsia="Arial" w:hAnsi="Arial"/>
                <w:b/>
              </w:rPr>
              <w:t>to be applied</w:t>
            </w:r>
          </w:p>
          <w:p w:rsidR="004A4A2E" w:rsidRPr="00406A09" w:rsidRDefault="004A4A2E" w:rsidP="004F767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  <w:r w:rsidRPr="00406A09">
              <w:rPr>
                <w:rFonts w:ascii="Arial" w:eastAsia="Arial" w:hAnsi="Arial"/>
                <w:b/>
              </w:rPr>
              <w:t>to field(s)</w:t>
            </w:r>
          </w:p>
          <w:p w:rsidR="004A4A2E" w:rsidRPr="00406A09" w:rsidRDefault="004A4A2E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  <w:r w:rsidRPr="00406A09">
              <w:rPr>
                <w:rFonts w:ascii="Arial" w:eastAsia="Arial" w:hAnsi="Arial"/>
                <w:b/>
              </w:rPr>
              <w:t>(m</w:t>
            </w:r>
            <w:r w:rsidRPr="00406A09">
              <w:rPr>
                <w:rFonts w:ascii="Arial" w:eastAsia="Arial" w:hAnsi="Arial"/>
                <w:b/>
                <w:vertAlign w:val="superscript"/>
              </w:rPr>
              <w:t>3</w:t>
            </w:r>
            <w:r w:rsidRPr="00406A09">
              <w:rPr>
                <w:rFonts w:ascii="Arial" w:eastAsia="Arial" w:hAnsi="Arial"/>
                <w:b/>
              </w:rPr>
              <w:t xml:space="preserve"> or t)</w:t>
            </w:r>
          </w:p>
        </w:tc>
        <w:tc>
          <w:tcPr>
            <w:tcW w:w="12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A4A2E" w:rsidRPr="00406A09" w:rsidRDefault="004A4A2E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  <w:r w:rsidRPr="00406A09">
              <w:rPr>
                <w:rFonts w:ascii="Arial" w:eastAsia="Arial" w:hAnsi="Arial"/>
                <w:b/>
              </w:rPr>
              <w:t>Amount</w:t>
            </w:r>
          </w:p>
          <w:p w:rsidR="004A4A2E" w:rsidRPr="00406A09" w:rsidRDefault="004A4A2E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  <w:r w:rsidRPr="00406A09">
              <w:rPr>
                <w:rFonts w:ascii="Arial" w:eastAsia="Arial" w:hAnsi="Arial"/>
                <w:b/>
              </w:rPr>
              <w:t xml:space="preserve">of </w:t>
            </w:r>
            <w:r w:rsidR="004368F2" w:rsidRPr="00406A09">
              <w:rPr>
                <w:rFonts w:ascii="Arial" w:eastAsia="Arial" w:hAnsi="Arial"/>
                <w:b/>
              </w:rPr>
              <w:t xml:space="preserve">available </w:t>
            </w:r>
            <w:r w:rsidRPr="00406A09">
              <w:rPr>
                <w:rFonts w:ascii="Arial" w:eastAsia="Arial" w:hAnsi="Arial"/>
                <w:b/>
              </w:rPr>
              <w:t xml:space="preserve">N </w:t>
            </w:r>
            <w:r w:rsidR="009A1D84">
              <w:rPr>
                <w:rFonts w:ascii="Arial" w:eastAsia="Arial" w:hAnsi="Arial"/>
                <w:b/>
              </w:rPr>
              <w:t xml:space="preserve">(kg </w:t>
            </w:r>
            <w:r w:rsidR="004368F2">
              <w:rPr>
                <w:rFonts w:ascii="Arial" w:eastAsia="Arial" w:hAnsi="Arial"/>
                <w:b/>
              </w:rPr>
              <w:t>per</w:t>
            </w:r>
            <w:r w:rsidRPr="00406A09">
              <w:rPr>
                <w:rFonts w:ascii="Arial" w:eastAsia="Arial" w:hAnsi="Arial"/>
                <w:b/>
              </w:rPr>
              <w:t xml:space="preserve"> m</w:t>
            </w:r>
            <w:r w:rsidRPr="00406A09">
              <w:rPr>
                <w:rFonts w:ascii="Arial" w:eastAsia="Arial" w:hAnsi="Arial"/>
                <w:b/>
                <w:vertAlign w:val="superscript"/>
              </w:rPr>
              <w:t>3</w:t>
            </w:r>
            <w:r w:rsidRPr="00406A09">
              <w:rPr>
                <w:rFonts w:ascii="Arial" w:eastAsia="Arial" w:hAnsi="Arial"/>
                <w:b/>
              </w:rPr>
              <w:t xml:space="preserve"> or t</w:t>
            </w:r>
            <w:r w:rsidR="009A1D84">
              <w:rPr>
                <w:rFonts w:ascii="Arial" w:eastAsia="Arial" w:hAnsi="Arial"/>
                <w:b/>
              </w:rPr>
              <w:t>)</w:t>
            </w:r>
          </w:p>
          <w:p w:rsidR="004A4A2E" w:rsidRPr="00406A09" w:rsidRDefault="004A4A2E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</w:p>
          <w:p w:rsidR="004A4A2E" w:rsidRPr="00406A09" w:rsidRDefault="004A4A2E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</w:p>
          <w:p w:rsidR="004A4A2E" w:rsidRPr="00406A09" w:rsidRDefault="004A4A2E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</w:p>
          <w:p w:rsidR="004A4A2E" w:rsidRPr="00406A09" w:rsidRDefault="004A4A2E" w:rsidP="00406A0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</w:rPr>
            </w:pPr>
            <w:r w:rsidRPr="00406A09">
              <w:rPr>
                <w:rFonts w:ascii="Arial" w:eastAsia="Arial" w:hAnsi="Arial"/>
                <w:b/>
              </w:rPr>
              <w:t xml:space="preserve">Annex </w:t>
            </w:r>
            <w:r w:rsidR="00406A09" w:rsidRPr="00406A09">
              <w:rPr>
                <w:rFonts w:ascii="Arial" w:eastAsia="Arial" w:hAnsi="Arial"/>
                <w:b/>
              </w:rPr>
              <w:t>G</w:t>
            </w:r>
            <w:r w:rsidRPr="00406A09">
              <w:rPr>
                <w:rFonts w:ascii="Arial" w:eastAsia="Arial" w:hAnsi="Arial"/>
                <w:b/>
              </w:rPr>
              <w:t>*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A4A2E" w:rsidRPr="004A4A2E" w:rsidRDefault="004A4A2E" w:rsidP="004F767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Total amount</w:t>
            </w:r>
          </w:p>
          <w:p w:rsidR="004A4A2E" w:rsidRPr="004A4A2E" w:rsidRDefault="004A4A2E" w:rsidP="004F767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of available</w:t>
            </w:r>
            <w:r w:rsidR="004368F2" w:rsidRPr="004A4A2E">
              <w:rPr>
                <w:rFonts w:ascii="Arial" w:eastAsia="Arial" w:hAnsi="Arial"/>
                <w:b/>
                <w:color w:val="000000"/>
              </w:rPr>
              <w:t xml:space="preserve"> N</w:t>
            </w:r>
            <w:r w:rsidR="004368F2">
              <w:rPr>
                <w:rFonts w:ascii="Arial" w:eastAsia="Arial" w:hAnsi="Arial"/>
                <w:b/>
                <w:color w:val="000000"/>
              </w:rPr>
              <w:t xml:space="preserve"> </w:t>
            </w:r>
            <w:r w:rsidRPr="004A4A2E">
              <w:rPr>
                <w:rFonts w:ascii="Arial" w:eastAsia="Arial" w:hAnsi="Arial"/>
                <w:b/>
                <w:color w:val="000000"/>
              </w:rPr>
              <w:t xml:space="preserve">to </w:t>
            </w:r>
            <w:r w:rsidR="004368F2">
              <w:rPr>
                <w:rFonts w:ascii="Arial" w:eastAsia="Arial" w:hAnsi="Arial"/>
                <w:b/>
                <w:color w:val="000000"/>
              </w:rPr>
              <w:t xml:space="preserve">be applied to </w:t>
            </w:r>
            <w:r w:rsidRPr="004A4A2E">
              <w:rPr>
                <w:rFonts w:ascii="Arial" w:eastAsia="Arial" w:hAnsi="Arial"/>
                <w:b/>
                <w:color w:val="000000"/>
              </w:rPr>
              <w:t>field(s)</w:t>
            </w:r>
          </w:p>
          <w:p w:rsidR="004A4A2E" w:rsidRPr="004A4A2E" w:rsidRDefault="004A4A2E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(kg)</w:t>
            </w:r>
          </w:p>
          <w:p w:rsidR="004A4A2E" w:rsidRPr="004A4A2E" w:rsidRDefault="004A4A2E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(F)x(G)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A4A2E" w:rsidRPr="004A4A2E" w:rsidRDefault="004A4A2E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Type of N</w:t>
            </w:r>
          </w:p>
          <w:p w:rsidR="004A4A2E" w:rsidRPr="004A4A2E" w:rsidRDefault="004A4A2E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fertiliser</w:t>
            </w:r>
          </w:p>
          <w:p w:rsidR="004A4A2E" w:rsidRPr="004A4A2E" w:rsidRDefault="004A4A2E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to be applied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A4A2E" w:rsidRPr="004A4A2E" w:rsidRDefault="004A4A2E" w:rsidP="004F767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Total amount of fertiliser product</w:t>
            </w:r>
          </w:p>
          <w:p w:rsidR="004A4A2E" w:rsidRPr="004A4A2E" w:rsidRDefault="004A4A2E" w:rsidP="004F767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to be applied</w:t>
            </w:r>
          </w:p>
          <w:p w:rsidR="004A4A2E" w:rsidRPr="004A4A2E" w:rsidRDefault="004A4A2E" w:rsidP="004F767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to field(s)</w:t>
            </w:r>
          </w:p>
          <w:p w:rsidR="004A4A2E" w:rsidRPr="004A4A2E" w:rsidRDefault="004A4A2E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 xml:space="preserve"> (kg)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A4A2E" w:rsidRPr="004A4A2E" w:rsidRDefault="004A4A2E" w:rsidP="004F767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Total amount</w:t>
            </w:r>
          </w:p>
          <w:p w:rsidR="004A4A2E" w:rsidRPr="004A4A2E" w:rsidRDefault="004A4A2E" w:rsidP="004F767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 xml:space="preserve">of N </w:t>
            </w:r>
            <w:r w:rsidR="00585F77">
              <w:rPr>
                <w:rFonts w:ascii="Arial" w:eastAsia="Arial" w:hAnsi="Arial"/>
                <w:b/>
                <w:color w:val="000000"/>
              </w:rPr>
              <w:t xml:space="preserve">from </w:t>
            </w:r>
            <w:r w:rsidRPr="004A4A2E">
              <w:rPr>
                <w:rFonts w:ascii="Arial" w:eastAsia="Arial" w:hAnsi="Arial"/>
                <w:b/>
                <w:color w:val="000000"/>
              </w:rPr>
              <w:t>fertiliser</w:t>
            </w:r>
          </w:p>
          <w:p w:rsidR="004A4A2E" w:rsidRPr="004A4A2E" w:rsidRDefault="004A4A2E" w:rsidP="004F767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to be applied</w:t>
            </w:r>
          </w:p>
          <w:p w:rsidR="004A4A2E" w:rsidRPr="004A4A2E" w:rsidRDefault="004A4A2E" w:rsidP="004F767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to field(s)</w:t>
            </w:r>
          </w:p>
          <w:p w:rsidR="004A4A2E" w:rsidRPr="004A4A2E" w:rsidRDefault="004A4A2E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(kg)</w:t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A4A2E" w:rsidRPr="004A4A2E" w:rsidRDefault="004A4A2E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Total</w:t>
            </w:r>
          </w:p>
          <w:p w:rsidR="004A4A2E" w:rsidRPr="004A4A2E" w:rsidRDefault="004A4A2E" w:rsidP="004F767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amount</w:t>
            </w:r>
          </w:p>
          <w:p w:rsidR="004A4A2E" w:rsidRPr="004A4A2E" w:rsidRDefault="004A4A2E" w:rsidP="004F767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of N</w:t>
            </w:r>
          </w:p>
          <w:p w:rsidR="004A4A2E" w:rsidRPr="004A4A2E" w:rsidRDefault="004A4A2E" w:rsidP="004F7675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to be</w:t>
            </w:r>
          </w:p>
          <w:p w:rsidR="004A4A2E" w:rsidRPr="004A4A2E" w:rsidRDefault="004A4A2E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applied</w:t>
            </w:r>
            <w:r w:rsidR="00585F77">
              <w:rPr>
                <w:rFonts w:ascii="Arial" w:eastAsia="Arial" w:hAnsi="Arial"/>
                <w:b/>
                <w:color w:val="000000"/>
              </w:rPr>
              <w:t xml:space="preserve"> </w:t>
            </w:r>
            <w:r w:rsidR="004368F2">
              <w:rPr>
                <w:rFonts w:ascii="Arial" w:eastAsia="Arial" w:hAnsi="Arial"/>
                <w:b/>
                <w:color w:val="000000"/>
              </w:rPr>
              <w:t>to</w:t>
            </w:r>
          </w:p>
          <w:p w:rsidR="004A4A2E" w:rsidRPr="004A4A2E" w:rsidRDefault="004A4A2E" w:rsidP="004F7675">
            <w:pPr>
              <w:spacing w:line="24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field(s)</w:t>
            </w:r>
          </w:p>
          <w:p w:rsidR="004A4A2E" w:rsidRPr="004A4A2E" w:rsidRDefault="004A4A2E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(kg)</w:t>
            </w:r>
          </w:p>
          <w:p w:rsidR="004A4A2E" w:rsidRPr="004A4A2E" w:rsidRDefault="004A4A2E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4A4A2E">
              <w:rPr>
                <w:rFonts w:ascii="Arial" w:eastAsia="Arial" w:hAnsi="Arial"/>
                <w:b/>
                <w:color w:val="000000"/>
              </w:rPr>
              <w:t>(H)+(K)</w:t>
            </w:r>
          </w:p>
        </w:tc>
        <w:tc>
          <w:tcPr>
            <w:tcW w:w="1418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</w:tcPr>
          <w:p w:rsidR="004A4A2E" w:rsidRDefault="004A4A2E" w:rsidP="004F7675">
            <w:pPr>
              <w:ind w:right="-176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bookmarkStart w:id="3" w:name="_GoBack"/>
        <w:bookmarkEnd w:id="3"/>
      </w:tr>
      <w:tr w:rsidR="004A4A2E">
        <w:tc>
          <w:tcPr>
            <w:tcW w:w="8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A4A2E" w:rsidRDefault="004A4A2E" w:rsidP="004F7675">
            <w:pPr>
              <w:spacing w:before="92" w:after="111" w:line="300" w:lineRule="exact"/>
              <w:ind w:left="95" w:right="125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(A)</w:t>
            </w:r>
          </w:p>
        </w:tc>
        <w:tc>
          <w:tcPr>
            <w:tcW w:w="7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A4A2E" w:rsidRDefault="004A4A2E" w:rsidP="004F7675">
            <w:pPr>
              <w:spacing w:before="82" w:after="121" w:line="300" w:lineRule="exact"/>
              <w:ind w:left="95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(B)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A4A2E" w:rsidRDefault="004A4A2E" w:rsidP="004F7675">
            <w:pPr>
              <w:spacing w:before="82" w:after="121" w:line="300" w:lineRule="exact"/>
              <w:ind w:left="95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(C)</w:t>
            </w:r>
          </w:p>
        </w:tc>
        <w:tc>
          <w:tcPr>
            <w:tcW w:w="154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4A4A2E" w:rsidRDefault="004A4A2E" w:rsidP="004F7675">
            <w:pPr>
              <w:spacing w:before="82" w:after="121" w:line="300" w:lineRule="exact"/>
              <w:ind w:left="95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(D)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A4A2E" w:rsidRDefault="004A4A2E" w:rsidP="004F7675">
            <w:pPr>
              <w:spacing w:before="82" w:after="121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(E)</w:t>
            </w:r>
          </w:p>
        </w:tc>
        <w:tc>
          <w:tcPr>
            <w:tcW w:w="11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A4A2E" w:rsidRDefault="004A4A2E" w:rsidP="004F7675">
            <w:pPr>
              <w:spacing w:before="82" w:after="121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(F)</w:t>
            </w:r>
          </w:p>
        </w:tc>
        <w:tc>
          <w:tcPr>
            <w:tcW w:w="12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A4A2E" w:rsidRDefault="004A4A2E" w:rsidP="004F7675">
            <w:pPr>
              <w:spacing w:before="82" w:after="121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(G)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A4A2E" w:rsidRDefault="004A4A2E" w:rsidP="004F7675">
            <w:pPr>
              <w:spacing w:before="82" w:after="121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(H)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A4A2E" w:rsidRDefault="004A4A2E" w:rsidP="004F7675">
            <w:pPr>
              <w:spacing w:before="82" w:after="121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(I)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A4A2E" w:rsidRDefault="004A4A2E" w:rsidP="004F7675">
            <w:pPr>
              <w:spacing w:before="82" w:after="121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(J)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A4A2E" w:rsidRDefault="004A4A2E" w:rsidP="004F7675">
            <w:pPr>
              <w:spacing w:before="82" w:after="121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(K)</w:t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A4A2E" w:rsidRDefault="004A4A2E" w:rsidP="004F7675">
            <w:pPr>
              <w:spacing w:before="82" w:after="121" w:line="300" w:lineRule="exact"/>
              <w:ind w:right="541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(L)</w:t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4A4A2E" w:rsidRDefault="004A4A2E" w:rsidP="004F7675">
            <w:pPr>
              <w:spacing w:before="82" w:after="121" w:line="300" w:lineRule="exact"/>
              <w:ind w:right="-176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(M)</w:t>
            </w:r>
          </w:p>
        </w:tc>
      </w:tr>
      <w:tr w:rsidR="006469F8">
        <w:trPr>
          <w:trHeight w:val="510"/>
        </w:trPr>
        <w:tc>
          <w:tcPr>
            <w:tcW w:w="8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ind w:left="-33" w:right="-108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7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ind w:left="-108" w:right="-91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ind w:left="17" w:right="51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6469F8" w:rsidRDefault="002D00A6" w:rsidP="006469F8">
            <w:pPr>
              <w:ind w:left="95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ind w:right="451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6469F8" w:rsidRDefault="002D00A6" w:rsidP="006469F8">
            <w:pPr>
              <w:ind w:right="-176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rPr>
          <w:trHeight w:val="510"/>
        </w:trPr>
        <w:tc>
          <w:tcPr>
            <w:tcW w:w="8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ind w:left="-33" w:right="-108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7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ind w:left="-108" w:right="-91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ind w:left="17" w:right="51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6469F8" w:rsidRDefault="002D00A6" w:rsidP="006469F8">
            <w:pPr>
              <w:ind w:left="95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ind w:right="451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6469F8" w:rsidRDefault="002D00A6" w:rsidP="006469F8">
            <w:pPr>
              <w:ind w:right="-176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rPr>
          <w:trHeight w:val="510"/>
        </w:trPr>
        <w:tc>
          <w:tcPr>
            <w:tcW w:w="8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ind w:left="-33" w:right="-108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7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ind w:left="-108" w:right="-91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ind w:left="17" w:right="51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6469F8" w:rsidRDefault="002D00A6" w:rsidP="006469F8">
            <w:pPr>
              <w:ind w:left="95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ind w:right="451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6469F8" w:rsidRDefault="002D00A6" w:rsidP="006469F8">
            <w:pPr>
              <w:ind w:right="-176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rPr>
          <w:trHeight w:val="510"/>
        </w:trPr>
        <w:tc>
          <w:tcPr>
            <w:tcW w:w="8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ind w:left="-33" w:right="-108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7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ind w:left="-108" w:right="-91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ind w:left="17" w:right="51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6469F8" w:rsidRDefault="002D00A6" w:rsidP="006469F8">
            <w:pPr>
              <w:ind w:left="95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ind w:right="451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6469F8" w:rsidRDefault="002D00A6" w:rsidP="006469F8">
            <w:pPr>
              <w:ind w:right="-176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rPr>
          <w:trHeight w:val="510"/>
        </w:trPr>
        <w:tc>
          <w:tcPr>
            <w:tcW w:w="8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ind w:left="-33" w:right="-108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7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ind w:left="-108" w:right="-91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ind w:left="17" w:right="51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6469F8" w:rsidRDefault="002D00A6" w:rsidP="006469F8">
            <w:pPr>
              <w:ind w:left="95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469F8" w:rsidRDefault="002D00A6" w:rsidP="006469F8">
            <w:pPr>
              <w:ind w:right="451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6469F8" w:rsidRDefault="002D00A6" w:rsidP="006469F8">
            <w:pPr>
              <w:ind w:right="-176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</w:tbl>
    <w:p w:rsidR="00FB5AE5" w:rsidRDefault="00FB5AE5" w:rsidP="00CE4ACE">
      <w:pPr>
        <w:spacing w:line="288" w:lineRule="exact"/>
        <w:ind w:right="-17"/>
        <w:textAlignment w:val="baseline"/>
        <w:rPr>
          <w:rFonts w:eastAsia="Times New Roman"/>
          <w:color w:val="000000"/>
          <w:sz w:val="24"/>
        </w:rPr>
      </w:pPr>
    </w:p>
    <w:p w:rsidR="00B64AA6" w:rsidRDefault="00FB5AE5" w:rsidP="004368F2">
      <w:pPr>
        <w:spacing w:before="2" w:line="278" w:lineRule="exact"/>
        <w:ind w:left="-142" w:right="-16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* refers to </w:t>
      </w:r>
      <w:r w:rsidR="00406A09" w:rsidRPr="00406A09">
        <w:rPr>
          <w:rFonts w:ascii="Arial" w:eastAsia="Arial" w:hAnsi="Arial"/>
          <w:sz w:val="24"/>
        </w:rPr>
        <w:t>Annexes H and G</w:t>
      </w:r>
      <w:r w:rsidR="00406A09">
        <w:rPr>
          <w:rFonts w:ascii="Arial" w:eastAsia="Arial" w:hAnsi="Arial"/>
          <w:color w:val="000000"/>
          <w:sz w:val="24"/>
        </w:rPr>
        <w:t xml:space="preserve"> </w:t>
      </w:r>
      <w:r>
        <w:rPr>
          <w:rFonts w:ascii="Arial" w:eastAsia="Arial" w:hAnsi="Arial"/>
          <w:color w:val="000000"/>
          <w:sz w:val="24"/>
        </w:rPr>
        <w:t>in the NAP</w:t>
      </w:r>
      <w:r w:rsidR="00E45F9D">
        <w:rPr>
          <w:rFonts w:ascii="Arial" w:eastAsia="Arial" w:hAnsi="Arial"/>
          <w:color w:val="000000"/>
          <w:sz w:val="24"/>
        </w:rPr>
        <w:t xml:space="preserve"> 2015-2018</w:t>
      </w:r>
      <w:r>
        <w:rPr>
          <w:rFonts w:ascii="Arial" w:eastAsia="Arial" w:hAnsi="Arial"/>
          <w:color w:val="000000"/>
          <w:sz w:val="24"/>
        </w:rPr>
        <w:t xml:space="preserve"> and Phosphorus Regulations Guidance Booklet.</w:t>
      </w:r>
    </w:p>
    <w:p w:rsidR="00B9186F" w:rsidRDefault="00B9186F">
      <w:pPr>
        <w:sectPr w:rsidR="00B9186F">
          <w:pgSz w:w="16838" w:h="11909" w:orient="landscape"/>
          <w:pgMar w:top="760" w:right="820" w:bottom="268" w:left="867" w:header="720" w:footer="720" w:gutter="0"/>
          <w:cols w:space="720"/>
        </w:sectPr>
      </w:pPr>
    </w:p>
    <w:tbl>
      <w:tblPr>
        <w:tblpPr w:leftFromText="180" w:rightFromText="180" w:vertAnchor="page" w:horzAnchor="margin" w:tblpXSpec="right" w:tblpY="114"/>
        <w:tblW w:w="16020" w:type="dxa"/>
        <w:tblBorders>
          <w:bottom w:val="single" w:sz="4" w:space="0" w:color="0070C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51"/>
        <w:gridCol w:w="14369"/>
      </w:tblGrid>
      <w:tr w:rsidR="00D274E0" w:rsidRPr="002F6567">
        <w:trPr>
          <w:trHeight w:hRule="exact" w:val="1834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:rsidR="00D274E0" w:rsidRPr="004139F5" w:rsidRDefault="00B64AA6" w:rsidP="004139F5">
            <w:pPr>
              <w:ind w:right="309"/>
              <w:jc w:val="right"/>
              <w:textAlignment w:val="baseline"/>
              <w:rPr>
                <w:rFonts w:ascii="Arial" w:eastAsia="Arial" w:hAnsi="Arial"/>
                <w:b/>
                <w:color w:val="0070C0"/>
                <w:sz w:val="70"/>
              </w:rPr>
            </w:pPr>
            <w:r w:rsidRPr="004139F5">
              <w:rPr>
                <w:rFonts w:ascii="Arial" w:eastAsia="Arial" w:hAnsi="Arial"/>
                <w:b/>
                <w:color w:val="0070C0"/>
                <w:sz w:val="70"/>
              </w:rPr>
              <w:lastRenderedPageBreak/>
              <w:t>7</w:t>
            </w:r>
          </w:p>
        </w:tc>
        <w:tc>
          <w:tcPr>
            <w:tcW w:w="14369" w:type="dxa"/>
            <w:vAlign w:val="center"/>
          </w:tcPr>
          <w:p w:rsidR="00D274E0" w:rsidRPr="004139F5" w:rsidRDefault="00D274E0" w:rsidP="004139F5">
            <w:pPr>
              <w:ind w:left="193"/>
              <w:textAlignment w:val="baseline"/>
              <w:rPr>
                <w:rFonts w:ascii="Arial" w:eastAsia="Arial" w:hAnsi="Arial"/>
                <w:b/>
                <w:color w:val="0070C0"/>
                <w:spacing w:val="-6"/>
                <w:w w:val="105"/>
                <w:sz w:val="43"/>
              </w:rPr>
            </w:pPr>
            <w:r w:rsidRPr="004139F5">
              <w:rPr>
                <w:rFonts w:ascii="Arial" w:eastAsia="Arial" w:hAnsi="Arial"/>
                <w:b/>
                <w:color w:val="0070C0"/>
                <w:spacing w:val="-2"/>
                <w:w w:val="105"/>
                <w:sz w:val="43"/>
              </w:rPr>
              <w:t xml:space="preserve">Planning the amount of </w:t>
            </w:r>
            <w:r w:rsidR="00976FBC" w:rsidRPr="004139F5">
              <w:rPr>
                <w:rFonts w:ascii="Arial" w:eastAsia="Arial" w:hAnsi="Arial"/>
                <w:b/>
                <w:color w:val="0070C0"/>
                <w:spacing w:val="-2"/>
                <w:w w:val="105"/>
                <w:sz w:val="43"/>
              </w:rPr>
              <w:t>phosphate (P</w:t>
            </w:r>
            <w:r w:rsidR="00527E97" w:rsidRPr="004139F5">
              <w:rPr>
                <w:rFonts w:ascii="Arial" w:eastAsia="Arial" w:hAnsi="Arial"/>
                <w:b/>
                <w:color w:val="0070C0"/>
                <w:spacing w:val="-2"/>
                <w:w w:val="105"/>
                <w:sz w:val="43"/>
                <w:vertAlign w:val="subscript"/>
              </w:rPr>
              <w:t>2</w:t>
            </w:r>
            <w:r w:rsidR="00976FBC" w:rsidRPr="004139F5">
              <w:rPr>
                <w:rFonts w:ascii="Arial" w:eastAsia="Arial" w:hAnsi="Arial"/>
                <w:b/>
                <w:color w:val="0070C0"/>
                <w:spacing w:val="-2"/>
                <w:w w:val="105"/>
                <w:sz w:val="43"/>
              </w:rPr>
              <w:t>O</w:t>
            </w:r>
            <w:r w:rsidR="00527E97" w:rsidRPr="004139F5">
              <w:rPr>
                <w:rFonts w:ascii="Arial" w:eastAsia="Arial" w:hAnsi="Arial"/>
                <w:b/>
                <w:color w:val="0070C0"/>
                <w:spacing w:val="-2"/>
                <w:w w:val="105"/>
                <w:sz w:val="43"/>
                <w:vertAlign w:val="subscript"/>
              </w:rPr>
              <w:t>5</w:t>
            </w:r>
            <w:r w:rsidR="00976FBC" w:rsidRPr="004139F5">
              <w:rPr>
                <w:rFonts w:ascii="Arial" w:eastAsia="Arial" w:hAnsi="Arial"/>
                <w:b/>
                <w:color w:val="0070C0"/>
                <w:spacing w:val="-2"/>
                <w:w w:val="105"/>
                <w:sz w:val="43"/>
              </w:rPr>
              <w:t>)</w:t>
            </w:r>
            <w:r w:rsidR="00943095" w:rsidRPr="004139F5">
              <w:rPr>
                <w:rFonts w:ascii="Arial" w:eastAsia="Arial" w:hAnsi="Arial"/>
                <w:b/>
                <w:color w:val="0070C0"/>
                <w:spacing w:val="-2"/>
                <w:w w:val="105"/>
                <w:sz w:val="43"/>
              </w:rPr>
              <w:t xml:space="preserve"> </w:t>
            </w:r>
            <w:r w:rsidRPr="004139F5">
              <w:rPr>
                <w:rFonts w:ascii="Arial" w:eastAsia="Arial" w:hAnsi="Arial"/>
                <w:b/>
                <w:color w:val="0070C0"/>
                <w:spacing w:val="-2"/>
                <w:w w:val="105"/>
                <w:sz w:val="43"/>
              </w:rPr>
              <w:t xml:space="preserve">to be applied to crops including </w:t>
            </w:r>
            <w:r w:rsidRPr="004139F5">
              <w:rPr>
                <w:rFonts w:ascii="Arial" w:eastAsia="Arial" w:hAnsi="Arial"/>
                <w:b/>
                <w:color w:val="0070C0"/>
                <w:spacing w:val="-10"/>
                <w:w w:val="105"/>
                <w:sz w:val="43"/>
              </w:rPr>
              <w:t>grass</w:t>
            </w:r>
          </w:p>
        </w:tc>
      </w:tr>
    </w:tbl>
    <w:p w:rsidR="00B9186F" w:rsidRDefault="00B9186F">
      <w:pPr>
        <w:spacing w:after="98" w:line="410" w:lineRule="exact"/>
        <w:sectPr w:rsidR="00B9186F">
          <w:pgSz w:w="16838" w:h="11909" w:orient="landscape"/>
          <w:pgMar w:top="740" w:right="820" w:bottom="222" w:left="902" w:header="720" w:footer="720" w:gutter="0"/>
          <w:cols w:space="720"/>
        </w:sectPr>
      </w:pPr>
    </w:p>
    <w:p w:rsidR="00E57FC4" w:rsidRDefault="00585F77" w:rsidP="00B909B1">
      <w:pPr>
        <w:spacing w:before="60" w:line="278" w:lineRule="exact"/>
        <w:ind w:left="144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lastRenderedPageBreak/>
        <w:t>Where no chemical P</w:t>
      </w:r>
      <w:r w:rsidRPr="009E58A2">
        <w:rPr>
          <w:rFonts w:ascii="Arial" w:eastAsia="Arial" w:hAnsi="Arial"/>
          <w:color w:val="000000"/>
          <w:sz w:val="24"/>
          <w:vertAlign w:val="subscript"/>
        </w:rPr>
        <w:t>2</w:t>
      </w:r>
      <w:r>
        <w:rPr>
          <w:rFonts w:ascii="Arial" w:eastAsia="Arial" w:hAnsi="Arial"/>
          <w:color w:val="000000"/>
          <w:sz w:val="24"/>
        </w:rPr>
        <w:t>O</w:t>
      </w:r>
      <w:r w:rsidRPr="009E58A2">
        <w:rPr>
          <w:rFonts w:ascii="Arial" w:eastAsia="Arial" w:hAnsi="Arial"/>
          <w:color w:val="000000"/>
          <w:sz w:val="24"/>
          <w:vertAlign w:val="subscript"/>
        </w:rPr>
        <w:t>5</w:t>
      </w:r>
      <w:r>
        <w:rPr>
          <w:rFonts w:ascii="Arial" w:eastAsia="Arial" w:hAnsi="Arial"/>
          <w:color w:val="000000"/>
          <w:sz w:val="24"/>
        </w:rPr>
        <w:t xml:space="preserve"> fertiliser is to be applied, there is no legal </w:t>
      </w:r>
      <w:r w:rsidRPr="00B309BC">
        <w:rPr>
          <w:rFonts w:ascii="Arial" w:eastAsia="Arial" w:hAnsi="Arial"/>
          <w:sz w:val="24"/>
        </w:rPr>
        <w:t>obligation to demonstrate</w:t>
      </w:r>
      <w:r>
        <w:rPr>
          <w:rFonts w:ascii="Arial" w:eastAsia="Arial" w:hAnsi="Arial"/>
          <w:color w:val="000000"/>
          <w:sz w:val="24"/>
        </w:rPr>
        <w:t xml:space="preserve"> a crop requirement for P</w:t>
      </w:r>
      <w:r w:rsidRPr="009E58A2">
        <w:rPr>
          <w:rFonts w:ascii="Arial" w:eastAsia="Arial" w:hAnsi="Arial"/>
          <w:color w:val="000000"/>
          <w:sz w:val="24"/>
          <w:vertAlign w:val="subscript"/>
        </w:rPr>
        <w:t>2</w:t>
      </w:r>
      <w:r>
        <w:rPr>
          <w:rFonts w:ascii="Arial" w:eastAsia="Arial" w:hAnsi="Arial"/>
          <w:color w:val="000000"/>
          <w:sz w:val="24"/>
        </w:rPr>
        <w:t>O</w:t>
      </w:r>
      <w:r w:rsidRPr="009E58A2">
        <w:rPr>
          <w:rFonts w:ascii="Arial" w:eastAsia="Arial" w:hAnsi="Arial"/>
          <w:color w:val="000000"/>
          <w:sz w:val="24"/>
          <w:vertAlign w:val="subscript"/>
        </w:rPr>
        <w:t>5</w:t>
      </w:r>
      <w:r>
        <w:rPr>
          <w:rFonts w:ascii="Arial" w:eastAsia="Arial" w:hAnsi="Arial"/>
          <w:color w:val="000000"/>
          <w:sz w:val="24"/>
        </w:rPr>
        <w:t xml:space="preserve"> from application of livestock manures.  </w:t>
      </w:r>
      <w:r w:rsidR="004A4A2E">
        <w:rPr>
          <w:rFonts w:ascii="Arial" w:eastAsia="Arial" w:hAnsi="Arial"/>
          <w:color w:val="000000"/>
          <w:sz w:val="24"/>
        </w:rPr>
        <w:t>Y</w:t>
      </w:r>
      <w:r w:rsidR="00117516">
        <w:rPr>
          <w:rFonts w:ascii="Arial" w:eastAsia="Arial" w:hAnsi="Arial"/>
          <w:color w:val="000000"/>
          <w:sz w:val="24"/>
        </w:rPr>
        <w:t>ou are o</w:t>
      </w:r>
      <w:r w:rsidR="00117516" w:rsidRPr="004E203D">
        <w:rPr>
          <w:rFonts w:ascii="Arial" w:eastAsia="Arial" w:hAnsi="Arial"/>
          <w:color w:val="000000"/>
          <w:sz w:val="24"/>
        </w:rPr>
        <w:t xml:space="preserve">nly </w:t>
      </w:r>
      <w:r w:rsidR="00117516">
        <w:rPr>
          <w:rFonts w:ascii="Arial" w:eastAsia="Arial" w:hAnsi="Arial"/>
          <w:color w:val="000000"/>
          <w:sz w:val="24"/>
        </w:rPr>
        <w:t xml:space="preserve">required to </w:t>
      </w:r>
      <w:r w:rsidR="00117516" w:rsidRPr="004E203D">
        <w:rPr>
          <w:rFonts w:ascii="Arial" w:eastAsia="Arial" w:hAnsi="Arial"/>
          <w:color w:val="000000"/>
          <w:sz w:val="24"/>
        </w:rPr>
        <w:t xml:space="preserve">complete this table if you </w:t>
      </w:r>
      <w:r w:rsidR="00117516">
        <w:rPr>
          <w:rFonts w:ascii="Arial" w:eastAsia="Arial" w:hAnsi="Arial"/>
          <w:color w:val="000000"/>
          <w:sz w:val="24"/>
        </w:rPr>
        <w:t xml:space="preserve">are planning to apply chemical </w:t>
      </w:r>
      <w:r w:rsidR="00190554">
        <w:rPr>
          <w:rFonts w:ascii="Arial" w:eastAsia="Arial" w:hAnsi="Arial"/>
          <w:color w:val="000000"/>
          <w:sz w:val="24"/>
        </w:rPr>
        <w:t>p</w:t>
      </w:r>
      <w:r w:rsidR="00976FBC">
        <w:rPr>
          <w:rFonts w:ascii="Arial" w:eastAsia="Arial" w:hAnsi="Arial"/>
          <w:color w:val="000000"/>
          <w:sz w:val="24"/>
        </w:rPr>
        <w:t>hosphate</w:t>
      </w:r>
      <w:r w:rsidR="00190554">
        <w:rPr>
          <w:rFonts w:ascii="Arial" w:eastAsia="Arial" w:hAnsi="Arial"/>
          <w:color w:val="000000"/>
          <w:sz w:val="24"/>
        </w:rPr>
        <w:t xml:space="preserve"> (</w:t>
      </w:r>
      <w:r w:rsidR="00117516">
        <w:rPr>
          <w:rFonts w:ascii="Arial" w:eastAsia="Arial" w:hAnsi="Arial"/>
          <w:color w:val="000000"/>
          <w:sz w:val="24"/>
        </w:rPr>
        <w:t>P</w:t>
      </w:r>
      <w:r w:rsidR="00976FBC" w:rsidRPr="00976FBC">
        <w:rPr>
          <w:rFonts w:ascii="Arial" w:eastAsia="Arial" w:hAnsi="Arial"/>
          <w:color w:val="000000"/>
          <w:sz w:val="24"/>
          <w:vertAlign w:val="subscript"/>
        </w:rPr>
        <w:t>2</w:t>
      </w:r>
      <w:r w:rsidR="00976FBC">
        <w:rPr>
          <w:rFonts w:ascii="Arial" w:eastAsia="Arial" w:hAnsi="Arial"/>
          <w:color w:val="000000"/>
          <w:sz w:val="24"/>
        </w:rPr>
        <w:t>O</w:t>
      </w:r>
      <w:r w:rsidR="00976FBC" w:rsidRPr="00976FBC">
        <w:rPr>
          <w:rFonts w:ascii="Arial" w:eastAsia="Arial" w:hAnsi="Arial"/>
          <w:color w:val="000000"/>
          <w:sz w:val="24"/>
          <w:vertAlign w:val="subscript"/>
        </w:rPr>
        <w:t>5</w:t>
      </w:r>
      <w:r w:rsidR="00190554">
        <w:rPr>
          <w:rFonts w:ascii="Arial" w:eastAsia="Arial" w:hAnsi="Arial"/>
          <w:color w:val="000000"/>
          <w:sz w:val="24"/>
        </w:rPr>
        <w:t>)</w:t>
      </w:r>
      <w:r w:rsidR="00117516">
        <w:rPr>
          <w:rFonts w:ascii="Arial" w:eastAsia="Arial" w:hAnsi="Arial"/>
          <w:color w:val="000000"/>
          <w:sz w:val="24"/>
        </w:rPr>
        <w:t xml:space="preserve"> fertiliser</w:t>
      </w:r>
      <w:r w:rsidR="00117516" w:rsidRPr="004E203D">
        <w:rPr>
          <w:rFonts w:ascii="Arial" w:eastAsia="Arial" w:hAnsi="Arial"/>
          <w:color w:val="000000"/>
          <w:sz w:val="24"/>
        </w:rPr>
        <w:t>.</w:t>
      </w:r>
    </w:p>
    <w:p w:rsidR="00E57FC4" w:rsidRDefault="004E203D" w:rsidP="00B909B1">
      <w:pPr>
        <w:pStyle w:val="ListParagraph"/>
        <w:numPr>
          <w:ilvl w:val="0"/>
          <w:numId w:val="13"/>
        </w:numPr>
        <w:spacing w:line="295" w:lineRule="exact"/>
        <w:ind w:left="567" w:hanging="425"/>
        <w:textAlignment w:val="baseline"/>
        <w:rPr>
          <w:rFonts w:ascii="Arial" w:eastAsia="Arial" w:hAnsi="Arial"/>
          <w:color w:val="000000"/>
          <w:spacing w:val="1"/>
          <w:sz w:val="24"/>
        </w:rPr>
      </w:pPr>
      <w:r w:rsidRPr="00117516">
        <w:rPr>
          <w:rFonts w:ascii="Arial" w:eastAsia="Arial" w:hAnsi="Arial"/>
          <w:color w:val="000000"/>
          <w:spacing w:val="1"/>
          <w:sz w:val="24"/>
        </w:rPr>
        <w:t xml:space="preserve">All organic manures, </w:t>
      </w:r>
      <w:r w:rsidRPr="001E709E">
        <w:rPr>
          <w:rFonts w:ascii="Arial" w:eastAsia="Arial" w:hAnsi="Arial"/>
          <w:b/>
          <w:color w:val="000000"/>
          <w:spacing w:val="1"/>
          <w:sz w:val="24"/>
        </w:rPr>
        <w:t>including livestock manures</w:t>
      </w:r>
      <w:r w:rsidRPr="00117516">
        <w:rPr>
          <w:rFonts w:ascii="Arial" w:eastAsia="Arial" w:hAnsi="Arial"/>
          <w:color w:val="000000"/>
          <w:spacing w:val="1"/>
          <w:sz w:val="24"/>
        </w:rPr>
        <w:t>, must be taken into consideration.</w:t>
      </w:r>
    </w:p>
    <w:p w:rsidR="00E57FC4" w:rsidRDefault="009E58A2" w:rsidP="00B909B1">
      <w:pPr>
        <w:pStyle w:val="ListParagraph"/>
        <w:numPr>
          <w:ilvl w:val="0"/>
          <w:numId w:val="13"/>
        </w:numPr>
        <w:spacing w:line="295" w:lineRule="exact"/>
        <w:ind w:left="567" w:hanging="425"/>
        <w:textAlignment w:val="baseline"/>
        <w:rPr>
          <w:rFonts w:ascii="Arial" w:eastAsia="Arial" w:hAnsi="Arial"/>
          <w:color w:val="000000"/>
          <w:spacing w:val="1"/>
          <w:sz w:val="24"/>
        </w:rPr>
      </w:pPr>
      <w:r>
        <w:rPr>
          <w:rFonts w:ascii="Arial" w:eastAsia="Arial" w:hAnsi="Arial"/>
          <w:color w:val="000000"/>
          <w:spacing w:val="1"/>
          <w:sz w:val="24"/>
        </w:rPr>
        <w:t xml:space="preserve">The values for available </w:t>
      </w:r>
      <w:r w:rsidR="00190554">
        <w:rPr>
          <w:rFonts w:ascii="Arial" w:eastAsia="Arial" w:hAnsi="Arial"/>
          <w:color w:val="000000"/>
          <w:spacing w:val="1"/>
          <w:sz w:val="24"/>
        </w:rPr>
        <w:t>P</w:t>
      </w:r>
      <w:r w:rsidR="00976FBC" w:rsidRPr="008E2A1F">
        <w:rPr>
          <w:rFonts w:ascii="Arial" w:eastAsia="Arial" w:hAnsi="Arial"/>
          <w:color w:val="000000"/>
          <w:spacing w:val="1"/>
          <w:sz w:val="24"/>
          <w:vertAlign w:val="subscript"/>
        </w:rPr>
        <w:t>2</w:t>
      </w:r>
      <w:r w:rsidR="00976FBC">
        <w:rPr>
          <w:rFonts w:ascii="Arial" w:eastAsia="Arial" w:hAnsi="Arial"/>
          <w:color w:val="000000"/>
          <w:spacing w:val="1"/>
          <w:sz w:val="24"/>
        </w:rPr>
        <w:t>O</w:t>
      </w:r>
      <w:r w:rsidR="00976FBC" w:rsidRPr="008E2A1F">
        <w:rPr>
          <w:rFonts w:ascii="Arial" w:eastAsia="Arial" w:hAnsi="Arial"/>
          <w:color w:val="000000"/>
          <w:spacing w:val="1"/>
          <w:sz w:val="24"/>
          <w:vertAlign w:val="subscript"/>
        </w:rPr>
        <w:t>5</w:t>
      </w:r>
      <w:r>
        <w:rPr>
          <w:rFonts w:ascii="Arial" w:eastAsia="Arial" w:hAnsi="Arial"/>
          <w:color w:val="000000"/>
          <w:spacing w:val="1"/>
          <w:sz w:val="24"/>
        </w:rPr>
        <w:t xml:space="preserve"> content of org</w:t>
      </w:r>
      <w:r w:rsidR="001E709E">
        <w:rPr>
          <w:rFonts w:ascii="Arial" w:eastAsia="Arial" w:hAnsi="Arial"/>
          <w:color w:val="000000"/>
          <w:spacing w:val="1"/>
          <w:sz w:val="24"/>
        </w:rPr>
        <w:t>anic manures vary depending on s</w:t>
      </w:r>
      <w:r>
        <w:rPr>
          <w:rFonts w:ascii="Arial" w:eastAsia="Arial" w:hAnsi="Arial"/>
          <w:color w:val="000000"/>
          <w:spacing w:val="1"/>
          <w:sz w:val="24"/>
        </w:rPr>
        <w:t xml:space="preserve">oil </w:t>
      </w:r>
      <w:r w:rsidR="001E709E">
        <w:rPr>
          <w:rFonts w:ascii="Arial" w:eastAsia="Arial" w:hAnsi="Arial"/>
          <w:color w:val="000000"/>
          <w:spacing w:val="1"/>
          <w:sz w:val="24"/>
        </w:rPr>
        <w:t>p</w:t>
      </w:r>
      <w:r w:rsidR="008E2A1F">
        <w:rPr>
          <w:rFonts w:ascii="Arial" w:eastAsia="Arial" w:hAnsi="Arial"/>
          <w:color w:val="000000"/>
          <w:spacing w:val="1"/>
          <w:sz w:val="24"/>
        </w:rPr>
        <w:t>hosphorus (</w:t>
      </w:r>
      <w:r>
        <w:rPr>
          <w:rFonts w:ascii="Arial" w:eastAsia="Arial" w:hAnsi="Arial"/>
          <w:color w:val="000000"/>
          <w:spacing w:val="1"/>
          <w:sz w:val="24"/>
        </w:rPr>
        <w:t>P</w:t>
      </w:r>
      <w:r w:rsidR="008E2A1F">
        <w:rPr>
          <w:rFonts w:ascii="Arial" w:eastAsia="Arial" w:hAnsi="Arial"/>
          <w:color w:val="000000"/>
          <w:spacing w:val="1"/>
          <w:sz w:val="24"/>
        </w:rPr>
        <w:t>)</w:t>
      </w:r>
      <w:r w:rsidR="001E709E">
        <w:rPr>
          <w:rFonts w:ascii="Arial" w:eastAsia="Arial" w:hAnsi="Arial"/>
          <w:color w:val="000000"/>
          <w:spacing w:val="1"/>
          <w:sz w:val="24"/>
        </w:rPr>
        <w:t xml:space="preserve"> i</w:t>
      </w:r>
      <w:r>
        <w:rPr>
          <w:rFonts w:ascii="Arial" w:eastAsia="Arial" w:hAnsi="Arial"/>
          <w:color w:val="000000"/>
          <w:spacing w:val="1"/>
          <w:sz w:val="24"/>
        </w:rPr>
        <w:t>ndex and crop type.</w:t>
      </w:r>
    </w:p>
    <w:p w:rsidR="00E57FC4" w:rsidRDefault="009E58A2" w:rsidP="00B909B1">
      <w:pPr>
        <w:pStyle w:val="ListParagraph"/>
        <w:numPr>
          <w:ilvl w:val="0"/>
          <w:numId w:val="13"/>
        </w:numPr>
        <w:spacing w:line="295" w:lineRule="exact"/>
        <w:ind w:left="567" w:hanging="425"/>
        <w:textAlignment w:val="baseline"/>
        <w:rPr>
          <w:rFonts w:ascii="Arial" w:eastAsia="Arial" w:hAnsi="Arial"/>
          <w:color w:val="000000"/>
          <w:spacing w:val="1"/>
          <w:sz w:val="24"/>
        </w:rPr>
      </w:pPr>
      <w:r>
        <w:rPr>
          <w:rFonts w:ascii="Arial" w:eastAsia="Arial" w:hAnsi="Arial"/>
          <w:color w:val="000000"/>
          <w:spacing w:val="1"/>
          <w:sz w:val="24"/>
        </w:rPr>
        <w:t xml:space="preserve">The </w:t>
      </w:r>
      <w:r w:rsidR="00190554">
        <w:rPr>
          <w:rFonts w:ascii="Arial" w:eastAsia="Arial" w:hAnsi="Arial"/>
          <w:color w:val="000000"/>
          <w:spacing w:val="1"/>
          <w:sz w:val="24"/>
        </w:rPr>
        <w:t>P</w:t>
      </w:r>
      <w:r w:rsidR="00976FBC" w:rsidRPr="008E2A1F">
        <w:rPr>
          <w:rFonts w:ascii="Arial" w:eastAsia="Arial" w:hAnsi="Arial"/>
          <w:color w:val="000000"/>
          <w:spacing w:val="1"/>
          <w:sz w:val="24"/>
          <w:vertAlign w:val="subscript"/>
        </w:rPr>
        <w:t>2</w:t>
      </w:r>
      <w:r w:rsidR="00976FBC">
        <w:rPr>
          <w:rFonts w:ascii="Arial" w:eastAsia="Arial" w:hAnsi="Arial"/>
          <w:color w:val="000000"/>
          <w:spacing w:val="1"/>
          <w:sz w:val="24"/>
        </w:rPr>
        <w:t>O</w:t>
      </w:r>
      <w:r w:rsidR="00976FBC" w:rsidRPr="008E2A1F">
        <w:rPr>
          <w:rFonts w:ascii="Arial" w:eastAsia="Arial" w:hAnsi="Arial"/>
          <w:color w:val="000000"/>
          <w:spacing w:val="1"/>
          <w:sz w:val="24"/>
          <w:vertAlign w:val="subscript"/>
        </w:rPr>
        <w:t>5</w:t>
      </w:r>
      <w:r w:rsidR="008E2A1F">
        <w:rPr>
          <w:rFonts w:ascii="Arial" w:eastAsia="Arial" w:hAnsi="Arial"/>
          <w:color w:val="000000"/>
          <w:spacing w:val="1"/>
          <w:sz w:val="24"/>
        </w:rPr>
        <w:t xml:space="preserve"> </w:t>
      </w:r>
      <w:r>
        <w:rPr>
          <w:rFonts w:ascii="Arial" w:eastAsia="Arial" w:hAnsi="Arial"/>
          <w:color w:val="000000"/>
          <w:spacing w:val="1"/>
          <w:sz w:val="24"/>
        </w:rPr>
        <w:t>content of chemical fertilisers is taken to be 100% available.</w:t>
      </w:r>
    </w:p>
    <w:p w:rsidR="00E57FC4" w:rsidRDefault="00F2299E" w:rsidP="00B909B1">
      <w:pPr>
        <w:pStyle w:val="ListParagraph"/>
        <w:numPr>
          <w:ilvl w:val="0"/>
          <w:numId w:val="13"/>
        </w:numPr>
        <w:spacing w:after="60" w:line="295" w:lineRule="exact"/>
        <w:ind w:left="567" w:hanging="425"/>
        <w:textAlignment w:val="baseline"/>
        <w:rPr>
          <w:rFonts w:ascii="Arial" w:eastAsia="Arial" w:hAnsi="Arial"/>
          <w:color w:val="000000"/>
          <w:spacing w:val="1"/>
          <w:sz w:val="24"/>
        </w:rPr>
      </w:pPr>
      <w:r>
        <w:rPr>
          <w:rFonts w:ascii="Arial" w:eastAsia="Arial" w:hAnsi="Arial"/>
          <w:color w:val="000000"/>
          <w:sz w:val="24"/>
        </w:rPr>
        <w:t>When applying nutrients to grass or crops remember to consider all nutrients such as potash and sulphur.</w:t>
      </w:r>
    </w:p>
    <w:tbl>
      <w:tblPr>
        <w:tblW w:w="0" w:type="auto"/>
        <w:tblInd w:w="101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79"/>
        <w:gridCol w:w="13584"/>
      </w:tblGrid>
      <w:tr w:rsidR="00B9186F">
        <w:trPr>
          <w:trHeight w:hRule="exact" w:val="670"/>
        </w:trPr>
        <w:tc>
          <w:tcPr>
            <w:tcW w:w="1579" w:type="dxa"/>
            <w:shd w:val="clear" w:color="auto" w:fill="D9D9D9" w:themeFill="background1" w:themeFillShade="D9"/>
            <w:vAlign w:val="center"/>
          </w:tcPr>
          <w:p w:rsidR="00B9186F" w:rsidRDefault="004E203D" w:rsidP="005A4590">
            <w:pPr>
              <w:spacing w:after="390" w:line="276" w:lineRule="exact"/>
              <w:ind w:left="153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Column (A)</w:t>
            </w:r>
          </w:p>
        </w:tc>
        <w:tc>
          <w:tcPr>
            <w:tcW w:w="13584" w:type="dxa"/>
            <w:vAlign w:val="center"/>
          </w:tcPr>
          <w:p w:rsidR="00D17A7D" w:rsidRPr="00406A09" w:rsidRDefault="004E203D" w:rsidP="00D55235">
            <w:pPr>
              <w:spacing w:after="87" w:line="300" w:lineRule="exact"/>
              <w:ind w:left="144" w:right="1152"/>
              <w:textAlignment w:val="baseline"/>
              <w:rPr>
                <w:rFonts w:ascii="Arial" w:eastAsia="Arial" w:hAnsi="Arial"/>
                <w:sz w:val="24"/>
              </w:rPr>
            </w:pPr>
            <w:r w:rsidRPr="00406A09">
              <w:rPr>
                <w:rFonts w:ascii="Arial" w:eastAsia="Arial" w:hAnsi="Arial"/>
                <w:sz w:val="24"/>
              </w:rPr>
              <w:t xml:space="preserve">Identify the crop to be grown. </w:t>
            </w:r>
            <w:r w:rsidR="004A4A2E" w:rsidRPr="00406A09">
              <w:rPr>
                <w:rFonts w:ascii="Arial" w:eastAsia="Arial" w:hAnsi="Arial"/>
                <w:sz w:val="24"/>
              </w:rPr>
              <w:t xml:space="preserve"> </w:t>
            </w:r>
            <w:r w:rsidRPr="00406A09">
              <w:rPr>
                <w:rFonts w:ascii="Arial" w:eastAsia="Arial" w:hAnsi="Arial"/>
                <w:sz w:val="24"/>
              </w:rPr>
              <w:t xml:space="preserve">A list of the main crops and their requirements are listed in Annex </w:t>
            </w:r>
            <w:r w:rsidR="00406A09" w:rsidRPr="00406A09">
              <w:rPr>
                <w:rFonts w:ascii="Arial" w:eastAsia="Arial" w:hAnsi="Arial"/>
                <w:sz w:val="24"/>
              </w:rPr>
              <w:t>J</w:t>
            </w:r>
            <w:r w:rsidRPr="00406A09">
              <w:rPr>
                <w:rFonts w:ascii="Arial" w:eastAsia="Arial" w:hAnsi="Arial"/>
                <w:sz w:val="24"/>
              </w:rPr>
              <w:t xml:space="preserve"> of the NAP </w:t>
            </w:r>
            <w:r w:rsidR="00E45F9D">
              <w:rPr>
                <w:rFonts w:ascii="Arial" w:eastAsia="Arial" w:hAnsi="Arial"/>
                <w:sz w:val="24"/>
              </w:rPr>
              <w:t xml:space="preserve">2015-2018 </w:t>
            </w:r>
            <w:r w:rsidRPr="00406A09">
              <w:rPr>
                <w:rFonts w:ascii="Arial" w:eastAsia="Arial" w:hAnsi="Arial"/>
                <w:sz w:val="24"/>
              </w:rPr>
              <w:t xml:space="preserve">and Phosphorus </w:t>
            </w:r>
            <w:r w:rsidR="00E45F9D">
              <w:rPr>
                <w:rFonts w:ascii="Arial" w:eastAsia="Arial" w:hAnsi="Arial"/>
                <w:sz w:val="24"/>
              </w:rPr>
              <w:t>Regulations Guidance Booklet</w:t>
            </w:r>
            <w:r w:rsidRPr="00406A09">
              <w:rPr>
                <w:rFonts w:ascii="Arial" w:eastAsia="Arial" w:hAnsi="Arial"/>
                <w:sz w:val="24"/>
              </w:rPr>
              <w:t>.</w:t>
            </w:r>
          </w:p>
        </w:tc>
      </w:tr>
      <w:tr w:rsidR="00B9186F">
        <w:trPr>
          <w:trHeight w:hRule="exact" w:val="327"/>
        </w:trPr>
        <w:tc>
          <w:tcPr>
            <w:tcW w:w="1579" w:type="dxa"/>
            <w:shd w:val="clear" w:color="auto" w:fill="D9D9D9" w:themeFill="background1" w:themeFillShade="D9"/>
            <w:vAlign w:val="center"/>
          </w:tcPr>
          <w:p w:rsidR="00B9186F" w:rsidRDefault="004E203D" w:rsidP="005A4590">
            <w:pPr>
              <w:spacing w:line="276" w:lineRule="exact"/>
              <w:ind w:left="153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Column (B)</w:t>
            </w:r>
          </w:p>
        </w:tc>
        <w:tc>
          <w:tcPr>
            <w:tcW w:w="13584" w:type="dxa"/>
            <w:vAlign w:val="center"/>
          </w:tcPr>
          <w:p w:rsidR="00B9186F" w:rsidRPr="00406A09" w:rsidRDefault="004E203D" w:rsidP="005A4590">
            <w:pPr>
              <w:spacing w:line="300" w:lineRule="exact"/>
              <w:ind w:left="154"/>
              <w:textAlignment w:val="baseline"/>
              <w:rPr>
                <w:rFonts w:ascii="Arial" w:eastAsia="Arial" w:hAnsi="Arial"/>
                <w:sz w:val="24"/>
              </w:rPr>
            </w:pPr>
            <w:r w:rsidRPr="00406A09">
              <w:rPr>
                <w:rFonts w:ascii="Arial" w:eastAsia="Arial" w:hAnsi="Arial"/>
                <w:sz w:val="24"/>
              </w:rPr>
              <w:t>Enter area of field.</w:t>
            </w:r>
          </w:p>
        </w:tc>
      </w:tr>
      <w:tr w:rsidR="00B9186F">
        <w:trPr>
          <w:trHeight w:hRule="exact" w:val="417"/>
        </w:trPr>
        <w:tc>
          <w:tcPr>
            <w:tcW w:w="1579" w:type="dxa"/>
            <w:shd w:val="clear" w:color="auto" w:fill="D9D9D9" w:themeFill="background1" w:themeFillShade="D9"/>
            <w:vAlign w:val="center"/>
          </w:tcPr>
          <w:p w:rsidR="00B9186F" w:rsidRDefault="004E203D" w:rsidP="005A4590">
            <w:pPr>
              <w:spacing w:line="276" w:lineRule="exact"/>
              <w:ind w:left="153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Column (C)</w:t>
            </w:r>
          </w:p>
        </w:tc>
        <w:tc>
          <w:tcPr>
            <w:tcW w:w="13584" w:type="dxa"/>
            <w:vAlign w:val="center"/>
          </w:tcPr>
          <w:p w:rsidR="00B9186F" w:rsidRPr="00406A09" w:rsidRDefault="004E203D" w:rsidP="005A4590">
            <w:pPr>
              <w:spacing w:line="300" w:lineRule="exact"/>
              <w:ind w:left="154"/>
              <w:textAlignment w:val="baseline"/>
              <w:rPr>
                <w:rFonts w:ascii="Arial" w:eastAsia="Arial" w:hAnsi="Arial"/>
                <w:sz w:val="24"/>
              </w:rPr>
            </w:pPr>
            <w:r w:rsidRPr="00406A09">
              <w:rPr>
                <w:rFonts w:ascii="Arial" w:eastAsia="Arial" w:hAnsi="Arial"/>
                <w:sz w:val="24"/>
              </w:rPr>
              <w:t>Enter Soil P index from soil analysis if available.</w:t>
            </w:r>
            <w:r w:rsidR="004A4A2E" w:rsidRPr="00406A09">
              <w:rPr>
                <w:rFonts w:ascii="Arial" w:eastAsia="Arial" w:hAnsi="Arial"/>
                <w:sz w:val="24"/>
              </w:rPr>
              <w:t xml:space="preserve"> </w:t>
            </w:r>
            <w:r w:rsidRPr="00406A09">
              <w:rPr>
                <w:rFonts w:ascii="Arial" w:eastAsia="Arial" w:hAnsi="Arial"/>
                <w:sz w:val="24"/>
              </w:rPr>
              <w:t xml:space="preserve"> (If not available then assume an index of 2</w:t>
            </w:r>
            <w:r w:rsidR="00976FBC" w:rsidRPr="00406A09">
              <w:rPr>
                <w:rFonts w:ascii="Arial" w:eastAsia="Arial" w:hAnsi="Arial"/>
                <w:sz w:val="24"/>
              </w:rPr>
              <w:t>+</w:t>
            </w:r>
            <w:r w:rsidRPr="00406A09">
              <w:rPr>
                <w:rFonts w:ascii="Arial" w:eastAsia="Arial" w:hAnsi="Arial"/>
                <w:sz w:val="24"/>
              </w:rPr>
              <w:t>).</w:t>
            </w:r>
          </w:p>
        </w:tc>
      </w:tr>
      <w:tr w:rsidR="00B9186F">
        <w:trPr>
          <w:trHeight w:hRule="exact" w:val="704"/>
        </w:trPr>
        <w:tc>
          <w:tcPr>
            <w:tcW w:w="1579" w:type="dxa"/>
            <w:shd w:val="clear" w:color="auto" w:fill="D9D9D9" w:themeFill="background1" w:themeFillShade="D9"/>
            <w:vAlign w:val="center"/>
          </w:tcPr>
          <w:p w:rsidR="00B9186F" w:rsidRDefault="004E203D" w:rsidP="005A4590">
            <w:pPr>
              <w:spacing w:line="276" w:lineRule="exact"/>
              <w:ind w:left="153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Column (D)</w:t>
            </w:r>
          </w:p>
        </w:tc>
        <w:tc>
          <w:tcPr>
            <w:tcW w:w="13584" w:type="dxa"/>
            <w:vAlign w:val="center"/>
          </w:tcPr>
          <w:p w:rsidR="00D17A7D" w:rsidRPr="00406A09" w:rsidRDefault="004E203D" w:rsidP="00D55235">
            <w:pPr>
              <w:spacing w:line="300" w:lineRule="exact"/>
              <w:ind w:left="144" w:right="432"/>
              <w:textAlignment w:val="baseline"/>
              <w:rPr>
                <w:rFonts w:ascii="Arial" w:eastAsia="Arial" w:hAnsi="Arial"/>
                <w:sz w:val="24"/>
              </w:rPr>
            </w:pPr>
            <w:r w:rsidRPr="00406A09">
              <w:rPr>
                <w:rFonts w:ascii="Arial" w:eastAsia="Arial" w:hAnsi="Arial"/>
                <w:sz w:val="24"/>
              </w:rPr>
              <w:t xml:space="preserve">According to the soil </w:t>
            </w:r>
            <w:r w:rsidR="001E709E">
              <w:rPr>
                <w:rFonts w:ascii="Arial" w:eastAsia="Arial" w:hAnsi="Arial"/>
                <w:sz w:val="24"/>
              </w:rPr>
              <w:t xml:space="preserve">P </w:t>
            </w:r>
            <w:r w:rsidRPr="00406A09">
              <w:rPr>
                <w:rFonts w:ascii="Arial" w:eastAsia="Arial" w:hAnsi="Arial"/>
                <w:sz w:val="24"/>
              </w:rPr>
              <w:t xml:space="preserve">index found on soil analysis results enter the </w:t>
            </w:r>
            <w:r w:rsidR="00190554" w:rsidRPr="00406A09">
              <w:rPr>
                <w:rFonts w:ascii="Arial" w:eastAsia="Arial" w:hAnsi="Arial"/>
                <w:sz w:val="24"/>
              </w:rPr>
              <w:t>P</w:t>
            </w:r>
            <w:r w:rsidR="00976FBC" w:rsidRPr="00406A09">
              <w:rPr>
                <w:rFonts w:ascii="Arial" w:eastAsia="Arial" w:hAnsi="Arial"/>
                <w:sz w:val="24"/>
                <w:vertAlign w:val="subscript"/>
              </w:rPr>
              <w:t>2</w:t>
            </w:r>
            <w:r w:rsidR="00976FBC" w:rsidRPr="00406A09">
              <w:rPr>
                <w:rFonts w:ascii="Arial" w:eastAsia="Arial" w:hAnsi="Arial"/>
                <w:sz w:val="24"/>
              </w:rPr>
              <w:t>O</w:t>
            </w:r>
            <w:r w:rsidR="00976FBC" w:rsidRPr="00406A09">
              <w:rPr>
                <w:rFonts w:ascii="Arial" w:eastAsia="Arial" w:hAnsi="Arial"/>
                <w:sz w:val="24"/>
                <w:vertAlign w:val="subscript"/>
              </w:rPr>
              <w:t>5</w:t>
            </w:r>
            <w:r w:rsidRPr="00406A09">
              <w:rPr>
                <w:rFonts w:ascii="Arial" w:eastAsia="Arial" w:hAnsi="Arial"/>
                <w:sz w:val="24"/>
              </w:rPr>
              <w:t xml:space="preserve"> requirement in kg/ha from Annex </w:t>
            </w:r>
            <w:r w:rsidR="00406A09" w:rsidRPr="00406A09">
              <w:rPr>
                <w:rFonts w:ascii="Arial" w:eastAsia="Arial" w:hAnsi="Arial"/>
                <w:sz w:val="24"/>
              </w:rPr>
              <w:t>J</w:t>
            </w:r>
            <w:r w:rsidRPr="00406A09">
              <w:rPr>
                <w:rFonts w:ascii="Arial" w:eastAsia="Arial" w:hAnsi="Arial"/>
                <w:sz w:val="24"/>
              </w:rPr>
              <w:t xml:space="preserve"> of the NAP </w:t>
            </w:r>
            <w:r w:rsidR="00E45F9D">
              <w:rPr>
                <w:rFonts w:ascii="Arial" w:eastAsia="Arial" w:hAnsi="Arial"/>
                <w:sz w:val="24"/>
              </w:rPr>
              <w:t xml:space="preserve">2015-2018 </w:t>
            </w:r>
            <w:r w:rsidRPr="00406A09">
              <w:rPr>
                <w:rFonts w:ascii="Arial" w:eastAsia="Arial" w:hAnsi="Arial"/>
                <w:sz w:val="24"/>
              </w:rPr>
              <w:t xml:space="preserve">and Phosphorus </w:t>
            </w:r>
            <w:r w:rsidR="00E45F9D">
              <w:rPr>
                <w:rFonts w:ascii="Arial" w:eastAsia="Arial" w:hAnsi="Arial"/>
                <w:sz w:val="24"/>
              </w:rPr>
              <w:t>Regulations Guidance Booklet</w:t>
            </w:r>
            <w:r w:rsidRPr="00406A09">
              <w:rPr>
                <w:rFonts w:ascii="Arial" w:eastAsia="Arial" w:hAnsi="Arial"/>
                <w:sz w:val="24"/>
              </w:rPr>
              <w:t>.</w:t>
            </w:r>
          </w:p>
        </w:tc>
      </w:tr>
      <w:tr w:rsidR="00B9186F">
        <w:trPr>
          <w:trHeight w:hRule="exact" w:val="589"/>
        </w:trPr>
        <w:tc>
          <w:tcPr>
            <w:tcW w:w="1579" w:type="dxa"/>
            <w:shd w:val="clear" w:color="auto" w:fill="D9D9D9" w:themeFill="background1" w:themeFillShade="D9"/>
            <w:vAlign w:val="center"/>
          </w:tcPr>
          <w:p w:rsidR="00B9186F" w:rsidRDefault="004E203D" w:rsidP="005A4590">
            <w:pPr>
              <w:spacing w:line="276" w:lineRule="exact"/>
              <w:ind w:left="153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Column (E)</w:t>
            </w:r>
          </w:p>
        </w:tc>
        <w:tc>
          <w:tcPr>
            <w:tcW w:w="13584" w:type="dxa"/>
            <w:vAlign w:val="center"/>
          </w:tcPr>
          <w:p w:rsidR="00D17A7D" w:rsidRPr="00406A09" w:rsidRDefault="004E203D" w:rsidP="001E709E">
            <w:pPr>
              <w:spacing w:line="300" w:lineRule="exact"/>
              <w:ind w:left="144" w:right="252"/>
              <w:textAlignment w:val="baseline"/>
              <w:rPr>
                <w:rFonts w:ascii="Arial" w:eastAsia="Arial" w:hAnsi="Arial"/>
                <w:sz w:val="24"/>
              </w:rPr>
            </w:pPr>
            <w:r w:rsidRPr="00406A09">
              <w:rPr>
                <w:rFonts w:ascii="Arial" w:eastAsia="Arial" w:hAnsi="Arial"/>
                <w:sz w:val="24"/>
              </w:rPr>
              <w:t xml:space="preserve">Enter the type(s) of </w:t>
            </w:r>
            <w:r w:rsidR="001E709E">
              <w:rPr>
                <w:rFonts w:ascii="Arial" w:eastAsia="Arial" w:hAnsi="Arial"/>
                <w:sz w:val="24"/>
              </w:rPr>
              <w:t xml:space="preserve">organic </w:t>
            </w:r>
            <w:r w:rsidRPr="00406A09">
              <w:rPr>
                <w:rFonts w:ascii="Arial" w:eastAsia="Arial" w:hAnsi="Arial"/>
                <w:sz w:val="24"/>
              </w:rPr>
              <w:t>manure</w:t>
            </w:r>
            <w:r w:rsidR="001E709E" w:rsidRPr="001E709E">
              <w:rPr>
                <w:rFonts w:ascii="Arial" w:eastAsia="Arial" w:hAnsi="Arial"/>
                <w:b/>
                <w:sz w:val="24"/>
              </w:rPr>
              <w:t>, including livestock manure,</w:t>
            </w:r>
            <w:r w:rsidRPr="00406A09">
              <w:rPr>
                <w:rFonts w:ascii="Arial" w:eastAsia="Arial" w:hAnsi="Arial"/>
                <w:sz w:val="24"/>
              </w:rPr>
              <w:t xml:space="preserve"> to be applied</w:t>
            </w:r>
            <w:r w:rsidR="004A646D" w:rsidRPr="00406A09">
              <w:rPr>
                <w:rFonts w:ascii="Arial" w:eastAsia="Arial" w:hAnsi="Arial"/>
                <w:sz w:val="24"/>
              </w:rPr>
              <w:t>.</w:t>
            </w:r>
          </w:p>
        </w:tc>
      </w:tr>
      <w:tr w:rsidR="00B9186F">
        <w:trPr>
          <w:trHeight w:hRule="exact" w:val="432"/>
        </w:trPr>
        <w:tc>
          <w:tcPr>
            <w:tcW w:w="1579" w:type="dxa"/>
            <w:shd w:val="clear" w:color="auto" w:fill="D9D9D9" w:themeFill="background1" w:themeFillShade="D9"/>
            <w:vAlign w:val="center"/>
          </w:tcPr>
          <w:p w:rsidR="00B9186F" w:rsidRDefault="004E203D" w:rsidP="005A4590">
            <w:pPr>
              <w:spacing w:line="276" w:lineRule="exact"/>
              <w:ind w:left="153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Column (F)</w:t>
            </w:r>
          </w:p>
        </w:tc>
        <w:tc>
          <w:tcPr>
            <w:tcW w:w="13584" w:type="dxa"/>
            <w:vAlign w:val="center"/>
          </w:tcPr>
          <w:p w:rsidR="00B9186F" w:rsidRPr="00406A09" w:rsidRDefault="004E203D" w:rsidP="00585F77">
            <w:pPr>
              <w:spacing w:line="300" w:lineRule="exact"/>
              <w:ind w:left="154"/>
              <w:textAlignment w:val="baseline"/>
              <w:rPr>
                <w:rFonts w:ascii="Arial" w:eastAsia="Arial" w:hAnsi="Arial"/>
                <w:sz w:val="24"/>
              </w:rPr>
            </w:pPr>
            <w:r w:rsidRPr="00406A09">
              <w:rPr>
                <w:rFonts w:ascii="Arial" w:eastAsia="Arial" w:hAnsi="Arial"/>
                <w:sz w:val="24"/>
              </w:rPr>
              <w:t>Enter in the amount of manure to be applied in m</w:t>
            </w:r>
            <w:r w:rsidRPr="00406A09">
              <w:rPr>
                <w:rFonts w:ascii="Arial" w:eastAsia="Arial" w:hAnsi="Arial"/>
                <w:sz w:val="24"/>
                <w:vertAlign w:val="superscript"/>
              </w:rPr>
              <w:t>3</w:t>
            </w:r>
            <w:r w:rsidRPr="00406A09">
              <w:rPr>
                <w:rFonts w:ascii="Arial" w:eastAsia="Arial" w:hAnsi="Arial"/>
                <w:sz w:val="24"/>
              </w:rPr>
              <w:t xml:space="preserve"> or tonnes.</w:t>
            </w:r>
          </w:p>
        </w:tc>
      </w:tr>
      <w:tr w:rsidR="00B9186F">
        <w:trPr>
          <w:trHeight w:hRule="exact" w:val="702"/>
        </w:trPr>
        <w:tc>
          <w:tcPr>
            <w:tcW w:w="1579" w:type="dxa"/>
            <w:shd w:val="clear" w:color="auto" w:fill="D9D9D9" w:themeFill="background1" w:themeFillShade="D9"/>
            <w:vAlign w:val="center"/>
          </w:tcPr>
          <w:p w:rsidR="00B9186F" w:rsidRDefault="004E203D" w:rsidP="005A4590">
            <w:pPr>
              <w:spacing w:line="276" w:lineRule="exact"/>
              <w:ind w:left="153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Column (G)</w:t>
            </w:r>
          </w:p>
        </w:tc>
        <w:tc>
          <w:tcPr>
            <w:tcW w:w="13584" w:type="dxa"/>
            <w:vAlign w:val="center"/>
          </w:tcPr>
          <w:p w:rsidR="00D17A7D" w:rsidRPr="00406A09" w:rsidRDefault="004E203D" w:rsidP="008871D0">
            <w:pPr>
              <w:spacing w:line="300" w:lineRule="exact"/>
              <w:ind w:left="144" w:right="396"/>
              <w:textAlignment w:val="baseline"/>
              <w:rPr>
                <w:rFonts w:ascii="Arial" w:eastAsia="Arial" w:hAnsi="Arial"/>
                <w:sz w:val="24"/>
              </w:rPr>
            </w:pPr>
            <w:r w:rsidRPr="00406A09">
              <w:rPr>
                <w:rFonts w:ascii="Arial" w:eastAsia="Arial" w:hAnsi="Arial"/>
                <w:sz w:val="24"/>
              </w:rPr>
              <w:t xml:space="preserve">Enter the </w:t>
            </w:r>
            <w:r w:rsidR="009E58A2" w:rsidRPr="00406A09">
              <w:rPr>
                <w:rFonts w:ascii="Arial" w:eastAsia="Arial" w:hAnsi="Arial"/>
                <w:sz w:val="24"/>
              </w:rPr>
              <w:t xml:space="preserve">available </w:t>
            </w:r>
            <w:r w:rsidRPr="00406A09">
              <w:rPr>
                <w:rFonts w:ascii="Arial" w:eastAsia="Arial" w:hAnsi="Arial"/>
                <w:sz w:val="24"/>
              </w:rPr>
              <w:t>P</w:t>
            </w:r>
            <w:r w:rsidRPr="00406A09">
              <w:rPr>
                <w:rFonts w:ascii="Arial" w:eastAsia="Arial" w:hAnsi="Arial"/>
                <w:sz w:val="24"/>
                <w:vertAlign w:val="subscript"/>
              </w:rPr>
              <w:t>2</w:t>
            </w:r>
            <w:r w:rsidRPr="00406A09">
              <w:rPr>
                <w:rFonts w:ascii="Arial" w:eastAsia="Arial" w:hAnsi="Arial"/>
                <w:sz w:val="24"/>
              </w:rPr>
              <w:t>O</w:t>
            </w:r>
            <w:r w:rsidRPr="00406A09">
              <w:rPr>
                <w:rFonts w:ascii="Arial" w:eastAsia="Arial" w:hAnsi="Arial"/>
                <w:sz w:val="24"/>
                <w:vertAlign w:val="subscript"/>
              </w:rPr>
              <w:t>5</w:t>
            </w:r>
            <w:r w:rsidRPr="00406A09">
              <w:rPr>
                <w:rFonts w:ascii="Arial" w:eastAsia="Arial" w:hAnsi="Arial"/>
                <w:sz w:val="24"/>
              </w:rPr>
              <w:t xml:space="preserve"> content </w:t>
            </w:r>
            <w:r w:rsidR="009A1D84">
              <w:rPr>
                <w:rFonts w:ascii="Arial" w:eastAsia="Arial" w:hAnsi="Arial"/>
                <w:color w:val="000000"/>
                <w:sz w:val="24"/>
              </w:rPr>
              <w:t>(per m</w:t>
            </w:r>
            <w:r w:rsidR="009A1D84">
              <w:rPr>
                <w:rFonts w:ascii="Arial" w:eastAsia="Arial" w:hAnsi="Arial"/>
                <w:color w:val="000000"/>
                <w:sz w:val="24"/>
                <w:vertAlign w:val="superscript"/>
              </w:rPr>
              <w:t>3</w:t>
            </w:r>
            <w:r w:rsidR="009A1D84">
              <w:rPr>
                <w:rFonts w:ascii="Arial" w:eastAsia="Arial" w:hAnsi="Arial"/>
                <w:color w:val="000000"/>
                <w:sz w:val="24"/>
              </w:rPr>
              <w:t xml:space="preserve"> or tonne of manure) </w:t>
            </w:r>
            <w:r w:rsidRPr="00406A09">
              <w:rPr>
                <w:rFonts w:ascii="Arial" w:eastAsia="Arial" w:hAnsi="Arial"/>
                <w:sz w:val="24"/>
              </w:rPr>
              <w:t>o</w:t>
            </w:r>
            <w:r w:rsidR="008C5518">
              <w:rPr>
                <w:rFonts w:ascii="Arial" w:eastAsia="Arial" w:hAnsi="Arial"/>
                <w:sz w:val="24"/>
              </w:rPr>
              <w:t>f the manure to be applied (</w:t>
            </w:r>
            <w:r w:rsidRPr="00406A09">
              <w:rPr>
                <w:rFonts w:ascii="Arial" w:eastAsia="Arial" w:hAnsi="Arial"/>
                <w:sz w:val="24"/>
              </w:rPr>
              <w:t xml:space="preserve">Annex </w:t>
            </w:r>
            <w:r w:rsidR="00406A09" w:rsidRPr="00406A09">
              <w:rPr>
                <w:rFonts w:ascii="Arial" w:eastAsia="Arial" w:hAnsi="Arial"/>
                <w:sz w:val="24"/>
              </w:rPr>
              <w:t>G</w:t>
            </w:r>
            <w:r w:rsidRPr="00406A09">
              <w:rPr>
                <w:rFonts w:ascii="Arial" w:eastAsia="Arial" w:hAnsi="Arial"/>
                <w:sz w:val="24"/>
              </w:rPr>
              <w:t xml:space="preserve"> of the NAP </w:t>
            </w:r>
            <w:r w:rsidR="00E45F9D">
              <w:rPr>
                <w:rFonts w:ascii="Arial" w:eastAsia="Arial" w:hAnsi="Arial"/>
                <w:sz w:val="24"/>
              </w:rPr>
              <w:t xml:space="preserve">2015-2018 </w:t>
            </w:r>
            <w:r w:rsidRPr="00406A09">
              <w:rPr>
                <w:rFonts w:ascii="Arial" w:eastAsia="Arial" w:hAnsi="Arial"/>
                <w:sz w:val="24"/>
              </w:rPr>
              <w:t xml:space="preserve">and Phosphorus </w:t>
            </w:r>
            <w:r w:rsidR="00E45F9D">
              <w:rPr>
                <w:rFonts w:ascii="Arial" w:eastAsia="Arial" w:hAnsi="Arial"/>
                <w:sz w:val="24"/>
              </w:rPr>
              <w:t>Regulations Guidance Booklet</w:t>
            </w:r>
            <w:r w:rsidR="008C5518">
              <w:rPr>
                <w:rFonts w:ascii="Arial" w:eastAsia="Arial" w:hAnsi="Arial"/>
                <w:sz w:val="24"/>
              </w:rPr>
              <w:t>)</w:t>
            </w:r>
            <w:r w:rsidRPr="00406A09">
              <w:rPr>
                <w:rFonts w:ascii="Arial" w:eastAsia="Arial" w:hAnsi="Arial"/>
                <w:sz w:val="24"/>
              </w:rPr>
              <w:t>.</w:t>
            </w:r>
          </w:p>
        </w:tc>
      </w:tr>
      <w:tr w:rsidR="00B9186F">
        <w:trPr>
          <w:trHeight w:hRule="exact" w:val="429"/>
        </w:trPr>
        <w:tc>
          <w:tcPr>
            <w:tcW w:w="1579" w:type="dxa"/>
            <w:shd w:val="clear" w:color="auto" w:fill="D9D9D9" w:themeFill="background1" w:themeFillShade="D9"/>
            <w:vAlign w:val="center"/>
          </w:tcPr>
          <w:p w:rsidR="00B9186F" w:rsidRDefault="004E203D" w:rsidP="005A4590">
            <w:pPr>
              <w:spacing w:line="276" w:lineRule="exact"/>
              <w:ind w:left="153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Column (H)</w:t>
            </w:r>
          </w:p>
        </w:tc>
        <w:tc>
          <w:tcPr>
            <w:tcW w:w="13584" w:type="dxa"/>
            <w:vAlign w:val="center"/>
          </w:tcPr>
          <w:p w:rsidR="00B9186F" w:rsidRDefault="004E203D" w:rsidP="004A4A2E">
            <w:pPr>
              <w:spacing w:line="300" w:lineRule="exact"/>
              <w:ind w:left="15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Multiply columns (F) and (G) to give total </w:t>
            </w:r>
            <w:r w:rsidR="009E58A2">
              <w:rPr>
                <w:rFonts w:ascii="Arial" w:eastAsia="Arial" w:hAnsi="Arial"/>
                <w:color w:val="000000"/>
                <w:sz w:val="24"/>
              </w:rPr>
              <w:t xml:space="preserve">amount of available </w:t>
            </w:r>
            <w:r>
              <w:rPr>
                <w:rFonts w:ascii="Arial" w:eastAsia="Arial" w:hAnsi="Arial"/>
                <w:color w:val="000000"/>
                <w:sz w:val="24"/>
              </w:rPr>
              <w:t>P</w:t>
            </w:r>
            <w:r w:rsidRPr="00F2299E">
              <w:rPr>
                <w:rFonts w:ascii="Arial" w:eastAsia="Arial" w:hAnsi="Arial"/>
                <w:color w:val="000000"/>
                <w:sz w:val="24"/>
                <w:vertAlign w:val="subscript"/>
              </w:rPr>
              <w:t>2</w:t>
            </w:r>
            <w:r>
              <w:rPr>
                <w:rFonts w:ascii="Arial" w:eastAsia="Arial" w:hAnsi="Arial"/>
                <w:color w:val="000000"/>
                <w:sz w:val="24"/>
              </w:rPr>
              <w:t>O</w:t>
            </w:r>
            <w:r>
              <w:rPr>
                <w:rFonts w:ascii="Arial" w:eastAsia="Arial" w:hAnsi="Arial"/>
                <w:color w:val="000000"/>
                <w:sz w:val="24"/>
                <w:vertAlign w:val="subscript"/>
              </w:rPr>
              <w:t>5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 to be applied in organic manures.</w:t>
            </w:r>
          </w:p>
        </w:tc>
      </w:tr>
      <w:tr w:rsidR="00B9186F">
        <w:trPr>
          <w:trHeight w:hRule="exact" w:val="470"/>
        </w:trPr>
        <w:tc>
          <w:tcPr>
            <w:tcW w:w="1579" w:type="dxa"/>
            <w:shd w:val="clear" w:color="auto" w:fill="D9D9D9" w:themeFill="background1" w:themeFillShade="D9"/>
            <w:vAlign w:val="center"/>
          </w:tcPr>
          <w:p w:rsidR="00B9186F" w:rsidRDefault="004E203D" w:rsidP="005A4590">
            <w:pPr>
              <w:spacing w:line="276" w:lineRule="exact"/>
              <w:ind w:left="153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Column (I)</w:t>
            </w:r>
          </w:p>
        </w:tc>
        <w:tc>
          <w:tcPr>
            <w:tcW w:w="13584" w:type="dxa"/>
            <w:vAlign w:val="center"/>
          </w:tcPr>
          <w:p w:rsidR="00B9186F" w:rsidRDefault="004E203D" w:rsidP="005A4590">
            <w:pPr>
              <w:spacing w:line="300" w:lineRule="exact"/>
              <w:ind w:left="15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Enter the type of chemical fertiliser to be applied.</w:t>
            </w:r>
          </w:p>
        </w:tc>
      </w:tr>
      <w:tr w:rsidR="00B9186F">
        <w:trPr>
          <w:trHeight w:hRule="exact" w:val="464"/>
        </w:trPr>
        <w:tc>
          <w:tcPr>
            <w:tcW w:w="1579" w:type="dxa"/>
            <w:shd w:val="clear" w:color="auto" w:fill="D9D9D9" w:themeFill="background1" w:themeFillShade="D9"/>
            <w:vAlign w:val="center"/>
          </w:tcPr>
          <w:p w:rsidR="00B9186F" w:rsidRDefault="004E203D">
            <w:pPr>
              <w:spacing w:before="64" w:after="140" w:line="276" w:lineRule="exact"/>
              <w:ind w:left="153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Column (J)</w:t>
            </w:r>
          </w:p>
        </w:tc>
        <w:tc>
          <w:tcPr>
            <w:tcW w:w="13584" w:type="dxa"/>
            <w:vAlign w:val="center"/>
          </w:tcPr>
          <w:p w:rsidR="00B9186F" w:rsidRDefault="004E203D">
            <w:pPr>
              <w:spacing w:before="40" w:after="140" w:line="300" w:lineRule="exact"/>
              <w:ind w:left="15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Enter the amount of chemical fertiliser to be applied per ha.</w:t>
            </w:r>
          </w:p>
        </w:tc>
      </w:tr>
      <w:tr w:rsidR="00B9186F">
        <w:trPr>
          <w:trHeight w:hRule="exact" w:val="702"/>
        </w:trPr>
        <w:tc>
          <w:tcPr>
            <w:tcW w:w="1579" w:type="dxa"/>
            <w:shd w:val="clear" w:color="auto" w:fill="D9D9D9" w:themeFill="background1" w:themeFillShade="D9"/>
            <w:vAlign w:val="center"/>
          </w:tcPr>
          <w:p w:rsidR="00B9186F" w:rsidRDefault="004E203D">
            <w:pPr>
              <w:spacing w:before="49" w:after="721" w:line="276" w:lineRule="exact"/>
              <w:ind w:left="153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Column (K)</w:t>
            </w:r>
          </w:p>
        </w:tc>
        <w:tc>
          <w:tcPr>
            <w:tcW w:w="13584" w:type="dxa"/>
            <w:vAlign w:val="center"/>
          </w:tcPr>
          <w:p w:rsidR="00B9186F" w:rsidRDefault="004E203D" w:rsidP="008C5518">
            <w:pPr>
              <w:spacing w:line="300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Enter the amount of chemical </w:t>
            </w:r>
            <w:r w:rsidR="00190554">
              <w:rPr>
                <w:rFonts w:ascii="Arial" w:eastAsia="Arial" w:hAnsi="Arial"/>
                <w:color w:val="000000"/>
                <w:sz w:val="24"/>
              </w:rPr>
              <w:t>P</w:t>
            </w:r>
            <w:r w:rsidR="00527E97" w:rsidRPr="00527E97">
              <w:rPr>
                <w:rFonts w:ascii="Arial" w:eastAsia="Arial" w:hAnsi="Arial"/>
                <w:color w:val="000000"/>
                <w:sz w:val="24"/>
                <w:vertAlign w:val="subscript"/>
              </w:rPr>
              <w:t>2</w:t>
            </w:r>
            <w:r w:rsidR="00943095">
              <w:rPr>
                <w:rFonts w:ascii="Arial" w:eastAsia="Arial" w:hAnsi="Arial"/>
                <w:color w:val="000000"/>
                <w:sz w:val="24"/>
              </w:rPr>
              <w:t>O</w:t>
            </w:r>
            <w:r w:rsidR="00527E97" w:rsidRPr="00527E97">
              <w:rPr>
                <w:rFonts w:ascii="Arial" w:eastAsia="Arial" w:hAnsi="Arial"/>
                <w:color w:val="000000"/>
                <w:sz w:val="24"/>
                <w:vertAlign w:val="subscript"/>
              </w:rPr>
              <w:t>5</w:t>
            </w:r>
            <w:r w:rsidR="00943095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4"/>
              </w:rPr>
              <w:t>to be applied.</w:t>
            </w:r>
            <w:r w:rsidR="00A25853">
              <w:rPr>
                <w:rFonts w:ascii="Arial" w:eastAsia="Arial" w:hAnsi="Arial"/>
                <w:color w:val="000000"/>
                <w:sz w:val="24"/>
              </w:rPr>
              <w:t xml:space="preserve">  </w:t>
            </w:r>
            <w:r>
              <w:rPr>
                <w:rFonts w:ascii="Arial" w:eastAsia="Arial" w:hAnsi="Arial"/>
                <w:color w:val="000000"/>
                <w:sz w:val="24"/>
              </w:rPr>
              <w:t>For example type of fertiliser to be applied was 27:6:12, this c</w:t>
            </w:r>
            <w:r w:rsidR="008C5518">
              <w:rPr>
                <w:rFonts w:ascii="Arial" w:eastAsia="Arial" w:hAnsi="Arial"/>
                <w:color w:val="000000"/>
                <w:sz w:val="24"/>
              </w:rPr>
              <w:t xml:space="preserve">ontains 6% </w:t>
            </w:r>
            <w:r>
              <w:rPr>
                <w:rFonts w:ascii="Arial" w:eastAsia="Arial" w:hAnsi="Arial"/>
                <w:color w:val="000000"/>
                <w:sz w:val="24"/>
              </w:rPr>
              <w:t>P</w:t>
            </w:r>
            <w:r w:rsidRPr="00F2299E">
              <w:rPr>
                <w:rFonts w:ascii="Arial" w:eastAsia="Arial" w:hAnsi="Arial"/>
                <w:color w:val="000000"/>
                <w:sz w:val="24"/>
                <w:vertAlign w:val="subscript"/>
              </w:rPr>
              <w:t>2</w:t>
            </w:r>
            <w:r>
              <w:rPr>
                <w:rFonts w:ascii="Arial" w:eastAsia="Arial" w:hAnsi="Arial"/>
                <w:color w:val="000000"/>
                <w:sz w:val="24"/>
              </w:rPr>
              <w:t>O</w:t>
            </w:r>
            <w:r>
              <w:rPr>
                <w:rFonts w:ascii="Arial" w:eastAsia="Arial" w:hAnsi="Arial"/>
                <w:color w:val="000000"/>
                <w:sz w:val="24"/>
                <w:vertAlign w:val="subscript"/>
              </w:rPr>
              <w:t>5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. </w:t>
            </w:r>
            <w:r w:rsidR="00190554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4"/>
              </w:rPr>
              <w:t>If 300</w:t>
            </w:r>
            <w:r w:rsidR="00E45F9D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4"/>
              </w:rPr>
              <w:t>kg is to</w:t>
            </w:r>
            <w:r w:rsidR="008C5518">
              <w:rPr>
                <w:rFonts w:ascii="Arial" w:eastAsia="Arial" w:hAnsi="Arial"/>
                <w:color w:val="000000"/>
                <w:sz w:val="24"/>
              </w:rPr>
              <w:t xml:space="preserve"> be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 app</w:t>
            </w:r>
            <w:r w:rsidR="008C5518">
              <w:rPr>
                <w:rFonts w:ascii="Arial" w:eastAsia="Arial" w:hAnsi="Arial"/>
                <w:color w:val="000000"/>
                <w:sz w:val="24"/>
              </w:rPr>
              <w:t xml:space="preserve">lied per ha then the amount of </w:t>
            </w:r>
            <w:r>
              <w:rPr>
                <w:rFonts w:ascii="Arial" w:eastAsia="Arial" w:hAnsi="Arial"/>
                <w:color w:val="000000"/>
                <w:sz w:val="24"/>
              </w:rPr>
              <w:t>P</w:t>
            </w:r>
            <w:r w:rsidRPr="009E58A2">
              <w:rPr>
                <w:rFonts w:ascii="Arial" w:eastAsia="Arial" w:hAnsi="Arial"/>
                <w:color w:val="000000"/>
                <w:sz w:val="24"/>
                <w:vertAlign w:val="subscript"/>
              </w:rPr>
              <w:t>2</w:t>
            </w:r>
            <w:r>
              <w:rPr>
                <w:rFonts w:ascii="Arial" w:eastAsia="Arial" w:hAnsi="Arial"/>
                <w:color w:val="000000"/>
                <w:sz w:val="24"/>
              </w:rPr>
              <w:t>O</w:t>
            </w:r>
            <w:r w:rsidRPr="009E58A2">
              <w:rPr>
                <w:rFonts w:ascii="Arial" w:eastAsia="Arial" w:hAnsi="Arial"/>
                <w:color w:val="000000"/>
                <w:sz w:val="24"/>
                <w:vertAlign w:val="subscript"/>
              </w:rPr>
              <w:t>5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 would be 6 x 300 ÷ 100 = 18</w:t>
            </w:r>
            <w:r w:rsidR="00E45F9D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4"/>
              </w:rPr>
              <w:t>kg per ha.</w:t>
            </w:r>
          </w:p>
        </w:tc>
      </w:tr>
      <w:tr w:rsidR="00B9186F">
        <w:trPr>
          <w:trHeight w:hRule="exact" w:val="695"/>
        </w:trPr>
        <w:tc>
          <w:tcPr>
            <w:tcW w:w="1579" w:type="dxa"/>
            <w:shd w:val="clear" w:color="auto" w:fill="D9D9D9" w:themeFill="background1" w:themeFillShade="D9"/>
            <w:vAlign w:val="center"/>
          </w:tcPr>
          <w:p w:rsidR="00B9186F" w:rsidRDefault="004E203D">
            <w:pPr>
              <w:spacing w:before="73" w:after="457" w:line="276" w:lineRule="exact"/>
              <w:ind w:left="153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Column (L)</w:t>
            </w:r>
          </w:p>
        </w:tc>
        <w:tc>
          <w:tcPr>
            <w:tcW w:w="13584" w:type="dxa"/>
            <w:vAlign w:val="center"/>
          </w:tcPr>
          <w:p w:rsidR="00B9186F" w:rsidRDefault="004E203D" w:rsidP="00190554">
            <w:pPr>
              <w:spacing w:before="46" w:after="160" w:line="300" w:lineRule="exact"/>
              <w:ind w:left="144" w:right="180"/>
              <w:jc w:val="both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Add column (H) and (K) to give total</w:t>
            </w:r>
            <w:r w:rsidR="009E58A2">
              <w:rPr>
                <w:rFonts w:ascii="Arial" w:eastAsia="Arial" w:hAnsi="Arial"/>
                <w:color w:val="000000"/>
                <w:sz w:val="24"/>
              </w:rPr>
              <w:t xml:space="preserve"> amount of available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8C5518">
              <w:rPr>
                <w:rFonts w:ascii="Arial" w:eastAsia="Arial" w:hAnsi="Arial"/>
                <w:color w:val="000000"/>
                <w:sz w:val="24"/>
              </w:rPr>
              <w:t>P</w:t>
            </w:r>
            <w:r w:rsidR="008C5518" w:rsidRPr="009E58A2">
              <w:rPr>
                <w:rFonts w:ascii="Arial" w:eastAsia="Arial" w:hAnsi="Arial"/>
                <w:color w:val="000000"/>
                <w:sz w:val="24"/>
                <w:vertAlign w:val="subscript"/>
              </w:rPr>
              <w:t>2</w:t>
            </w:r>
            <w:r w:rsidR="008C5518">
              <w:rPr>
                <w:rFonts w:ascii="Arial" w:eastAsia="Arial" w:hAnsi="Arial"/>
                <w:color w:val="000000"/>
                <w:sz w:val="24"/>
              </w:rPr>
              <w:t>O</w:t>
            </w:r>
            <w:r w:rsidR="008C5518" w:rsidRPr="009E58A2">
              <w:rPr>
                <w:rFonts w:ascii="Arial" w:eastAsia="Arial" w:hAnsi="Arial"/>
                <w:color w:val="000000"/>
                <w:sz w:val="24"/>
                <w:vertAlign w:val="subscript"/>
              </w:rPr>
              <w:t>5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 to be applied per ha and divide by the area of the field (B) to calculate the application rate per ha.</w:t>
            </w:r>
          </w:p>
        </w:tc>
      </w:tr>
    </w:tbl>
    <w:p w:rsidR="00B9186F" w:rsidRDefault="00B9186F">
      <w:pPr>
        <w:spacing w:after="34" w:line="20" w:lineRule="exact"/>
      </w:pPr>
    </w:p>
    <w:p w:rsidR="00B9186F" w:rsidRDefault="00B9186F" w:rsidP="005A4590">
      <w:pPr>
        <w:spacing w:before="36" w:line="259" w:lineRule="exact"/>
        <w:ind w:left="144" w:right="504"/>
        <w:textAlignment w:val="baseline"/>
        <w:sectPr w:rsidR="00B9186F">
          <w:type w:val="continuous"/>
          <w:pgSz w:w="16838" w:h="11909" w:orient="landscape"/>
          <w:pgMar w:top="740" w:right="728" w:bottom="222" w:left="744" w:header="720" w:footer="720" w:gutter="0"/>
          <w:cols w:space="720"/>
        </w:sectPr>
      </w:pPr>
    </w:p>
    <w:p w:rsidR="00B9186F" w:rsidRDefault="00B9186F">
      <w:pPr>
        <w:rPr>
          <w:sz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51"/>
        <w:gridCol w:w="14389"/>
      </w:tblGrid>
      <w:tr w:rsidR="00B9186F">
        <w:trPr>
          <w:trHeight w:hRule="exact" w:val="1853"/>
        </w:trPr>
        <w:tc>
          <w:tcPr>
            <w:tcW w:w="1651" w:type="dxa"/>
            <w:tcBorders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B9186F" w:rsidRPr="004139F5" w:rsidRDefault="00B64AA6" w:rsidP="004139F5">
            <w:pPr>
              <w:ind w:right="285"/>
              <w:jc w:val="right"/>
              <w:textAlignment w:val="baseline"/>
              <w:rPr>
                <w:rFonts w:ascii="Arial" w:eastAsia="Arial" w:hAnsi="Arial"/>
                <w:b/>
                <w:color w:val="0070C0"/>
                <w:w w:val="105"/>
                <w:sz w:val="70"/>
              </w:rPr>
            </w:pPr>
            <w:r w:rsidRPr="004139F5">
              <w:rPr>
                <w:rFonts w:ascii="Arial" w:eastAsia="Arial" w:hAnsi="Arial"/>
                <w:b/>
                <w:color w:val="0070C0"/>
                <w:w w:val="105"/>
                <w:sz w:val="70"/>
              </w:rPr>
              <w:t>7</w:t>
            </w:r>
          </w:p>
        </w:tc>
        <w:tc>
          <w:tcPr>
            <w:tcW w:w="14389" w:type="dxa"/>
            <w:tcBorders>
              <w:bottom w:val="single" w:sz="4" w:space="0" w:color="0070C0"/>
            </w:tcBorders>
            <w:vAlign w:val="center"/>
          </w:tcPr>
          <w:p w:rsidR="00B9186F" w:rsidRPr="004139F5" w:rsidRDefault="004E203D" w:rsidP="004139F5">
            <w:pPr>
              <w:ind w:left="192" w:right="305"/>
              <w:textAlignment w:val="baseline"/>
              <w:rPr>
                <w:rFonts w:ascii="Arial" w:eastAsia="Arial" w:hAnsi="Arial"/>
                <w:b/>
                <w:color w:val="0070C0"/>
                <w:spacing w:val="-6"/>
                <w:w w:val="105"/>
                <w:sz w:val="43"/>
              </w:rPr>
            </w:pPr>
            <w:r w:rsidRPr="004139F5">
              <w:rPr>
                <w:rFonts w:ascii="Arial" w:eastAsia="Arial" w:hAnsi="Arial"/>
                <w:b/>
                <w:color w:val="0070C0"/>
                <w:spacing w:val="-6"/>
                <w:w w:val="105"/>
                <w:sz w:val="43"/>
              </w:rPr>
              <w:t xml:space="preserve">Planning the amount of </w:t>
            </w:r>
            <w:r w:rsidR="008C5518" w:rsidRPr="004139F5">
              <w:rPr>
                <w:rFonts w:ascii="Arial" w:eastAsia="Arial" w:hAnsi="Arial"/>
                <w:b/>
                <w:color w:val="0070C0"/>
                <w:spacing w:val="-2"/>
                <w:w w:val="105"/>
                <w:sz w:val="43"/>
              </w:rPr>
              <w:t>phosphate (P</w:t>
            </w:r>
            <w:r w:rsidR="008C5518" w:rsidRPr="004139F5">
              <w:rPr>
                <w:rFonts w:ascii="Arial" w:eastAsia="Arial" w:hAnsi="Arial"/>
                <w:b/>
                <w:color w:val="0070C0"/>
                <w:spacing w:val="-2"/>
                <w:w w:val="105"/>
                <w:sz w:val="43"/>
                <w:vertAlign w:val="subscript"/>
              </w:rPr>
              <w:t>2</w:t>
            </w:r>
            <w:r w:rsidR="008C5518" w:rsidRPr="004139F5">
              <w:rPr>
                <w:rFonts w:ascii="Arial" w:eastAsia="Arial" w:hAnsi="Arial"/>
                <w:b/>
                <w:color w:val="0070C0"/>
                <w:spacing w:val="-2"/>
                <w:w w:val="105"/>
                <w:sz w:val="43"/>
              </w:rPr>
              <w:t>O</w:t>
            </w:r>
            <w:r w:rsidR="008C5518" w:rsidRPr="004139F5">
              <w:rPr>
                <w:rFonts w:ascii="Arial" w:eastAsia="Arial" w:hAnsi="Arial"/>
                <w:b/>
                <w:color w:val="0070C0"/>
                <w:spacing w:val="-2"/>
                <w:w w:val="105"/>
                <w:sz w:val="43"/>
                <w:vertAlign w:val="subscript"/>
              </w:rPr>
              <w:t>5</w:t>
            </w:r>
            <w:r w:rsidR="008C5518" w:rsidRPr="004139F5">
              <w:rPr>
                <w:rFonts w:ascii="Arial" w:eastAsia="Arial" w:hAnsi="Arial"/>
                <w:b/>
                <w:color w:val="0070C0"/>
                <w:spacing w:val="-2"/>
                <w:w w:val="105"/>
                <w:sz w:val="43"/>
              </w:rPr>
              <w:t>)</w:t>
            </w:r>
            <w:r w:rsidRPr="004139F5">
              <w:rPr>
                <w:rFonts w:ascii="Arial" w:eastAsia="Arial" w:hAnsi="Arial"/>
                <w:b/>
                <w:color w:val="0070C0"/>
                <w:spacing w:val="-6"/>
                <w:w w:val="105"/>
                <w:sz w:val="43"/>
              </w:rPr>
              <w:t xml:space="preserve"> to be applied</w:t>
            </w:r>
            <w:r w:rsidR="00A25853" w:rsidRPr="004139F5">
              <w:rPr>
                <w:rFonts w:ascii="Arial" w:eastAsia="Arial" w:hAnsi="Arial"/>
                <w:b/>
                <w:color w:val="0070C0"/>
                <w:spacing w:val="-6"/>
                <w:w w:val="105"/>
                <w:sz w:val="43"/>
              </w:rPr>
              <w:t xml:space="preserve"> to crops including grass </w:t>
            </w:r>
            <w:r w:rsidR="00A25853" w:rsidRPr="004139F5">
              <w:rPr>
                <w:rFonts w:ascii="Arial" w:eastAsia="Arial" w:hAnsi="Arial"/>
                <w:color w:val="0070C0"/>
                <w:spacing w:val="-6"/>
                <w:w w:val="105"/>
                <w:sz w:val="43"/>
              </w:rPr>
              <w:t>(continued)</w:t>
            </w:r>
          </w:p>
        </w:tc>
      </w:tr>
      <w:tr w:rsidR="00B9186F">
        <w:trPr>
          <w:trHeight w:hRule="exact" w:val="29"/>
        </w:trPr>
        <w:tc>
          <w:tcPr>
            <w:tcW w:w="1651" w:type="dxa"/>
            <w:tcBorders>
              <w:top w:val="single" w:sz="4" w:space="0" w:color="0070C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186F" w:rsidRDefault="00B9186F"/>
        </w:tc>
        <w:tc>
          <w:tcPr>
            <w:tcW w:w="14389" w:type="dxa"/>
            <w:tcBorders>
              <w:top w:val="single" w:sz="4" w:space="0" w:color="0070C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186F" w:rsidRDefault="00B9186F"/>
        </w:tc>
      </w:tr>
    </w:tbl>
    <w:p w:rsidR="00B9186F" w:rsidRDefault="00B9186F">
      <w:pPr>
        <w:spacing w:after="52" w:line="20" w:lineRule="exact"/>
      </w:pPr>
    </w:p>
    <w:tbl>
      <w:tblPr>
        <w:tblW w:w="0" w:type="auto"/>
        <w:tblInd w:w="854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69"/>
        <w:gridCol w:w="878"/>
        <w:gridCol w:w="706"/>
        <w:gridCol w:w="1190"/>
        <w:gridCol w:w="1589"/>
        <w:gridCol w:w="1248"/>
        <w:gridCol w:w="1190"/>
        <w:gridCol w:w="1248"/>
        <w:gridCol w:w="1191"/>
        <w:gridCol w:w="1190"/>
        <w:gridCol w:w="1133"/>
        <w:gridCol w:w="1474"/>
        <w:gridCol w:w="1258"/>
      </w:tblGrid>
      <w:tr w:rsidR="00B9186F">
        <w:trPr>
          <w:trHeight w:hRule="exact" w:val="528"/>
        </w:trPr>
        <w:tc>
          <w:tcPr>
            <w:tcW w:w="15164" w:type="dxa"/>
            <w:gridSpan w:val="13"/>
            <w:vAlign w:val="center"/>
          </w:tcPr>
          <w:p w:rsidR="00B9186F" w:rsidRDefault="00F72256" w:rsidP="00F72256">
            <w:pPr>
              <w:spacing w:before="86" w:after="137" w:line="300" w:lineRule="exact"/>
              <w:ind w:right="5852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Phosphate (P</w:t>
            </w:r>
            <w:r>
              <w:rPr>
                <w:rFonts w:ascii="Arial" w:eastAsia="Arial" w:hAnsi="Arial"/>
                <w:color w:val="000000"/>
                <w:sz w:val="24"/>
                <w:vertAlign w:val="subscript"/>
              </w:rPr>
              <w:t>2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O</w:t>
            </w:r>
            <w:r>
              <w:rPr>
                <w:rFonts w:ascii="Arial" w:eastAsia="Arial" w:hAnsi="Arial"/>
                <w:color w:val="000000"/>
                <w:sz w:val="24"/>
                <w:vertAlign w:val="subscript"/>
              </w:rPr>
              <w:t>5</w:t>
            </w:r>
            <w:r w:rsidR="00862C34">
              <w:rPr>
                <w:rFonts w:ascii="Arial" w:eastAsia="Arial" w:hAnsi="Arial"/>
                <w:b/>
                <w:color w:val="000000"/>
                <w:sz w:val="24"/>
              </w:rPr>
              <w:t xml:space="preserve">) 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planning </w:t>
            </w:r>
            <w:r w:rsidR="004E203D">
              <w:rPr>
                <w:rFonts w:ascii="Arial" w:eastAsia="Arial" w:hAnsi="Arial"/>
                <w:b/>
                <w:color w:val="000000"/>
                <w:sz w:val="24"/>
              </w:rPr>
              <w:t>sheet</w:t>
            </w:r>
          </w:p>
        </w:tc>
      </w:tr>
      <w:tr w:rsidR="00B9186F">
        <w:trPr>
          <w:trHeight w:hRule="exact" w:val="912"/>
        </w:trPr>
        <w:tc>
          <w:tcPr>
            <w:tcW w:w="5232" w:type="dxa"/>
            <w:gridSpan w:val="5"/>
            <w:vAlign w:val="center"/>
          </w:tcPr>
          <w:p w:rsidR="00B9186F" w:rsidRDefault="00F445C8" w:rsidP="002E3699">
            <w:pPr>
              <w:spacing w:line="300" w:lineRule="exact"/>
              <w:ind w:right="1712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Grass/</w:t>
            </w:r>
            <w:r w:rsidR="004E203D">
              <w:rPr>
                <w:rFonts w:ascii="Arial" w:eastAsia="Arial" w:hAnsi="Arial"/>
                <w:b/>
                <w:color w:val="000000"/>
                <w:sz w:val="24"/>
              </w:rPr>
              <w:t>Crop details</w:t>
            </w:r>
          </w:p>
        </w:tc>
        <w:tc>
          <w:tcPr>
            <w:tcW w:w="4877" w:type="dxa"/>
            <w:gridSpan w:val="4"/>
            <w:shd w:val="clear" w:color="auto" w:fill="D9D9D9" w:themeFill="background1" w:themeFillShade="D9"/>
            <w:vAlign w:val="center"/>
          </w:tcPr>
          <w:p w:rsidR="002E3699" w:rsidRDefault="004E203D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Organic manure </w:t>
            </w:r>
          </w:p>
          <w:p w:rsidR="00B9186F" w:rsidRDefault="004E203D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(includes livestock manures)</w:t>
            </w:r>
          </w:p>
        </w:tc>
        <w:tc>
          <w:tcPr>
            <w:tcW w:w="3797" w:type="dxa"/>
            <w:gridSpan w:val="3"/>
            <w:vAlign w:val="center"/>
          </w:tcPr>
          <w:p w:rsidR="00B9186F" w:rsidRDefault="004E203D" w:rsidP="002E3699">
            <w:pPr>
              <w:spacing w:line="300" w:lineRule="exact"/>
              <w:ind w:right="75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Chemical </w:t>
            </w:r>
            <w:r w:rsidR="0087405F">
              <w:rPr>
                <w:rFonts w:ascii="Arial" w:eastAsia="Arial" w:hAnsi="Arial"/>
                <w:b/>
                <w:color w:val="000000"/>
                <w:sz w:val="24"/>
              </w:rPr>
              <w:t>(P</w:t>
            </w:r>
            <w:r w:rsidR="0087405F" w:rsidRPr="0087405F">
              <w:rPr>
                <w:rFonts w:ascii="Arial" w:eastAsia="Arial" w:hAnsi="Arial"/>
                <w:b/>
                <w:color w:val="000000"/>
                <w:sz w:val="24"/>
                <w:vertAlign w:val="subscript"/>
              </w:rPr>
              <w:t>2</w:t>
            </w:r>
            <w:r w:rsidR="0087405F">
              <w:rPr>
                <w:rFonts w:ascii="Arial" w:eastAsia="Arial" w:hAnsi="Arial"/>
                <w:b/>
                <w:color w:val="000000"/>
                <w:sz w:val="24"/>
              </w:rPr>
              <w:t>O</w:t>
            </w:r>
            <w:r w:rsidR="0087405F" w:rsidRPr="0087405F">
              <w:rPr>
                <w:rFonts w:ascii="Arial" w:eastAsia="Arial" w:hAnsi="Arial"/>
                <w:b/>
                <w:color w:val="000000"/>
                <w:sz w:val="24"/>
                <w:vertAlign w:val="subscript"/>
              </w:rPr>
              <w:t>5</w:t>
            </w:r>
            <w:r w:rsidR="0087405F">
              <w:rPr>
                <w:rFonts w:ascii="Arial" w:eastAsia="Arial" w:hAnsi="Arial"/>
                <w:b/>
                <w:color w:val="000000"/>
                <w:sz w:val="24"/>
              </w:rPr>
              <w:t>)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 fertiliser</w:t>
            </w:r>
          </w:p>
        </w:tc>
        <w:tc>
          <w:tcPr>
            <w:tcW w:w="1258" w:type="dxa"/>
            <w:vMerge w:val="restart"/>
            <w:shd w:val="clear" w:color="auto" w:fill="D9D9D9" w:themeFill="background1" w:themeFillShade="D9"/>
          </w:tcPr>
          <w:p w:rsidR="002E3699" w:rsidRDefault="002E3699" w:rsidP="002E3699">
            <w:pPr>
              <w:spacing w:line="300" w:lineRule="exact"/>
              <w:ind w:left="216" w:right="216"/>
              <w:textAlignment w:val="baseline"/>
              <w:rPr>
                <w:rFonts w:ascii="Arial" w:eastAsia="Arial" w:hAnsi="Arial"/>
                <w:b/>
                <w:color w:val="000000"/>
                <w:spacing w:val="-3"/>
                <w:sz w:val="24"/>
              </w:rPr>
            </w:pPr>
          </w:p>
          <w:p w:rsidR="002E3699" w:rsidRDefault="002E3699" w:rsidP="002E3699">
            <w:pPr>
              <w:spacing w:line="300" w:lineRule="exact"/>
              <w:ind w:left="216" w:right="216"/>
              <w:textAlignment w:val="baseline"/>
              <w:rPr>
                <w:rFonts w:ascii="Arial" w:eastAsia="Arial" w:hAnsi="Arial"/>
                <w:b/>
                <w:color w:val="000000"/>
                <w:spacing w:val="-3"/>
                <w:sz w:val="24"/>
              </w:rPr>
            </w:pPr>
          </w:p>
          <w:p w:rsidR="002E3699" w:rsidRDefault="002E3699" w:rsidP="00866B52">
            <w:pPr>
              <w:spacing w:line="300" w:lineRule="exact"/>
              <w:ind w:left="216" w:right="136"/>
              <w:textAlignment w:val="baseline"/>
              <w:rPr>
                <w:rFonts w:ascii="Arial" w:eastAsia="Arial" w:hAnsi="Arial"/>
                <w:b/>
                <w:color w:val="000000"/>
                <w:spacing w:val="-3"/>
                <w:sz w:val="24"/>
              </w:rPr>
            </w:pPr>
          </w:p>
          <w:p w:rsidR="00866B52" w:rsidRDefault="00866B52" w:rsidP="00866B52">
            <w:pPr>
              <w:spacing w:line="300" w:lineRule="exact"/>
              <w:ind w:left="216" w:right="136"/>
              <w:textAlignment w:val="baseline"/>
              <w:rPr>
                <w:rFonts w:ascii="Arial" w:eastAsia="Arial" w:hAnsi="Arial"/>
                <w:b/>
                <w:color w:val="000000"/>
                <w:spacing w:val="-3"/>
                <w:sz w:val="24"/>
              </w:rPr>
            </w:pPr>
          </w:p>
          <w:p w:rsidR="00B9186F" w:rsidRDefault="004E203D" w:rsidP="00866B52">
            <w:pPr>
              <w:spacing w:line="300" w:lineRule="exact"/>
              <w:ind w:left="216" w:right="136"/>
              <w:jc w:val="center"/>
              <w:textAlignment w:val="baseline"/>
              <w:rPr>
                <w:rFonts w:ascii="Arial" w:eastAsia="Arial" w:hAnsi="Arial"/>
                <w:b/>
                <w:color w:val="000000"/>
                <w:spacing w:val="-3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pacing w:val="-3"/>
                <w:sz w:val="24"/>
              </w:rPr>
              <w:t>Total P</w:t>
            </w:r>
            <w:r>
              <w:rPr>
                <w:rFonts w:ascii="Arial" w:eastAsia="Arial" w:hAnsi="Arial"/>
                <w:color w:val="000000"/>
                <w:spacing w:val="-3"/>
                <w:sz w:val="24"/>
                <w:vertAlign w:val="subscript"/>
              </w:rPr>
              <w:t>2</w:t>
            </w:r>
            <w:r>
              <w:rPr>
                <w:rFonts w:ascii="Arial" w:eastAsia="Arial" w:hAnsi="Arial"/>
                <w:b/>
                <w:color w:val="000000"/>
                <w:spacing w:val="-3"/>
                <w:sz w:val="24"/>
              </w:rPr>
              <w:t>O</w:t>
            </w:r>
            <w:r>
              <w:rPr>
                <w:rFonts w:ascii="Arial" w:eastAsia="Arial" w:hAnsi="Arial"/>
                <w:color w:val="000000"/>
                <w:spacing w:val="-3"/>
                <w:sz w:val="24"/>
                <w:vertAlign w:val="subscript"/>
              </w:rPr>
              <w:t>5</w:t>
            </w:r>
            <w:r>
              <w:rPr>
                <w:rFonts w:ascii="Arial" w:eastAsia="Arial" w:hAnsi="Arial"/>
                <w:b/>
                <w:color w:val="000000"/>
                <w:spacing w:val="-3"/>
                <w:sz w:val="24"/>
              </w:rPr>
              <w:t xml:space="preserve"> to be applied per ha</w:t>
            </w:r>
          </w:p>
          <w:p w:rsidR="003B1E6E" w:rsidRDefault="003B1E6E" w:rsidP="00866B52">
            <w:pPr>
              <w:spacing w:line="300" w:lineRule="exact"/>
              <w:ind w:left="216" w:right="136"/>
              <w:jc w:val="center"/>
              <w:textAlignment w:val="baseline"/>
              <w:rPr>
                <w:rFonts w:ascii="Arial" w:eastAsia="Arial" w:hAnsi="Arial"/>
                <w:b/>
                <w:color w:val="000000"/>
                <w:spacing w:val="-3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pacing w:val="-3"/>
                <w:sz w:val="24"/>
              </w:rPr>
              <w:t>(kg)</w:t>
            </w:r>
          </w:p>
          <w:p w:rsidR="00B9186F" w:rsidRDefault="004E203D" w:rsidP="00866B52">
            <w:pPr>
              <w:spacing w:line="300" w:lineRule="exact"/>
              <w:ind w:left="216" w:right="136"/>
              <w:jc w:val="center"/>
              <w:textAlignment w:val="baseline"/>
              <w:rPr>
                <w:rFonts w:ascii="Arial" w:eastAsia="Arial" w:hAnsi="Arial"/>
                <w:b/>
                <w:color w:val="000000"/>
                <w:spacing w:val="-16"/>
                <w:sz w:val="24"/>
              </w:rPr>
            </w:pPr>
            <w:r w:rsidRPr="00817502">
              <w:rPr>
                <w:rFonts w:ascii="Arial" w:eastAsia="Arial" w:hAnsi="Arial"/>
                <w:b/>
                <w:color w:val="000000"/>
                <w:spacing w:val="-16"/>
              </w:rPr>
              <w:t>((H)+(K))</w:t>
            </w:r>
            <w:r>
              <w:rPr>
                <w:rFonts w:ascii="Arial" w:eastAsia="Arial" w:hAnsi="Arial"/>
                <w:b/>
                <w:color w:val="000000"/>
                <w:spacing w:val="-16"/>
                <w:sz w:val="24"/>
              </w:rPr>
              <w:t xml:space="preserve"> divided by (B)</w:t>
            </w:r>
          </w:p>
        </w:tc>
      </w:tr>
      <w:tr w:rsidR="009E58A2">
        <w:trPr>
          <w:trHeight w:val="3238"/>
        </w:trPr>
        <w:tc>
          <w:tcPr>
            <w:tcW w:w="869" w:type="dxa"/>
          </w:tcPr>
          <w:p w:rsidR="009E58A2" w:rsidRDefault="009E58A2" w:rsidP="002E3699">
            <w:pPr>
              <w:spacing w:line="300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Field </w:t>
            </w:r>
          </w:p>
          <w:p w:rsidR="009E58A2" w:rsidRDefault="009E58A2" w:rsidP="002E3699">
            <w:pPr>
              <w:spacing w:line="300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No.</w:t>
            </w:r>
          </w:p>
        </w:tc>
        <w:tc>
          <w:tcPr>
            <w:tcW w:w="878" w:type="dxa"/>
          </w:tcPr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Crop</w:t>
            </w:r>
          </w:p>
        </w:tc>
        <w:tc>
          <w:tcPr>
            <w:tcW w:w="706" w:type="dxa"/>
          </w:tcPr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Area</w:t>
            </w:r>
          </w:p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of </w:t>
            </w:r>
          </w:p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Crop</w:t>
            </w:r>
          </w:p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(ha)</w:t>
            </w:r>
          </w:p>
        </w:tc>
        <w:tc>
          <w:tcPr>
            <w:tcW w:w="1190" w:type="dxa"/>
          </w:tcPr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Soil </w:t>
            </w:r>
            <w:r w:rsidR="008C5518">
              <w:rPr>
                <w:rFonts w:ascii="Arial" w:eastAsia="Arial" w:hAnsi="Arial"/>
                <w:b/>
                <w:color w:val="000000"/>
                <w:sz w:val="24"/>
              </w:rPr>
              <w:t>P</w:t>
            </w:r>
          </w:p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index </w:t>
            </w:r>
          </w:p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(from </w:t>
            </w:r>
          </w:p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analysis)</w:t>
            </w:r>
          </w:p>
        </w:tc>
        <w:tc>
          <w:tcPr>
            <w:tcW w:w="1589" w:type="dxa"/>
            <w:shd w:val="clear" w:color="auto" w:fill="D9D9D9" w:themeFill="background1" w:themeFillShade="D9"/>
          </w:tcPr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P</w:t>
            </w:r>
            <w:r>
              <w:rPr>
                <w:rFonts w:ascii="Arial" w:eastAsia="Arial" w:hAnsi="Arial"/>
                <w:color w:val="000000"/>
                <w:sz w:val="24"/>
                <w:vertAlign w:val="subscript"/>
              </w:rPr>
              <w:t>2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O</w:t>
            </w:r>
            <w:r>
              <w:rPr>
                <w:rFonts w:ascii="Arial" w:eastAsia="Arial" w:hAnsi="Arial"/>
                <w:color w:val="000000"/>
                <w:sz w:val="24"/>
                <w:vertAlign w:val="subscript"/>
              </w:rPr>
              <w:t>5</w:t>
            </w:r>
          </w:p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requirement </w:t>
            </w:r>
          </w:p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by crop </w:t>
            </w:r>
          </w:p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kg</w:t>
            </w:r>
            <w:r w:rsidR="00E45F9D">
              <w:rPr>
                <w:rFonts w:ascii="Arial" w:eastAsia="Arial" w:hAnsi="Arial"/>
                <w:b/>
                <w:color w:val="000000"/>
                <w:sz w:val="24"/>
              </w:rPr>
              <w:t xml:space="preserve"> per 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ha </w:t>
            </w:r>
          </w:p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according </w:t>
            </w:r>
          </w:p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to soil </w:t>
            </w:r>
            <w:r w:rsidR="008C5518">
              <w:rPr>
                <w:rFonts w:ascii="Arial" w:eastAsia="Arial" w:hAnsi="Arial"/>
                <w:b/>
                <w:color w:val="000000"/>
                <w:sz w:val="24"/>
              </w:rPr>
              <w:t>P</w:t>
            </w:r>
          </w:p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index</w:t>
            </w:r>
          </w:p>
          <w:p w:rsidR="00FB5AE5" w:rsidRDefault="00FB5AE5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  <w:p w:rsidR="00FB5AE5" w:rsidRDefault="00FB5AE5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  <w:p w:rsidR="00FB5AE5" w:rsidRDefault="00FB5AE5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  <w:p w:rsidR="009E58A2" w:rsidRPr="00406A09" w:rsidRDefault="009E58A2" w:rsidP="00406A0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sz w:val="24"/>
              </w:rPr>
            </w:pPr>
            <w:r w:rsidRPr="00406A09">
              <w:rPr>
                <w:rFonts w:ascii="Arial" w:eastAsia="Arial" w:hAnsi="Arial"/>
                <w:b/>
                <w:sz w:val="24"/>
              </w:rPr>
              <w:t xml:space="preserve">Annex </w:t>
            </w:r>
            <w:r w:rsidR="00406A09" w:rsidRPr="00406A09">
              <w:rPr>
                <w:rFonts w:ascii="Arial" w:eastAsia="Arial" w:hAnsi="Arial"/>
                <w:b/>
                <w:sz w:val="24"/>
              </w:rPr>
              <w:t>J</w:t>
            </w:r>
            <w:r w:rsidRPr="00406A09">
              <w:rPr>
                <w:rFonts w:ascii="Arial" w:eastAsia="Arial" w:hAnsi="Arial"/>
                <w:b/>
                <w:sz w:val="24"/>
              </w:rPr>
              <w:t>*</w:t>
            </w:r>
          </w:p>
        </w:tc>
        <w:tc>
          <w:tcPr>
            <w:tcW w:w="1248" w:type="dxa"/>
          </w:tcPr>
          <w:p w:rsidR="009E58A2" w:rsidRDefault="009E58A2" w:rsidP="002E3699">
            <w:pPr>
              <w:spacing w:line="29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Type </w:t>
            </w:r>
          </w:p>
          <w:p w:rsidR="009E58A2" w:rsidRDefault="009E58A2" w:rsidP="002E3699">
            <w:pPr>
              <w:spacing w:line="29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of </w:t>
            </w:r>
          </w:p>
          <w:p w:rsidR="009E58A2" w:rsidRDefault="009E58A2" w:rsidP="002E3699">
            <w:pPr>
              <w:spacing w:line="29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organic </w:t>
            </w:r>
          </w:p>
          <w:p w:rsidR="009E58A2" w:rsidRDefault="009E58A2" w:rsidP="002E3699">
            <w:pPr>
              <w:spacing w:line="29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manure </w:t>
            </w:r>
          </w:p>
          <w:p w:rsidR="009E58A2" w:rsidRDefault="009E58A2" w:rsidP="002E3699">
            <w:pPr>
              <w:spacing w:line="29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to be </w:t>
            </w:r>
          </w:p>
          <w:p w:rsidR="009E58A2" w:rsidRDefault="009E58A2" w:rsidP="002E3699">
            <w:pPr>
              <w:spacing w:line="29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applied </w:t>
            </w:r>
          </w:p>
          <w:p w:rsidR="00FB5AE5" w:rsidRDefault="00FB5AE5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  <w:p w:rsidR="009E58A2" w:rsidRPr="00406A09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sz w:val="24"/>
              </w:rPr>
            </w:pPr>
            <w:r w:rsidRPr="00406A09">
              <w:rPr>
                <w:rFonts w:ascii="Arial" w:eastAsia="Arial" w:hAnsi="Arial"/>
                <w:b/>
                <w:sz w:val="24"/>
              </w:rPr>
              <w:t xml:space="preserve">Annex </w:t>
            </w:r>
            <w:r w:rsidR="00406A09" w:rsidRPr="00406A09">
              <w:rPr>
                <w:rFonts w:ascii="Arial" w:eastAsia="Arial" w:hAnsi="Arial"/>
                <w:b/>
                <w:sz w:val="24"/>
              </w:rPr>
              <w:t>G</w:t>
            </w:r>
            <w:r w:rsidRPr="00406A09">
              <w:rPr>
                <w:rFonts w:ascii="Arial" w:eastAsia="Arial" w:hAnsi="Arial"/>
                <w:b/>
                <w:sz w:val="24"/>
              </w:rPr>
              <w:t>*</w:t>
            </w:r>
          </w:p>
        </w:tc>
        <w:tc>
          <w:tcPr>
            <w:tcW w:w="1190" w:type="dxa"/>
          </w:tcPr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Total </w:t>
            </w:r>
          </w:p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amount </w:t>
            </w:r>
          </w:p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of </w:t>
            </w:r>
          </w:p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organic </w:t>
            </w:r>
          </w:p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manure </w:t>
            </w:r>
          </w:p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to be </w:t>
            </w:r>
          </w:p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applied </w:t>
            </w:r>
          </w:p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(m</w:t>
            </w:r>
            <w:r>
              <w:rPr>
                <w:rFonts w:ascii="Arial" w:eastAsia="Arial" w:hAnsi="Arial"/>
                <w:b/>
                <w:color w:val="000000"/>
                <w:sz w:val="24"/>
                <w:vertAlign w:val="superscript"/>
              </w:rPr>
              <w:t>3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 or t)</w:t>
            </w:r>
          </w:p>
        </w:tc>
        <w:tc>
          <w:tcPr>
            <w:tcW w:w="1248" w:type="dxa"/>
          </w:tcPr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Available P</w:t>
            </w:r>
            <w:r>
              <w:rPr>
                <w:rFonts w:ascii="Arial" w:eastAsia="Arial" w:hAnsi="Arial"/>
                <w:color w:val="000000"/>
                <w:sz w:val="24"/>
                <w:vertAlign w:val="subscript"/>
              </w:rPr>
              <w:t>2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O</w:t>
            </w:r>
            <w:r>
              <w:rPr>
                <w:rFonts w:ascii="Arial" w:eastAsia="Arial" w:hAnsi="Arial"/>
                <w:color w:val="000000"/>
                <w:sz w:val="24"/>
                <w:vertAlign w:val="subscript"/>
              </w:rPr>
              <w:t>5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 </w:t>
            </w:r>
          </w:p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content </w:t>
            </w:r>
          </w:p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of organic </w:t>
            </w:r>
          </w:p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manure </w:t>
            </w:r>
          </w:p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to be </w:t>
            </w:r>
          </w:p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applied </w:t>
            </w:r>
          </w:p>
          <w:p w:rsidR="00FB5AE5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(kg</w:t>
            </w:r>
            <w:r w:rsidR="009A1D84">
              <w:rPr>
                <w:rFonts w:ascii="Arial" w:eastAsia="Arial" w:hAnsi="Arial"/>
                <w:b/>
                <w:color w:val="000000"/>
                <w:sz w:val="24"/>
              </w:rPr>
              <w:t xml:space="preserve"> per 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m</w:t>
            </w:r>
            <w:r>
              <w:rPr>
                <w:rFonts w:ascii="Arial" w:eastAsia="Arial" w:hAnsi="Arial"/>
                <w:b/>
                <w:color w:val="000000"/>
                <w:sz w:val="24"/>
                <w:vertAlign w:val="superscript"/>
              </w:rPr>
              <w:t>3</w:t>
            </w:r>
            <w:r>
              <w:rPr>
                <w:rFonts w:ascii="Arial" w:eastAsia="Arial" w:hAnsi="Arial"/>
                <w:b/>
                <w:color w:val="000000"/>
                <w:sz w:val="19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or t)</w:t>
            </w:r>
          </w:p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  <w:p w:rsidR="009E58A2" w:rsidRPr="00406A09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sz w:val="24"/>
              </w:rPr>
            </w:pPr>
            <w:r w:rsidRPr="00406A09">
              <w:rPr>
                <w:rFonts w:ascii="Arial" w:eastAsia="Arial" w:hAnsi="Arial"/>
                <w:b/>
                <w:sz w:val="24"/>
              </w:rPr>
              <w:t xml:space="preserve">Annex </w:t>
            </w:r>
            <w:r w:rsidR="00406A09" w:rsidRPr="00406A09">
              <w:rPr>
                <w:rFonts w:ascii="Arial" w:eastAsia="Arial" w:hAnsi="Arial"/>
                <w:b/>
                <w:sz w:val="24"/>
              </w:rPr>
              <w:t>G</w:t>
            </w:r>
            <w:r w:rsidRPr="00406A09">
              <w:rPr>
                <w:rFonts w:ascii="Arial" w:eastAsia="Arial" w:hAnsi="Arial"/>
                <w:b/>
                <w:sz w:val="24"/>
              </w:rPr>
              <w:t>*</w:t>
            </w:r>
          </w:p>
        </w:tc>
        <w:tc>
          <w:tcPr>
            <w:tcW w:w="1191" w:type="dxa"/>
          </w:tcPr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Total </w:t>
            </w:r>
          </w:p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amount </w:t>
            </w:r>
          </w:p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of available P</w:t>
            </w:r>
            <w:r>
              <w:rPr>
                <w:rFonts w:ascii="Arial" w:eastAsia="Arial" w:hAnsi="Arial"/>
                <w:color w:val="000000"/>
                <w:sz w:val="18"/>
              </w:rPr>
              <w:t>2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O</w:t>
            </w:r>
            <w:r>
              <w:rPr>
                <w:rFonts w:ascii="Arial" w:eastAsia="Arial" w:hAnsi="Arial"/>
                <w:color w:val="000000"/>
                <w:sz w:val="18"/>
              </w:rPr>
              <w:t>5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 </w:t>
            </w:r>
          </w:p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supplied </w:t>
            </w:r>
          </w:p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to crop </w:t>
            </w:r>
          </w:p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in organic </w:t>
            </w:r>
          </w:p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manure </w:t>
            </w:r>
          </w:p>
          <w:p w:rsidR="003B1E6E" w:rsidRDefault="003B1E6E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(kg)</w:t>
            </w:r>
          </w:p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(F) x (G)</w:t>
            </w:r>
          </w:p>
        </w:tc>
        <w:tc>
          <w:tcPr>
            <w:tcW w:w="1190" w:type="dxa"/>
          </w:tcPr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Type </w:t>
            </w:r>
          </w:p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of </w:t>
            </w:r>
          </w:p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fertiliser </w:t>
            </w:r>
          </w:p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product </w:t>
            </w:r>
          </w:p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to be </w:t>
            </w:r>
          </w:p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applied</w:t>
            </w:r>
          </w:p>
        </w:tc>
        <w:tc>
          <w:tcPr>
            <w:tcW w:w="1133" w:type="dxa"/>
          </w:tcPr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Total </w:t>
            </w:r>
          </w:p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amount </w:t>
            </w:r>
          </w:p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of </w:t>
            </w:r>
          </w:p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fertiliser </w:t>
            </w:r>
          </w:p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product </w:t>
            </w:r>
          </w:p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to be </w:t>
            </w:r>
          </w:p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applied </w:t>
            </w:r>
          </w:p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(kg)</w:t>
            </w:r>
          </w:p>
        </w:tc>
        <w:tc>
          <w:tcPr>
            <w:tcW w:w="1474" w:type="dxa"/>
          </w:tcPr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Total </w:t>
            </w:r>
          </w:p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amount </w:t>
            </w:r>
          </w:p>
          <w:p w:rsidR="009E58A2" w:rsidRDefault="00585F77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of</w:t>
            </w:r>
            <w:r w:rsidR="00F66423">
              <w:rPr>
                <w:rFonts w:ascii="Arial" w:eastAsia="Arial" w:hAnsi="Arial"/>
                <w:b/>
                <w:color w:val="000000"/>
                <w:sz w:val="24"/>
              </w:rPr>
              <w:t xml:space="preserve"> </w:t>
            </w:r>
            <w:r w:rsidR="009E58A2">
              <w:rPr>
                <w:rFonts w:ascii="Arial" w:eastAsia="Arial" w:hAnsi="Arial"/>
                <w:b/>
                <w:color w:val="000000"/>
                <w:sz w:val="24"/>
              </w:rPr>
              <w:t>P</w:t>
            </w:r>
            <w:r w:rsidR="009E58A2">
              <w:rPr>
                <w:rFonts w:ascii="Arial" w:eastAsia="Arial" w:hAnsi="Arial"/>
                <w:color w:val="000000"/>
                <w:sz w:val="18"/>
              </w:rPr>
              <w:t>2</w:t>
            </w:r>
            <w:r w:rsidR="009E58A2">
              <w:rPr>
                <w:rFonts w:ascii="Arial" w:eastAsia="Arial" w:hAnsi="Arial"/>
                <w:b/>
                <w:color w:val="000000"/>
                <w:sz w:val="24"/>
              </w:rPr>
              <w:t>O</w:t>
            </w:r>
            <w:r w:rsidR="009E58A2">
              <w:rPr>
                <w:rFonts w:ascii="Arial" w:eastAsia="Arial" w:hAnsi="Arial"/>
                <w:color w:val="000000"/>
                <w:sz w:val="18"/>
              </w:rPr>
              <w:t>5</w:t>
            </w:r>
            <w:r w:rsidR="009E58A2">
              <w:rPr>
                <w:rFonts w:ascii="Arial" w:eastAsia="Arial" w:hAnsi="Arial"/>
                <w:b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from fertiliser</w:t>
            </w:r>
          </w:p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to be </w:t>
            </w:r>
          </w:p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applied</w:t>
            </w:r>
          </w:p>
          <w:p w:rsidR="003B1E6E" w:rsidRDefault="003B1E6E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(kg)</w:t>
            </w:r>
          </w:p>
          <w:p w:rsidR="009E58A2" w:rsidRDefault="009E58A2" w:rsidP="002E369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(I) x (J)</w:t>
            </w:r>
          </w:p>
        </w:tc>
        <w:tc>
          <w:tcPr>
            <w:tcW w:w="1258" w:type="dxa"/>
            <w:vMerge/>
            <w:shd w:val="clear" w:color="auto" w:fill="D9D9D9" w:themeFill="background1" w:themeFillShade="D9"/>
          </w:tcPr>
          <w:p w:rsidR="009E58A2" w:rsidRDefault="009E58A2" w:rsidP="002E3699"/>
        </w:tc>
      </w:tr>
      <w:tr w:rsidR="00B9186F">
        <w:trPr>
          <w:trHeight w:hRule="exact" w:val="513"/>
        </w:trPr>
        <w:tc>
          <w:tcPr>
            <w:tcW w:w="869" w:type="dxa"/>
            <w:shd w:val="clear" w:color="auto" w:fill="D9D9D9" w:themeFill="background1" w:themeFillShade="D9"/>
          </w:tcPr>
          <w:p w:rsidR="00B9186F" w:rsidRDefault="00B9186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:rsidR="00B9186F" w:rsidRDefault="004E203D">
            <w:pPr>
              <w:spacing w:before="76" w:after="122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(A)</w:t>
            </w:r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:rsidR="00B9186F" w:rsidRDefault="004E203D">
            <w:pPr>
              <w:spacing w:before="76" w:after="122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(B)</w:t>
            </w:r>
          </w:p>
        </w:tc>
        <w:tc>
          <w:tcPr>
            <w:tcW w:w="1190" w:type="dxa"/>
            <w:shd w:val="clear" w:color="auto" w:fill="D9D9D9" w:themeFill="background1" w:themeFillShade="D9"/>
            <w:vAlign w:val="center"/>
          </w:tcPr>
          <w:p w:rsidR="00B9186F" w:rsidRDefault="004E203D">
            <w:pPr>
              <w:spacing w:before="76" w:after="122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(C)</w:t>
            </w:r>
          </w:p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B9186F" w:rsidRDefault="004E203D">
            <w:pPr>
              <w:spacing w:before="76" w:after="122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(D)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:rsidR="00B9186F" w:rsidRDefault="004E203D">
            <w:pPr>
              <w:spacing w:before="76" w:after="122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(E)</w:t>
            </w:r>
          </w:p>
        </w:tc>
        <w:tc>
          <w:tcPr>
            <w:tcW w:w="1190" w:type="dxa"/>
            <w:shd w:val="clear" w:color="auto" w:fill="D9D9D9" w:themeFill="background1" w:themeFillShade="D9"/>
            <w:vAlign w:val="center"/>
          </w:tcPr>
          <w:p w:rsidR="00B9186F" w:rsidRDefault="004E203D">
            <w:pPr>
              <w:spacing w:before="76" w:after="122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(F)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:rsidR="00B9186F" w:rsidRDefault="004E203D">
            <w:pPr>
              <w:spacing w:before="76" w:after="122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(G)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9186F" w:rsidRDefault="004E203D">
            <w:pPr>
              <w:spacing w:before="76" w:after="122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(H)</w:t>
            </w:r>
          </w:p>
        </w:tc>
        <w:tc>
          <w:tcPr>
            <w:tcW w:w="1190" w:type="dxa"/>
            <w:shd w:val="clear" w:color="auto" w:fill="D9D9D9" w:themeFill="background1" w:themeFillShade="D9"/>
            <w:vAlign w:val="center"/>
          </w:tcPr>
          <w:p w:rsidR="00B9186F" w:rsidRDefault="004E203D">
            <w:pPr>
              <w:spacing w:before="76" w:after="122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(I)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B9186F" w:rsidRDefault="004E203D">
            <w:pPr>
              <w:spacing w:before="76" w:after="122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(J)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B9186F" w:rsidRDefault="004E203D">
            <w:pPr>
              <w:spacing w:before="76" w:after="122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(K)</w:t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B9186F" w:rsidRDefault="004E203D">
            <w:pPr>
              <w:spacing w:before="76" w:after="122" w:line="300" w:lineRule="exact"/>
              <w:ind w:right="472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(L)</w:t>
            </w:r>
          </w:p>
        </w:tc>
      </w:tr>
      <w:tr w:rsidR="006469F8">
        <w:trPr>
          <w:trHeight w:hRule="exact" w:val="430"/>
        </w:trPr>
        <w:tc>
          <w:tcPr>
            <w:tcW w:w="869" w:type="dxa"/>
            <w:vAlign w:val="center"/>
          </w:tcPr>
          <w:p w:rsidR="006469F8" w:rsidRDefault="002D00A6" w:rsidP="00B909B1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878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706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33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74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rPr>
          <w:trHeight w:hRule="exact" w:val="422"/>
        </w:trPr>
        <w:tc>
          <w:tcPr>
            <w:tcW w:w="869" w:type="dxa"/>
            <w:vAlign w:val="center"/>
          </w:tcPr>
          <w:p w:rsidR="006469F8" w:rsidRDefault="002D00A6" w:rsidP="00B909B1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878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706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33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74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rPr>
          <w:trHeight w:hRule="exact" w:val="429"/>
        </w:trPr>
        <w:tc>
          <w:tcPr>
            <w:tcW w:w="869" w:type="dxa"/>
            <w:vAlign w:val="center"/>
          </w:tcPr>
          <w:p w:rsidR="006469F8" w:rsidRDefault="002D00A6" w:rsidP="00B909B1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878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706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33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74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rPr>
          <w:trHeight w:hRule="exact" w:val="429"/>
        </w:trPr>
        <w:tc>
          <w:tcPr>
            <w:tcW w:w="869" w:type="dxa"/>
            <w:vAlign w:val="center"/>
          </w:tcPr>
          <w:p w:rsidR="006469F8" w:rsidRDefault="002D00A6" w:rsidP="00B909B1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878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706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33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74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rPr>
          <w:trHeight w:hRule="exact" w:val="429"/>
        </w:trPr>
        <w:tc>
          <w:tcPr>
            <w:tcW w:w="869" w:type="dxa"/>
            <w:vAlign w:val="center"/>
          </w:tcPr>
          <w:p w:rsidR="006469F8" w:rsidRDefault="002D00A6" w:rsidP="00B909B1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878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706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33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74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</w:tbl>
    <w:p w:rsidR="00B9186F" w:rsidRDefault="00B9186F" w:rsidP="00FB5AE5">
      <w:pPr>
        <w:spacing w:line="20" w:lineRule="exact"/>
      </w:pPr>
    </w:p>
    <w:p w:rsidR="00B9186F" w:rsidRDefault="004E203D" w:rsidP="000E2E3E">
      <w:pPr>
        <w:spacing w:line="281" w:lineRule="exact"/>
        <w:ind w:left="864"/>
        <w:textAlignment w:val="baseline"/>
        <w:rPr>
          <w:rFonts w:ascii="Arial" w:eastAsia="Arial" w:hAnsi="Arial"/>
          <w:color w:val="000000"/>
          <w:spacing w:val="1"/>
          <w:sz w:val="24"/>
        </w:rPr>
      </w:pPr>
      <w:r>
        <w:rPr>
          <w:rFonts w:ascii="Arial" w:eastAsia="Arial" w:hAnsi="Arial"/>
          <w:color w:val="000000"/>
          <w:spacing w:val="1"/>
          <w:sz w:val="24"/>
        </w:rPr>
        <w:t>m</w:t>
      </w:r>
      <w:r w:rsidR="00107881" w:rsidRPr="00F66423">
        <w:rPr>
          <w:rFonts w:ascii="Arial" w:eastAsia="Arial" w:hAnsi="Arial"/>
          <w:color w:val="000000"/>
          <w:spacing w:val="1"/>
          <w:sz w:val="24"/>
          <w:szCs w:val="24"/>
          <w:vertAlign w:val="superscript"/>
        </w:rPr>
        <w:t>3</w:t>
      </w:r>
      <w:r w:rsidRPr="00F66423">
        <w:rPr>
          <w:rFonts w:ascii="Arial" w:eastAsia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/>
          <w:color w:val="000000"/>
          <w:spacing w:val="1"/>
          <w:sz w:val="24"/>
        </w:rPr>
        <w:t>= 220 gallons</w:t>
      </w:r>
    </w:p>
    <w:p w:rsidR="00B9186F" w:rsidRDefault="004E203D" w:rsidP="000E2E3E">
      <w:pPr>
        <w:spacing w:line="281" w:lineRule="exact"/>
        <w:ind w:left="864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1 hectare=2.47 acres</w:t>
      </w:r>
    </w:p>
    <w:p w:rsidR="00B9186F" w:rsidRDefault="004E203D" w:rsidP="000E2E3E">
      <w:pPr>
        <w:spacing w:line="281" w:lineRule="exact"/>
        <w:ind w:left="864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* refers to </w:t>
      </w:r>
      <w:r w:rsidR="00406A09">
        <w:rPr>
          <w:rFonts w:ascii="Arial" w:eastAsia="Arial" w:hAnsi="Arial"/>
          <w:sz w:val="24"/>
        </w:rPr>
        <w:t>Annexes J and G</w:t>
      </w:r>
      <w:r>
        <w:rPr>
          <w:rFonts w:ascii="Arial" w:eastAsia="Arial" w:hAnsi="Arial"/>
          <w:color w:val="000000"/>
          <w:sz w:val="24"/>
        </w:rPr>
        <w:t xml:space="preserve"> in the NAP </w:t>
      </w:r>
      <w:r w:rsidR="00E45F9D">
        <w:rPr>
          <w:rFonts w:ascii="Arial" w:eastAsia="Arial" w:hAnsi="Arial"/>
          <w:color w:val="000000"/>
          <w:sz w:val="24"/>
        </w:rPr>
        <w:t xml:space="preserve">2015-2018 </w:t>
      </w:r>
      <w:r>
        <w:rPr>
          <w:rFonts w:ascii="Arial" w:eastAsia="Arial" w:hAnsi="Arial"/>
          <w:color w:val="000000"/>
          <w:sz w:val="24"/>
        </w:rPr>
        <w:t>and Phosphorus R</w:t>
      </w:r>
      <w:r w:rsidR="00E45F9D">
        <w:rPr>
          <w:rFonts w:ascii="Arial" w:eastAsia="Arial" w:hAnsi="Arial"/>
          <w:color w:val="000000"/>
          <w:sz w:val="24"/>
        </w:rPr>
        <w:t>egulations Guidance Booklet</w:t>
      </w:r>
      <w:r>
        <w:rPr>
          <w:rFonts w:ascii="Arial" w:eastAsia="Arial" w:hAnsi="Arial"/>
          <w:color w:val="000000"/>
          <w:sz w:val="24"/>
        </w:rPr>
        <w:t>.</w:t>
      </w:r>
    </w:p>
    <w:p w:rsidR="00FB5AE5" w:rsidRDefault="00FB5AE5" w:rsidP="000E2E3E">
      <w:pPr>
        <w:spacing w:line="281" w:lineRule="exact"/>
        <w:ind w:left="864"/>
        <w:textAlignment w:val="baseline"/>
        <w:rPr>
          <w:rFonts w:ascii="Arial" w:eastAsia="Arial" w:hAnsi="Arial"/>
          <w:color w:val="000000"/>
          <w:sz w:val="24"/>
        </w:rPr>
      </w:pPr>
    </w:p>
    <w:p w:rsidR="00B9186F" w:rsidRDefault="00B9186F">
      <w:pPr>
        <w:sectPr w:rsidR="00B9186F">
          <w:footerReference w:type="default" r:id="rId31"/>
          <w:pgSz w:w="16838" w:h="11909" w:orient="landscape"/>
          <w:pgMar w:top="0" w:right="798" w:bottom="268" w:left="0" w:header="720" w:footer="720" w:gutter="0"/>
          <w:cols w:space="720"/>
        </w:sectPr>
      </w:pPr>
    </w:p>
    <w:p w:rsidR="00B9186F" w:rsidRDefault="00B9186F">
      <w:pPr>
        <w:rPr>
          <w:sz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51"/>
        <w:gridCol w:w="14389"/>
      </w:tblGrid>
      <w:tr w:rsidR="00A25853" w:rsidRPr="00322671">
        <w:trPr>
          <w:trHeight w:hRule="exact" w:val="1853"/>
        </w:trPr>
        <w:tc>
          <w:tcPr>
            <w:tcW w:w="1651" w:type="dxa"/>
            <w:tcBorders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A25853" w:rsidRPr="004139F5" w:rsidRDefault="00A25853" w:rsidP="004139F5">
            <w:pPr>
              <w:ind w:right="285"/>
              <w:jc w:val="right"/>
              <w:textAlignment w:val="baseline"/>
              <w:rPr>
                <w:rFonts w:ascii="Arial" w:eastAsia="Arial" w:hAnsi="Arial"/>
                <w:b/>
                <w:color w:val="0070C0"/>
                <w:w w:val="105"/>
                <w:sz w:val="70"/>
              </w:rPr>
            </w:pPr>
            <w:r w:rsidRPr="004139F5">
              <w:rPr>
                <w:rFonts w:ascii="Arial" w:eastAsia="Arial" w:hAnsi="Arial"/>
                <w:b/>
                <w:color w:val="0070C0"/>
                <w:w w:val="105"/>
                <w:sz w:val="70"/>
              </w:rPr>
              <w:t>7</w:t>
            </w:r>
          </w:p>
        </w:tc>
        <w:tc>
          <w:tcPr>
            <w:tcW w:w="14389" w:type="dxa"/>
            <w:tcBorders>
              <w:bottom w:val="single" w:sz="4" w:space="0" w:color="0070C0"/>
            </w:tcBorders>
            <w:vAlign w:val="center"/>
          </w:tcPr>
          <w:p w:rsidR="00A25853" w:rsidRPr="004139F5" w:rsidRDefault="00A25853" w:rsidP="004139F5">
            <w:pPr>
              <w:ind w:left="192" w:right="305"/>
              <w:textAlignment w:val="baseline"/>
              <w:rPr>
                <w:rFonts w:ascii="Arial" w:eastAsia="Arial" w:hAnsi="Arial"/>
                <w:b/>
                <w:color w:val="0070C0"/>
                <w:spacing w:val="-6"/>
                <w:w w:val="105"/>
                <w:sz w:val="43"/>
              </w:rPr>
            </w:pPr>
            <w:r w:rsidRPr="004139F5">
              <w:rPr>
                <w:rFonts w:ascii="Arial" w:eastAsia="Arial" w:hAnsi="Arial"/>
                <w:b/>
                <w:color w:val="0070C0"/>
                <w:spacing w:val="-6"/>
                <w:w w:val="105"/>
                <w:sz w:val="43"/>
              </w:rPr>
              <w:t xml:space="preserve">Planning the amount of </w:t>
            </w:r>
            <w:r w:rsidR="008C5518" w:rsidRPr="004139F5">
              <w:rPr>
                <w:rFonts w:ascii="Arial" w:eastAsia="Arial" w:hAnsi="Arial"/>
                <w:b/>
                <w:color w:val="0070C0"/>
                <w:spacing w:val="-2"/>
                <w:w w:val="105"/>
                <w:sz w:val="43"/>
              </w:rPr>
              <w:t>phosphate (P</w:t>
            </w:r>
            <w:r w:rsidR="008C5518" w:rsidRPr="004139F5">
              <w:rPr>
                <w:rFonts w:ascii="Arial" w:eastAsia="Arial" w:hAnsi="Arial"/>
                <w:b/>
                <w:color w:val="0070C0"/>
                <w:spacing w:val="-2"/>
                <w:w w:val="105"/>
                <w:sz w:val="43"/>
                <w:vertAlign w:val="subscript"/>
              </w:rPr>
              <w:t>2</w:t>
            </w:r>
            <w:r w:rsidR="008C5518" w:rsidRPr="004139F5">
              <w:rPr>
                <w:rFonts w:ascii="Arial" w:eastAsia="Arial" w:hAnsi="Arial"/>
                <w:b/>
                <w:color w:val="0070C0"/>
                <w:spacing w:val="-2"/>
                <w:w w:val="105"/>
                <w:sz w:val="43"/>
              </w:rPr>
              <w:t>O</w:t>
            </w:r>
            <w:r w:rsidR="008C5518" w:rsidRPr="004139F5">
              <w:rPr>
                <w:rFonts w:ascii="Arial" w:eastAsia="Arial" w:hAnsi="Arial"/>
                <w:b/>
                <w:color w:val="0070C0"/>
                <w:spacing w:val="-2"/>
                <w:w w:val="105"/>
                <w:sz w:val="43"/>
                <w:vertAlign w:val="subscript"/>
              </w:rPr>
              <w:t>5</w:t>
            </w:r>
            <w:r w:rsidR="008C5518" w:rsidRPr="004139F5">
              <w:rPr>
                <w:rFonts w:ascii="Arial" w:eastAsia="Arial" w:hAnsi="Arial"/>
                <w:b/>
                <w:color w:val="0070C0"/>
                <w:spacing w:val="-2"/>
                <w:w w:val="105"/>
                <w:sz w:val="43"/>
              </w:rPr>
              <w:t>)</w:t>
            </w:r>
            <w:r w:rsidRPr="004139F5">
              <w:rPr>
                <w:rFonts w:ascii="Arial" w:eastAsia="Arial" w:hAnsi="Arial"/>
                <w:b/>
                <w:color w:val="0070C0"/>
                <w:spacing w:val="-6"/>
                <w:w w:val="105"/>
                <w:sz w:val="43"/>
              </w:rPr>
              <w:t xml:space="preserve"> to be applied to crops including grass </w:t>
            </w:r>
            <w:r w:rsidRPr="004139F5">
              <w:rPr>
                <w:rFonts w:ascii="Arial" w:eastAsia="Arial" w:hAnsi="Arial"/>
                <w:color w:val="0070C0"/>
                <w:spacing w:val="-6"/>
                <w:w w:val="105"/>
                <w:sz w:val="43"/>
              </w:rPr>
              <w:t>(continued)</w:t>
            </w:r>
          </w:p>
        </w:tc>
      </w:tr>
    </w:tbl>
    <w:p w:rsidR="00FB5AE5" w:rsidRDefault="00FB5AE5"/>
    <w:tbl>
      <w:tblPr>
        <w:tblW w:w="0" w:type="auto"/>
        <w:tblInd w:w="854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69"/>
        <w:gridCol w:w="878"/>
        <w:gridCol w:w="706"/>
        <w:gridCol w:w="1190"/>
        <w:gridCol w:w="1589"/>
        <w:gridCol w:w="1248"/>
        <w:gridCol w:w="1190"/>
        <w:gridCol w:w="1248"/>
        <w:gridCol w:w="1191"/>
        <w:gridCol w:w="1190"/>
        <w:gridCol w:w="1133"/>
        <w:gridCol w:w="1474"/>
        <w:gridCol w:w="1258"/>
      </w:tblGrid>
      <w:tr w:rsidR="00A25853">
        <w:trPr>
          <w:trHeight w:hRule="exact" w:val="528"/>
        </w:trPr>
        <w:tc>
          <w:tcPr>
            <w:tcW w:w="15164" w:type="dxa"/>
            <w:gridSpan w:val="13"/>
            <w:vAlign w:val="center"/>
          </w:tcPr>
          <w:p w:rsidR="00A25853" w:rsidRDefault="003B1E6E" w:rsidP="003B1E6E">
            <w:pPr>
              <w:spacing w:before="86" w:after="137" w:line="300" w:lineRule="exact"/>
              <w:ind w:right="5852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P</w:t>
            </w:r>
            <w:r w:rsidR="00A25853">
              <w:rPr>
                <w:rFonts w:ascii="Arial" w:eastAsia="Arial" w:hAnsi="Arial"/>
                <w:b/>
                <w:color w:val="000000"/>
                <w:sz w:val="24"/>
              </w:rPr>
              <w:t>hosphate (P</w:t>
            </w:r>
            <w:r w:rsidR="00A25853">
              <w:rPr>
                <w:rFonts w:ascii="Arial" w:eastAsia="Arial" w:hAnsi="Arial"/>
                <w:color w:val="000000"/>
                <w:sz w:val="24"/>
                <w:vertAlign w:val="subscript"/>
              </w:rPr>
              <w:t>2</w:t>
            </w:r>
            <w:r w:rsidR="00A25853">
              <w:rPr>
                <w:rFonts w:ascii="Arial" w:eastAsia="Arial" w:hAnsi="Arial"/>
                <w:b/>
                <w:color w:val="000000"/>
                <w:sz w:val="24"/>
              </w:rPr>
              <w:t>O</w:t>
            </w:r>
            <w:r w:rsidR="00A25853">
              <w:rPr>
                <w:rFonts w:ascii="Arial" w:eastAsia="Arial" w:hAnsi="Arial"/>
                <w:color w:val="000000"/>
                <w:sz w:val="24"/>
                <w:vertAlign w:val="subscript"/>
              </w:rPr>
              <w:t>5</w:t>
            </w:r>
            <w:r w:rsidR="00A25853" w:rsidRPr="00190554">
              <w:rPr>
                <w:rFonts w:ascii="Arial" w:eastAsia="Arial" w:hAnsi="Arial"/>
                <w:b/>
                <w:color w:val="000000"/>
                <w:sz w:val="24"/>
              </w:rPr>
              <w:t>)</w:t>
            </w:r>
            <w:r w:rsidR="00A25853">
              <w:rPr>
                <w:rFonts w:ascii="Arial" w:eastAsia="Arial" w:hAnsi="Arial"/>
                <w:b/>
                <w:color w:val="000000"/>
                <w:sz w:val="24"/>
              </w:rPr>
              <w:t xml:space="preserve"> planning sheet</w:t>
            </w:r>
          </w:p>
        </w:tc>
      </w:tr>
      <w:tr w:rsidR="00A25853">
        <w:trPr>
          <w:trHeight w:hRule="exact" w:val="912"/>
        </w:trPr>
        <w:tc>
          <w:tcPr>
            <w:tcW w:w="5232" w:type="dxa"/>
            <w:gridSpan w:val="5"/>
            <w:vAlign w:val="center"/>
          </w:tcPr>
          <w:p w:rsidR="00A25853" w:rsidRDefault="00A25853" w:rsidP="00190554">
            <w:pPr>
              <w:spacing w:line="300" w:lineRule="exact"/>
              <w:ind w:right="1712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Grass/Crop details</w:t>
            </w:r>
          </w:p>
        </w:tc>
        <w:tc>
          <w:tcPr>
            <w:tcW w:w="4877" w:type="dxa"/>
            <w:gridSpan w:val="4"/>
            <w:shd w:val="clear" w:color="auto" w:fill="D9D9D9" w:themeFill="background1" w:themeFillShade="D9"/>
            <w:vAlign w:val="center"/>
          </w:tcPr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Organic manure </w:t>
            </w:r>
          </w:p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(includes livestock manures)</w:t>
            </w:r>
          </w:p>
        </w:tc>
        <w:tc>
          <w:tcPr>
            <w:tcW w:w="3797" w:type="dxa"/>
            <w:gridSpan w:val="3"/>
            <w:vAlign w:val="center"/>
          </w:tcPr>
          <w:p w:rsidR="00A25853" w:rsidRDefault="0087405F" w:rsidP="004F7675">
            <w:pPr>
              <w:spacing w:line="300" w:lineRule="exact"/>
              <w:ind w:right="75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Chemical (P</w:t>
            </w:r>
            <w:r w:rsidRPr="0087405F">
              <w:rPr>
                <w:rFonts w:ascii="Arial" w:eastAsia="Arial" w:hAnsi="Arial"/>
                <w:b/>
                <w:color w:val="000000"/>
                <w:sz w:val="24"/>
                <w:vertAlign w:val="subscript"/>
              </w:rPr>
              <w:t>2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O</w:t>
            </w:r>
            <w:r w:rsidRPr="0087405F">
              <w:rPr>
                <w:rFonts w:ascii="Arial" w:eastAsia="Arial" w:hAnsi="Arial"/>
                <w:b/>
                <w:color w:val="000000"/>
                <w:sz w:val="24"/>
                <w:vertAlign w:val="subscript"/>
              </w:rPr>
              <w:t>5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) fertiliser</w:t>
            </w:r>
          </w:p>
        </w:tc>
        <w:tc>
          <w:tcPr>
            <w:tcW w:w="1258" w:type="dxa"/>
            <w:vMerge w:val="restart"/>
            <w:shd w:val="clear" w:color="auto" w:fill="D9D9D9" w:themeFill="background1" w:themeFillShade="D9"/>
          </w:tcPr>
          <w:p w:rsidR="00A25853" w:rsidRDefault="00A25853" w:rsidP="004F7675">
            <w:pPr>
              <w:spacing w:line="300" w:lineRule="exact"/>
              <w:ind w:left="216" w:right="216"/>
              <w:textAlignment w:val="baseline"/>
              <w:rPr>
                <w:rFonts w:ascii="Arial" w:eastAsia="Arial" w:hAnsi="Arial"/>
                <w:b/>
                <w:color w:val="000000"/>
                <w:spacing w:val="-3"/>
                <w:sz w:val="24"/>
              </w:rPr>
            </w:pPr>
          </w:p>
          <w:p w:rsidR="00A25853" w:rsidRDefault="00A25853" w:rsidP="004F7675">
            <w:pPr>
              <w:spacing w:line="300" w:lineRule="exact"/>
              <w:ind w:left="216" w:right="216"/>
              <w:textAlignment w:val="baseline"/>
              <w:rPr>
                <w:rFonts w:ascii="Arial" w:eastAsia="Arial" w:hAnsi="Arial"/>
                <w:b/>
                <w:color w:val="000000"/>
                <w:spacing w:val="-3"/>
                <w:sz w:val="24"/>
              </w:rPr>
            </w:pPr>
          </w:p>
          <w:p w:rsidR="00A25853" w:rsidRDefault="00A25853" w:rsidP="004F7675">
            <w:pPr>
              <w:spacing w:line="300" w:lineRule="exact"/>
              <w:ind w:left="216" w:right="136"/>
              <w:textAlignment w:val="baseline"/>
              <w:rPr>
                <w:rFonts w:ascii="Arial" w:eastAsia="Arial" w:hAnsi="Arial"/>
                <w:b/>
                <w:color w:val="000000"/>
                <w:spacing w:val="-3"/>
                <w:sz w:val="24"/>
              </w:rPr>
            </w:pPr>
          </w:p>
          <w:p w:rsidR="00A25853" w:rsidRDefault="00A25853" w:rsidP="004F7675">
            <w:pPr>
              <w:spacing w:line="300" w:lineRule="exact"/>
              <w:ind w:left="216" w:right="136"/>
              <w:jc w:val="center"/>
              <w:textAlignment w:val="baseline"/>
              <w:rPr>
                <w:rFonts w:ascii="Arial" w:eastAsia="Arial" w:hAnsi="Arial"/>
                <w:b/>
                <w:color w:val="000000"/>
                <w:spacing w:val="-3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pacing w:val="-3"/>
                <w:sz w:val="24"/>
              </w:rPr>
              <w:t>Total P</w:t>
            </w:r>
            <w:r>
              <w:rPr>
                <w:rFonts w:ascii="Arial" w:eastAsia="Arial" w:hAnsi="Arial"/>
                <w:color w:val="000000"/>
                <w:spacing w:val="-3"/>
                <w:sz w:val="24"/>
                <w:vertAlign w:val="subscript"/>
              </w:rPr>
              <w:t>2</w:t>
            </w:r>
            <w:r>
              <w:rPr>
                <w:rFonts w:ascii="Arial" w:eastAsia="Arial" w:hAnsi="Arial"/>
                <w:b/>
                <w:color w:val="000000"/>
                <w:spacing w:val="-3"/>
                <w:sz w:val="24"/>
              </w:rPr>
              <w:t>O</w:t>
            </w:r>
            <w:r>
              <w:rPr>
                <w:rFonts w:ascii="Arial" w:eastAsia="Arial" w:hAnsi="Arial"/>
                <w:color w:val="000000"/>
                <w:spacing w:val="-3"/>
                <w:sz w:val="24"/>
                <w:vertAlign w:val="subscript"/>
              </w:rPr>
              <w:t>5</w:t>
            </w:r>
            <w:r>
              <w:rPr>
                <w:rFonts w:ascii="Arial" w:eastAsia="Arial" w:hAnsi="Arial"/>
                <w:b/>
                <w:color w:val="000000"/>
                <w:spacing w:val="-3"/>
                <w:sz w:val="24"/>
              </w:rPr>
              <w:t xml:space="preserve"> to be applied per ha</w:t>
            </w:r>
          </w:p>
          <w:p w:rsidR="003B1E6E" w:rsidRDefault="003B1E6E" w:rsidP="004F7675">
            <w:pPr>
              <w:spacing w:line="300" w:lineRule="exact"/>
              <w:ind w:left="216" w:right="136"/>
              <w:jc w:val="center"/>
              <w:textAlignment w:val="baseline"/>
              <w:rPr>
                <w:rFonts w:ascii="Arial" w:eastAsia="Arial" w:hAnsi="Arial"/>
                <w:b/>
                <w:color w:val="000000"/>
                <w:spacing w:val="-3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pacing w:val="-3"/>
                <w:sz w:val="24"/>
              </w:rPr>
              <w:t>(kg)</w:t>
            </w:r>
          </w:p>
          <w:p w:rsidR="00A25853" w:rsidRDefault="00A25853" w:rsidP="004F7675">
            <w:pPr>
              <w:spacing w:line="300" w:lineRule="exact"/>
              <w:ind w:left="216" w:right="136"/>
              <w:jc w:val="center"/>
              <w:textAlignment w:val="baseline"/>
              <w:rPr>
                <w:rFonts w:ascii="Arial" w:eastAsia="Arial" w:hAnsi="Arial"/>
                <w:b/>
                <w:color w:val="000000"/>
                <w:spacing w:val="-16"/>
                <w:sz w:val="24"/>
              </w:rPr>
            </w:pPr>
            <w:r w:rsidRPr="00817502">
              <w:rPr>
                <w:rFonts w:ascii="Arial" w:eastAsia="Arial" w:hAnsi="Arial"/>
                <w:b/>
                <w:color w:val="000000"/>
                <w:spacing w:val="-16"/>
              </w:rPr>
              <w:t>((H)+(K))</w:t>
            </w:r>
            <w:r>
              <w:rPr>
                <w:rFonts w:ascii="Arial" w:eastAsia="Arial" w:hAnsi="Arial"/>
                <w:b/>
                <w:color w:val="000000"/>
                <w:spacing w:val="-16"/>
                <w:sz w:val="24"/>
              </w:rPr>
              <w:t xml:space="preserve"> divided by (B)</w:t>
            </w:r>
          </w:p>
        </w:tc>
      </w:tr>
      <w:tr w:rsidR="00A25853">
        <w:trPr>
          <w:trHeight w:val="3238"/>
        </w:trPr>
        <w:tc>
          <w:tcPr>
            <w:tcW w:w="869" w:type="dxa"/>
          </w:tcPr>
          <w:p w:rsidR="00A25853" w:rsidRDefault="00A25853" w:rsidP="004F7675">
            <w:pPr>
              <w:spacing w:line="300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Field </w:t>
            </w:r>
          </w:p>
          <w:p w:rsidR="00A25853" w:rsidRDefault="00A25853" w:rsidP="004F7675">
            <w:pPr>
              <w:spacing w:line="300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No.</w:t>
            </w:r>
          </w:p>
        </w:tc>
        <w:tc>
          <w:tcPr>
            <w:tcW w:w="878" w:type="dxa"/>
          </w:tcPr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Crop</w:t>
            </w:r>
          </w:p>
        </w:tc>
        <w:tc>
          <w:tcPr>
            <w:tcW w:w="706" w:type="dxa"/>
          </w:tcPr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Area</w:t>
            </w:r>
          </w:p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of </w:t>
            </w:r>
          </w:p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Crop</w:t>
            </w:r>
          </w:p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(ha)</w:t>
            </w:r>
          </w:p>
        </w:tc>
        <w:tc>
          <w:tcPr>
            <w:tcW w:w="1190" w:type="dxa"/>
          </w:tcPr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Soil </w:t>
            </w:r>
            <w:r w:rsidR="003B1E6E">
              <w:rPr>
                <w:rFonts w:ascii="Arial" w:eastAsia="Arial" w:hAnsi="Arial"/>
                <w:b/>
                <w:color w:val="000000"/>
                <w:sz w:val="24"/>
              </w:rPr>
              <w:t>P</w:t>
            </w:r>
          </w:p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index </w:t>
            </w:r>
          </w:p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(from </w:t>
            </w:r>
          </w:p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analysis)</w:t>
            </w:r>
          </w:p>
        </w:tc>
        <w:tc>
          <w:tcPr>
            <w:tcW w:w="1589" w:type="dxa"/>
            <w:shd w:val="clear" w:color="auto" w:fill="D9D9D9" w:themeFill="background1" w:themeFillShade="D9"/>
          </w:tcPr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P</w:t>
            </w:r>
            <w:r>
              <w:rPr>
                <w:rFonts w:ascii="Arial" w:eastAsia="Arial" w:hAnsi="Arial"/>
                <w:color w:val="000000"/>
                <w:sz w:val="24"/>
                <w:vertAlign w:val="subscript"/>
              </w:rPr>
              <w:t>2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O</w:t>
            </w:r>
            <w:r>
              <w:rPr>
                <w:rFonts w:ascii="Arial" w:eastAsia="Arial" w:hAnsi="Arial"/>
                <w:color w:val="000000"/>
                <w:sz w:val="24"/>
                <w:vertAlign w:val="subscript"/>
              </w:rPr>
              <w:t>5</w:t>
            </w:r>
          </w:p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requirement </w:t>
            </w:r>
          </w:p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by crop </w:t>
            </w:r>
          </w:p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kg</w:t>
            </w:r>
            <w:r w:rsidR="00E45F9D">
              <w:rPr>
                <w:rFonts w:ascii="Arial" w:eastAsia="Arial" w:hAnsi="Arial"/>
                <w:b/>
                <w:color w:val="000000"/>
                <w:sz w:val="24"/>
              </w:rPr>
              <w:t xml:space="preserve"> per 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ha </w:t>
            </w:r>
          </w:p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according </w:t>
            </w:r>
          </w:p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to soil </w:t>
            </w:r>
            <w:r w:rsidR="003B1E6E">
              <w:rPr>
                <w:rFonts w:ascii="Arial" w:eastAsia="Arial" w:hAnsi="Arial"/>
                <w:b/>
                <w:color w:val="000000"/>
                <w:sz w:val="24"/>
              </w:rPr>
              <w:t>P</w:t>
            </w:r>
          </w:p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index</w:t>
            </w:r>
          </w:p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  <w:p w:rsidR="00A25853" w:rsidRPr="00406A09" w:rsidRDefault="00A25853" w:rsidP="00406A0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sz w:val="24"/>
              </w:rPr>
            </w:pPr>
            <w:r w:rsidRPr="00406A09">
              <w:rPr>
                <w:rFonts w:ascii="Arial" w:eastAsia="Arial" w:hAnsi="Arial"/>
                <w:b/>
                <w:sz w:val="24"/>
              </w:rPr>
              <w:t xml:space="preserve">Annex </w:t>
            </w:r>
            <w:r w:rsidR="00406A09" w:rsidRPr="00406A09">
              <w:rPr>
                <w:rFonts w:ascii="Arial" w:eastAsia="Arial" w:hAnsi="Arial"/>
                <w:b/>
                <w:sz w:val="24"/>
              </w:rPr>
              <w:t>J</w:t>
            </w:r>
            <w:r w:rsidRPr="00406A09">
              <w:rPr>
                <w:rFonts w:ascii="Arial" w:eastAsia="Arial" w:hAnsi="Arial"/>
                <w:b/>
                <w:sz w:val="24"/>
              </w:rPr>
              <w:t>*</w:t>
            </w:r>
          </w:p>
        </w:tc>
        <w:tc>
          <w:tcPr>
            <w:tcW w:w="1248" w:type="dxa"/>
          </w:tcPr>
          <w:p w:rsidR="00A25853" w:rsidRPr="003B1E6E" w:rsidRDefault="00A25853" w:rsidP="004F7675">
            <w:pPr>
              <w:spacing w:line="298" w:lineRule="exact"/>
              <w:jc w:val="center"/>
              <w:textAlignment w:val="baseline"/>
              <w:rPr>
                <w:rFonts w:ascii="Arial" w:eastAsia="Arial" w:hAnsi="Arial"/>
                <w:b/>
                <w:sz w:val="24"/>
              </w:rPr>
            </w:pPr>
            <w:r w:rsidRPr="003B1E6E">
              <w:rPr>
                <w:rFonts w:ascii="Arial" w:eastAsia="Arial" w:hAnsi="Arial"/>
                <w:b/>
                <w:sz w:val="24"/>
              </w:rPr>
              <w:t xml:space="preserve">Type </w:t>
            </w:r>
          </w:p>
          <w:p w:rsidR="00A25853" w:rsidRPr="003B1E6E" w:rsidRDefault="00A25853" w:rsidP="004F7675">
            <w:pPr>
              <w:spacing w:line="298" w:lineRule="exact"/>
              <w:jc w:val="center"/>
              <w:textAlignment w:val="baseline"/>
              <w:rPr>
                <w:rFonts w:ascii="Arial" w:eastAsia="Arial" w:hAnsi="Arial"/>
                <w:b/>
                <w:sz w:val="24"/>
              </w:rPr>
            </w:pPr>
            <w:r w:rsidRPr="003B1E6E">
              <w:rPr>
                <w:rFonts w:ascii="Arial" w:eastAsia="Arial" w:hAnsi="Arial"/>
                <w:b/>
                <w:sz w:val="24"/>
              </w:rPr>
              <w:t xml:space="preserve">of </w:t>
            </w:r>
          </w:p>
          <w:p w:rsidR="00A25853" w:rsidRPr="003B1E6E" w:rsidRDefault="00A25853" w:rsidP="004F7675">
            <w:pPr>
              <w:spacing w:line="298" w:lineRule="exact"/>
              <w:jc w:val="center"/>
              <w:textAlignment w:val="baseline"/>
              <w:rPr>
                <w:rFonts w:ascii="Arial" w:eastAsia="Arial" w:hAnsi="Arial"/>
                <w:b/>
                <w:sz w:val="24"/>
              </w:rPr>
            </w:pPr>
            <w:r w:rsidRPr="003B1E6E">
              <w:rPr>
                <w:rFonts w:ascii="Arial" w:eastAsia="Arial" w:hAnsi="Arial"/>
                <w:b/>
                <w:sz w:val="24"/>
              </w:rPr>
              <w:t xml:space="preserve">organic </w:t>
            </w:r>
          </w:p>
          <w:p w:rsidR="00A25853" w:rsidRPr="003B1E6E" w:rsidRDefault="00A25853" w:rsidP="004F7675">
            <w:pPr>
              <w:spacing w:line="298" w:lineRule="exact"/>
              <w:jc w:val="center"/>
              <w:textAlignment w:val="baseline"/>
              <w:rPr>
                <w:rFonts w:ascii="Arial" w:eastAsia="Arial" w:hAnsi="Arial"/>
                <w:b/>
                <w:sz w:val="24"/>
              </w:rPr>
            </w:pPr>
            <w:r w:rsidRPr="003B1E6E">
              <w:rPr>
                <w:rFonts w:ascii="Arial" w:eastAsia="Arial" w:hAnsi="Arial"/>
                <w:b/>
                <w:sz w:val="24"/>
              </w:rPr>
              <w:t xml:space="preserve">manure </w:t>
            </w:r>
          </w:p>
          <w:p w:rsidR="00A25853" w:rsidRPr="003B1E6E" w:rsidRDefault="00A25853" w:rsidP="004F7675">
            <w:pPr>
              <w:spacing w:line="298" w:lineRule="exact"/>
              <w:jc w:val="center"/>
              <w:textAlignment w:val="baseline"/>
              <w:rPr>
                <w:rFonts w:ascii="Arial" w:eastAsia="Arial" w:hAnsi="Arial"/>
                <w:b/>
                <w:sz w:val="24"/>
              </w:rPr>
            </w:pPr>
            <w:r w:rsidRPr="003B1E6E">
              <w:rPr>
                <w:rFonts w:ascii="Arial" w:eastAsia="Arial" w:hAnsi="Arial"/>
                <w:b/>
                <w:sz w:val="24"/>
              </w:rPr>
              <w:t xml:space="preserve">to be </w:t>
            </w:r>
          </w:p>
          <w:p w:rsidR="00A25853" w:rsidRPr="003B1E6E" w:rsidRDefault="00A25853" w:rsidP="004F7675">
            <w:pPr>
              <w:spacing w:line="298" w:lineRule="exact"/>
              <w:jc w:val="center"/>
              <w:textAlignment w:val="baseline"/>
              <w:rPr>
                <w:rFonts w:ascii="Arial" w:eastAsia="Arial" w:hAnsi="Arial"/>
                <w:b/>
                <w:sz w:val="24"/>
              </w:rPr>
            </w:pPr>
            <w:r w:rsidRPr="003B1E6E">
              <w:rPr>
                <w:rFonts w:ascii="Arial" w:eastAsia="Arial" w:hAnsi="Arial"/>
                <w:b/>
                <w:sz w:val="24"/>
              </w:rPr>
              <w:t xml:space="preserve">applied </w:t>
            </w:r>
          </w:p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sz w:val="24"/>
              </w:rPr>
            </w:pPr>
          </w:p>
          <w:p w:rsidR="00E45F9D" w:rsidRDefault="00E45F9D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sz w:val="24"/>
              </w:rPr>
            </w:pPr>
          </w:p>
          <w:p w:rsidR="00E45F9D" w:rsidRDefault="00E45F9D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sz w:val="24"/>
              </w:rPr>
            </w:pPr>
          </w:p>
          <w:p w:rsidR="00E45F9D" w:rsidRPr="003B1E6E" w:rsidRDefault="00E45F9D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sz w:val="24"/>
              </w:rPr>
            </w:pPr>
          </w:p>
          <w:p w:rsidR="00A25853" w:rsidRPr="003B1E6E" w:rsidRDefault="00A25853" w:rsidP="00406A0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sz w:val="24"/>
              </w:rPr>
            </w:pPr>
            <w:r w:rsidRPr="003B1E6E">
              <w:rPr>
                <w:rFonts w:ascii="Arial" w:eastAsia="Arial" w:hAnsi="Arial"/>
                <w:b/>
                <w:sz w:val="24"/>
              </w:rPr>
              <w:t xml:space="preserve">Annex </w:t>
            </w:r>
            <w:r w:rsidR="00406A09" w:rsidRPr="003B1E6E">
              <w:rPr>
                <w:rFonts w:ascii="Arial" w:eastAsia="Arial" w:hAnsi="Arial"/>
                <w:b/>
                <w:sz w:val="24"/>
              </w:rPr>
              <w:t>G</w:t>
            </w:r>
            <w:r w:rsidRPr="003B1E6E">
              <w:rPr>
                <w:rFonts w:ascii="Arial" w:eastAsia="Arial" w:hAnsi="Arial"/>
                <w:b/>
                <w:sz w:val="24"/>
              </w:rPr>
              <w:t>*</w:t>
            </w:r>
          </w:p>
        </w:tc>
        <w:tc>
          <w:tcPr>
            <w:tcW w:w="1190" w:type="dxa"/>
          </w:tcPr>
          <w:p w:rsidR="00A25853" w:rsidRPr="003B1E6E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sz w:val="24"/>
              </w:rPr>
            </w:pPr>
            <w:r w:rsidRPr="003B1E6E">
              <w:rPr>
                <w:rFonts w:ascii="Arial" w:eastAsia="Arial" w:hAnsi="Arial"/>
                <w:b/>
                <w:sz w:val="24"/>
              </w:rPr>
              <w:t xml:space="preserve">Total </w:t>
            </w:r>
          </w:p>
          <w:p w:rsidR="00A25853" w:rsidRPr="003B1E6E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sz w:val="24"/>
              </w:rPr>
            </w:pPr>
            <w:r w:rsidRPr="003B1E6E">
              <w:rPr>
                <w:rFonts w:ascii="Arial" w:eastAsia="Arial" w:hAnsi="Arial"/>
                <w:b/>
                <w:sz w:val="24"/>
              </w:rPr>
              <w:t xml:space="preserve">amount </w:t>
            </w:r>
          </w:p>
          <w:p w:rsidR="00A25853" w:rsidRPr="003B1E6E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sz w:val="24"/>
              </w:rPr>
            </w:pPr>
            <w:r w:rsidRPr="003B1E6E">
              <w:rPr>
                <w:rFonts w:ascii="Arial" w:eastAsia="Arial" w:hAnsi="Arial"/>
                <w:b/>
                <w:sz w:val="24"/>
              </w:rPr>
              <w:t xml:space="preserve">of </w:t>
            </w:r>
          </w:p>
          <w:p w:rsidR="00A25853" w:rsidRPr="003B1E6E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sz w:val="24"/>
              </w:rPr>
            </w:pPr>
            <w:r w:rsidRPr="003B1E6E">
              <w:rPr>
                <w:rFonts w:ascii="Arial" w:eastAsia="Arial" w:hAnsi="Arial"/>
                <w:b/>
                <w:sz w:val="24"/>
              </w:rPr>
              <w:t xml:space="preserve">organic </w:t>
            </w:r>
          </w:p>
          <w:p w:rsidR="00A25853" w:rsidRPr="003B1E6E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sz w:val="24"/>
              </w:rPr>
            </w:pPr>
            <w:r w:rsidRPr="003B1E6E">
              <w:rPr>
                <w:rFonts w:ascii="Arial" w:eastAsia="Arial" w:hAnsi="Arial"/>
                <w:b/>
                <w:sz w:val="24"/>
              </w:rPr>
              <w:t xml:space="preserve">manure </w:t>
            </w:r>
          </w:p>
          <w:p w:rsidR="00A25853" w:rsidRPr="003B1E6E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sz w:val="24"/>
              </w:rPr>
            </w:pPr>
            <w:r w:rsidRPr="003B1E6E">
              <w:rPr>
                <w:rFonts w:ascii="Arial" w:eastAsia="Arial" w:hAnsi="Arial"/>
                <w:b/>
                <w:sz w:val="24"/>
              </w:rPr>
              <w:t xml:space="preserve">to be </w:t>
            </w:r>
          </w:p>
          <w:p w:rsidR="00A25853" w:rsidRPr="003B1E6E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sz w:val="24"/>
              </w:rPr>
            </w:pPr>
            <w:r w:rsidRPr="003B1E6E">
              <w:rPr>
                <w:rFonts w:ascii="Arial" w:eastAsia="Arial" w:hAnsi="Arial"/>
                <w:b/>
                <w:sz w:val="24"/>
              </w:rPr>
              <w:t xml:space="preserve">applied </w:t>
            </w:r>
          </w:p>
          <w:p w:rsidR="00A25853" w:rsidRPr="003B1E6E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sz w:val="24"/>
              </w:rPr>
            </w:pPr>
            <w:r w:rsidRPr="003B1E6E">
              <w:rPr>
                <w:rFonts w:ascii="Arial" w:eastAsia="Arial" w:hAnsi="Arial"/>
                <w:b/>
                <w:sz w:val="24"/>
              </w:rPr>
              <w:t>(m</w:t>
            </w:r>
            <w:r w:rsidRPr="003B1E6E">
              <w:rPr>
                <w:rFonts w:ascii="Arial" w:eastAsia="Arial" w:hAnsi="Arial"/>
                <w:b/>
                <w:sz w:val="24"/>
                <w:vertAlign w:val="superscript"/>
              </w:rPr>
              <w:t>3</w:t>
            </w:r>
            <w:r w:rsidRPr="003B1E6E">
              <w:rPr>
                <w:rFonts w:ascii="Arial" w:eastAsia="Arial" w:hAnsi="Arial"/>
                <w:b/>
                <w:sz w:val="24"/>
              </w:rPr>
              <w:t xml:space="preserve"> or t)</w:t>
            </w:r>
          </w:p>
        </w:tc>
        <w:tc>
          <w:tcPr>
            <w:tcW w:w="1248" w:type="dxa"/>
          </w:tcPr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Available P</w:t>
            </w:r>
            <w:r>
              <w:rPr>
                <w:rFonts w:ascii="Arial" w:eastAsia="Arial" w:hAnsi="Arial"/>
                <w:color w:val="000000"/>
                <w:sz w:val="24"/>
                <w:vertAlign w:val="subscript"/>
              </w:rPr>
              <w:t>2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O</w:t>
            </w:r>
            <w:r>
              <w:rPr>
                <w:rFonts w:ascii="Arial" w:eastAsia="Arial" w:hAnsi="Arial"/>
                <w:color w:val="000000"/>
                <w:sz w:val="24"/>
                <w:vertAlign w:val="subscript"/>
              </w:rPr>
              <w:t>5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 </w:t>
            </w:r>
          </w:p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content </w:t>
            </w:r>
          </w:p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of organic </w:t>
            </w:r>
          </w:p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manure </w:t>
            </w:r>
          </w:p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to be </w:t>
            </w:r>
          </w:p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applied </w:t>
            </w:r>
          </w:p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(kg</w:t>
            </w:r>
            <w:r w:rsidR="009A1D84">
              <w:rPr>
                <w:rFonts w:ascii="Arial" w:eastAsia="Arial" w:hAnsi="Arial"/>
                <w:b/>
                <w:color w:val="000000"/>
                <w:sz w:val="24"/>
              </w:rPr>
              <w:t xml:space="preserve"> per 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m</w:t>
            </w:r>
            <w:r>
              <w:rPr>
                <w:rFonts w:ascii="Arial" w:eastAsia="Arial" w:hAnsi="Arial"/>
                <w:b/>
                <w:color w:val="000000"/>
                <w:sz w:val="24"/>
                <w:vertAlign w:val="superscript"/>
              </w:rPr>
              <w:t>3</w:t>
            </w:r>
            <w:r>
              <w:rPr>
                <w:rFonts w:ascii="Arial" w:eastAsia="Arial" w:hAnsi="Arial"/>
                <w:b/>
                <w:color w:val="000000"/>
                <w:sz w:val="19"/>
              </w:rPr>
              <w:t xml:space="preserve"> </w:t>
            </w:r>
            <w:r w:rsidR="00585F77">
              <w:rPr>
                <w:rFonts w:ascii="Arial" w:eastAsia="Arial" w:hAnsi="Arial"/>
                <w:b/>
                <w:color w:val="000000"/>
                <w:sz w:val="24"/>
              </w:rPr>
              <w:t xml:space="preserve">or 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t)</w:t>
            </w:r>
          </w:p>
          <w:p w:rsidR="00E45F9D" w:rsidRDefault="00E45F9D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  <w:p w:rsidR="00A25853" w:rsidRPr="00406A09" w:rsidRDefault="00A25853" w:rsidP="00406A09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sz w:val="24"/>
              </w:rPr>
            </w:pPr>
            <w:r w:rsidRPr="00406A09">
              <w:rPr>
                <w:rFonts w:ascii="Arial" w:eastAsia="Arial" w:hAnsi="Arial"/>
                <w:b/>
                <w:sz w:val="24"/>
              </w:rPr>
              <w:t xml:space="preserve">Annex </w:t>
            </w:r>
            <w:r w:rsidR="00406A09" w:rsidRPr="00406A09">
              <w:rPr>
                <w:rFonts w:ascii="Arial" w:eastAsia="Arial" w:hAnsi="Arial"/>
                <w:b/>
                <w:sz w:val="24"/>
              </w:rPr>
              <w:t>G</w:t>
            </w:r>
            <w:r w:rsidRPr="00406A09">
              <w:rPr>
                <w:rFonts w:ascii="Arial" w:eastAsia="Arial" w:hAnsi="Arial"/>
                <w:b/>
                <w:sz w:val="24"/>
              </w:rPr>
              <w:t>*</w:t>
            </w:r>
          </w:p>
        </w:tc>
        <w:tc>
          <w:tcPr>
            <w:tcW w:w="1191" w:type="dxa"/>
          </w:tcPr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Total </w:t>
            </w:r>
          </w:p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amount </w:t>
            </w:r>
          </w:p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of available P</w:t>
            </w:r>
            <w:r>
              <w:rPr>
                <w:rFonts w:ascii="Arial" w:eastAsia="Arial" w:hAnsi="Arial"/>
                <w:color w:val="000000"/>
                <w:sz w:val="18"/>
              </w:rPr>
              <w:t>2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O</w:t>
            </w:r>
            <w:r>
              <w:rPr>
                <w:rFonts w:ascii="Arial" w:eastAsia="Arial" w:hAnsi="Arial"/>
                <w:color w:val="000000"/>
                <w:sz w:val="18"/>
              </w:rPr>
              <w:t>5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 </w:t>
            </w:r>
          </w:p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supplied </w:t>
            </w:r>
          </w:p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to crop </w:t>
            </w:r>
          </w:p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in organic </w:t>
            </w:r>
          </w:p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manure </w:t>
            </w:r>
          </w:p>
          <w:p w:rsidR="003B1E6E" w:rsidRDefault="003B1E6E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(kg)</w:t>
            </w:r>
          </w:p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(F) x (G)</w:t>
            </w:r>
          </w:p>
        </w:tc>
        <w:tc>
          <w:tcPr>
            <w:tcW w:w="1190" w:type="dxa"/>
          </w:tcPr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Type </w:t>
            </w:r>
          </w:p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of </w:t>
            </w:r>
          </w:p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fertiliser </w:t>
            </w:r>
          </w:p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product </w:t>
            </w:r>
          </w:p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to be </w:t>
            </w:r>
          </w:p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applied</w:t>
            </w:r>
          </w:p>
        </w:tc>
        <w:tc>
          <w:tcPr>
            <w:tcW w:w="1133" w:type="dxa"/>
          </w:tcPr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Total </w:t>
            </w:r>
          </w:p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amount </w:t>
            </w:r>
          </w:p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of </w:t>
            </w:r>
          </w:p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fertiliser </w:t>
            </w:r>
          </w:p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product </w:t>
            </w:r>
          </w:p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to be </w:t>
            </w:r>
          </w:p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applied </w:t>
            </w:r>
          </w:p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(kg)</w:t>
            </w:r>
          </w:p>
        </w:tc>
        <w:tc>
          <w:tcPr>
            <w:tcW w:w="1474" w:type="dxa"/>
          </w:tcPr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Total </w:t>
            </w:r>
          </w:p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amount </w:t>
            </w:r>
          </w:p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of P</w:t>
            </w:r>
            <w:r>
              <w:rPr>
                <w:rFonts w:ascii="Arial" w:eastAsia="Arial" w:hAnsi="Arial"/>
                <w:color w:val="000000"/>
                <w:sz w:val="18"/>
              </w:rPr>
              <w:t>2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O</w:t>
            </w:r>
            <w:r>
              <w:rPr>
                <w:rFonts w:ascii="Arial" w:eastAsia="Arial" w:hAnsi="Arial"/>
                <w:color w:val="000000"/>
                <w:sz w:val="18"/>
              </w:rPr>
              <w:t>5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 </w:t>
            </w:r>
            <w:r w:rsidR="00585F77">
              <w:rPr>
                <w:rFonts w:ascii="Arial" w:eastAsia="Arial" w:hAnsi="Arial"/>
                <w:b/>
                <w:color w:val="000000"/>
                <w:sz w:val="24"/>
              </w:rPr>
              <w:t>from fertiliser</w:t>
            </w:r>
          </w:p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to be applied</w:t>
            </w:r>
          </w:p>
          <w:p w:rsidR="003B1E6E" w:rsidRDefault="003B1E6E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(kg)</w:t>
            </w:r>
          </w:p>
          <w:p w:rsidR="00A25853" w:rsidRDefault="00A25853" w:rsidP="004F7675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(I) x (J)</w:t>
            </w:r>
          </w:p>
        </w:tc>
        <w:tc>
          <w:tcPr>
            <w:tcW w:w="1258" w:type="dxa"/>
            <w:vMerge/>
            <w:shd w:val="clear" w:color="auto" w:fill="D9D9D9" w:themeFill="background1" w:themeFillShade="D9"/>
          </w:tcPr>
          <w:p w:rsidR="00A25853" w:rsidRDefault="00A25853" w:rsidP="004F7675"/>
        </w:tc>
      </w:tr>
      <w:tr w:rsidR="00A25853">
        <w:trPr>
          <w:trHeight w:hRule="exact" w:val="513"/>
        </w:trPr>
        <w:tc>
          <w:tcPr>
            <w:tcW w:w="869" w:type="dxa"/>
            <w:shd w:val="clear" w:color="auto" w:fill="D9D9D9" w:themeFill="background1" w:themeFillShade="D9"/>
          </w:tcPr>
          <w:p w:rsidR="00A25853" w:rsidRDefault="00A25853" w:rsidP="004F767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:rsidR="00A25853" w:rsidRDefault="00A25853" w:rsidP="004F7675">
            <w:pPr>
              <w:spacing w:before="76" w:after="122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(A)</w:t>
            </w:r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:rsidR="00A25853" w:rsidRDefault="00A25853" w:rsidP="004F7675">
            <w:pPr>
              <w:spacing w:before="76" w:after="122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(B)</w:t>
            </w:r>
          </w:p>
        </w:tc>
        <w:tc>
          <w:tcPr>
            <w:tcW w:w="1190" w:type="dxa"/>
            <w:shd w:val="clear" w:color="auto" w:fill="D9D9D9" w:themeFill="background1" w:themeFillShade="D9"/>
            <w:vAlign w:val="center"/>
          </w:tcPr>
          <w:p w:rsidR="00A25853" w:rsidRDefault="00A25853" w:rsidP="004F7675">
            <w:pPr>
              <w:spacing w:before="76" w:after="122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(C)</w:t>
            </w:r>
          </w:p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A25853" w:rsidRDefault="00A25853" w:rsidP="004F7675">
            <w:pPr>
              <w:spacing w:before="76" w:after="122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(D)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:rsidR="00A25853" w:rsidRDefault="00A25853" w:rsidP="004F7675">
            <w:pPr>
              <w:spacing w:before="76" w:after="122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(E)</w:t>
            </w:r>
          </w:p>
        </w:tc>
        <w:tc>
          <w:tcPr>
            <w:tcW w:w="1190" w:type="dxa"/>
            <w:shd w:val="clear" w:color="auto" w:fill="D9D9D9" w:themeFill="background1" w:themeFillShade="D9"/>
            <w:vAlign w:val="center"/>
          </w:tcPr>
          <w:p w:rsidR="00A25853" w:rsidRDefault="00A25853" w:rsidP="004F7675">
            <w:pPr>
              <w:spacing w:before="76" w:after="122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(F)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:rsidR="00A25853" w:rsidRDefault="00A25853" w:rsidP="004F7675">
            <w:pPr>
              <w:spacing w:before="76" w:after="122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(G)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A25853" w:rsidRDefault="00A25853" w:rsidP="004F7675">
            <w:pPr>
              <w:spacing w:before="76" w:after="122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(H)</w:t>
            </w:r>
          </w:p>
        </w:tc>
        <w:tc>
          <w:tcPr>
            <w:tcW w:w="1190" w:type="dxa"/>
            <w:shd w:val="clear" w:color="auto" w:fill="D9D9D9" w:themeFill="background1" w:themeFillShade="D9"/>
            <w:vAlign w:val="center"/>
          </w:tcPr>
          <w:p w:rsidR="00A25853" w:rsidRDefault="00A25853" w:rsidP="004F7675">
            <w:pPr>
              <w:spacing w:before="76" w:after="122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(I)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A25853" w:rsidRDefault="00A25853" w:rsidP="004F7675">
            <w:pPr>
              <w:spacing w:before="76" w:after="122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(J)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A25853" w:rsidRDefault="00A25853" w:rsidP="004F7675">
            <w:pPr>
              <w:spacing w:before="76" w:after="122" w:line="30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(K)</w:t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A25853" w:rsidRDefault="00A25853" w:rsidP="004F7675">
            <w:pPr>
              <w:spacing w:before="76" w:after="122" w:line="300" w:lineRule="exact"/>
              <w:ind w:right="472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(L)</w:t>
            </w:r>
          </w:p>
        </w:tc>
      </w:tr>
      <w:tr w:rsidR="006469F8">
        <w:trPr>
          <w:trHeight w:hRule="exact" w:val="391"/>
        </w:trPr>
        <w:tc>
          <w:tcPr>
            <w:tcW w:w="869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878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706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33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74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rPr>
          <w:trHeight w:hRule="exact" w:val="424"/>
        </w:trPr>
        <w:tc>
          <w:tcPr>
            <w:tcW w:w="869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878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706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33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74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rPr>
          <w:trHeight w:hRule="exact" w:val="424"/>
        </w:trPr>
        <w:tc>
          <w:tcPr>
            <w:tcW w:w="869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878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706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33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74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rPr>
          <w:trHeight w:hRule="exact" w:val="424"/>
        </w:trPr>
        <w:tc>
          <w:tcPr>
            <w:tcW w:w="869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878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706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33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74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rPr>
          <w:trHeight w:hRule="exact" w:val="424"/>
        </w:trPr>
        <w:tc>
          <w:tcPr>
            <w:tcW w:w="869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878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706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33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74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</w:tbl>
    <w:p w:rsidR="00A25853" w:rsidRDefault="00A25853" w:rsidP="00A25853">
      <w:pPr>
        <w:spacing w:line="281" w:lineRule="exact"/>
        <w:ind w:left="864"/>
        <w:textAlignment w:val="baseline"/>
        <w:rPr>
          <w:rFonts w:ascii="Arial" w:eastAsia="Arial" w:hAnsi="Arial"/>
          <w:color w:val="000000"/>
          <w:spacing w:val="1"/>
          <w:sz w:val="24"/>
        </w:rPr>
      </w:pPr>
      <w:r>
        <w:rPr>
          <w:rFonts w:ascii="Arial" w:eastAsia="Arial" w:hAnsi="Arial"/>
          <w:color w:val="000000"/>
          <w:spacing w:val="1"/>
          <w:sz w:val="24"/>
        </w:rPr>
        <w:t>m</w:t>
      </w:r>
      <w:r w:rsidRPr="00F66423">
        <w:rPr>
          <w:rFonts w:ascii="Arial" w:eastAsia="Arial" w:hAnsi="Arial"/>
          <w:color w:val="000000"/>
          <w:spacing w:val="1"/>
          <w:sz w:val="24"/>
          <w:szCs w:val="24"/>
          <w:vertAlign w:val="superscript"/>
        </w:rPr>
        <w:t>3</w:t>
      </w:r>
      <w:r w:rsidRPr="00F66423">
        <w:rPr>
          <w:rFonts w:ascii="Arial" w:eastAsia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/>
          <w:color w:val="000000"/>
          <w:spacing w:val="1"/>
          <w:sz w:val="24"/>
        </w:rPr>
        <w:t>= 220 gallons</w:t>
      </w:r>
    </w:p>
    <w:p w:rsidR="00A25853" w:rsidRDefault="00A25853" w:rsidP="00A25853">
      <w:pPr>
        <w:spacing w:line="281" w:lineRule="exact"/>
        <w:ind w:left="864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1 hectare=2.47 acres</w:t>
      </w:r>
    </w:p>
    <w:p w:rsidR="00406A09" w:rsidRDefault="00406A09" w:rsidP="00406A09">
      <w:pPr>
        <w:spacing w:line="281" w:lineRule="exact"/>
        <w:ind w:left="864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* refers to </w:t>
      </w:r>
      <w:r>
        <w:rPr>
          <w:rFonts w:ascii="Arial" w:eastAsia="Arial" w:hAnsi="Arial"/>
          <w:sz w:val="24"/>
        </w:rPr>
        <w:t>Annexes J and G</w:t>
      </w:r>
      <w:r>
        <w:rPr>
          <w:rFonts w:ascii="Arial" w:eastAsia="Arial" w:hAnsi="Arial"/>
          <w:color w:val="000000"/>
          <w:sz w:val="24"/>
        </w:rPr>
        <w:t xml:space="preserve"> in the NAP </w:t>
      </w:r>
      <w:r w:rsidR="00E45F9D">
        <w:rPr>
          <w:rFonts w:ascii="Arial" w:eastAsia="Arial" w:hAnsi="Arial"/>
          <w:color w:val="000000"/>
          <w:sz w:val="24"/>
        </w:rPr>
        <w:t xml:space="preserve">2015-2018 </w:t>
      </w:r>
      <w:r>
        <w:rPr>
          <w:rFonts w:ascii="Arial" w:eastAsia="Arial" w:hAnsi="Arial"/>
          <w:color w:val="000000"/>
          <w:sz w:val="24"/>
        </w:rPr>
        <w:t>and Phosphorus Regula</w:t>
      </w:r>
      <w:r w:rsidR="00E45F9D">
        <w:rPr>
          <w:rFonts w:ascii="Arial" w:eastAsia="Arial" w:hAnsi="Arial"/>
          <w:color w:val="000000"/>
          <w:sz w:val="24"/>
        </w:rPr>
        <w:t>tions Guidance Booklet</w:t>
      </w:r>
      <w:r>
        <w:rPr>
          <w:rFonts w:ascii="Arial" w:eastAsia="Arial" w:hAnsi="Arial"/>
          <w:color w:val="000000"/>
          <w:sz w:val="24"/>
        </w:rPr>
        <w:t>.</w:t>
      </w:r>
    </w:p>
    <w:p w:rsidR="00A25853" w:rsidRDefault="00A25853" w:rsidP="00406A09">
      <w:pPr>
        <w:ind w:left="851"/>
      </w:pPr>
    </w:p>
    <w:p w:rsidR="00FB5AE5" w:rsidRDefault="00FB5AE5">
      <w:pPr>
        <w:sectPr w:rsidR="00FB5AE5">
          <w:pgSz w:w="16838" w:h="11909" w:orient="landscape"/>
          <w:pgMar w:top="0" w:right="818" w:bottom="263" w:left="0" w:header="720" w:footer="720" w:gutter="0"/>
          <w:cols w:space="720"/>
        </w:sectPr>
      </w:pPr>
    </w:p>
    <w:tbl>
      <w:tblPr>
        <w:tblW w:w="16040" w:type="dxa"/>
        <w:tblInd w:w="-17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51"/>
        <w:gridCol w:w="14389"/>
      </w:tblGrid>
      <w:tr w:rsidR="00A25853" w:rsidRPr="00322671">
        <w:trPr>
          <w:trHeight w:hRule="exact" w:val="1853"/>
        </w:trPr>
        <w:tc>
          <w:tcPr>
            <w:tcW w:w="1651" w:type="dxa"/>
            <w:tcBorders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A25853" w:rsidRPr="004139F5" w:rsidRDefault="00A25853" w:rsidP="004139F5">
            <w:pPr>
              <w:ind w:right="285"/>
              <w:jc w:val="right"/>
              <w:textAlignment w:val="baseline"/>
              <w:rPr>
                <w:rFonts w:ascii="Arial" w:eastAsia="Arial" w:hAnsi="Arial"/>
                <w:b/>
                <w:color w:val="0070C0"/>
                <w:w w:val="105"/>
                <w:sz w:val="70"/>
              </w:rPr>
            </w:pPr>
            <w:r w:rsidRPr="004139F5">
              <w:rPr>
                <w:rFonts w:ascii="Arial" w:eastAsia="Arial" w:hAnsi="Arial"/>
                <w:b/>
                <w:color w:val="0070C0"/>
                <w:w w:val="105"/>
                <w:sz w:val="70"/>
              </w:rPr>
              <w:lastRenderedPageBreak/>
              <w:t>7</w:t>
            </w:r>
          </w:p>
        </w:tc>
        <w:tc>
          <w:tcPr>
            <w:tcW w:w="14389" w:type="dxa"/>
            <w:tcBorders>
              <w:bottom w:val="single" w:sz="4" w:space="0" w:color="0070C0"/>
            </w:tcBorders>
            <w:vAlign w:val="center"/>
          </w:tcPr>
          <w:p w:rsidR="00A25853" w:rsidRPr="004139F5" w:rsidRDefault="00A25853" w:rsidP="004139F5">
            <w:pPr>
              <w:ind w:left="192" w:right="305"/>
              <w:textAlignment w:val="baseline"/>
              <w:rPr>
                <w:rFonts w:ascii="Arial" w:eastAsia="Arial" w:hAnsi="Arial"/>
                <w:b/>
                <w:color w:val="0070C0"/>
                <w:spacing w:val="-6"/>
                <w:w w:val="105"/>
                <w:sz w:val="43"/>
              </w:rPr>
            </w:pPr>
            <w:r w:rsidRPr="004139F5">
              <w:rPr>
                <w:rFonts w:ascii="Arial" w:eastAsia="Arial" w:hAnsi="Arial"/>
                <w:b/>
                <w:color w:val="0070C0"/>
                <w:spacing w:val="-6"/>
                <w:w w:val="105"/>
                <w:sz w:val="43"/>
              </w:rPr>
              <w:t xml:space="preserve">Planning the amount of </w:t>
            </w:r>
            <w:r w:rsidR="00943095" w:rsidRPr="004139F5">
              <w:rPr>
                <w:rFonts w:ascii="Arial" w:eastAsia="Arial" w:hAnsi="Arial"/>
                <w:b/>
                <w:color w:val="0070C0"/>
                <w:spacing w:val="-6"/>
                <w:w w:val="105"/>
                <w:sz w:val="43"/>
              </w:rPr>
              <w:t>phosphate (P</w:t>
            </w:r>
            <w:r w:rsidR="00943095" w:rsidRPr="004139F5">
              <w:rPr>
                <w:rFonts w:ascii="Arial" w:eastAsia="Arial" w:hAnsi="Arial"/>
                <w:b/>
                <w:color w:val="0070C0"/>
                <w:spacing w:val="-6"/>
                <w:w w:val="105"/>
                <w:sz w:val="43"/>
                <w:vertAlign w:val="subscript"/>
              </w:rPr>
              <w:t>2</w:t>
            </w:r>
            <w:r w:rsidR="00943095" w:rsidRPr="004139F5">
              <w:rPr>
                <w:rFonts w:ascii="Arial" w:eastAsia="Arial" w:hAnsi="Arial"/>
                <w:b/>
                <w:color w:val="0070C0"/>
                <w:spacing w:val="-6"/>
                <w:w w:val="105"/>
                <w:sz w:val="43"/>
              </w:rPr>
              <w:t>O</w:t>
            </w:r>
            <w:r w:rsidR="00943095" w:rsidRPr="004139F5">
              <w:rPr>
                <w:rFonts w:ascii="Arial" w:eastAsia="Arial" w:hAnsi="Arial"/>
                <w:b/>
                <w:color w:val="0070C0"/>
                <w:spacing w:val="-6"/>
                <w:w w:val="105"/>
                <w:sz w:val="43"/>
                <w:vertAlign w:val="subscript"/>
              </w:rPr>
              <w:t>5</w:t>
            </w:r>
            <w:r w:rsidR="00943095" w:rsidRPr="004139F5">
              <w:rPr>
                <w:rFonts w:ascii="Arial" w:eastAsia="Arial" w:hAnsi="Arial"/>
                <w:b/>
                <w:color w:val="0070C0"/>
                <w:spacing w:val="-6"/>
                <w:w w:val="105"/>
                <w:sz w:val="43"/>
              </w:rPr>
              <w:t>)</w:t>
            </w:r>
            <w:r w:rsidRPr="004139F5">
              <w:rPr>
                <w:rFonts w:ascii="Arial" w:eastAsia="Arial" w:hAnsi="Arial"/>
                <w:b/>
                <w:color w:val="0070C0"/>
                <w:spacing w:val="-6"/>
                <w:w w:val="105"/>
                <w:sz w:val="43"/>
              </w:rPr>
              <w:t xml:space="preserve"> to be applied to crops including grass </w:t>
            </w:r>
            <w:r w:rsidRPr="004139F5">
              <w:rPr>
                <w:rFonts w:ascii="Arial" w:eastAsia="Arial" w:hAnsi="Arial"/>
                <w:color w:val="0070C0"/>
                <w:spacing w:val="-6"/>
                <w:w w:val="105"/>
                <w:sz w:val="43"/>
              </w:rPr>
              <w:t>(continued)</w:t>
            </w:r>
          </w:p>
        </w:tc>
      </w:tr>
    </w:tbl>
    <w:p w:rsidR="00A25853" w:rsidRPr="00A25853" w:rsidRDefault="00A25853" w:rsidP="00A25853">
      <w:pPr>
        <w:textAlignment w:val="baseline"/>
        <w:rPr>
          <w:rFonts w:ascii="Arial" w:eastAsia="Arial" w:hAnsi="Arial"/>
          <w:b/>
          <w:spacing w:val="-6"/>
          <w:w w:val="105"/>
          <w:sz w:val="24"/>
          <w:szCs w:val="24"/>
        </w:rPr>
      </w:pPr>
    </w:p>
    <w:p w:rsidR="00B9186F" w:rsidRDefault="00B9186F" w:rsidP="00A25853">
      <w:pPr>
        <w:spacing w:line="490" w:lineRule="exact"/>
        <w:textAlignment w:val="baseline"/>
        <w:sectPr w:rsidR="00B9186F">
          <w:footerReference w:type="default" r:id="rId32"/>
          <w:pgSz w:w="16838" w:h="11909" w:orient="landscape"/>
          <w:pgMar w:top="0" w:right="820" w:bottom="263" w:left="1752" w:header="720" w:footer="720" w:gutter="0"/>
          <w:cols w:space="720"/>
        </w:sectPr>
      </w:pPr>
    </w:p>
    <w:tbl>
      <w:tblPr>
        <w:tblW w:w="0" w:type="auto"/>
        <w:tblInd w:w="6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9"/>
        <w:gridCol w:w="879"/>
        <w:gridCol w:w="710"/>
        <w:gridCol w:w="1190"/>
        <w:gridCol w:w="1589"/>
        <w:gridCol w:w="1248"/>
        <w:gridCol w:w="1191"/>
        <w:gridCol w:w="1243"/>
        <w:gridCol w:w="1299"/>
        <w:gridCol w:w="1082"/>
        <w:gridCol w:w="1137"/>
        <w:gridCol w:w="1474"/>
        <w:gridCol w:w="1258"/>
      </w:tblGrid>
      <w:tr w:rsidR="00B9186F">
        <w:trPr>
          <w:trHeight w:hRule="exact" w:val="533"/>
        </w:trPr>
        <w:tc>
          <w:tcPr>
            <w:tcW w:w="15159" w:type="dxa"/>
            <w:gridSpan w:val="13"/>
            <w:vAlign w:val="center"/>
          </w:tcPr>
          <w:p w:rsidR="00B9186F" w:rsidRDefault="00F72256" w:rsidP="00943095">
            <w:pPr>
              <w:spacing w:before="88" w:after="140" w:line="299" w:lineRule="exact"/>
              <w:ind w:right="5847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lastRenderedPageBreak/>
              <w:t>Ph</w:t>
            </w:r>
            <w:r w:rsidR="00943095">
              <w:rPr>
                <w:rFonts w:ascii="Arial" w:eastAsia="Arial" w:hAnsi="Arial"/>
                <w:b/>
                <w:color w:val="000000"/>
                <w:sz w:val="24"/>
              </w:rPr>
              <w:t>osphate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 (P</w:t>
            </w:r>
            <w:r>
              <w:rPr>
                <w:rFonts w:ascii="Arial" w:eastAsia="Arial" w:hAnsi="Arial"/>
                <w:color w:val="000000"/>
                <w:sz w:val="24"/>
                <w:vertAlign w:val="subscript"/>
              </w:rPr>
              <w:t>2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O</w:t>
            </w:r>
            <w:r>
              <w:rPr>
                <w:rFonts w:ascii="Arial" w:eastAsia="Arial" w:hAnsi="Arial"/>
                <w:color w:val="000000"/>
                <w:sz w:val="24"/>
                <w:vertAlign w:val="subscript"/>
              </w:rPr>
              <w:t>5</w:t>
            </w:r>
            <w:r w:rsidRPr="00B803C1">
              <w:rPr>
                <w:rFonts w:ascii="Arial" w:eastAsia="Arial" w:hAnsi="Arial"/>
                <w:b/>
                <w:color w:val="000000"/>
                <w:sz w:val="24"/>
              </w:rPr>
              <w:t>)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 planning sheet</w:t>
            </w:r>
          </w:p>
        </w:tc>
      </w:tr>
      <w:tr w:rsidR="00B9186F">
        <w:trPr>
          <w:trHeight w:hRule="exact" w:val="827"/>
        </w:trPr>
        <w:tc>
          <w:tcPr>
            <w:tcW w:w="5227" w:type="dxa"/>
            <w:gridSpan w:val="5"/>
            <w:vAlign w:val="center"/>
          </w:tcPr>
          <w:p w:rsidR="00B9186F" w:rsidRDefault="00F445C8" w:rsidP="00866B52">
            <w:pPr>
              <w:spacing w:line="299" w:lineRule="exact"/>
              <w:ind w:right="1797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Grass/</w:t>
            </w:r>
            <w:r w:rsidR="004E203D">
              <w:rPr>
                <w:rFonts w:ascii="Arial" w:eastAsia="Arial" w:hAnsi="Arial"/>
                <w:b/>
                <w:color w:val="000000"/>
                <w:sz w:val="25"/>
              </w:rPr>
              <w:t>Crop details</w:t>
            </w:r>
          </w:p>
        </w:tc>
        <w:tc>
          <w:tcPr>
            <w:tcW w:w="4981" w:type="dxa"/>
            <w:gridSpan w:val="4"/>
            <w:shd w:val="clear" w:color="auto" w:fill="D9D9D9" w:themeFill="background1" w:themeFillShade="D9"/>
            <w:vAlign w:val="center"/>
          </w:tcPr>
          <w:p w:rsidR="00866B52" w:rsidRDefault="004E203D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 xml:space="preserve">Organic manure </w:t>
            </w:r>
          </w:p>
          <w:p w:rsidR="00B9186F" w:rsidRDefault="004E203D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(includes livestock manures)</w:t>
            </w:r>
          </w:p>
        </w:tc>
        <w:tc>
          <w:tcPr>
            <w:tcW w:w="3693" w:type="dxa"/>
            <w:gridSpan w:val="3"/>
            <w:vAlign w:val="center"/>
          </w:tcPr>
          <w:p w:rsidR="00B9186F" w:rsidRDefault="0087405F" w:rsidP="00866B52">
            <w:pPr>
              <w:spacing w:line="299" w:lineRule="exact"/>
              <w:ind w:right="760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Chemical (P</w:t>
            </w:r>
            <w:r w:rsidRPr="0087405F">
              <w:rPr>
                <w:rFonts w:ascii="Arial" w:eastAsia="Arial" w:hAnsi="Arial"/>
                <w:b/>
                <w:color w:val="000000"/>
                <w:sz w:val="24"/>
                <w:vertAlign w:val="subscript"/>
              </w:rPr>
              <w:t>2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O</w:t>
            </w:r>
            <w:r w:rsidRPr="0087405F">
              <w:rPr>
                <w:rFonts w:ascii="Arial" w:eastAsia="Arial" w:hAnsi="Arial"/>
                <w:b/>
                <w:color w:val="000000"/>
                <w:sz w:val="24"/>
                <w:vertAlign w:val="subscript"/>
              </w:rPr>
              <w:t>5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>) fertiliser</w:t>
            </w:r>
          </w:p>
        </w:tc>
        <w:tc>
          <w:tcPr>
            <w:tcW w:w="1258" w:type="dxa"/>
            <w:vMerge w:val="restart"/>
            <w:shd w:val="clear" w:color="auto" w:fill="D9D9D9" w:themeFill="background1" w:themeFillShade="D9"/>
          </w:tcPr>
          <w:p w:rsidR="00866B52" w:rsidRDefault="00866B5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</w:p>
          <w:p w:rsidR="00866B52" w:rsidRDefault="00866B5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</w:p>
          <w:p w:rsidR="00866B52" w:rsidRDefault="00866B5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</w:p>
          <w:p w:rsidR="00866B52" w:rsidRDefault="004E203D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Total P</w:t>
            </w:r>
            <w:r>
              <w:rPr>
                <w:rFonts w:ascii="Arial" w:eastAsia="Arial" w:hAnsi="Arial"/>
                <w:color w:val="000000"/>
                <w:sz w:val="18"/>
              </w:rPr>
              <w:t>2</w:t>
            </w:r>
            <w:r>
              <w:rPr>
                <w:rFonts w:ascii="Arial" w:eastAsia="Arial" w:hAnsi="Arial"/>
                <w:b/>
                <w:color w:val="000000"/>
                <w:sz w:val="25"/>
              </w:rPr>
              <w:t>O</w:t>
            </w:r>
            <w:r>
              <w:rPr>
                <w:rFonts w:ascii="Arial" w:eastAsia="Arial" w:hAnsi="Arial"/>
                <w:color w:val="000000"/>
                <w:sz w:val="18"/>
              </w:rPr>
              <w:t>5</w:t>
            </w:r>
            <w:r>
              <w:rPr>
                <w:rFonts w:ascii="Arial" w:eastAsia="Arial" w:hAnsi="Arial"/>
                <w:b/>
                <w:color w:val="000000"/>
                <w:sz w:val="25"/>
              </w:rPr>
              <w:t xml:space="preserve"> </w:t>
            </w:r>
          </w:p>
          <w:p w:rsidR="00866B52" w:rsidRDefault="004E203D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 xml:space="preserve">to be </w:t>
            </w:r>
          </w:p>
          <w:p w:rsidR="00866B52" w:rsidRDefault="004E203D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 xml:space="preserve">applied </w:t>
            </w:r>
          </w:p>
          <w:p w:rsidR="00B9186F" w:rsidRDefault="004E203D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per ha</w:t>
            </w:r>
          </w:p>
          <w:p w:rsidR="00F6066F" w:rsidRDefault="00F6066F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(kg)</w:t>
            </w:r>
          </w:p>
          <w:p w:rsidR="00866B52" w:rsidRDefault="004E203D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((H)+(K))</w:t>
            </w:r>
          </w:p>
          <w:p w:rsidR="00866B52" w:rsidRDefault="00866B5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d</w:t>
            </w:r>
            <w:r w:rsidR="004E203D">
              <w:rPr>
                <w:rFonts w:ascii="Arial" w:eastAsia="Arial" w:hAnsi="Arial"/>
                <w:b/>
                <w:color w:val="000000"/>
                <w:sz w:val="25"/>
              </w:rPr>
              <w:t>ivided</w:t>
            </w:r>
          </w:p>
          <w:p w:rsidR="00B9186F" w:rsidRDefault="004E203D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by (B)</w:t>
            </w:r>
          </w:p>
        </w:tc>
      </w:tr>
      <w:tr w:rsidR="009E58A2">
        <w:trPr>
          <w:trHeight w:val="3298"/>
        </w:trPr>
        <w:tc>
          <w:tcPr>
            <w:tcW w:w="859" w:type="dxa"/>
          </w:tcPr>
          <w:p w:rsidR="009E58A2" w:rsidRDefault="009E58A2" w:rsidP="00866B52">
            <w:pPr>
              <w:spacing w:line="299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Field No.</w:t>
            </w:r>
          </w:p>
        </w:tc>
        <w:tc>
          <w:tcPr>
            <w:tcW w:w="879" w:type="dxa"/>
          </w:tcPr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Crop</w:t>
            </w:r>
          </w:p>
        </w:tc>
        <w:tc>
          <w:tcPr>
            <w:tcW w:w="710" w:type="dxa"/>
          </w:tcPr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Area</w:t>
            </w:r>
          </w:p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 xml:space="preserve">of </w:t>
            </w:r>
          </w:p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crop</w:t>
            </w:r>
          </w:p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(ha)</w:t>
            </w:r>
          </w:p>
        </w:tc>
        <w:tc>
          <w:tcPr>
            <w:tcW w:w="1190" w:type="dxa"/>
          </w:tcPr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 xml:space="preserve">Soil </w:t>
            </w:r>
            <w:r w:rsidR="00F6066F">
              <w:rPr>
                <w:rFonts w:ascii="Arial" w:eastAsia="Arial" w:hAnsi="Arial"/>
                <w:b/>
                <w:color w:val="000000"/>
                <w:sz w:val="25"/>
              </w:rPr>
              <w:t>P</w:t>
            </w:r>
          </w:p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 xml:space="preserve">index </w:t>
            </w:r>
          </w:p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 xml:space="preserve">(from </w:t>
            </w:r>
          </w:p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analysis)</w:t>
            </w:r>
          </w:p>
        </w:tc>
        <w:tc>
          <w:tcPr>
            <w:tcW w:w="1589" w:type="dxa"/>
            <w:shd w:val="clear" w:color="auto" w:fill="D9D9D9" w:themeFill="background1" w:themeFillShade="D9"/>
          </w:tcPr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P</w:t>
            </w:r>
            <w:r>
              <w:rPr>
                <w:rFonts w:ascii="Arial" w:eastAsia="Arial" w:hAnsi="Arial"/>
                <w:color w:val="000000"/>
                <w:sz w:val="18"/>
              </w:rPr>
              <w:t>2</w:t>
            </w:r>
            <w:r>
              <w:rPr>
                <w:rFonts w:ascii="Arial" w:eastAsia="Arial" w:hAnsi="Arial"/>
                <w:b/>
                <w:color w:val="000000"/>
                <w:sz w:val="25"/>
              </w:rPr>
              <w:t>O</w:t>
            </w:r>
            <w:r>
              <w:rPr>
                <w:rFonts w:ascii="Arial" w:eastAsia="Arial" w:hAnsi="Arial"/>
                <w:color w:val="000000"/>
                <w:sz w:val="18"/>
              </w:rPr>
              <w:t>5</w:t>
            </w:r>
            <w:r>
              <w:rPr>
                <w:rFonts w:ascii="Arial" w:eastAsia="Arial" w:hAnsi="Arial"/>
                <w:b/>
                <w:color w:val="000000"/>
                <w:sz w:val="25"/>
              </w:rPr>
              <w:t xml:space="preserve"> </w:t>
            </w:r>
          </w:p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requirement</w:t>
            </w:r>
          </w:p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 xml:space="preserve">by crop </w:t>
            </w:r>
          </w:p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kg</w:t>
            </w:r>
            <w:r w:rsidR="00E45F9D">
              <w:rPr>
                <w:rFonts w:ascii="Arial" w:eastAsia="Arial" w:hAnsi="Arial"/>
                <w:b/>
                <w:color w:val="000000"/>
                <w:sz w:val="25"/>
              </w:rPr>
              <w:t xml:space="preserve"> per </w:t>
            </w:r>
            <w:r>
              <w:rPr>
                <w:rFonts w:ascii="Arial" w:eastAsia="Arial" w:hAnsi="Arial"/>
                <w:b/>
                <w:color w:val="000000"/>
                <w:sz w:val="25"/>
              </w:rPr>
              <w:t xml:space="preserve">ha </w:t>
            </w:r>
          </w:p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according</w:t>
            </w:r>
          </w:p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 xml:space="preserve">to soil </w:t>
            </w:r>
            <w:r w:rsidR="00F6066F">
              <w:rPr>
                <w:rFonts w:ascii="Arial" w:eastAsia="Arial" w:hAnsi="Arial"/>
                <w:b/>
                <w:color w:val="000000"/>
                <w:sz w:val="25"/>
              </w:rPr>
              <w:t>P</w:t>
            </w:r>
          </w:p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index</w:t>
            </w:r>
          </w:p>
          <w:p w:rsidR="00A25853" w:rsidRDefault="00A25853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</w:p>
          <w:p w:rsidR="00A25853" w:rsidRDefault="00A25853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</w:p>
          <w:p w:rsidR="00A25853" w:rsidRDefault="00A25853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</w:p>
          <w:p w:rsidR="009E58A2" w:rsidRPr="00406A09" w:rsidRDefault="009E58A2" w:rsidP="00406A09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sz w:val="25"/>
              </w:rPr>
            </w:pPr>
            <w:r w:rsidRPr="00406A09">
              <w:rPr>
                <w:rFonts w:ascii="Arial" w:eastAsia="Arial" w:hAnsi="Arial"/>
                <w:b/>
                <w:sz w:val="25"/>
              </w:rPr>
              <w:t xml:space="preserve">Annex </w:t>
            </w:r>
            <w:r w:rsidR="00406A09" w:rsidRPr="00406A09">
              <w:rPr>
                <w:rFonts w:ascii="Arial" w:eastAsia="Arial" w:hAnsi="Arial"/>
                <w:b/>
                <w:sz w:val="25"/>
              </w:rPr>
              <w:t>J</w:t>
            </w:r>
            <w:r w:rsidRPr="00406A09">
              <w:rPr>
                <w:rFonts w:ascii="Arial" w:eastAsia="Arial" w:hAnsi="Arial"/>
                <w:b/>
                <w:sz w:val="25"/>
              </w:rPr>
              <w:t>*</w:t>
            </w:r>
          </w:p>
        </w:tc>
        <w:tc>
          <w:tcPr>
            <w:tcW w:w="1248" w:type="dxa"/>
          </w:tcPr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 xml:space="preserve">Type </w:t>
            </w:r>
          </w:p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 xml:space="preserve">of organic </w:t>
            </w:r>
          </w:p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 xml:space="preserve">manure </w:t>
            </w:r>
          </w:p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 xml:space="preserve">to be </w:t>
            </w:r>
          </w:p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 xml:space="preserve">applied </w:t>
            </w:r>
          </w:p>
          <w:p w:rsidR="00A25853" w:rsidRDefault="00A25853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</w:p>
          <w:p w:rsidR="00A25853" w:rsidRPr="00406A09" w:rsidRDefault="00A25853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sz w:val="25"/>
              </w:rPr>
            </w:pPr>
          </w:p>
          <w:p w:rsidR="009E58A2" w:rsidRDefault="009E58A2" w:rsidP="00406A09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 w:rsidRPr="00406A09">
              <w:rPr>
                <w:rFonts w:ascii="Arial" w:eastAsia="Arial" w:hAnsi="Arial"/>
                <w:b/>
                <w:sz w:val="25"/>
              </w:rPr>
              <w:t xml:space="preserve">Annex </w:t>
            </w:r>
            <w:r w:rsidR="00406A09" w:rsidRPr="00406A09">
              <w:rPr>
                <w:rFonts w:ascii="Arial" w:eastAsia="Arial" w:hAnsi="Arial"/>
                <w:b/>
                <w:sz w:val="25"/>
              </w:rPr>
              <w:t>G</w:t>
            </w:r>
            <w:r>
              <w:rPr>
                <w:rFonts w:ascii="Arial" w:eastAsia="Arial" w:hAnsi="Arial"/>
                <w:b/>
                <w:color w:val="000000"/>
                <w:sz w:val="25"/>
              </w:rPr>
              <w:t>*</w:t>
            </w:r>
          </w:p>
        </w:tc>
        <w:tc>
          <w:tcPr>
            <w:tcW w:w="1191" w:type="dxa"/>
          </w:tcPr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Total amount</w:t>
            </w:r>
          </w:p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of</w:t>
            </w:r>
          </w:p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organic</w:t>
            </w:r>
          </w:p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manure</w:t>
            </w:r>
          </w:p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to be</w:t>
            </w:r>
          </w:p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applied</w:t>
            </w:r>
          </w:p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(m</w:t>
            </w:r>
            <w:r>
              <w:rPr>
                <w:rFonts w:ascii="Arial" w:eastAsia="Arial" w:hAnsi="Arial"/>
                <w:b/>
                <w:color w:val="000000"/>
                <w:sz w:val="25"/>
                <w:vertAlign w:val="superscript"/>
              </w:rPr>
              <w:t>3</w:t>
            </w:r>
            <w:r>
              <w:rPr>
                <w:rFonts w:ascii="Arial" w:eastAsia="Arial" w:hAnsi="Arial"/>
                <w:b/>
                <w:color w:val="000000"/>
                <w:sz w:val="25"/>
              </w:rPr>
              <w:t xml:space="preserve"> or t)</w:t>
            </w:r>
          </w:p>
        </w:tc>
        <w:tc>
          <w:tcPr>
            <w:tcW w:w="1243" w:type="dxa"/>
          </w:tcPr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Available P</w:t>
            </w:r>
            <w:r>
              <w:rPr>
                <w:rFonts w:ascii="Arial" w:eastAsia="Arial" w:hAnsi="Arial"/>
                <w:color w:val="000000"/>
                <w:sz w:val="18"/>
              </w:rPr>
              <w:t>2</w:t>
            </w:r>
            <w:r>
              <w:rPr>
                <w:rFonts w:ascii="Arial" w:eastAsia="Arial" w:hAnsi="Arial"/>
                <w:b/>
                <w:color w:val="000000"/>
                <w:sz w:val="25"/>
              </w:rPr>
              <w:t>O</w:t>
            </w:r>
            <w:r>
              <w:rPr>
                <w:rFonts w:ascii="Arial" w:eastAsia="Arial" w:hAnsi="Arial"/>
                <w:color w:val="000000"/>
                <w:sz w:val="18"/>
              </w:rPr>
              <w:t>5</w:t>
            </w:r>
          </w:p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 xml:space="preserve">content </w:t>
            </w:r>
          </w:p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 xml:space="preserve">of organic </w:t>
            </w:r>
          </w:p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 xml:space="preserve">manure </w:t>
            </w:r>
          </w:p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 xml:space="preserve">to be </w:t>
            </w:r>
          </w:p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 xml:space="preserve">applied </w:t>
            </w:r>
          </w:p>
          <w:p w:rsidR="00A25853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(kg</w:t>
            </w:r>
            <w:r w:rsidR="009A1D84">
              <w:rPr>
                <w:rFonts w:ascii="Arial" w:eastAsia="Arial" w:hAnsi="Arial"/>
                <w:b/>
                <w:color w:val="000000"/>
                <w:sz w:val="25"/>
              </w:rPr>
              <w:t xml:space="preserve"> per </w:t>
            </w:r>
            <w:r>
              <w:rPr>
                <w:rFonts w:ascii="Arial" w:eastAsia="Arial" w:hAnsi="Arial"/>
                <w:b/>
                <w:color w:val="000000"/>
                <w:sz w:val="25"/>
              </w:rPr>
              <w:t>m</w:t>
            </w:r>
            <w:r>
              <w:rPr>
                <w:rFonts w:ascii="Arial" w:eastAsia="Arial" w:hAnsi="Arial"/>
                <w:b/>
                <w:color w:val="000000"/>
                <w:sz w:val="25"/>
                <w:vertAlign w:val="superscript"/>
              </w:rPr>
              <w:t>3</w:t>
            </w:r>
            <w:r>
              <w:rPr>
                <w:rFonts w:ascii="Arial" w:eastAsia="Arial" w:hAnsi="Arial"/>
                <w:b/>
                <w:color w:val="000000"/>
                <w:sz w:val="19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sz w:val="25"/>
              </w:rPr>
              <w:t>or t)</w:t>
            </w:r>
          </w:p>
          <w:p w:rsidR="00A25853" w:rsidRPr="00406A09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 xml:space="preserve"> </w:t>
            </w:r>
          </w:p>
          <w:p w:rsidR="009E58A2" w:rsidRDefault="009E58A2" w:rsidP="00406A09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 w:rsidRPr="00406A09">
              <w:rPr>
                <w:rFonts w:ascii="Arial" w:eastAsia="Arial" w:hAnsi="Arial"/>
                <w:b/>
                <w:sz w:val="25"/>
              </w:rPr>
              <w:t xml:space="preserve">Annex </w:t>
            </w:r>
            <w:r w:rsidR="00406A09" w:rsidRPr="00406A09">
              <w:rPr>
                <w:rFonts w:ascii="Arial" w:eastAsia="Arial" w:hAnsi="Arial"/>
                <w:b/>
                <w:sz w:val="25"/>
              </w:rPr>
              <w:t>G</w:t>
            </w:r>
            <w:r>
              <w:rPr>
                <w:rFonts w:ascii="Arial" w:eastAsia="Arial" w:hAnsi="Arial"/>
                <w:b/>
                <w:color w:val="000000"/>
                <w:sz w:val="25"/>
              </w:rPr>
              <w:t>*</w:t>
            </w:r>
          </w:p>
        </w:tc>
        <w:tc>
          <w:tcPr>
            <w:tcW w:w="1299" w:type="dxa"/>
          </w:tcPr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 xml:space="preserve">Total </w:t>
            </w:r>
          </w:p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 xml:space="preserve">amount </w:t>
            </w:r>
          </w:p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of available</w:t>
            </w:r>
            <w:r w:rsidR="00FB075D">
              <w:rPr>
                <w:rFonts w:ascii="Arial" w:eastAsia="Arial" w:hAnsi="Arial"/>
                <w:b/>
                <w:color w:val="000000"/>
                <w:sz w:val="25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sz w:val="25"/>
              </w:rPr>
              <w:t>P</w:t>
            </w:r>
            <w:r>
              <w:rPr>
                <w:rFonts w:ascii="Arial" w:eastAsia="Arial" w:hAnsi="Arial"/>
                <w:color w:val="000000"/>
                <w:sz w:val="25"/>
                <w:vertAlign w:val="subscript"/>
              </w:rPr>
              <w:t>2</w:t>
            </w:r>
            <w:r>
              <w:rPr>
                <w:rFonts w:ascii="Arial" w:eastAsia="Arial" w:hAnsi="Arial"/>
                <w:b/>
                <w:color w:val="000000"/>
                <w:sz w:val="25"/>
              </w:rPr>
              <w:t>O</w:t>
            </w:r>
            <w:r>
              <w:rPr>
                <w:rFonts w:ascii="Arial" w:eastAsia="Arial" w:hAnsi="Arial"/>
                <w:color w:val="000000"/>
                <w:sz w:val="25"/>
                <w:vertAlign w:val="subscript"/>
              </w:rPr>
              <w:t>5</w:t>
            </w:r>
            <w:r>
              <w:rPr>
                <w:rFonts w:ascii="Arial" w:eastAsia="Arial" w:hAnsi="Arial"/>
                <w:b/>
                <w:color w:val="000000"/>
                <w:sz w:val="25"/>
              </w:rPr>
              <w:t xml:space="preserve"> </w:t>
            </w:r>
          </w:p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supplied</w:t>
            </w:r>
          </w:p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 xml:space="preserve">to crop </w:t>
            </w:r>
          </w:p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 xml:space="preserve">in </w:t>
            </w:r>
            <w:r w:rsidR="00381CFE">
              <w:rPr>
                <w:rFonts w:ascii="Arial" w:eastAsia="Arial" w:hAnsi="Arial"/>
                <w:b/>
                <w:color w:val="000000"/>
                <w:sz w:val="25"/>
              </w:rPr>
              <w:t>o</w:t>
            </w:r>
            <w:r>
              <w:rPr>
                <w:rFonts w:ascii="Arial" w:eastAsia="Arial" w:hAnsi="Arial"/>
                <w:b/>
                <w:color w:val="000000"/>
                <w:sz w:val="25"/>
              </w:rPr>
              <w:t xml:space="preserve">rganic </w:t>
            </w:r>
          </w:p>
          <w:p w:rsidR="00F6066F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manure</w:t>
            </w:r>
          </w:p>
          <w:p w:rsidR="009E58A2" w:rsidRDefault="00F6066F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(kg)</w:t>
            </w:r>
            <w:r w:rsidR="009E58A2">
              <w:rPr>
                <w:rFonts w:ascii="Arial" w:eastAsia="Arial" w:hAnsi="Arial"/>
                <w:b/>
                <w:color w:val="000000"/>
                <w:sz w:val="25"/>
              </w:rPr>
              <w:t xml:space="preserve"> </w:t>
            </w:r>
            <w:r w:rsidR="009E58A2">
              <w:rPr>
                <w:rFonts w:ascii="Arial" w:eastAsia="Arial" w:hAnsi="Arial"/>
                <w:b/>
                <w:color w:val="000000"/>
                <w:sz w:val="25"/>
              </w:rPr>
              <w:br/>
              <w:t>(F) x (G)</w:t>
            </w:r>
          </w:p>
        </w:tc>
        <w:tc>
          <w:tcPr>
            <w:tcW w:w="1082" w:type="dxa"/>
          </w:tcPr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 xml:space="preserve">Type </w:t>
            </w:r>
          </w:p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 xml:space="preserve">of </w:t>
            </w:r>
          </w:p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fertiliser</w:t>
            </w:r>
          </w:p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 xml:space="preserve">product </w:t>
            </w:r>
          </w:p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 xml:space="preserve">to be </w:t>
            </w:r>
          </w:p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applied</w:t>
            </w:r>
          </w:p>
        </w:tc>
        <w:tc>
          <w:tcPr>
            <w:tcW w:w="1137" w:type="dxa"/>
          </w:tcPr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 xml:space="preserve">Total </w:t>
            </w:r>
          </w:p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Amount</w:t>
            </w:r>
          </w:p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 xml:space="preserve">of </w:t>
            </w:r>
          </w:p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fertiliser</w:t>
            </w:r>
          </w:p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product</w:t>
            </w:r>
          </w:p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 xml:space="preserve">to be </w:t>
            </w:r>
          </w:p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 xml:space="preserve">applied </w:t>
            </w:r>
          </w:p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(kg)</w:t>
            </w:r>
          </w:p>
        </w:tc>
        <w:tc>
          <w:tcPr>
            <w:tcW w:w="1474" w:type="dxa"/>
          </w:tcPr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 xml:space="preserve">Total </w:t>
            </w:r>
          </w:p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 xml:space="preserve">amount </w:t>
            </w:r>
          </w:p>
          <w:p w:rsidR="009E58A2" w:rsidRDefault="00585F77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 xml:space="preserve">of </w:t>
            </w:r>
            <w:r w:rsidR="009E58A2">
              <w:rPr>
                <w:rFonts w:ascii="Arial" w:eastAsia="Arial" w:hAnsi="Arial"/>
                <w:b/>
                <w:color w:val="000000"/>
                <w:sz w:val="25"/>
              </w:rPr>
              <w:t>P</w:t>
            </w:r>
            <w:r w:rsidR="009E58A2">
              <w:rPr>
                <w:rFonts w:ascii="Arial" w:eastAsia="Arial" w:hAnsi="Arial"/>
                <w:color w:val="000000"/>
                <w:sz w:val="25"/>
                <w:vertAlign w:val="subscript"/>
              </w:rPr>
              <w:t>2</w:t>
            </w:r>
            <w:r w:rsidR="009E58A2">
              <w:rPr>
                <w:rFonts w:ascii="Arial" w:eastAsia="Arial" w:hAnsi="Arial"/>
                <w:b/>
                <w:color w:val="000000"/>
                <w:sz w:val="25"/>
              </w:rPr>
              <w:t>O</w:t>
            </w:r>
            <w:r w:rsidR="009E58A2">
              <w:rPr>
                <w:rFonts w:ascii="Arial" w:eastAsia="Arial" w:hAnsi="Arial"/>
                <w:color w:val="000000"/>
                <w:sz w:val="25"/>
                <w:vertAlign w:val="subscript"/>
              </w:rPr>
              <w:t>5</w:t>
            </w:r>
            <w:r w:rsidR="009E58A2">
              <w:rPr>
                <w:rFonts w:ascii="Arial" w:eastAsia="Arial" w:hAnsi="Arial"/>
                <w:b/>
                <w:color w:val="000000"/>
                <w:sz w:val="25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sz w:val="25"/>
              </w:rPr>
              <w:t>from fertiliser</w:t>
            </w:r>
          </w:p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 xml:space="preserve">to be </w:t>
            </w:r>
          </w:p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applied</w:t>
            </w:r>
          </w:p>
          <w:p w:rsidR="00F6066F" w:rsidRDefault="00F6066F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(kg)</w:t>
            </w:r>
          </w:p>
          <w:p w:rsidR="009E58A2" w:rsidRDefault="009E58A2" w:rsidP="00866B52">
            <w:pPr>
              <w:spacing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(I) x (J)</w:t>
            </w:r>
          </w:p>
        </w:tc>
        <w:tc>
          <w:tcPr>
            <w:tcW w:w="1258" w:type="dxa"/>
            <w:vMerge/>
            <w:shd w:val="clear" w:color="auto" w:fill="D9D9D9" w:themeFill="background1" w:themeFillShade="D9"/>
          </w:tcPr>
          <w:p w:rsidR="009E58A2" w:rsidRDefault="009E58A2" w:rsidP="00866B52"/>
        </w:tc>
      </w:tr>
      <w:tr w:rsidR="00B9186F">
        <w:trPr>
          <w:trHeight w:hRule="exact" w:val="436"/>
        </w:trPr>
        <w:tc>
          <w:tcPr>
            <w:tcW w:w="859" w:type="dxa"/>
            <w:shd w:val="clear" w:color="auto" w:fill="D9D9D9" w:themeFill="background1" w:themeFillShade="D9"/>
          </w:tcPr>
          <w:p w:rsidR="00B9186F" w:rsidRDefault="00B9186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B9186F" w:rsidRDefault="004E203D">
            <w:pPr>
              <w:spacing w:before="74" w:after="126"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(A)</w:t>
            </w: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:rsidR="00B9186F" w:rsidRDefault="004E203D">
            <w:pPr>
              <w:spacing w:before="74" w:after="126"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(B)</w:t>
            </w:r>
          </w:p>
        </w:tc>
        <w:tc>
          <w:tcPr>
            <w:tcW w:w="1190" w:type="dxa"/>
            <w:shd w:val="clear" w:color="auto" w:fill="D9D9D9" w:themeFill="background1" w:themeFillShade="D9"/>
            <w:vAlign w:val="center"/>
          </w:tcPr>
          <w:p w:rsidR="00B9186F" w:rsidRDefault="004E203D">
            <w:pPr>
              <w:spacing w:before="74" w:after="126"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(C)</w:t>
            </w:r>
          </w:p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B9186F" w:rsidRDefault="004E203D">
            <w:pPr>
              <w:spacing w:before="74" w:after="126"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(D)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:rsidR="00B9186F" w:rsidRDefault="004E203D">
            <w:pPr>
              <w:spacing w:before="74" w:after="126"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(E)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9186F" w:rsidRDefault="004E203D">
            <w:pPr>
              <w:spacing w:before="74" w:after="126"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(F)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B9186F" w:rsidRDefault="004E203D">
            <w:pPr>
              <w:spacing w:before="74" w:after="126"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(G)</w:t>
            </w:r>
          </w:p>
        </w:tc>
        <w:tc>
          <w:tcPr>
            <w:tcW w:w="1299" w:type="dxa"/>
            <w:shd w:val="clear" w:color="auto" w:fill="D9D9D9" w:themeFill="background1" w:themeFillShade="D9"/>
            <w:vAlign w:val="center"/>
          </w:tcPr>
          <w:p w:rsidR="00B9186F" w:rsidRDefault="004E203D">
            <w:pPr>
              <w:spacing w:before="74" w:after="126"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(H)</w:t>
            </w:r>
          </w:p>
        </w:tc>
        <w:tc>
          <w:tcPr>
            <w:tcW w:w="1082" w:type="dxa"/>
            <w:shd w:val="clear" w:color="auto" w:fill="D9D9D9" w:themeFill="background1" w:themeFillShade="D9"/>
            <w:vAlign w:val="center"/>
          </w:tcPr>
          <w:p w:rsidR="00B9186F" w:rsidRDefault="004E203D">
            <w:pPr>
              <w:spacing w:before="74" w:after="126"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(I)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B9186F" w:rsidRDefault="004E203D">
            <w:pPr>
              <w:spacing w:before="74" w:after="126"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(J)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B9186F" w:rsidRDefault="004E203D">
            <w:pPr>
              <w:spacing w:before="74" w:after="126" w:line="2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(K)</w:t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B9186F" w:rsidRDefault="004E203D">
            <w:pPr>
              <w:spacing w:before="74" w:after="126" w:line="299" w:lineRule="exact"/>
              <w:ind w:left="424"/>
              <w:textAlignment w:val="baseline"/>
              <w:rPr>
                <w:rFonts w:ascii="Arial" w:eastAsia="Arial" w:hAnsi="Arial"/>
                <w:b/>
                <w:color w:val="000000"/>
                <w:sz w:val="25"/>
              </w:rPr>
            </w:pPr>
            <w:r>
              <w:rPr>
                <w:rFonts w:ascii="Arial" w:eastAsia="Arial" w:hAnsi="Arial"/>
                <w:b/>
                <w:color w:val="000000"/>
                <w:sz w:val="25"/>
              </w:rPr>
              <w:t>(L)</w:t>
            </w:r>
          </w:p>
        </w:tc>
      </w:tr>
      <w:tr w:rsidR="006469F8">
        <w:trPr>
          <w:trHeight w:hRule="exact" w:val="558"/>
        </w:trPr>
        <w:tc>
          <w:tcPr>
            <w:tcW w:w="859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879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710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43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99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37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74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rPr>
          <w:trHeight w:hRule="exact" w:val="424"/>
        </w:trPr>
        <w:tc>
          <w:tcPr>
            <w:tcW w:w="859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879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710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43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99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37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74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rPr>
          <w:trHeight w:hRule="exact" w:val="424"/>
        </w:trPr>
        <w:tc>
          <w:tcPr>
            <w:tcW w:w="859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879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710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43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99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37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74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rPr>
          <w:trHeight w:hRule="exact" w:val="424"/>
        </w:trPr>
        <w:tc>
          <w:tcPr>
            <w:tcW w:w="859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879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710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43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99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37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74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469F8">
        <w:trPr>
          <w:trHeight w:hRule="exact" w:val="424"/>
        </w:trPr>
        <w:tc>
          <w:tcPr>
            <w:tcW w:w="859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879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710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43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99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37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74" w:type="dxa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6469F8" w:rsidRDefault="002D00A6" w:rsidP="006469F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9F8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469F8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</w:tbl>
    <w:p w:rsidR="00FB5AE5" w:rsidRDefault="00FB5AE5" w:rsidP="00FB5AE5">
      <w:pPr>
        <w:spacing w:line="281" w:lineRule="exact"/>
        <w:ind w:left="142"/>
        <w:textAlignment w:val="baseline"/>
        <w:rPr>
          <w:rFonts w:ascii="Arial" w:eastAsia="Arial" w:hAnsi="Arial"/>
          <w:color w:val="000000"/>
          <w:spacing w:val="1"/>
          <w:sz w:val="24"/>
        </w:rPr>
      </w:pPr>
      <w:r>
        <w:rPr>
          <w:rFonts w:ascii="Arial" w:eastAsia="Arial" w:hAnsi="Arial"/>
          <w:color w:val="000000"/>
          <w:spacing w:val="1"/>
          <w:sz w:val="24"/>
        </w:rPr>
        <w:t>m</w:t>
      </w:r>
      <w:r w:rsidRPr="00F66423">
        <w:rPr>
          <w:rFonts w:ascii="Arial" w:eastAsia="Arial" w:hAnsi="Arial"/>
          <w:color w:val="000000"/>
          <w:spacing w:val="1"/>
          <w:sz w:val="24"/>
          <w:szCs w:val="24"/>
          <w:vertAlign w:val="superscript"/>
        </w:rPr>
        <w:t>3</w:t>
      </w:r>
      <w:r w:rsidRPr="00F66423">
        <w:rPr>
          <w:rFonts w:ascii="Arial" w:eastAsia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/>
          <w:color w:val="000000"/>
          <w:spacing w:val="1"/>
          <w:sz w:val="24"/>
        </w:rPr>
        <w:t>= 220 gallons</w:t>
      </w:r>
      <w:r w:rsidR="00B909B1">
        <w:rPr>
          <w:rFonts w:ascii="Arial" w:eastAsia="Arial" w:hAnsi="Arial"/>
          <w:color w:val="000000"/>
          <w:spacing w:val="1"/>
          <w:sz w:val="24"/>
        </w:rPr>
        <w:tab/>
      </w:r>
    </w:p>
    <w:p w:rsidR="00FB5AE5" w:rsidRDefault="00FB5AE5" w:rsidP="00FB5AE5">
      <w:pPr>
        <w:spacing w:line="281" w:lineRule="exact"/>
        <w:ind w:left="142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1 hectare=2.47 acres</w:t>
      </w:r>
    </w:p>
    <w:p w:rsidR="00406A09" w:rsidRDefault="00406A09" w:rsidP="00406A09">
      <w:pPr>
        <w:spacing w:line="281" w:lineRule="exact"/>
        <w:ind w:left="142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* refers to </w:t>
      </w:r>
      <w:r>
        <w:rPr>
          <w:rFonts w:ascii="Arial" w:eastAsia="Arial" w:hAnsi="Arial"/>
          <w:sz w:val="24"/>
        </w:rPr>
        <w:t>Annexes J and G</w:t>
      </w:r>
      <w:r>
        <w:rPr>
          <w:rFonts w:ascii="Arial" w:eastAsia="Arial" w:hAnsi="Arial"/>
          <w:color w:val="000000"/>
          <w:sz w:val="24"/>
        </w:rPr>
        <w:t xml:space="preserve"> in the NAP </w:t>
      </w:r>
      <w:r w:rsidR="00E45F9D">
        <w:rPr>
          <w:rFonts w:ascii="Arial" w:eastAsia="Arial" w:hAnsi="Arial"/>
          <w:color w:val="000000"/>
          <w:sz w:val="24"/>
        </w:rPr>
        <w:t xml:space="preserve">2015-2018 </w:t>
      </w:r>
      <w:r>
        <w:rPr>
          <w:rFonts w:ascii="Arial" w:eastAsia="Arial" w:hAnsi="Arial"/>
          <w:color w:val="000000"/>
          <w:sz w:val="24"/>
        </w:rPr>
        <w:t>and Phosphorus Regula</w:t>
      </w:r>
      <w:r w:rsidR="00E45F9D">
        <w:rPr>
          <w:rFonts w:ascii="Arial" w:eastAsia="Arial" w:hAnsi="Arial"/>
          <w:color w:val="000000"/>
          <w:sz w:val="24"/>
        </w:rPr>
        <w:t>tions Guidance Booklet</w:t>
      </w:r>
      <w:r>
        <w:rPr>
          <w:rFonts w:ascii="Arial" w:eastAsia="Arial" w:hAnsi="Arial"/>
          <w:color w:val="000000"/>
          <w:sz w:val="24"/>
        </w:rPr>
        <w:t>.</w:t>
      </w:r>
    </w:p>
    <w:p w:rsidR="00B9186F" w:rsidRDefault="00B9186F" w:rsidP="00406A09">
      <w:pPr>
        <w:ind w:left="142"/>
        <w:sectPr w:rsidR="00B9186F">
          <w:footerReference w:type="default" r:id="rId33"/>
          <w:type w:val="continuous"/>
          <w:pgSz w:w="16838" w:h="11909" w:orient="landscape"/>
          <w:pgMar w:top="0" w:right="828" w:bottom="263" w:left="830" w:header="720" w:footer="720" w:gutter="0"/>
          <w:cols w:space="720"/>
        </w:sectPr>
      </w:pPr>
    </w:p>
    <w:p w:rsidR="00B9186F" w:rsidRDefault="00B9186F">
      <w:pPr>
        <w:rPr>
          <w:sz w:val="2"/>
        </w:rPr>
      </w:pPr>
    </w:p>
    <w:tbl>
      <w:tblPr>
        <w:tblW w:w="160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51"/>
        <w:gridCol w:w="14369"/>
      </w:tblGrid>
      <w:tr w:rsidR="00B63944" w:rsidRPr="004139F5">
        <w:trPr>
          <w:trHeight w:hRule="exact" w:val="1848"/>
        </w:trPr>
        <w:tc>
          <w:tcPr>
            <w:tcW w:w="1651" w:type="dxa"/>
            <w:tcBorders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B63944" w:rsidRPr="004139F5" w:rsidRDefault="00B63944" w:rsidP="005B0BF5">
            <w:pPr>
              <w:ind w:right="294"/>
              <w:jc w:val="right"/>
              <w:textAlignment w:val="baseline"/>
              <w:rPr>
                <w:rFonts w:ascii="Arial" w:eastAsia="Arial" w:hAnsi="Arial"/>
                <w:b/>
                <w:color w:val="0070C0"/>
                <w:w w:val="105"/>
                <w:sz w:val="70"/>
              </w:rPr>
            </w:pPr>
            <w:r w:rsidRPr="004139F5">
              <w:rPr>
                <w:rFonts w:ascii="Arial" w:eastAsia="Arial" w:hAnsi="Arial"/>
                <w:b/>
                <w:color w:val="0070C0"/>
                <w:w w:val="105"/>
                <w:sz w:val="70"/>
              </w:rPr>
              <w:t>8</w:t>
            </w:r>
          </w:p>
        </w:tc>
        <w:tc>
          <w:tcPr>
            <w:tcW w:w="14369" w:type="dxa"/>
            <w:tcBorders>
              <w:bottom w:val="single" w:sz="4" w:space="0" w:color="0070C0"/>
            </w:tcBorders>
            <w:vAlign w:val="center"/>
          </w:tcPr>
          <w:p w:rsidR="00B63944" w:rsidRPr="004139F5" w:rsidRDefault="00B63944" w:rsidP="00B63944">
            <w:pPr>
              <w:ind w:left="192" w:right="285"/>
              <w:textAlignment w:val="baseline"/>
              <w:rPr>
                <w:rFonts w:ascii="Arial" w:eastAsia="Arial" w:hAnsi="Arial"/>
                <w:b/>
                <w:color w:val="0070C0"/>
                <w:spacing w:val="-6"/>
                <w:w w:val="105"/>
                <w:sz w:val="43"/>
              </w:rPr>
            </w:pPr>
            <w:r w:rsidRPr="004139F5">
              <w:rPr>
                <w:rFonts w:ascii="Arial" w:eastAsia="Arial" w:hAnsi="Arial"/>
                <w:b/>
                <w:color w:val="0070C0"/>
                <w:spacing w:val="-6"/>
                <w:w w:val="105"/>
                <w:sz w:val="43"/>
              </w:rPr>
              <w:t xml:space="preserve">Description and </w:t>
            </w:r>
            <w:r>
              <w:rPr>
                <w:rFonts w:ascii="Arial" w:eastAsia="Arial" w:hAnsi="Arial"/>
                <w:b/>
                <w:color w:val="0070C0"/>
                <w:spacing w:val="-6"/>
                <w:w w:val="105"/>
                <w:sz w:val="43"/>
              </w:rPr>
              <w:t>animal housing</w:t>
            </w:r>
          </w:p>
        </w:tc>
      </w:tr>
    </w:tbl>
    <w:p w:rsidR="003611CD" w:rsidRDefault="003611CD">
      <w:pPr>
        <w:spacing w:before="2" w:line="283" w:lineRule="exact"/>
        <w:ind w:left="864"/>
        <w:textAlignment w:val="baseline"/>
        <w:rPr>
          <w:rFonts w:ascii="Arial" w:eastAsia="Arial" w:hAnsi="Arial"/>
          <w:color w:val="000000"/>
          <w:spacing w:val="1"/>
          <w:sz w:val="24"/>
        </w:rPr>
      </w:pPr>
    </w:p>
    <w:p w:rsidR="003611CD" w:rsidRDefault="003611CD">
      <w:pPr>
        <w:spacing w:before="2" w:line="283" w:lineRule="exact"/>
        <w:ind w:left="864"/>
        <w:textAlignment w:val="baseline"/>
        <w:rPr>
          <w:rFonts w:ascii="Arial" w:eastAsia="Arial" w:hAnsi="Arial"/>
          <w:color w:val="000000"/>
          <w:spacing w:val="1"/>
          <w:sz w:val="24"/>
        </w:rPr>
      </w:pPr>
    </w:p>
    <w:p w:rsidR="003611CD" w:rsidRDefault="003611CD">
      <w:pPr>
        <w:spacing w:before="2" w:line="283" w:lineRule="exact"/>
        <w:ind w:left="864"/>
        <w:textAlignment w:val="baseline"/>
        <w:rPr>
          <w:rFonts w:ascii="Arial" w:eastAsia="Arial" w:hAnsi="Arial"/>
          <w:color w:val="000000"/>
          <w:spacing w:val="1"/>
          <w:sz w:val="24"/>
        </w:rPr>
      </w:pPr>
    </w:p>
    <w:p w:rsidR="00B9186F" w:rsidRDefault="004E203D" w:rsidP="000A434A">
      <w:pPr>
        <w:spacing w:line="283" w:lineRule="exact"/>
        <w:ind w:left="864"/>
        <w:textAlignment w:val="baseline"/>
        <w:outlineLvl w:val="0"/>
        <w:rPr>
          <w:rFonts w:ascii="Arial" w:eastAsia="Arial" w:hAnsi="Arial"/>
          <w:color w:val="000000"/>
          <w:spacing w:val="1"/>
          <w:sz w:val="24"/>
        </w:rPr>
      </w:pPr>
      <w:r>
        <w:rPr>
          <w:rFonts w:ascii="Arial" w:eastAsia="Arial" w:hAnsi="Arial"/>
          <w:color w:val="000000"/>
          <w:spacing w:val="1"/>
          <w:sz w:val="24"/>
        </w:rPr>
        <w:t>What type of animal housing is on your farm?</w:t>
      </w:r>
    </w:p>
    <w:p w:rsidR="000B5085" w:rsidRDefault="004E203D" w:rsidP="00C9120D">
      <w:pPr>
        <w:spacing w:line="753" w:lineRule="exact"/>
        <w:ind w:left="864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Slurry based</w:t>
      </w:r>
      <w:r w:rsidR="006469F8">
        <w:rPr>
          <w:rFonts w:ascii="Arial" w:eastAsia="Arial" w:hAnsi="Arial"/>
          <w:color w:val="000000"/>
          <w:sz w:val="24"/>
        </w:rPr>
        <w:tab/>
      </w:r>
      <w:r w:rsidR="002D00A6">
        <w:rPr>
          <w:rFonts w:ascii="Arial" w:eastAsia="Arial" w:hAnsi="Arial"/>
          <w:color w:val="000000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6469F8">
        <w:rPr>
          <w:rFonts w:ascii="Arial" w:eastAsia="Arial" w:hAnsi="Arial"/>
          <w:color w:val="000000"/>
          <w:sz w:val="24"/>
        </w:rPr>
        <w:instrText xml:space="preserve"> FORMCHECKBOX </w:instrText>
      </w:r>
      <w:r w:rsidR="002D00A6">
        <w:rPr>
          <w:rFonts w:ascii="Arial" w:eastAsia="Arial" w:hAnsi="Arial"/>
          <w:color w:val="000000"/>
          <w:sz w:val="24"/>
        </w:rPr>
      </w:r>
      <w:r w:rsidR="002D00A6">
        <w:rPr>
          <w:rFonts w:ascii="Arial" w:eastAsia="Arial" w:hAnsi="Arial"/>
          <w:color w:val="000000"/>
          <w:sz w:val="24"/>
        </w:rPr>
        <w:fldChar w:fldCharType="separate"/>
      </w:r>
      <w:r w:rsidR="002D00A6">
        <w:rPr>
          <w:rFonts w:ascii="Arial" w:eastAsia="Arial" w:hAnsi="Arial"/>
          <w:color w:val="000000"/>
          <w:sz w:val="24"/>
        </w:rPr>
        <w:fldChar w:fldCharType="end"/>
      </w:r>
      <w:bookmarkEnd w:id="4"/>
    </w:p>
    <w:p w:rsidR="00B9186F" w:rsidRDefault="004E203D" w:rsidP="00C9120D">
      <w:pPr>
        <w:spacing w:line="753" w:lineRule="exact"/>
        <w:ind w:left="864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Straw bedded</w:t>
      </w:r>
      <w:r w:rsidR="006469F8">
        <w:rPr>
          <w:rFonts w:ascii="Arial" w:eastAsia="Arial" w:hAnsi="Arial"/>
          <w:color w:val="000000"/>
          <w:sz w:val="24"/>
        </w:rPr>
        <w:tab/>
      </w:r>
      <w:r w:rsidR="002D00A6">
        <w:rPr>
          <w:rFonts w:ascii="Arial" w:eastAsia="Arial" w:hAnsi="Arial"/>
          <w:color w:val="000000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="006469F8">
        <w:rPr>
          <w:rFonts w:ascii="Arial" w:eastAsia="Arial" w:hAnsi="Arial"/>
          <w:color w:val="000000"/>
          <w:sz w:val="24"/>
        </w:rPr>
        <w:instrText xml:space="preserve"> FORMCHECKBOX </w:instrText>
      </w:r>
      <w:r w:rsidR="002D00A6">
        <w:rPr>
          <w:rFonts w:ascii="Arial" w:eastAsia="Arial" w:hAnsi="Arial"/>
          <w:color w:val="000000"/>
          <w:sz w:val="24"/>
        </w:rPr>
      </w:r>
      <w:r w:rsidR="002D00A6">
        <w:rPr>
          <w:rFonts w:ascii="Arial" w:eastAsia="Arial" w:hAnsi="Arial"/>
          <w:color w:val="000000"/>
          <w:sz w:val="24"/>
        </w:rPr>
        <w:fldChar w:fldCharType="separate"/>
      </w:r>
      <w:r w:rsidR="002D00A6">
        <w:rPr>
          <w:rFonts w:ascii="Arial" w:eastAsia="Arial" w:hAnsi="Arial"/>
          <w:color w:val="000000"/>
          <w:sz w:val="24"/>
        </w:rPr>
        <w:fldChar w:fldCharType="end"/>
      </w:r>
      <w:bookmarkEnd w:id="5"/>
    </w:p>
    <w:tbl>
      <w:tblPr>
        <w:tblStyle w:val="TableGrid"/>
        <w:tblpPr w:leftFromText="180" w:rightFromText="180" w:vertAnchor="page" w:horzAnchor="page" w:tblpX="3652" w:tblpY="5256"/>
        <w:tblW w:w="0" w:type="auto"/>
        <w:tblBorders>
          <w:top w:val="none" w:sz="0" w:space="0" w:color="auto"/>
          <w:left w:val="none" w:sz="0" w:space="0" w:color="auto"/>
          <w:bottom w:val="single" w:sz="8" w:space="0" w:color="0070C0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4"/>
      </w:tblGrid>
      <w:tr w:rsidR="00C9120D">
        <w:trPr>
          <w:trHeight w:val="426"/>
        </w:trPr>
        <w:tc>
          <w:tcPr>
            <w:tcW w:w="5244" w:type="dxa"/>
            <w:tcBorders>
              <w:bottom w:val="single" w:sz="8" w:space="0" w:color="0070C0"/>
            </w:tcBorders>
            <w:vAlign w:val="bottom"/>
          </w:tcPr>
          <w:p w:rsidR="00C9120D" w:rsidRDefault="002D00A6" w:rsidP="00C9120D">
            <w:pPr>
              <w:tabs>
                <w:tab w:val="left" w:leader="underscore" w:pos="8784"/>
              </w:tabs>
              <w:spacing w:line="283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120D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C9120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C9120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C9120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C9120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C9120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C9120D">
        <w:trPr>
          <w:trHeight w:val="552"/>
        </w:trPr>
        <w:tc>
          <w:tcPr>
            <w:tcW w:w="5244" w:type="dxa"/>
            <w:tcBorders>
              <w:top w:val="single" w:sz="8" w:space="0" w:color="0070C0"/>
              <w:bottom w:val="single" w:sz="8" w:space="0" w:color="0070C0"/>
            </w:tcBorders>
            <w:vAlign w:val="bottom"/>
          </w:tcPr>
          <w:p w:rsidR="00C9120D" w:rsidRDefault="002D00A6" w:rsidP="00C9120D">
            <w:pPr>
              <w:tabs>
                <w:tab w:val="left" w:leader="underscore" w:pos="8784"/>
              </w:tabs>
              <w:spacing w:line="283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120D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C9120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C9120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C9120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C9120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C9120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C9120D">
        <w:trPr>
          <w:trHeight w:val="532"/>
        </w:trPr>
        <w:tc>
          <w:tcPr>
            <w:tcW w:w="5244" w:type="dxa"/>
            <w:tcBorders>
              <w:top w:val="single" w:sz="8" w:space="0" w:color="0070C0"/>
              <w:bottom w:val="single" w:sz="8" w:space="0" w:color="0070C0"/>
            </w:tcBorders>
            <w:vAlign w:val="bottom"/>
          </w:tcPr>
          <w:p w:rsidR="00C9120D" w:rsidRDefault="002D00A6" w:rsidP="00C9120D">
            <w:pPr>
              <w:tabs>
                <w:tab w:val="left" w:leader="underscore" w:pos="8784"/>
              </w:tabs>
              <w:spacing w:line="283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120D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C9120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C9120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C9120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C9120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C9120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C9120D">
        <w:trPr>
          <w:trHeight w:val="568"/>
        </w:trPr>
        <w:tc>
          <w:tcPr>
            <w:tcW w:w="5244" w:type="dxa"/>
            <w:tcBorders>
              <w:top w:val="single" w:sz="8" w:space="0" w:color="0070C0"/>
            </w:tcBorders>
            <w:vAlign w:val="bottom"/>
          </w:tcPr>
          <w:p w:rsidR="00C9120D" w:rsidRDefault="002D00A6" w:rsidP="00C9120D">
            <w:pPr>
              <w:tabs>
                <w:tab w:val="left" w:leader="underscore" w:pos="8784"/>
              </w:tabs>
              <w:spacing w:line="283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120D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C9120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C9120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C9120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C9120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C9120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</w:tbl>
    <w:p w:rsidR="00C9120D" w:rsidRDefault="00C9120D" w:rsidP="00C9120D">
      <w:pPr>
        <w:tabs>
          <w:tab w:val="left" w:leader="underscore" w:pos="8784"/>
        </w:tabs>
        <w:spacing w:line="283" w:lineRule="exact"/>
        <w:ind w:left="864"/>
        <w:textAlignment w:val="baseline"/>
        <w:rPr>
          <w:rFonts w:ascii="Arial" w:eastAsia="Arial" w:hAnsi="Arial"/>
          <w:color w:val="000000"/>
          <w:spacing w:val="2"/>
          <w:sz w:val="24"/>
        </w:rPr>
      </w:pPr>
    </w:p>
    <w:p w:rsidR="00C9120D" w:rsidRDefault="00C9120D" w:rsidP="00C9120D">
      <w:pPr>
        <w:tabs>
          <w:tab w:val="left" w:leader="underscore" w:pos="8784"/>
        </w:tabs>
        <w:spacing w:line="283" w:lineRule="exact"/>
        <w:ind w:left="864"/>
        <w:textAlignment w:val="baseline"/>
        <w:rPr>
          <w:rFonts w:ascii="Arial" w:eastAsia="Arial" w:hAnsi="Arial"/>
          <w:color w:val="000000"/>
          <w:spacing w:val="2"/>
          <w:sz w:val="24"/>
        </w:rPr>
      </w:pPr>
    </w:p>
    <w:p w:rsidR="00C9120D" w:rsidRDefault="004E203D" w:rsidP="000A434A">
      <w:pPr>
        <w:tabs>
          <w:tab w:val="left" w:leader="underscore" w:pos="8784"/>
        </w:tabs>
        <w:spacing w:line="283" w:lineRule="exact"/>
        <w:ind w:left="864"/>
        <w:textAlignment w:val="baseline"/>
        <w:outlineLvl w:val="0"/>
      </w:pPr>
      <w:r>
        <w:rPr>
          <w:rFonts w:ascii="Arial" w:eastAsia="Arial" w:hAnsi="Arial"/>
          <w:color w:val="000000"/>
          <w:spacing w:val="2"/>
          <w:sz w:val="24"/>
        </w:rPr>
        <w:t xml:space="preserve">If other please specify </w:t>
      </w:r>
    </w:p>
    <w:p w:rsidR="00B9186F" w:rsidRDefault="00B9186F" w:rsidP="003611CD">
      <w:pPr>
        <w:tabs>
          <w:tab w:val="left" w:leader="underscore" w:pos="8784"/>
        </w:tabs>
        <w:spacing w:before="471" w:line="283" w:lineRule="exact"/>
        <w:ind w:left="864"/>
        <w:textAlignment w:val="baseline"/>
        <w:sectPr w:rsidR="00B9186F">
          <w:footerReference w:type="default" r:id="rId34"/>
          <w:pgSz w:w="16838" w:h="11909" w:orient="landscape"/>
          <w:pgMar w:top="142" w:right="848" w:bottom="3524" w:left="10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51"/>
        <w:gridCol w:w="14369"/>
      </w:tblGrid>
      <w:tr w:rsidR="00B9186F">
        <w:trPr>
          <w:trHeight w:hRule="exact" w:val="1848"/>
        </w:trPr>
        <w:tc>
          <w:tcPr>
            <w:tcW w:w="1651" w:type="dxa"/>
            <w:tcBorders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B9186F" w:rsidRPr="004139F5" w:rsidRDefault="002F4BD1" w:rsidP="004139F5">
            <w:pPr>
              <w:ind w:right="294"/>
              <w:jc w:val="right"/>
              <w:textAlignment w:val="baseline"/>
              <w:rPr>
                <w:rFonts w:ascii="Arial" w:eastAsia="Arial" w:hAnsi="Arial"/>
                <w:b/>
                <w:color w:val="0070C0"/>
                <w:w w:val="105"/>
                <w:sz w:val="70"/>
              </w:rPr>
            </w:pPr>
            <w:r>
              <w:rPr>
                <w:rFonts w:ascii="Arial" w:eastAsia="Arial" w:hAnsi="Arial"/>
                <w:b/>
                <w:color w:val="0070C0"/>
                <w:w w:val="105"/>
                <w:sz w:val="70"/>
              </w:rPr>
              <w:lastRenderedPageBreak/>
              <w:t>9</w:t>
            </w:r>
          </w:p>
        </w:tc>
        <w:tc>
          <w:tcPr>
            <w:tcW w:w="14369" w:type="dxa"/>
            <w:tcBorders>
              <w:bottom w:val="single" w:sz="4" w:space="0" w:color="0070C0"/>
            </w:tcBorders>
            <w:vAlign w:val="center"/>
          </w:tcPr>
          <w:p w:rsidR="00B9186F" w:rsidRPr="004139F5" w:rsidRDefault="004E203D" w:rsidP="00B63944">
            <w:pPr>
              <w:ind w:left="192" w:right="285"/>
              <w:textAlignment w:val="baseline"/>
              <w:rPr>
                <w:rFonts w:ascii="Arial" w:eastAsia="Arial" w:hAnsi="Arial"/>
                <w:b/>
                <w:color w:val="0070C0"/>
                <w:spacing w:val="-6"/>
                <w:w w:val="105"/>
                <w:sz w:val="43"/>
              </w:rPr>
            </w:pPr>
            <w:r w:rsidRPr="004139F5">
              <w:rPr>
                <w:rFonts w:ascii="Arial" w:eastAsia="Arial" w:hAnsi="Arial"/>
                <w:b/>
                <w:color w:val="0070C0"/>
                <w:spacing w:val="-6"/>
                <w:w w:val="105"/>
                <w:sz w:val="43"/>
              </w:rPr>
              <w:t>Description and volume of manure storage</w:t>
            </w:r>
          </w:p>
        </w:tc>
      </w:tr>
      <w:tr w:rsidR="00B9186F">
        <w:trPr>
          <w:trHeight w:hRule="exact" w:val="12"/>
        </w:trPr>
        <w:tc>
          <w:tcPr>
            <w:tcW w:w="1651" w:type="dxa"/>
            <w:tcBorders>
              <w:top w:val="single" w:sz="4" w:space="0" w:color="0070C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186F" w:rsidRDefault="00B9186F"/>
        </w:tc>
        <w:tc>
          <w:tcPr>
            <w:tcW w:w="14369" w:type="dxa"/>
            <w:tcBorders>
              <w:top w:val="single" w:sz="4" w:space="0" w:color="0070C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186F" w:rsidRDefault="00B9186F"/>
        </w:tc>
      </w:tr>
    </w:tbl>
    <w:p w:rsidR="00B9186F" w:rsidRDefault="00B9186F">
      <w:pPr>
        <w:spacing w:after="520" w:line="20" w:lineRule="exact"/>
      </w:pPr>
    </w:p>
    <w:p w:rsidR="00B9186F" w:rsidRDefault="00B9186F" w:rsidP="000E2E3E">
      <w:pPr>
        <w:spacing w:line="20" w:lineRule="exact"/>
        <w:sectPr w:rsidR="00B9186F">
          <w:pgSz w:w="16838" w:h="11909" w:orient="landscape"/>
          <w:pgMar w:top="0" w:right="818" w:bottom="268" w:left="0" w:header="720" w:footer="720" w:gutter="0"/>
          <w:cols w:space="720"/>
        </w:sectPr>
      </w:pPr>
    </w:p>
    <w:tbl>
      <w:tblPr>
        <w:tblStyle w:val="TableGrid"/>
        <w:tblW w:w="0" w:type="auto"/>
        <w:tblInd w:w="936" w:type="dxa"/>
        <w:tblLook w:val="04A0"/>
      </w:tblPr>
      <w:tblGrid>
        <w:gridCol w:w="796"/>
        <w:gridCol w:w="1417"/>
        <w:gridCol w:w="986"/>
        <w:gridCol w:w="1155"/>
        <w:gridCol w:w="1466"/>
        <w:gridCol w:w="1090"/>
      </w:tblGrid>
      <w:tr w:rsidR="00122CF6">
        <w:trPr>
          <w:trHeight w:val="1985"/>
        </w:trPr>
        <w:tc>
          <w:tcPr>
            <w:tcW w:w="79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F35CD3" w:rsidRPr="00122CF6" w:rsidRDefault="00122CF6" w:rsidP="006B1ABD">
            <w:pPr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122CF6">
              <w:rPr>
                <w:rFonts w:ascii="Arial" w:eastAsia="Arial" w:hAnsi="Arial"/>
                <w:color w:val="000000"/>
              </w:rPr>
              <w:lastRenderedPageBreak/>
              <w:t>Tank</w:t>
            </w:r>
          </w:p>
        </w:tc>
        <w:tc>
          <w:tcPr>
            <w:tcW w:w="141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F35CD3" w:rsidRPr="00122CF6" w:rsidRDefault="00122CF6" w:rsidP="006B1ABD">
            <w:pPr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122CF6">
              <w:rPr>
                <w:rFonts w:ascii="Arial" w:eastAsia="Arial" w:hAnsi="Arial"/>
                <w:color w:val="000000"/>
              </w:rPr>
              <w:t>Description</w:t>
            </w:r>
          </w:p>
        </w:tc>
        <w:tc>
          <w:tcPr>
            <w:tcW w:w="98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F35CD3" w:rsidRPr="00122CF6" w:rsidRDefault="00122CF6" w:rsidP="006B1ABD">
            <w:pPr>
              <w:ind w:right="6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122CF6">
              <w:rPr>
                <w:rFonts w:ascii="Arial" w:eastAsia="Arial" w:hAnsi="Arial"/>
                <w:color w:val="000000"/>
              </w:rPr>
              <w:t>Length</w:t>
            </w:r>
          </w:p>
          <w:p w:rsidR="00122CF6" w:rsidRPr="00122CF6" w:rsidRDefault="00122CF6" w:rsidP="006B1ABD">
            <w:pPr>
              <w:ind w:right="6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122CF6">
              <w:rPr>
                <w:rFonts w:ascii="Arial" w:eastAsia="Arial" w:hAnsi="Arial"/>
                <w:b/>
                <w:color w:val="000000"/>
              </w:rPr>
              <w:t>l</w:t>
            </w:r>
          </w:p>
          <w:p w:rsidR="00122CF6" w:rsidRPr="00122CF6" w:rsidRDefault="00122CF6" w:rsidP="006B1ABD">
            <w:pPr>
              <w:ind w:right="6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122CF6">
              <w:rPr>
                <w:rFonts w:ascii="Arial" w:eastAsia="Arial" w:hAnsi="Arial"/>
                <w:color w:val="000000"/>
              </w:rPr>
              <w:t>(m)</w:t>
            </w:r>
          </w:p>
        </w:tc>
        <w:tc>
          <w:tcPr>
            <w:tcW w:w="115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F35CD3" w:rsidRPr="00122CF6" w:rsidRDefault="00122CF6" w:rsidP="006B1ABD">
            <w:pPr>
              <w:ind w:right="84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122CF6">
              <w:rPr>
                <w:rFonts w:ascii="Arial" w:eastAsia="Arial" w:hAnsi="Arial"/>
                <w:color w:val="000000"/>
              </w:rPr>
              <w:t>Breadth</w:t>
            </w:r>
          </w:p>
          <w:p w:rsidR="00122CF6" w:rsidRPr="00122CF6" w:rsidRDefault="00122CF6" w:rsidP="006B1ABD">
            <w:pPr>
              <w:ind w:right="84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122CF6">
              <w:rPr>
                <w:rFonts w:ascii="Arial" w:eastAsia="Arial" w:hAnsi="Arial"/>
                <w:b/>
                <w:color w:val="000000"/>
              </w:rPr>
              <w:t>b</w:t>
            </w:r>
          </w:p>
          <w:p w:rsidR="00122CF6" w:rsidRPr="00122CF6" w:rsidRDefault="00122CF6" w:rsidP="006B1ABD">
            <w:pPr>
              <w:ind w:right="84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122CF6">
              <w:rPr>
                <w:rFonts w:ascii="Arial" w:eastAsia="Arial" w:hAnsi="Arial"/>
                <w:color w:val="000000"/>
              </w:rPr>
              <w:t>(m)</w:t>
            </w:r>
          </w:p>
        </w:tc>
        <w:tc>
          <w:tcPr>
            <w:tcW w:w="146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F35CD3" w:rsidRPr="00122CF6" w:rsidRDefault="00122CF6" w:rsidP="006B1ABD">
            <w:pPr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122CF6">
              <w:rPr>
                <w:rFonts w:ascii="Arial" w:eastAsia="Arial" w:hAnsi="Arial"/>
                <w:color w:val="000000"/>
              </w:rPr>
              <w:t>Adjusted depth</w:t>
            </w:r>
          </w:p>
          <w:p w:rsidR="00122CF6" w:rsidRPr="00122CF6" w:rsidRDefault="00122CF6" w:rsidP="006B1ABD">
            <w:pPr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122CF6">
              <w:rPr>
                <w:rFonts w:ascii="Arial" w:eastAsia="Arial" w:hAnsi="Arial"/>
                <w:b/>
                <w:color w:val="000000"/>
              </w:rPr>
              <w:t>d</w:t>
            </w:r>
          </w:p>
          <w:p w:rsidR="00122CF6" w:rsidRPr="00122CF6" w:rsidRDefault="00122CF6" w:rsidP="006B1ABD">
            <w:pPr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122CF6">
              <w:rPr>
                <w:rFonts w:ascii="Arial" w:eastAsia="Arial" w:hAnsi="Arial"/>
                <w:color w:val="000000"/>
              </w:rPr>
              <w:t>(m)</w:t>
            </w:r>
          </w:p>
          <w:p w:rsidR="00122CF6" w:rsidRPr="00122CF6" w:rsidRDefault="00122CF6" w:rsidP="006B1ABD">
            <w:pPr>
              <w:jc w:val="center"/>
              <w:textAlignment w:val="baseline"/>
              <w:rPr>
                <w:rFonts w:ascii="Arial" w:eastAsia="Arial" w:hAnsi="Arial"/>
                <w:color w:val="000000"/>
                <w:vertAlign w:val="superscript"/>
              </w:rPr>
            </w:pPr>
            <w:r w:rsidRPr="00122CF6">
              <w:rPr>
                <w:rFonts w:ascii="Arial" w:eastAsia="Arial" w:hAnsi="Arial"/>
                <w:color w:val="000000"/>
              </w:rPr>
              <w:t>(Depth – freeboard)</w:t>
            </w:r>
            <w:r w:rsidRPr="00122CF6">
              <w:rPr>
                <w:rFonts w:ascii="Arial" w:eastAsia="Arial" w:hAnsi="Arial"/>
                <w:color w:val="000000"/>
                <w:vertAlign w:val="superscript"/>
              </w:rPr>
              <w:t>(i)</w:t>
            </w:r>
          </w:p>
        </w:tc>
        <w:tc>
          <w:tcPr>
            <w:tcW w:w="1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F35CD3" w:rsidRPr="00122CF6" w:rsidRDefault="00122CF6" w:rsidP="006B1ABD">
            <w:pPr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122CF6">
              <w:rPr>
                <w:rFonts w:ascii="Arial" w:eastAsia="Arial" w:hAnsi="Arial"/>
                <w:color w:val="000000"/>
              </w:rPr>
              <w:t>Volume of facilities</w:t>
            </w:r>
          </w:p>
          <w:p w:rsidR="00122CF6" w:rsidRPr="00122CF6" w:rsidRDefault="00122CF6" w:rsidP="006B1ABD">
            <w:pPr>
              <w:ind w:left="-93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122CF6">
              <w:rPr>
                <w:rFonts w:ascii="Arial" w:eastAsia="Arial" w:hAnsi="Arial"/>
                <w:color w:val="000000"/>
              </w:rPr>
              <w:t>(</w:t>
            </w:r>
            <w:r w:rsidRPr="00122CF6">
              <w:rPr>
                <w:rFonts w:ascii="Arial" w:eastAsia="Arial" w:hAnsi="Arial"/>
                <w:b/>
                <w:color w:val="000000"/>
              </w:rPr>
              <w:t>l</w:t>
            </w:r>
            <w:r w:rsidR="006B1ABD">
              <w:rPr>
                <w:rFonts w:ascii="Arial" w:eastAsia="Arial" w:hAnsi="Arial"/>
                <w:b/>
                <w:color w:val="000000"/>
              </w:rPr>
              <w:t xml:space="preserve"> </w:t>
            </w:r>
            <w:r w:rsidRPr="00122CF6">
              <w:rPr>
                <w:rFonts w:ascii="Arial" w:eastAsia="Arial" w:hAnsi="Arial"/>
                <w:color w:val="000000"/>
              </w:rPr>
              <w:t>x</w:t>
            </w:r>
            <w:r w:rsidR="006B1ABD">
              <w:rPr>
                <w:rFonts w:ascii="Arial" w:eastAsia="Arial" w:hAnsi="Arial"/>
                <w:color w:val="000000"/>
              </w:rPr>
              <w:t xml:space="preserve"> </w:t>
            </w:r>
            <w:r w:rsidRPr="00122CF6">
              <w:rPr>
                <w:rFonts w:ascii="Arial" w:eastAsia="Arial" w:hAnsi="Arial"/>
                <w:b/>
                <w:color w:val="000000"/>
              </w:rPr>
              <w:t>b</w:t>
            </w:r>
            <w:r w:rsidR="006B1ABD">
              <w:rPr>
                <w:rFonts w:ascii="Arial" w:eastAsia="Arial" w:hAnsi="Arial"/>
                <w:b/>
                <w:color w:val="000000"/>
              </w:rPr>
              <w:t xml:space="preserve"> </w:t>
            </w:r>
            <w:r w:rsidRPr="00122CF6">
              <w:rPr>
                <w:rFonts w:ascii="Arial" w:eastAsia="Arial" w:hAnsi="Arial"/>
                <w:color w:val="000000"/>
              </w:rPr>
              <w:t>x</w:t>
            </w:r>
            <w:r w:rsidR="006B1ABD">
              <w:rPr>
                <w:rFonts w:ascii="Arial" w:eastAsia="Arial" w:hAnsi="Arial"/>
                <w:color w:val="000000"/>
              </w:rPr>
              <w:t xml:space="preserve"> </w:t>
            </w:r>
            <w:r w:rsidRPr="00122CF6">
              <w:rPr>
                <w:rFonts w:ascii="Arial" w:eastAsia="Arial" w:hAnsi="Arial"/>
                <w:b/>
                <w:color w:val="000000"/>
              </w:rPr>
              <w:t>d</w:t>
            </w:r>
            <w:r w:rsidRPr="00122CF6">
              <w:rPr>
                <w:rFonts w:ascii="Arial" w:eastAsia="Arial" w:hAnsi="Arial"/>
                <w:color w:val="000000"/>
              </w:rPr>
              <w:t>)</w:t>
            </w:r>
          </w:p>
          <w:p w:rsidR="00122CF6" w:rsidRPr="00122CF6" w:rsidRDefault="00122CF6" w:rsidP="006B1ABD">
            <w:pPr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122CF6">
              <w:rPr>
                <w:rFonts w:ascii="Arial" w:eastAsia="Arial" w:hAnsi="Arial"/>
                <w:color w:val="000000"/>
              </w:rPr>
              <w:t>(m</w:t>
            </w:r>
            <w:r w:rsidRPr="00122CF6">
              <w:rPr>
                <w:rFonts w:ascii="Arial" w:eastAsia="Arial" w:hAnsi="Arial"/>
                <w:color w:val="000000"/>
                <w:vertAlign w:val="superscript"/>
              </w:rPr>
              <w:t>3</w:t>
            </w:r>
            <w:r w:rsidRPr="00122CF6">
              <w:rPr>
                <w:rFonts w:ascii="Arial" w:eastAsia="Arial" w:hAnsi="Arial"/>
                <w:color w:val="000000"/>
              </w:rPr>
              <w:t>)</w:t>
            </w:r>
          </w:p>
        </w:tc>
      </w:tr>
      <w:tr w:rsidR="006B1ABD">
        <w:trPr>
          <w:trHeight w:val="437"/>
        </w:trPr>
        <w:tc>
          <w:tcPr>
            <w:tcW w:w="79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6B1ABD" w:rsidRPr="00122CF6" w:rsidRDefault="006B1ABD" w:rsidP="00122CF6">
            <w:pPr>
              <w:spacing w:line="300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6B1ABD" w:rsidRPr="00122CF6" w:rsidRDefault="002D00A6" w:rsidP="00122CF6">
            <w:pPr>
              <w:spacing w:line="300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ABD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98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6B1ABD" w:rsidRPr="00122CF6" w:rsidRDefault="002D00A6" w:rsidP="00E058A8">
            <w:pPr>
              <w:spacing w:line="300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ABD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5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6B1ABD" w:rsidRPr="00122CF6" w:rsidRDefault="002D00A6" w:rsidP="00E058A8">
            <w:pPr>
              <w:spacing w:line="300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ABD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6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6B1ABD" w:rsidRPr="00122CF6" w:rsidRDefault="002D00A6" w:rsidP="00E058A8">
            <w:pPr>
              <w:spacing w:line="300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ABD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6B1ABD" w:rsidRPr="00122CF6" w:rsidRDefault="002D00A6" w:rsidP="00E058A8">
            <w:pPr>
              <w:spacing w:line="300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ABD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B1ABD">
        <w:trPr>
          <w:trHeight w:val="401"/>
        </w:trPr>
        <w:tc>
          <w:tcPr>
            <w:tcW w:w="79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6B1ABD" w:rsidRPr="00122CF6" w:rsidRDefault="006B1ABD" w:rsidP="00122CF6">
            <w:pPr>
              <w:spacing w:line="300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6B1ABD" w:rsidRPr="00122CF6" w:rsidRDefault="002D00A6" w:rsidP="00122CF6">
            <w:pPr>
              <w:spacing w:line="300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ABD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98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6B1ABD" w:rsidRPr="00122CF6" w:rsidRDefault="002D00A6" w:rsidP="00E058A8">
            <w:pPr>
              <w:spacing w:line="300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ABD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5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6B1ABD" w:rsidRPr="00122CF6" w:rsidRDefault="002D00A6" w:rsidP="00E058A8">
            <w:pPr>
              <w:spacing w:line="300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ABD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6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6B1ABD" w:rsidRPr="00122CF6" w:rsidRDefault="002D00A6" w:rsidP="00E058A8">
            <w:pPr>
              <w:spacing w:line="300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ABD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6B1ABD" w:rsidRPr="00122CF6" w:rsidRDefault="002D00A6" w:rsidP="00E058A8">
            <w:pPr>
              <w:spacing w:line="300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ABD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B1ABD">
        <w:trPr>
          <w:trHeight w:val="408"/>
        </w:trPr>
        <w:tc>
          <w:tcPr>
            <w:tcW w:w="79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6B1ABD" w:rsidRPr="00122CF6" w:rsidRDefault="006B1ABD" w:rsidP="00122CF6">
            <w:pPr>
              <w:spacing w:line="300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6B1ABD" w:rsidRPr="00122CF6" w:rsidRDefault="002D00A6" w:rsidP="00122CF6">
            <w:pPr>
              <w:spacing w:line="300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ABD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98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6B1ABD" w:rsidRPr="00122CF6" w:rsidRDefault="002D00A6" w:rsidP="00E058A8">
            <w:pPr>
              <w:spacing w:line="300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ABD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5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6B1ABD" w:rsidRPr="00122CF6" w:rsidRDefault="002D00A6" w:rsidP="00E058A8">
            <w:pPr>
              <w:spacing w:line="300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ABD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6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6B1ABD" w:rsidRPr="00122CF6" w:rsidRDefault="002D00A6" w:rsidP="00E058A8">
            <w:pPr>
              <w:spacing w:line="300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ABD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6B1ABD" w:rsidRPr="00122CF6" w:rsidRDefault="002D00A6" w:rsidP="00E058A8">
            <w:pPr>
              <w:spacing w:line="300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ABD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B1ABD">
        <w:trPr>
          <w:trHeight w:val="413"/>
        </w:trPr>
        <w:tc>
          <w:tcPr>
            <w:tcW w:w="79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6B1ABD" w:rsidRPr="00122CF6" w:rsidRDefault="006B1ABD" w:rsidP="00122CF6">
            <w:pPr>
              <w:spacing w:line="300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6B1ABD" w:rsidRPr="00122CF6" w:rsidRDefault="002D00A6" w:rsidP="00122CF6">
            <w:pPr>
              <w:spacing w:line="300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ABD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98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6B1ABD" w:rsidRPr="00122CF6" w:rsidRDefault="002D00A6" w:rsidP="00E058A8">
            <w:pPr>
              <w:spacing w:line="300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ABD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5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6B1ABD" w:rsidRPr="00122CF6" w:rsidRDefault="002D00A6" w:rsidP="00E058A8">
            <w:pPr>
              <w:spacing w:line="300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ABD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6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6B1ABD" w:rsidRPr="00122CF6" w:rsidRDefault="002D00A6" w:rsidP="00E058A8">
            <w:pPr>
              <w:spacing w:line="300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ABD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6B1ABD" w:rsidRPr="00122CF6" w:rsidRDefault="002D00A6" w:rsidP="00E058A8">
            <w:pPr>
              <w:spacing w:line="300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ABD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B1ABD">
        <w:trPr>
          <w:trHeight w:val="391"/>
        </w:trPr>
        <w:tc>
          <w:tcPr>
            <w:tcW w:w="79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6B1ABD" w:rsidRPr="00122CF6" w:rsidRDefault="006B1ABD" w:rsidP="00122CF6">
            <w:pPr>
              <w:spacing w:line="300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6B1ABD" w:rsidRPr="00122CF6" w:rsidRDefault="002D00A6" w:rsidP="00122CF6">
            <w:pPr>
              <w:spacing w:line="300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ABD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98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6B1ABD" w:rsidRPr="00122CF6" w:rsidRDefault="002D00A6" w:rsidP="00E058A8">
            <w:pPr>
              <w:spacing w:line="300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ABD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5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6B1ABD" w:rsidRPr="00122CF6" w:rsidRDefault="002D00A6" w:rsidP="00E058A8">
            <w:pPr>
              <w:spacing w:line="300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ABD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6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6B1ABD" w:rsidRPr="00122CF6" w:rsidRDefault="002D00A6" w:rsidP="00E058A8">
            <w:pPr>
              <w:spacing w:line="300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ABD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6B1ABD" w:rsidRPr="00122CF6" w:rsidRDefault="002D00A6" w:rsidP="00E058A8">
            <w:pPr>
              <w:spacing w:line="300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ABD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B1ABD">
        <w:tc>
          <w:tcPr>
            <w:tcW w:w="79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6B1ABD" w:rsidRPr="00122CF6" w:rsidRDefault="006B1ABD" w:rsidP="00122CF6">
            <w:pPr>
              <w:spacing w:line="300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6B1ABD" w:rsidRPr="00122CF6" w:rsidRDefault="002D00A6" w:rsidP="00122CF6">
            <w:pPr>
              <w:spacing w:line="300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ABD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98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6B1ABD" w:rsidRPr="00122CF6" w:rsidRDefault="002D00A6" w:rsidP="00E058A8">
            <w:pPr>
              <w:spacing w:line="300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ABD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15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6B1ABD" w:rsidRPr="00122CF6" w:rsidRDefault="002D00A6" w:rsidP="00E058A8">
            <w:pPr>
              <w:spacing w:line="300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ABD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46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6B1ABD" w:rsidRPr="00122CF6" w:rsidRDefault="002D00A6" w:rsidP="00E058A8">
            <w:pPr>
              <w:spacing w:line="300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ABD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6B1ABD" w:rsidRPr="00122CF6" w:rsidRDefault="002D00A6" w:rsidP="00E058A8">
            <w:pPr>
              <w:spacing w:line="300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ABD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B1ABD">
        <w:trPr>
          <w:trHeight w:val="798"/>
        </w:trPr>
        <w:tc>
          <w:tcPr>
            <w:tcW w:w="5820" w:type="dxa"/>
            <w:gridSpan w:val="5"/>
            <w:tcBorders>
              <w:top w:val="single" w:sz="8" w:space="0" w:color="0070C0"/>
              <w:left w:val="nil"/>
              <w:bottom w:val="nil"/>
              <w:right w:val="single" w:sz="8" w:space="0" w:color="0070C0"/>
            </w:tcBorders>
          </w:tcPr>
          <w:p w:rsidR="006B1ABD" w:rsidRPr="00122CF6" w:rsidRDefault="006B1ABD" w:rsidP="00122CF6">
            <w:pPr>
              <w:spacing w:line="300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Total capacity of rectangular tanks and lagoons/middens</w:t>
            </w:r>
          </w:p>
        </w:tc>
        <w:tc>
          <w:tcPr>
            <w:tcW w:w="1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6B1ABD" w:rsidRPr="00122CF6" w:rsidRDefault="002D00A6" w:rsidP="006B1ABD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ABD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</w:tbl>
    <w:p w:rsidR="00AB2647" w:rsidRDefault="00AB2647" w:rsidP="006B1ABD">
      <w:pPr>
        <w:ind w:left="936" w:right="648" w:hanging="288"/>
        <w:textAlignment w:val="baseline"/>
        <w:rPr>
          <w:rFonts w:ascii="Arial" w:eastAsia="Arial" w:hAnsi="Arial"/>
          <w:color w:val="000000"/>
          <w:sz w:val="24"/>
          <w:szCs w:val="24"/>
          <w:vertAlign w:val="superscript"/>
        </w:rPr>
      </w:pPr>
    </w:p>
    <w:p w:rsidR="00F35CD3" w:rsidRDefault="00F35CD3" w:rsidP="006B1ABD">
      <w:pPr>
        <w:ind w:left="936" w:right="648" w:hanging="288"/>
        <w:textAlignment w:val="baseline"/>
        <w:rPr>
          <w:rFonts w:ascii="Arial" w:eastAsia="Arial" w:hAnsi="Arial"/>
          <w:color w:val="000000"/>
          <w:sz w:val="24"/>
          <w:szCs w:val="24"/>
          <w:vertAlign w:val="superscript"/>
        </w:rPr>
      </w:pPr>
    </w:p>
    <w:p w:rsidR="00F35CD3" w:rsidRDefault="00F35CD3" w:rsidP="006B1ABD">
      <w:pPr>
        <w:ind w:left="936" w:right="648" w:hanging="288"/>
        <w:textAlignment w:val="baseline"/>
        <w:rPr>
          <w:rFonts w:ascii="Arial" w:eastAsia="Arial" w:hAnsi="Arial"/>
          <w:color w:val="000000"/>
          <w:sz w:val="24"/>
          <w:szCs w:val="24"/>
          <w:vertAlign w:val="superscript"/>
        </w:rPr>
      </w:pPr>
    </w:p>
    <w:tbl>
      <w:tblPr>
        <w:tblStyle w:val="TableGrid"/>
        <w:tblW w:w="0" w:type="auto"/>
        <w:tblInd w:w="936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/>
      </w:tblPr>
      <w:tblGrid>
        <w:gridCol w:w="732"/>
        <w:gridCol w:w="1559"/>
        <w:gridCol w:w="901"/>
        <w:gridCol w:w="1792"/>
        <w:gridCol w:w="1926"/>
      </w:tblGrid>
      <w:tr w:rsidR="006B1ABD">
        <w:trPr>
          <w:trHeight w:val="1418"/>
        </w:trPr>
        <w:tc>
          <w:tcPr>
            <w:tcW w:w="732" w:type="dxa"/>
            <w:vAlign w:val="center"/>
          </w:tcPr>
          <w:p w:rsidR="006B1ABD" w:rsidRPr="006B1ABD" w:rsidRDefault="006B1ABD" w:rsidP="006B1ABD">
            <w:pPr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lastRenderedPageBreak/>
              <w:t>T</w:t>
            </w:r>
            <w:r w:rsidRPr="006B1ABD">
              <w:rPr>
                <w:rFonts w:ascii="Arial" w:eastAsia="Arial" w:hAnsi="Arial"/>
                <w:color w:val="000000"/>
              </w:rPr>
              <w:t>ank</w:t>
            </w:r>
          </w:p>
        </w:tc>
        <w:tc>
          <w:tcPr>
            <w:tcW w:w="1559" w:type="dxa"/>
            <w:vAlign w:val="center"/>
          </w:tcPr>
          <w:p w:rsidR="006B1ABD" w:rsidRPr="006B1ABD" w:rsidRDefault="006B1ABD" w:rsidP="006B1ABD">
            <w:pPr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6B1ABD">
              <w:rPr>
                <w:rFonts w:ascii="Arial" w:eastAsia="Arial" w:hAnsi="Arial"/>
                <w:color w:val="000000"/>
              </w:rPr>
              <w:t>Description</w:t>
            </w:r>
          </w:p>
        </w:tc>
        <w:tc>
          <w:tcPr>
            <w:tcW w:w="901" w:type="dxa"/>
            <w:vAlign w:val="center"/>
          </w:tcPr>
          <w:p w:rsidR="006B1ABD" w:rsidRPr="006B1ABD" w:rsidRDefault="006B1ABD" w:rsidP="006B1ABD">
            <w:pPr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6B1ABD">
              <w:rPr>
                <w:rFonts w:ascii="Arial" w:eastAsia="Arial" w:hAnsi="Arial"/>
                <w:color w:val="000000"/>
              </w:rPr>
              <w:t>Radius</w:t>
            </w:r>
          </w:p>
          <w:p w:rsidR="006B1ABD" w:rsidRPr="006B1ABD" w:rsidRDefault="006B1ABD" w:rsidP="006B1ABD">
            <w:pPr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6B1ABD">
              <w:rPr>
                <w:rFonts w:ascii="Arial" w:eastAsia="Arial" w:hAnsi="Arial"/>
                <w:b/>
                <w:color w:val="000000"/>
              </w:rPr>
              <w:t>rad</w:t>
            </w:r>
          </w:p>
          <w:p w:rsidR="006B1ABD" w:rsidRPr="006B1ABD" w:rsidRDefault="006B1ABD" w:rsidP="006B1ABD">
            <w:pPr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6B1ABD">
              <w:rPr>
                <w:rFonts w:ascii="Arial" w:eastAsia="Arial" w:hAnsi="Arial"/>
                <w:color w:val="000000"/>
              </w:rPr>
              <w:t>(m)</w:t>
            </w:r>
          </w:p>
        </w:tc>
        <w:tc>
          <w:tcPr>
            <w:tcW w:w="1792" w:type="dxa"/>
            <w:vAlign w:val="center"/>
          </w:tcPr>
          <w:p w:rsidR="006B1ABD" w:rsidRPr="006B1ABD" w:rsidRDefault="006B1ABD" w:rsidP="006B1ABD">
            <w:pPr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Adjusted height </w:t>
            </w:r>
            <w:r>
              <w:rPr>
                <w:rFonts w:ascii="Arial" w:eastAsia="Arial" w:hAnsi="Arial"/>
                <w:b/>
                <w:color w:val="000000"/>
              </w:rPr>
              <w:t>h</w:t>
            </w:r>
            <w:r>
              <w:rPr>
                <w:rFonts w:ascii="Arial" w:eastAsia="Arial" w:hAnsi="Arial"/>
                <w:color w:val="000000"/>
              </w:rPr>
              <w:t xml:space="preserve"> (m) (Height – freeboard) </w:t>
            </w:r>
            <w:r>
              <w:rPr>
                <w:rFonts w:ascii="Arial" w:eastAsia="Arial" w:hAnsi="Arial"/>
                <w:color w:val="000000"/>
                <w:vertAlign w:val="superscript"/>
              </w:rPr>
              <w:t>(i)</w:t>
            </w:r>
          </w:p>
        </w:tc>
        <w:tc>
          <w:tcPr>
            <w:tcW w:w="1926" w:type="dxa"/>
            <w:vAlign w:val="center"/>
          </w:tcPr>
          <w:p w:rsidR="006B1ABD" w:rsidRPr="006B1ABD" w:rsidRDefault="006B1ABD" w:rsidP="006B1ABD">
            <w:pPr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Volume of facilities for slurry </w:t>
            </w:r>
            <w:r w:rsidRPr="006B1ABD">
              <w:rPr>
                <w:rFonts w:ascii="Arial" w:eastAsia="Arial" w:hAnsi="Arial"/>
                <w:b/>
                <w:color w:val="000000"/>
              </w:rPr>
              <w:t>=3.14</w:t>
            </w:r>
            <w:r>
              <w:rPr>
                <w:rFonts w:ascii="Arial" w:eastAsia="Arial" w:hAnsi="Arial"/>
                <w:color w:val="000000"/>
              </w:rPr>
              <w:t xml:space="preserve"> x </w:t>
            </w:r>
            <w:r w:rsidRPr="006B1ABD">
              <w:rPr>
                <w:rFonts w:ascii="Arial" w:eastAsia="Arial" w:hAnsi="Arial"/>
                <w:b/>
                <w:color w:val="000000"/>
              </w:rPr>
              <w:t>rad</w:t>
            </w:r>
            <w:r>
              <w:rPr>
                <w:rFonts w:ascii="Arial" w:eastAsia="Arial" w:hAnsi="Arial"/>
                <w:color w:val="000000"/>
              </w:rPr>
              <w:t xml:space="preserve"> x </w:t>
            </w:r>
            <w:r w:rsidRPr="006B1ABD">
              <w:rPr>
                <w:rFonts w:ascii="Arial" w:eastAsia="Arial" w:hAnsi="Arial"/>
                <w:b/>
                <w:color w:val="000000"/>
              </w:rPr>
              <w:t>rad</w:t>
            </w:r>
            <w:r>
              <w:rPr>
                <w:rFonts w:ascii="Arial" w:eastAsia="Arial" w:hAnsi="Arial"/>
                <w:color w:val="000000"/>
              </w:rPr>
              <w:t xml:space="preserve"> x </w:t>
            </w:r>
            <w:r w:rsidRPr="006B1ABD">
              <w:rPr>
                <w:rFonts w:ascii="Arial" w:eastAsia="Arial" w:hAnsi="Arial"/>
                <w:b/>
                <w:color w:val="000000"/>
              </w:rPr>
              <w:t>h</w:t>
            </w:r>
            <w:r>
              <w:rPr>
                <w:rFonts w:ascii="Arial" w:eastAsia="Arial" w:hAnsi="Arial"/>
                <w:color w:val="000000"/>
              </w:rPr>
              <w:t xml:space="preserve"> (m</w:t>
            </w:r>
            <w:r>
              <w:rPr>
                <w:rFonts w:ascii="Arial" w:eastAsia="Arial" w:hAnsi="Arial"/>
                <w:color w:val="000000"/>
                <w:vertAlign w:val="superscript"/>
              </w:rPr>
              <w:t>3</w:t>
            </w:r>
            <w:r>
              <w:rPr>
                <w:rFonts w:ascii="Arial" w:eastAsia="Arial" w:hAnsi="Arial"/>
                <w:color w:val="000000"/>
              </w:rPr>
              <w:t>)</w:t>
            </w:r>
          </w:p>
        </w:tc>
      </w:tr>
      <w:tr w:rsidR="006B1ABD">
        <w:trPr>
          <w:trHeight w:val="403"/>
        </w:trPr>
        <w:tc>
          <w:tcPr>
            <w:tcW w:w="732" w:type="dxa"/>
            <w:vAlign w:val="center"/>
          </w:tcPr>
          <w:p w:rsidR="006B1ABD" w:rsidRPr="006B1ABD" w:rsidRDefault="006B1ABD" w:rsidP="006B1ABD">
            <w:pPr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B1ABD" w:rsidRPr="00122CF6" w:rsidRDefault="002D00A6" w:rsidP="00E058A8">
            <w:pPr>
              <w:spacing w:line="300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ABD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901" w:type="dxa"/>
            <w:vAlign w:val="center"/>
          </w:tcPr>
          <w:p w:rsidR="006B1ABD" w:rsidRPr="00122CF6" w:rsidRDefault="002D00A6" w:rsidP="006B1ABD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ABD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792" w:type="dxa"/>
            <w:vAlign w:val="center"/>
          </w:tcPr>
          <w:p w:rsidR="006B1ABD" w:rsidRPr="00122CF6" w:rsidRDefault="002D00A6" w:rsidP="006B1ABD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ABD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:rsidR="006B1ABD" w:rsidRPr="00122CF6" w:rsidRDefault="002D00A6" w:rsidP="006B1ABD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ABD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B1ABD">
        <w:trPr>
          <w:trHeight w:val="395"/>
        </w:trPr>
        <w:tc>
          <w:tcPr>
            <w:tcW w:w="732" w:type="dxa"/>
            <w:tcBorders>
              <w:bottom w:val="single" w:sz="8" w:space="0" w:color="0070C0"/>
            </w:tcBorders>
            <w:vAlign w:val="center"/>
          </w:tcPr>
          <w:p w:rsidR="006B1ABD" w:rsidRPr="006B1ABD" w:rsidRDefault="006B1ABD" w:rsidP="006B1ABD">
            <w:pPr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8" w:space="0" w:color="0070C0"/>
            </w:tcBorders>
            <w:vAlign w:val="center"/>
          </w:tcPr>
          <w:p w:rsidR="006B1ABD" w:rsidRPr="00122CF6" w:rsidRDefault="002D00A6" w:rsidP="00E058A8">
            <w:pPr>
              <w:spacing w:line="300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ABD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901" w:type="dxa"/>
            <w:tcBorders>
              <w:bottom w:val="single" w:sz="8" w:space="0" w:color="0070C0"/>
            </w:tcBorders>
            <w:vAlign w:val="center"/>
          </w:tcPr>
          <w:p w:rsidR="006B1ABD" w:rsidRPr="00122CF6" w:rsidRDefault="002D00A6" w:rsidP="006B1ABD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ABD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792" w:type="dxa"/>
            <w:tcBorders>
              <w:bottom w:val="single" w:sz="8" w:space="0" w:color="0070C0"/>
            </w:tcBorders>
            <w:vAlign w:val="center"/>
          </w:tcPr>
          <w:p w:rsidR="006B1ABD" w:rsidRPr="00122CF6" w:rsidRDefault="002D00A6" w:rsidP="006B1ABD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ABD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:rsidR="006B1ABD" w:rsidRPr="00122CF6" w:rsidRDefault="002D00A6" w:rsidP="006B1ABD">
            <w:pPr>
              <w:spacing w:line="30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ABD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B1ABD">
        <w:trPr>
          <w:trHeight w:val="685"/>
        </w:trPr>
        <w:tc>
          <w:tcPr>
            <w:tcW w:w="4984" w:type="dxa"/>
            <w:gridSpan w:val="4"/>
            <w:tcBorders>
              <w:left w:val="nil"/>
              <w:bottom w:val="nil"/>
            </w:tcBorders>
            <w:vAlign w:val="center"/>
          </w:tcPr>
          <w:p w:rsidR="006B1ABD" w:rsidRPr="006B1ABD" w:rsidRDefault="006B1ABD" w:rsidP="006B1ABD">
            <w:pPr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Total capacity of above ground circular stores</w:t>
            </w:r>
          </w:p>
        </w:tc>
        <w:tc>
          <w:tcPr>
            <w:tcW w:w="1926" w:type="dxa"/>
            <w:vAlign w:val="center"/>
          </w:tcPr>
          <w:p w:rsidR="006B1ABD" w:rsidRPr="006B1ABD" w:rsidRDefault="002D00A6" w:rsidP="006B1ABD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ABD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="006B1ABD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</w:tbl>
    <w:p w:rsidR="00F35CD3" w:rsidRDefault="00F35CD3" w:rsidP="006B1ABD">
      <w:pPr>
        <w:ind w:left="936" w:right="648" w:hanging="288"/>
        <w:textAlignment w:val="baseline"/>
        <w:rPr>
          <w:rFonts w:ascii="Arial" w:eastAsia="Arial" w:hAnsi="Arial"/>
          <w:color w:val="000000"/>
          <w:sz w:val="24"/>
          <w:szCs w:val="24"/>
          <w:vertAlign w:val="superscript"/>
        </w:rPr>
      </w:pPr>
    </w:p>
    <w:p w:rsidR="00F35CD3" w:rsidRDefault="00F35CD3" w:rsidP="006B1ABD">
      <w:pPr>
        <w:ind w:left="936" w:right="648" w:hanging="288"/>
        <w:textAlignment w:val="baseline"/>
        <w:rPr>
          <w:rFonts w:ascii="Arial" w:eastAsia="Arial" w:hAnsi="Arial"/>
          <w:color w:val="000000"/>
          <w:sz w:val="24"/>
          <w:szCs w:val="24"/>
          <w:vertAlign w:val="superscript"/>
        </w:rPr>
      </w:pPr>
    </w:p>
    <w:p w:rsidR="00F35CD3" w:rsidRDefault="00F35CD3" w:rsidP="006B1ABD">
      <w:pPr>
        <w:ind w:left="936" w:right="648" w:hanging="288"/>
        <w:textAlignment w:val="baseline"/>
        <w:rPr>
          <w:rFonts w:ascii="Arial" w:eastAsia="Arial" w:hAnsi="Arial"/>
          <w:color w:val="000000"/>
          <w:sz w:val="24"/>
          <w:szCs w:val="24"/>
          <w:vertAlign w:val="superscript"/>
        </w:rPr>
      </w:pPr>
    </w:p>
    <w:p w:rsidR="00F35CD3" w:rsidRDefault="00F35CD3" w:rsidP="006B1ABD">
      <w:pPr>
        <w:ind w:left="936" w:right="648" w:hanging="288"/>
        <w:textAlignment w:val="baseline"/>
        <w:rPr>
          <w:rFonts w:ascii="Arial" w:eastAsia="Arial" w:hAnsi="Arial"/>
          <w:color w:val="000000"/>
          <w:sz w:val="24"/>
          <w:szCs w:val="24"/>
          <w:vertAlign w:val="superscript"/>
        </w:rPr>
      </w:pPr>
    </w:p>
    <w:p w:rsidR="00F35CD3" w:rsidRDefault="00F35CD3" w:rsidP="006B1ABD">
      <w:pPr>
        <w:ind w:left="936" w:right="648" w:hanging="288"/>
        <w:textAlignment w:val="baseline"/>
        <w:rPr>
          <w:rFonts w:ascii="Arial" w:eastAsia="Arial" w:hAnsi="Arial"/>
          <w:color w:val="000000"/>
          <w:sz w:val="24"/>
          <w:szCs w:val="24"/>
          <w:vertAlign w:val="superscript"/>
        </w:rPr>
      </w:pPr>
    </w:p>
    <w:p w:rsidR="00F35CD3" w:rsidRDefault="00F35CD3" w:rsidP="006B1ABD">
      <w:pPr>
        <w:ind w:left="936" w:right="648" w:hanging="288"/>
        <w:textAlignment w:val="baseline"/>
        <w:rPr>
          <w:rFonts w:ascii="Arial" w:eastAsia="Arial" w:hAnsi="Arial"/>
          <w:color w:val="000000"/>
          <w:sz w:val="24"/>
          <w:szCs w:val="24"/>
          <w:vertAlign w:val="superscript"/>
        </w:rPr>
      </w:pPr>
    </w:p>
    <w:p w:rsidR="00F35CD3" w:rsidRDefault="00F35CD3" w:rsidP="006B1ABD">
      <w:pPr>
        <w:ind w:left="936" w:right="648" w:hanging="288"/>
        <w:textAlignment w:val="baseline"/>
        <w:rPr>
          <w:rFonts w:ascii="Arial" w:eastAsia="Arial" w:hAnsi="Arial"/>
          <w:color w:val="000000"/>
          <w:sz w:val="24"/>
          <w:szCs w:val="24"/>
          <w:vertAlign w:val="superscript"/>
        </w:rPr>
      </w:pPr>
    </w:p>
    <w:p w:rsidR="00F35CD3" w:rsidRDefault="00F35CD3" w:rsidP="006B1ABD">
      <w:pPr>
        <w:ind w:left="936" w:right="648" w:hanging="288"/>
        <w:textAlignment w:val="baseline"/>
        <w:rPr>
          <w:rFonts w:ascii="Arial" w:eastAsia="Arial" w:hAnsi="Arial"/>
          <w:color w:val="000000"/>
          <w:sz w:val="24"/>
          <w:szCs w:val="24"/>
          <w:vertAlign w:val="superscript"/>
        </w:rPr>
      </w:pPr>
    </w:p>
    <w:p w:rsidR="00F35CD3" w:rsidRDefault="00F35CD3" w:rsidP="006B1ABD">
      <w:pPr>
        <w:ind w:left="936" w:right="648" w:hanging="288"/>
        <w:textAlignment w:val="baseline"/>
        <w:rPr>
          <w:rFonts w:ascii="Arial" w:eastAsia="Arial" w:hAnsi="Arial"/>
          <w:color w:val="000000"/>
          <w:sz w:val="24"/>
          <w:szCs w:val="24"/>
          <w:vertAlign w:val="superscript"/>
        </w:rPr>
      </w:pPr>
    </w:p>
    <w:p w:rsidR="00F35CD3" w:rsidRDefault="00F35CD3" w:rsidP="006B1ABD">
      <w:pPr>
        <w:ind w:left="936" w:right="648" w:hanging="288"/>
        <w:textAlignment w:val="baseline"/>
        <w:rPr>
          <w:rFonts w:ascii="Arial" w:eastAsia="Arial" w:hAnsi="Arial"/>
          <w:color w:val="000000"/>
          <w:sz w:val="24"/>
          <w:szCs w:val="24"/>
          <w:vertAlign w:val="superscript"/>
        </w:rPr>
      </w:pPr>
    </w:p>
    <w:p w:rsidR="00AB2647" w:rsidRDefault="00AB2647" w:rsidP="006B1ABD">
      <w:pPr>
        <w:ind w:left="936" w:right="648" w:hanging="288"/>
        <w:textAlignment w:val="baseline"/>
        <w:rPr>
          <w:rFonts w:ascii="Arial" w:eastAsia="Arial" w:hAnsi="Arial"/>
          <w:color w:val="000000"/>
          <w:sz w:val="24"/>
          <w:szCs w:val="24"/>
          <w:vertAlign w:val="superscript"/>
        </w:rPr>
      </w:pPr>
    </w:p>
    <w:p w:rsidR="00F35CD3" w:rsidRDefault="00F35CD3" w:rsidP="006B1ABD">
      <w:pPr>
        <w:ind w:left="936" w:right="648" w:hanging="288"/>
        <w:textAlignment w:val="baseline"/>
        <w:rPr>
          <w:rFonts w:ascii="Arial" w:eastAsia="Arial" w:hAnsi="Arial"/>
          <w:color w:val="000000"/>
          <w:sz w:val="24"/>
          <w:szCs w:val="24"/>
          <w:vertAlign w:val="superscript"/>
        </w:rPr>
        <w:sectPr w:rsidR="00F35CD3">
          <w:footerReference w:type="default" r:id="rId35"/>
          <w:type w:val="continuous"/>
          <w:pgSz w:w="16838" w:h="11909" w:orient="landscape"/>
          <w:pgMar w:top="0" w:right="649" w:bottom="268" w:left="209" w:header="720" w:footer="720" w:gutter="0"/>
          <w:cols w:num="2" w:space="720"/>
        </w:sectPr>
      </w:pPr>
    </w:p>
    <w:p w:rsidR="00AB2647" w:rsidRDefault="00AB2647" w:rsidP="006B1ABD">
      <w:pPr>
        <w:ind w:left="936" w:right="648" w:hanging="288"/>
        <w:textAlignment w:val="baseline"/>
        <w:rPr>
          <w:rFonts w:ascii="Arial" w:eastAsia="Arial" w:hAnsi="Arial"/>
          <w:color w:val="000000"/>
          <w:sz w:val="24"/>
          <w:szCs w:val="24"/>
          <w:vertAlign w:val="superscript"/>
        </w:rPr>
      </w:pPr>
    </w:p>
    <w:p w:rsidR="00131352" w:rsidRDefault="004E203D" w:rsidP="00F35CD3">
      <w:pPr>
        <w:spacing w:line="300" w:lineRule="exact"/>
        <w:ind w:left="936" w:right="648" w:hanging="288"/>
        <w:textAlignment w:val="baseline"/>
      </w:pPr>
      <w:r w:rsidRPr="00FB075D">
        <w:rPr>
          <w:rFonts w:ascii="Arial" w:eastAsia="Arial" w:hAnsi="Arial"/>
          <w:color w:val="000000"/>
          <w:sz w:val="24"/>
          <w:szCs w:val="24"/>
          <w:vertAlign w:val="superscript"/>
        </w:rPr>
        <w:t>(i)</w:t>
      </w:r>
      <w:r>
        <w:rPr>
          <w:rFonts w:ascii="Arial" w:eastAsia="Arial" w:hAnsi="Arial"/>
          <w:color w:val="000000"/>
          <w:sz w:val="18"/>
        </w:rPr>
        <w:t xml:space="preserve"> </w:t>
      </w:r>
      <w:r w:rsidR="00131352">
        <w:rPr>
          <w:rFonts w:ascii="Arial" w:eastAsia="Arial" w:hAnsi="Arial"/>
          <w:color w:val="000000"/>
          <w:sz w:val="24"/>
        </w:rPr>
        <w:t>Fr</w:t>
      </w:r>
      <w:r w:rsidR="00AB2647">
        <w:rPr>
          <w:rFonts w:ascii="Arial" w:eastAsia="Arial" w:hAnsi="Arial"/>
          <w:color w:val="000000"/>
          <w:sz w:val="24"/>
        </w:rPr>
        <w:t>e</w:t>
      </w:r>
      <w:r w:rsidR="00131352">
        <w:rPr>
          <w:rFonts w:ascii="Arial" w:eastAsia="Arial" w:hAnsi="Arial"/>
          <w:color w:val="000000"/>
          <w:sz w:val="24"/>
        </w:rPr>
        <w:t xml:space="preserve">eboard is the term given to the unfilled depth (safety margin) at the top of a slurry tank or compound.  </w:t>
      </w:r>
      <w:r w:rsidR="00102412">
        <w:rPr>
          <w:rFonts w:ascii="Arial" w:eastAsia="Arial" w:hAnsi="Arial"/>
          <w:color w:val="000000"/>
          <w:sz w:val="24"/>
        </w:rPr>
        <w:t>Fr</w:t>
      </w:r>
      <w:r w:rsidR="00131352">
        <w:rPr>
          <w:rFonts w:ascii="Arial" w:eastAsia="Arial" w:hAnsi="Arial"/>
          <w:color w:val="000000"/>
          <w:sz w:val="24"/>
        </w:rPr>
        <w:t xml:space="preserve">eeboard allowances are 750mm for earth bank lagoons and 300mm for all other </w:t>
      </w:r>
      <w:r w:rsidR="00102412">
        <w:rPr>
          <w:rFonts w:ascii="Arial" w:eastAsia="Arial" w:hAnsi="Arial"/>
          <w:color w:val="000000"/>
          <w:sz w:val="24"/>
        </w:rPr>
        <w:t>slurry st</w:t>
      </w:r>
      <w:r w:rsidR="00FF5C90">
        <w:rPr>
          <w:rFonts w:ascii="Arial" w:eastAsia="Arial" w:hAnsi="Arial"/>
          <w:color w:val="000000"/>
          <w:sz w:val="24"/>
        </w:rPr>
        <w:t>r</w:t>
      </w:r>
      <w:r w:rsidR="00102412">
        <w:rPr>
          <w:rFonts w:ascii="Arial" w:eastAsia="Arial" w:hAnsi="Arial"/>
          <w:color w:val="000000"/>
          <w:sz w:val="24"/>
        </w:rPr>
        <w:t>uctur</w:t>
      </w:r>
      <w:r w:rsidR="00FF5C90">
        <w:rPr>
          <w:rFonts w:ascii="Arial" w:eastAsia="Arial" w:hAnsi="Arial"/>
          <w:color w:val="000000"/>
          <w:sz w:val="24"/>
        </w:rPr>
        <w:t>es</w:t>
      </w:r>
      <w:r w:rsidR="00131352">
        <w:rPr>
          <w:rFonts w:ascii="Arial" w:eastAsia="Arial" w:hAnsi="Arial"/>
          <w:color w:val="000000"/>
          <w:sz w:val="24"/>
        </w:rPr>
        <w:t xml:space="preserve">. </w:t>
      </w:r>
      <w:r w:rsidR="00102412">
        <w:rPr>
          <w:rFonts w:ascii="Arial" w:eastAsia="Arial" w:hAnsi="Arial"/>
          <w:color w:val="000000"/>
          <w:sz w:val="24"/>
        </w:rPr>
        <w:t xml:space="preserve"> Freeboard is</w:t>
      </w:r>
      <w:r w:rsidR="00131352">
        <w:rPr>
          <w:rFonts w:ascii="Arial" w:eastAsia="Arial" w:hAnsi="Arial"/>
          <w:color w:val="000000"/>
          <w:sz w:val="24"/>
        </w:rPr>
        <w:t xml:space="preserve"> not a legal requirement for </w:t>
      </w:r>
      <w:r w:rsidR="00102412">
        <w:rPr>
          <w:rFonts w:ascii="Arial" w:eastAsia="Arial" w:hAnsi="Arial"/>
          <w:color w:val="000000"/>
          <w:sz w:val="24"/>
        </w:rPr>
        <w:t xml:space="preserve">structures which are exempt under the NAP 2014 Regulations (structures completed before 1 December 2003, </w:t>
      </w:r>
      <w:r w:rsidR="00131352">
        <w:rPr>
          <w:rFonts w:ascii="Arial" w:eastAsia="Arial" w:hAnsi="Arial"/>
          <w:color w:val="000000"/>
          <w:sz w:val="24"/>
        </w:rPr>
        <w:t xml:space="preserve">unless substantially </w:t>
      </w:r>
      <w:r w:rsidR="00102412">
        <w:rPr>
          <w:rFonts w:ascii="Arial" w:eastAsia="Arial" w:hAnsi="Arial"/>
          <w:color w:val="000000"/>
          <w:sz w:val="24"/>
        </w:rPr>
        <w:t>reconstructed</w:t>
      </w:r>
      <w:r w:rsidR="00131352">
        <w:rPr>
          <w:rFonts w:ascii="Arial" w:eastAsia="Arial" w:hAnsi="Arial"/>
          <w:color w:val="000000"/>
          <w:sz w:val="24"/>
        </w:rPr>
        <w:t>)</w:t>
      </w:r>
      <w:r w:rsidR="00FF5C90">
        <w:rPr>
          <w:rFonts w:ascii="Arial" w:eastAsia="Arial" w:hAnsi="Arial"/>
          <w:color w:val="000000"/>
          <w:sz w:val="24"/>
        </w:rPr>
        <w:t xml:space="preserve">. </w:t>
      </w:r>
      <w:r w:rsidR="00131352" w:rsidRPr="00131352">
        <w:rPr>
          <w:rFonts w:ascii="Arial" w:eastAsia="Arial" w:hAnsi="Arial"/>
          <w:color w:val="000000"/>
          <w:sz w:val="24"/>
        </w:rPr>
        <w:t xml:space="preserve"> </w:t>
      </w:r>
      <w:r w:rsidR="00102412">
        <w:rPr>
          <w:rFonts w:ascii="Arial" w:eastAsia="Arial" w:hAnsi="Arial"/>
          <w:color w:val="000000"/>
          <w:sz w:val="24"/>
        </w:rPr>
        <w:t>It is, h</w:t>
      </w:r>
      <w:r w:rsidR="00131352">
        <w:rPr>
          <w:rFonts w:ascii="Arial" w:eastAsia="Arial" w:hAnsi="Arial"/>
          <w:color w:val="000000"/>
          <w:sz w:val="24"/>
        </w:rPr>
        <w:t xml:space="preserve">owever, considered best management practice to adhere to freeboard </w:t>
      </w:r>
      <w:r w:rsidR="00102412">
        <w:rPr>
          <w:rFonts w:ascii="Arial" w:eastAsia="Arial" w:hAnsi="Arial"/>
          <w:color w:val="000000"/>
          <w:sz w:val="24"/>
        </w:rPr>
        <w:t>requirements in all structures</w:t>
      </w:r>
      <w:r w:rsidR="00FF5C90">
        <w:rPr>
          <w:rFonts w:ascii="Arial" w:eastAsia="Arial" w:hAnsi="Arial"/>
          <w:color w:val="000000"/>
          <w:sz w:val="24"/>
        </w:rPr>
        <w:t>.</w:t>
      </w:r>
    </w:p>
    <w:p w:rsidR="00131352" w:rsidRDefault="00131352">
      <w:pPr>
        <w:sectPr w:rsidR="00131352">
          <w:type w:val="continuous"/>
          <w:pgSz w:w="16838" w:h="11909" w:orient="landscape"/>
          <w:pgMar w:top="0" w:right="649" w:bottom="268" w:left="209" w:header="720" w:footer="720" w:gutter="0"/>
          <w:cols w:space="720"/>
        </w:sectPr>
      </w:pPr>
    </w:p>
    <w:p w:rsidR="00B9186F" w:rsidRDefault="002D00A6" w:rsidP="000A434A">
      <w:pPr>
        <w:spacing w:before="2" w:line="275" w:lineRule="exact"/>
        <w:ind w:left="864"/>
        <w:textAlignment w:val="baseline"/>
        <w:outlineLvl w:val="0"/>
        <w:rPr>
          <w:rFonts w:ascii="Arial" w:eastAsia="Arial" w:hAnsi="Arial"/>
          <w:b/>
          <w:color w:val="FFFFFF"/>
          <w:sz w:val="24"/>
        </w:rPr>
      </w:pPr>
      <w:r w:rsidRPr="002D00A6">
        <w:lastRenderedPageBreak/>
        <w:pict>
          <v:shape id="_x0000_s1026" type="#_x0000_t202" style="position:absolute;left:0;text-align:left;margin-left:0;margin-top:0;width:840.6pt;height:595.45pt;z-index:-251995136;mso-position-horizontal-relative:page;mso-position-vertical-relative:page" fillcolor="#0070c0" stroked="f">
            <v:textbox style="mso-next-textbox:#_x0000_s1026">
              <w:txbxContent>
                <w:p w:rsidR="00B40EE3" w:rsidRDefault="00B40EE3"/>
              </w:txbxContent>
            </v:textbox>
            <w10:wrap anchorx="page" anchory="page"/>
          </v:shape>
        </w:pict>
      </w:r>
      <w:r w:rsidR="004E203D">
        <w:rPr>
          <w:rFonts w:ascii="Arial" w:eastAsia="Arial" w:hAnsi="Arial"/>
          <w:b/>
          <w:color w:val="FFFFFF"/>
          <w:sz w:val="24"/>
        </w:rPr>
        <w:t>Contact details</w:t>
      </w:r>
    </w:p>
    <w:p w:rsidR="00B9186F" w:rsidRDefault="004E203D" w:rsidP="000A434A">
      <w:pPr>
        <w:spacing w:before="75" w:line="275" w:lineRule="exact"/>
        <w:ind w:left="864"/>
        <w:textAlignment w:val="baseline"/>
        <w:outlineLvl w:val="0"/>
        <w:rPr>
          <w:rFonts w:ascii="Arial" w:eastAsia="Arial" w:hAnsi="Arial"/>
          <w:b/>
          <w:color w:val="FFFFFF"/>
          <w:sz w:val="24"/>
        </w:rPr>
      </w:pPr>
      <w:r>
        <w:rPr>
          <w:rFonts w:ascii="Arial" w:eastAsia="Arial" w:hAnsi="Arial"/>
          <w:b/>
          <w:color w:val="FFFFFF"/>
          <w:sz w:val="24"/>
        </w:rPr>
        <w:t>Department of Agriculture and Rural Development (DARD)</w:t>
      </w:r>
    </w:p>
    <w:p w:rsidR="00B9186F" w:rsidRPr="00A25853" w:rsidRDefault="004E203D" w:rsidP="000A434A">
      <w:pPr>
        <w:spacing w:before="76" w:line="278" w:lineRule="exact"/>
        <w:ind w:left="864"/>
        <w:textAlignment w:val="baseline"/>
        <w:outlineLvl w:val="0"/>
        <w:rPr>
          <w:rFonts w:ascii="Arial" w:eastAsia="Arial" w:hAnsi="Arial"/>
          <w:b/>
          <w:color w:val="FFFFFF" w:themeColor="background1"/>
          <w:sz w:val="24"/>
        </w:rPr>
      </w:pPr>
      <w:r>
        <w:rPr>
          <w:rFonts w:ascii="Arial" w:eastAsia="Arial" w:hAnsi="Arial"/>
          <w:color w:val="FFFFFF"/>
          <w:sz w:val="24"/>
        </w:rPr>
        <w:t>Internet</w:t>
      </w:r>
      <w:r w:rsidRPr="00A25853">
        <w:rPr>
          <w:rFonts w:ascii="Arial" w:eastAsia="Arial" w:hAnsi="Arial"/>
          <w:b/>
          <w:color w:val="FFFFFF"/>
          <w:sz w:val="24"/>
        </w:rPr>
        <w:t xml:space="preserve">: </w:t>
      </w:r>
      <w:hyperlink r:id="rId36">
        <w:r w:rsidRPr="00A25853">
          <w:rPr>
            <w:rFonts w:ascii="Arial" w:eastAsia="Arial" w:hAnsi="Arial"/>
            <w:b/>
            <w:color w:val="FFFFFF" w:themeColor="background1"/>
            <w:sz w:val="24"/>
            <w:u w:val="single"/>
          </w:rPr>
          <w:t>www.dardni.gov.uk</w:t>
        </w:r>
      </w:hyperlink>
    </w:p>
    <w:p w:rsidR="00B9186F" w:rsidRDefault="004E203D" w:rsidP="000A434A">
      <w:pPr>
        <w:spacing w:before="72" w:line="275" w:lineRule="exact"/>
        <w:ind w:left="864"/>
        <w:textAlignment w:val="baseline"/>
        <w:outlineLvl w:val="0"/>
        <w:rPr>
          <w:rFonts w:ascii="Arial" w:eastAsia="Arial" w:hAnsi="Arial"/>
          <w:b/>
          <w:color w:val="FFFFFF"/>
          <w:spacing w:val="-1"/>
          <w:sz w:val="24"/>
        </w:rPr>
      </w:pPr>
      <w:r>
        <w:rPr>
          <w:rFonts w:ascii="Arial" w:eastAsia="Arial" w:hAnsi="Arial"/>
          <w:b/>
          <w:color w:val="FFFFFF"/>
          <w:spacing w:val="-1"/>
          <w:sz w:val="24"/>
        </w:rPr>
        <w:t>Environment 0845 30 44 502</w:t>
      </w:r>
    </w:p>
    <w:p w:rsidR="00B9186F" w:rsidRDefault="004E203D" w:rsidP="000A434A">
      <w:pPr>
        <w:spacing w:before="75" w:line="275" w:lineRule="exact"/>
        <w:ind w:left="864"/>
        <w:textAlignment w:val="baseline"/>
        <w:outlineLvl w:val="0"/>
        <w:rPr>
          <w:rFonts w:ascii="Arial" w:eastAsia="Arial" w:hAnsi="Arial"/>
          <w:b/>
          <w:color w:val="FFFFFF"/>
          <w:spacing w:val="-2"/>
          <w:sz w:val="24"/>
        </w:rPr>
      </w:pPr>
      <w:r>
        <w:rPr>
          <w:rFonts w:ascii="Arial" w:eastAsia="Arial" w:hAnsi="Arial"/>
          <w:b/>
          <w:color w:val="FFFFFF"/>
          <w:spacing w:val="-2"/>
          <w:sz w:val="24"/>
        </w:rPr>
        <w:t>Education and Training 0845 30 44 501</w:t>
      </w:r>
    </w:p>
    <w:p w:rsidR="00B9186F" w:rsidRDefault="004E203D" w:rsidP="000A434A">
      <w:pPr>
        <w:spacing w:before="426" w:line="275" w:lineRule="exact"/>
        <w:ind w:left="864"/>
        <w:textAlignment w:val="baseline"/>
        <w:outlineLvl w:val="0"/>
        <w:rPr>
          <w:rFonts w:ascii="Arial" w:eastAsia="Arial" w:hAnsi="Arial"/>
          <w:b/>
          <w:color w:val="FFFFFF"/>
          <w:sz w:val="24"/>
        </w:rPr>
      </w:pPr>
      <w:r>
        <w:rPr>
          <w:rFonts w:ascii="Arial" w:eastAsia="Arial" w:hAnsi="Arial"/>
          <w:b/>
          <w:color w:val="FFFFFF"/>
          <w:sz w:val="24"/>
        </w:rPr>
        <w:t>Department of the Environment (DOE)</w:t>
      </w:r>
    </w:p>
    <w:p w:rsidR="00B9186F" w:rsidRDefault="004E203D" w:rsidP="000A434A">
      <w:pPr>
        <w:spacing w:before="76" w:line="275" w:lineRule="exact"/>
        <w:ind w:left="864"/>
        <w:textAlignment w:val="baseline"/>
        <w:outlineLvl w:val="0"/>
        <w:rPr>
          <w:rFonts w:ascii="Arial" w:eastAsia="Arial" w:hAnsi="Arial"/>
          <w:b/>
          <w:color w:val="FFFFFF"/>
          <w:sz w:val="24"/>
        </w:rPr>
      </w:pPr>
      <w:r>
        <w:rPr>
          <w:rFonts w:ascii="Arial" w:eastAsia="Arial" w:hAnsi="Arial"/>
          <w:b/>
          <w:color w:val="FFFFFF"/>
          <w:sz w:val="24"/>
        </w:rPr>
        <w:t>Northern Ireland Environment Agency</w:t>
      </w:r>
    </w:p>
    <w:p w:rsidR="00B9186F" w:rsidRPr="00A25853" w:rsidRDefault="004E203D" w:rsidP="000A434A">
      <w:pPr>
        <w:spacing w:before="75" w:line="278" w:lineRule="exact"/>
        <w:ind w:left="864"/>
        <w:textAlignment w:val="baseline"/>
        <w:outlineLvl w:val="0"/>
        <w:rPr>
          <w:rFonts w:ascii="Arial" w:eastAsia="Arial" w:hAnsi="Arial"/>
          <w:b/>
          <w:color w:val="FFFFFF" w:themeColor="background1"/>
          <w:sz w:val="24"/>
        </w:rPr>
      </w:pPr>
      <w:r>
        <w:rPr>
          <w:rFonts w:ascii="Arial" w:eastAsia="Arial" w:hAnsi="Arial"/>
          <w:color w:val="FFFFFF"/>
          <w:sz w:val="24"/>
        </w:rPr>
        <w:t>Internet</w:t>
      </w:r>
      <w:r w:rsidRPr="00A25853">
        <w:rPr>
          <w:rFonts w:ascii="Arial" w:eastAsia="Arial" w:hAnsi="Arial"/>
          <w:b/>
          <w:color w:val="FFFFFF" w:themeColor="background1"/>
          <w:sz w:val="24"/>
        </w:rPr>
        <w:t xml:space="preserve">: </w:t>
      </w:r>
      <w:hyperlink r:id="rId37" w:history="1">
        <w:r w:rsidR="00850364" w:rsidRPr="00850364">
          <w:rPr>
            <w:rStyle w:val="Hyperlink"/>
            <w:rFonts w:ascii="Arial" w:eastAsia="Arial" w:hAnsi="Arial"/>
            <w:b/>
            <w:color w:val="FFFFFF" w:themeColor="background1"/>
            <w:sz w:val="24"/>
          </w:rPr>
          <w:t>https://www.doeni.gov.uk/northern-ireland-environment-agency</w:t>
        </w:r>
      </w:hyperlink>
    </w:p>
    <w:p w:rsidR="00B9186F" w:rsidRDefault="004E203D" w:rsidP="000A434A">
      <w:pPr>
        <w:spacing w:before="72" w:line="278" w:lineRule="exact"/>
        <w:ind w:left="864"/>
        <w:textAlignment w:val="baseline"/>
        <w:outlineLvl w:val="0"/>
        <w:rPr>
          <w:rFonts w:ascii="Arial" w:eastAsia="Arial" w:hAnsi="Arial"/>
          <w:color w:val="FFFFFF"/>
          <w:sz w:val="24"/>
        </w:rPr>
      </w:pPr>
      <w:r>
        <w:rPr>
          <w:rFonts w:ascii="Arial" w:eastAsia="Arial" w:hAnsi="Arial"/>
          <w:color w:val="FFFFFF"/>
          <w:sz w:val="24"/>
        </w:rPr>
        <w:t>Water Management Unit, 17 Antrim Road, Lisburn, BT28 3AL</w:t>
      </w:r>
    </w:p>
    <w:p w:rsidR="00B9186F" w:rsidRDefault="004E203D">
      <w:pPr>
        <w:spacing w:before="418" w:line="278" w:lineRule="exact"/>
        <w:ind w:left="864"/>
        <w:textAlignment w:val="baseline"/>
        <w:rPr>
          <w:rFonts w:ascii="Arial" w:eastAsia="Arial" w:hAnsi="Arial"/>
          <w:color w:val="FFFFFF"/>
          <w:spacing w:val="-1"/>
          <w:sz w:val="24"/>
        </w:rPr>
      </w:pPr>
      <w:r>
        <w:rPr>
          <w:rFonts w:ascii="Arial" w:eastAsia="Arial" w:hAnsi="Arial"/>
          <w:color w:val="FFFFFF"/>
          <w:spacing w:val="-1"/>
          <w:sz w:val="24"/>
        </w:rPr>
        <w:t>General Enquiries 028 9262 3100</w:t>
      </w:r>
    </w:p>
    <w:p w:rsidR="00B9186F" w:rsidRDefault="004E203D">
      <w:pPr>
        <w:spacing w:before="73" w:line="278" w:lineRule="exact"/>
        <w:ind w:left="864"/>
        <w:textAlignment w:val="baseline"/>
        <w:rPr>
          <w:rFonts w:ascii="Arial" w:eastAsia="Arial" w:hAnsi="Arial"/>
          <w:color w:val="FFFFFF"/>
          <w:sz w:val="24"/>
        </w:rPr>
      </w:pPr>
      <w:r>
        <w:rPr>
          <w:rFonts w:ascii="Arial" w:eastAsia="Arial" w:hAnsi="Arial"/>
          <w:color w:val="FFFFFF"/>
          <w:sz w:val="24"/>
        </w:rPr>
        <w:t>Nitrates Regulations 028 9262 318</w:t>
      </w:r>
      <w:r w:rsidR="00585F77">
        <w:rPr>
          <w:rFonts w:ascii="Arial" w:eastAsia="Arial" w:hAnsi="Arial"/>
          <w:color w:val="FFFFFF"/>
          <w:sz w:val="24"/>
        </w:rPr>
        <w:t>8</w:t>
      </w:r>
    </w:p>
    <w:p w:rsidR="00B9186F" w:rsidRDefault="00A25853" w:rsidP="00381CFE">
      <w:pPr>
        <w:spacing w:line="350" w:lineRule="exact"/>
        <w:ind w:left="864" w:right="3649"/>
        <w:textAlignment w:val="baseline"/>
        <w:rPr>
          <w:rFonts w:ascii="Arial" w:eastAsia="Arial" w:hAnsi="Arial"/>
          <w:color w:val="FFFFFF"/>
          <w:sz w:val="24"/>
        </w:rPr>
      </w:pPr>
      <w:r>
        <w:rPr>
          <w:rFonts w:ascii="Arial" w:eastAsia="Arial" w:hAnsi="Arial"/>
          <w:color w:val="FFFFFF"/>
          <w:sz w:val="24"/>
        </w:rPr>
        <w:t>Water Pollution Hot</w:t>
      </w:r>
      <w:r w:rsidR="004E203D">
        <w:rPr>
          <w:rFonts w:ascii="Arial" w:eastAsia="Arial" w:hAnsi="Arial"/>
          <w:color w:val="FFFFFF"/>
          <w:sz w:val="24"/>
        </w:rPr>
        <w:t>line (</w:t>
      </w:r>
      <w:r w:rsidR="004E203D">
        <w:rPr>
          <w:rFonts w:ascii="Verdana" w:eastAsia="Verdana" w:hAnsi="Verdana"/>
          <w:i/>
          <w:color w:val="FFFFFF"/>
        </w:rPr>
        <w:t>A 24-hour confidential hotline for reporting pollution incidents</w:t>
      </w:r>
      <w:r w:rsidR="004E203D">
        <w:rPr>
          <w:rFonts w:ascii="Arial" w:eastAsia="Arial" w:hAnsi="Arial"/>
          <w:color w:val="FFFFFF"/>
          <w:sz w:val="24"/>
        </w:rPr>
        <w:t>) 0800 80 70 60 Fax Number 028 9267 6054</w:t>
      </w:r>
    </w:p>
    <w:p w:rsidR="00B9186F" w:rsidRDefault="002D00A6" w:rsidP="000A434A">
      <w:pPr>
        <w:spacing w:before="547" w:line="278" w:lineRule="exact"/>
        <w:ind w:left="13176"/>
        <w:textAlignment w:val="baseline"/>
        <w:outlineLvl w:val="0"/>
        <w:rPr>
          <w:rFonts w:ascii="Arial" w:eastAsia="Arial" w:hAnsi="Arial"/>
          <w:color w:val="FFFFFF"/>
          <w:spacing w:val="4"/>
          <w:sz w:val="24"/>
        </w:rPr>
      </w:pPr>
      <w:r w:rsidRPr="002D00A6">
        <w:pict>
          <v:shape id="_x0000_s1029" type="#_x0000_t202" style="position:absolute;left:0;text-align:left;margin-left:-3.75pt;margin-top:388.55pt;width:845.65pt;height:206.9pt;z-index:-251350016;mso-wrap-distance-left:0;mso-wrap-distance-right:0;mso-position-horizontal-relative:page;mso-position-vertical-relative:page" filled="f" stroked="f">
            <v:textbox inset="0,0,0,0">
              <w:txbxContent>
                <w:p w:rsidR="00B40EE3" w:rsidRDefault="00B40EE3" w:rsidP="00B909B1">
                  <w:pPr>
                    <w:ind w:right="-75"/>
                    <w:textAlignment w:val="baseline"/>
                  </w:pPr>
                  <w:r w:rsidRPr="00322671"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10668742" cy="2624447"/>
                        <wp:effectExtent l="19050" t="0" r="0" b="0"/>
                        <wp:docPr id="2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test1"/>
                                <pic:cNvPicPr preferRelativeResize="0"/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68742" cy="26244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2D00A6">
        <w:pict>
          <v:shape id="_x0000_s1028" type="#_x0000_t202" style="position:absolute;left:0;text-align:left;margin-left:0;margin-top:58.5pt;width:803.95pt;height:206.9pt;z-index:-251351040;mso-wrap-distance-left:0;mso-wrap-distance-right:0" stroked="f">
            <v:textbox inset="0,0,0,0">
              <w:txbxContent>
                <w:p w:rsidR="00B40EE3" w:rsidRDefault="00B40EE3"/>
              </w:txbxContent>
            </v:textbox>
            <w10:wrap type="square"/>
          </v:shape>
        </w:pict>
      </w:r>
      <w:r w:rsidRPr="002D00A6">
        <w:pict>
          <v:line id="_x0000_s1031" style="position:absolute;left:0;text-align:left;z-index:251994112;mso-position-horizontal-relative:text;mso-position-vertical-relative:text" from="0,58.5pt" to="803.95pt,58.5pt" strokecolor="#0070c0" strokeweight="4.1pt"/>
        </w:pict>
      </w:r>
      <w:r w:rsidR="004E203D">
        <w:rPr>
          <w:rFonts w:ascii="Arial" w:eastAsia="Arial" w:hAnsi="Arial"/>
          <w:color w:val="FFFFFF"/>
          <w:spacing w:val="4"/>
          <w:sz w:val="24"/>
        </w:rPr>
        <w:t>ISBN 978-1-84807-236-7</w:t>
      </w:r>
    </w:p>
    <w:sectPr w:rsidR="00B9186F" w:rsidSect="008143F1">
      <w:pgSz w:w="16838" w:h="11909" w:orient="landscape"/>
      <w:pgMar w:top="1418" w:right="646" w:bottom="3742" w:left="21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EE3" w:rsidRDefault="00B40EE3" w:rsidP="00917F73">
      <w:r>
        <w:separator/>
      </w:r>
    </w:p>
  </w:endnote>
  <w:endnote w:type="continuationSeparator" w:id="0">
    <w:p w:rsidR="00B40EE3" w:rsidRDefault="00B40EE3" w:rsidP="00917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EE3" w:rsidRDefault="00B40EE3">
    <w:pPr>
      <w:pStyle w:val="Footer"/>
      <w:jc w:val="right"/>
    </w:pPr>
  </w:p>
  <w:p w:rsidR="00B40EE3" w:rsidRDefault="00B40EE3" w:rsidP="004E2C46">
    <w:pPr>
      <w:pStyle w:val="Footer"/>
      <w:jc w:val="right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58122"/>
      <w:docPartObj>
        <w:docPartGallery w:val="Page Numbers (Bottom of Page)"/>
        <w:docPartUnique/>
      </w:docPartObj>
    </w:sdtPr>
    <w:sdtContent>
      <w:p w:rsidR="00B40EE3" w:rsidRDefault="002D00A6" w:rsidP="00917F73">
        <w:pPr>
          <w:pStyle w:val="Footer"/>
          <w:tabs>
            <w:tab w:val="left" w:pos="851"/>
          </w:tabs>
          <w:ind w:left="851"/>
        </w:pPr>
        <w:fldSimple w:instr=" PAGE   \* MERGEFORMAT ">
          <w:r w:rsidR="00230447">
            <w:rPr>
              <w:noProof/>
            </w:rPr>
            <w:t>11</w:t>
          </w:r>
        </w:fldSimple>
      </w:p>
    </w:sdtContent>
  </w:sdt>
  <w:p w:rsidR="00B40EE3" w:rsidRDefault="00B40EE3">
    <w:pPr>
      <w:pStyle w:val="Footer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58123"/>
      <w:docPartObj>
        <w:docPartGallery w:val="Page Numbers (Bottom of Page)"/>
        <w:docPartUnique/>
      </w:docPartObj>
    </w:sdtPr>
    <w:sdtContent>
      <w:p w:rsidR="00B40EE3" w:rsidRDefault="002D00A6" w:rsidP="00917F73">
        <w:pPr>
          <w:pStyle w:val="Footer"/>
          <w:tabs>
            <w:tab w:val="left" w:pos="851"/>
          </w:tabs>
        </w:pPr>
        <w:fldSimple w:instr=" PAGE   \* MERGEFORMAT ">
          <w:r w:rsidR="00B40EE3">
            <w:rPr>
              <w:noProof/>
            </w:rPr>
            <w:t>13</w:t>
          </w:r>
        </w:fldSimple>
      </w:p>
    </w:sdtContent>
  </w:sdt>
  <w:p w:rsidR="00B40EE3" w:rsidRDefault="00B40EE3">
    <w:pPr>
      <w:pStyle w:val="Footer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31135"/>
      <w:docPartObj>
        <w:docPartGallery w:val="Page Numbers (Bottom of Page)"/>
        <w:docPartUnique/>
      </w:docPartObj>
    </w:sdtPr>
    <w:sdtContent>
      <w:p w:rsidR="00B40EE3" w:rsidRDefault="002D00A6" w:rsidP="00917F73">
        <w:pPr>
          <w:pStyle w:val="Footer"/>
          <w:tabs>
            <w:tab w:val="left" w:pos="851"/>
          </w:tabs>
          <w:ind w:left="851"/>
        </w:pPr>
        <w:fldSimple w:instr=" PAGE   \* MERGEFORMAT ">
          <w:r w:rsidR="00230447">
            <w:rPr>
              <w:noProof/>
            </w:rPr>
            <w:t>13</w:t>
          </w:r>
        </w:fldSimple>
      </w:p>
    </w:sdtContent>
  </w:sdt>
  <w:p w:rsidR="00B40EE3" w:rsidRDefault="00B40EE3">
    <w:pPr>
      <w:pStyle w:val="Footer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58131"/>
      <w:docPartObj>
        <w:docPartGallery w:val="Page Numbers (Bottom of Page)"/>
        <w:docPartUnique/>
      </w:docPartObj>
    </w:sdtPr>
    <w:sdtContent>
      <w:p w:rsidR="00B40EE3" w:rsidRDefault="002D00A6" w:rsidP="00917F73">
        <w:pPr>
          <w:pStyle w:val="Footer"/>
          <w:tabs>
            <w:tab w:val="left" w:pos="851"/>
          </w:tabs>
        </w:pPr>
        <w:fldSimple w:instr=" PAGE   \* MERGEFORMAT ">
          <w:r w:rsidR="00230447">
            <w:rPr>
              <w:noProof/>
            </w:rPr>
            <w:t>15</w:t>
          </w:r>
        </w:fldSimple>
      </w:p>
    </w:sdtContent>
  </w:sdt>
  <w:p w:rsidR="00B40EE3" w:rsidRDefault="00B40EE3">
    <w:pPr>
      <w:pStyle w:val="Footer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61835"/>
      <w:docPartObj>
        <w:docPartGallery w:val="Page Numbers (Bottom of Page)"/>
        <w:docPartUnique/>
      </w:docPartObj>
    </w:sdtPr>
    <w:sdtContent>
      <w:p w:rsidR="00B40EE3" w:rsidRDefault="002D00A6" w:rsidP="00917F73">
        <w:pPr>
          <w:pStyle w:val="Footer"/>
          <w:tabs>
            <w:tab w:val="left" w:pos="851"/>
          </w:tabs>
          <w:ind w:left="851"/>
        </w:pPr>
        <w:fldSimple w:instr=" PAGE   \* MERGEFORMAT ">
          <w:r w:rsidR="00230447">
            <w:rPr>
              <w:noProof/>
            </w:rPr>
            <w:t>19</w:t>
          </w:r>
        </w:fldSimple>
      </w:p>
    </w:sdtContent>
  </w:sdt>
  <w:p w:rsidR="00B40EE3" w:rsidRDefault="00B40EE3">
    <w:pPr>
      <w:pStyle w:val="Footer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58135"/>
      <w:docPartObj>
        <w:docPartGallery w:val="Page Numbers (Bottom of Page)"/>
        <w:docPartUnique/>
      </w:docPartObj>
    </w:sdtPr>
    <w:sdtContent>
      <w:p w:rsidR="00B40EE3" w:rsidRDefault="002D00A6" w:rsidP="00917F73">
        <w:pPr>
          <w:pStyle w:val="Footer"/>
          <w:tabs>
            <w:tab w:val="left" w:pos="851"/>
          </w:tabs>
        </w:pPr>
        <w:fldSimple w:instr=" PAGE   \* MERGEFORMAT ">
          <w:r w:rsidR="00230447">
            <w:rPr>
              <w:noProof/>
            </w:rPr>
            <w:t>25</w:t>
          </w:r>
        </w:fldSimple>
      </w:p>
    </w:sdtContent>
  </w:sdt>
  <w:p w:rsidR="00B40EE3" w:rsidRDefault="00B40EE3">
    <w:pPr>
      <w:pStyle w:val="Footer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58138"/>
      <w:docPartObj>
        <w:docPartGallery w:val="Page Numbers (Bottom of Page)"/>
        <w:docPartUnique/>
      </w:docPartObj>
    </w:sdtPr>
    <w:sdtContent>
      <w:p w:rsidR="00B40EE3" w:rsidRDefault="002D00A6" w:rsidP="00917F73">
        <w:pPr>
          <w:pStyle w:val="Footer"/>
          <w:tabs>
            <w:tab w:val="left" w:pos="851"/>
          </w:tabs>
          <w:ind w:left="851"/>
        </w:pPr>
        <w:fldSimple w:instr=" PAGE   \* MERGEFORMAT ">
          <w:r w:rsidR="00230447">
            <w:rPr>
              <w:noProof/>
            </w:rPr>
            <w:t>27</w:t>
          </w:r>
        </w:fldSimple>
      </w:p>
    </w:sdtContent>
  </w:sdt>
  <w:p w:rsidR="00B40EE3" w:rsidRDefault="00B40EE3">
    <w:pPr>
      <w:pStyle w:val="Footer"/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58139"/>
      <w:docPartObj>
        <w:docPartGallery w:val="Page Numbers (Bottom of Page)"/>
        <w:docPartUnique/>
      </w:docPartObj>
    </w:sdtPr>
    <w:sdtContent>
      <w:p w:rsidR="00B40EE3" w:rsidRDefault="002D00A6" w:rsidP="00917F73">
        <w:pPr>
          <w:pStyle w:val="Footer"/>
          <w:tabs>
            <w:tab w:val="left" w:pos="-284"/>
            <w:tab w:val="left" w:pos="851"/>
            <w:tab w:val="left" w:pos="1276"/>
            <w:tab w:val="left" w:pos="1418"/>
          </w:tabs>
          <w:ind w:left="-851"/>
        </w:pPr>
        <w:fldSimple w:instr=" PAGE   \* MERGEFORMAT ">
          <w:r w:rsidR="00230447">
            <w:rPr>
              <w:noProof/>
            </w:rPr>
            <w:t>29</w:t>
          </w:r>
        </w:fldSimple>
      </w:p>
    </w:sdtContent>
  </w:sdt>
  <w:p w:rsidR="00B40EE3" w:rsidRDefault="00B40EE3" w:rsidP="00917F73">
    <w:pPr>
      <w:pStyle w:val="Footer"/>
      <w:ind w:left="-851"/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58170"/>
      <w:docPartObj>
        <w:docPartGallery w:val="Page Numbers (Bottom of Page)"/>
        <w:docPartUnique/>
      </w:docPartObj>
    </w:sdtPr>
    <w:sdtContent>
      <w:p w:rsidR="00B40EE3" w:rsidRDefault="002D00A6" w:rsidP="00917F73">
        <w:pPr>
          <w:pStyle w:val="Footer"/>
          <w:tabs>
            <w:tab w:val="left" w:pos="-284"/>
            <w:tab w:val="left" w:pos="851"/>
            <w:tab w:val="left" w:pos="1276"/>
            <w:tab w:val="left" w:pos="1418"/>
          </w:tabs>
          <w:ind w:left="142"/>
        </w:pPr>
        <w:fldSimple w:instr=" PAGE   \* MERGEFORMAT ">
          <w:r w:rsidR="00B40EE3">
            <w:rPr>
              <w:noProof/>
            </w:rPr>
            <w:t>31</w:t>
          </w:r>
        </w:fldSimple>
      </w:p>
    </w:sdtContent>
  </w:sdt>
  <w:p w:rsidR="00B40EE3" w:rsidRDefault="00B40EE3" w:rsidP="00917F73">
    <w:pPr>
      <w:pStyle w:val="Footer"/>
      <w:ind w:left="-851"/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81674"/>
      <w:docPartObj>
        <w:docPartGallery w:val="Page Numbers (Bottom of Page)"/>
        <w:docPartUnique/>
      </w:docPartObj>
    </w:sdtPr>
    <w:sdtContent>
      <w:p w:rsidR="00B40EE3" w:rsidRDefault="002D00A6" w:rsidP="00917F73">
        <w:pPr>
          <w:pStyle w:val="Footer"/>
          <w:tabs>
            <w:tab w:val="left" w:pos="-284"/>
            <w:tab w:val="left" w:pos="851"/>
            <w:tab w:val="left" w:pos="1276"/>
            <w:tab w:val="left" w:pos="1418"/>
          </w:tabs>
          <w:ind w:left="851"/>
        </w:pPr>
        <w:fldSimple w:instr=" PAGE   \* MERGEFORMAT ">
          <w:r w:rsidR="00230447">
            <w:rPr>
              <w:noProof/>
            </w:rPr>
            <w:t>31</w:t>
          </w:r>
        </w:fldSimple>
      </w:p>
    </w:sdtContent>
  </w:sdt>
  <w:p w:rsidR="00B40EE3" w:rsidRDefault="00B40EE3" w:rsidP="00917F73">
    <w:pPr>
      <w:pStyle w:val="Footer"/>
      <w:ind w:left="-85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58105"/>
      <w:docPartObj>
        <w:docPartGallery w:val="Page Numbers (Bottom of Page)"/>
        <w:docPartUnique/>
      </w:docPartObj>
    </w:sdtPr>
    <w:sdtContent>
      <w:p w:rsidR="00B40EE3" w:rsidRDefault="002D00A6">
        <w:pPr>
          <w:pStyle w:val="Footer"/>
        </w:pPr>
        <w:fldSimple w:instr=" PAGE   \* MERGEFORMAT ">
          <w:r w:rsidR="00230447">
            <w:rPr>
              <w:noProof/>
            </w:rPr>
            <w:t>1</w:t>
          </w:r>
        </w:fldSimple>
      </w:p>
    </w:sdtContent>
  </w:sdt>
  <w:p w:rsidR="00B40EE3" w:rsidRDefault="00B40EE3">
    <w:pPr>
      <w:pStyle w:val="Footer"/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58173"/>
      <w:docPartObj>
        <w:docPartGallery w:val="Page Numbers (Bottom of Page)"/>
        <w:docPartUnique/>
      </w:docPartObj>
    </w:sdtPr>
    <w:sdtContent>
      <w:p w:rsidR="00B40EE3" w:rsidRDefault="002D00A6" w:rsidP="00917F73">
        <w:pPr>
          <w:pStyle w:val="Footer"/>
          <w:tabs>
            <w:tab w:val="left" w:pos="-284"/>
            <w:tab w:val="left" w:pos="851"/>
            <w:tab w:val="left" w:pos="1276"/>
            <w:tab w:val="left" w:pos="1418"/>
          </w:tabs>
          <w:ind w:left="709"/>
        </w:pPr>
        <w:fldSimple w:instr=" PAGE   \* MERGEFORMAT ">
          <w:r w:rsidR="00B40EE3">
            <w:rPr>
              <w:noProof/>
            </w:rPr>
            <w:t>33</w:t>
          </w:r>
        </w:fldSimple>
      </w:p>
    </w:sdtContent>
  </w:sdt>
  <w:p w:rsidR="00B40EE3" w:rsidRDefault="00B40EE3" w:rsidP="00917F73">
    <w:pPr>
      <w:pStyle w:val="Footer"/>
      <w:ind w:left="-85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95462"/>
      <w:docPartObj>
        <w:docPartGallery w:val="Page Numbers (Bottom of Page)"/>
        <w:docPartUnique/>
      </w:docPartObj>
    </w:sdtPr>
    <w:sdtContent>
      <w:p w:rsidR="00B40EE3" w:rsidRDefault="002D00A6">
        <w:pPr>
          <w:pStyle w:val="Footer"/>
          <w:jc w:val="right"/>
        </w:pPr>
        <w:fldSimple w:instr=" PAGE   \* MERGEFORMAT ">
          <w:r w:rsidR="00230447" w:rsidRPr="00230447">
            <w:rPr>
              <w:rFonts w:ascii="Arial" w:hAnsi="Arial" w:cs="Arial"/>
              <w:noProof/>
            </w:rPr>
            <w:t>32</w:t>
          </w:r>
        </w:fldSimple>
      </w:p>
    </w:sdtContent>
  </w:sdt>
  <w:p w:rsidR="00B40EE3" w:rsidRDefault="00B40EE3" w:rsidP="004E2C46">
    <w:pPr>
      <w:pStyle w:val="Footer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47353"/>
      <w:docPartObj>
        <w:docPartGallery w:val="Page Numbers (Bottom of Page)"/>
        <w:docPartUnique/>
      </w:docPartObj>
    </w:sdtPr>
    <w:sdtContent>
      <w:p w:rsidR="00B40EE3" w:rsidRDefault="002D00A6" w:rsidP="004E2C46">
        <w:pPr>
          <w:pStyle w:val="Footer"/>
          <w:ind w:left="851" w:right="711"/>
        </w:pPr>
        <w:fldSimple w:instr=" PAGE   \* MERGEFORMAT ">
          <w:r w:rsidR="00230447">
            <w:rPr>
              <w:noProof/>
            </w:rPr>
            <w:t>3</w:t>
          </w:r>
        </w:fldSimple>
      </w:p>
    </w:sdtContent>
  </w:sdt>
  <w:p w:rsidR="00B40EE3" w:rsidRDefault="00B40EE3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61827"/>
      <w:docPartObj>
        <w:docPartGallery w:val="Page Numbers (Bottom of Page)"/>
        <w:docPartUnique/>
      </w:docPartObj>
    </w:sdtPr>
    <w:sdtContent>
      <w:p w:rsidR="00B40EE3" w:rsidRDefault="002D00A6" w:rsidP="00917F73">
        <w:pPr>
          <w:pStyle w:val="Footer"/>
        </w:pPr>
        <w:fldSimple w:instr=" PAGE   \* MERGEFORMAT ">
          <w:r w:rsidR="00230447">
            <w:rPr>
              <w:noProof/>
            </w:rPr>
            <w:t>5</w:t>
          </w:r>
        </w:fldSimple>
      </w:p>
    </w:sdtContent>
  </w:sdt>
  <w:p w:rsidR="00B40EE3" w:rsidRDefault="00B40EE3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58110"/>
      <w:docPartObj>
        <w:docPartGallery w:val="Page Numbers (Bottom of Page)"/>
        <w:docPartUnique/>
      </w:docPartObj>
    </w:sdtPr>
    <w:sdtContent>
      <w:p w:rsidR="00B40EE3" w:rsidRDefault="002D00A6" w:rsidP="00917F73">
        <w:pPr>
          <w:pStyle w:val="Footer"/>
          <w:ind w:left="851"/>
        </w:pPr>
        <w:fldSimple w:instr=" PAGE   \* MERGEFORMAT ">
          <w:r w:rsidR="00B40EE3">
            <w:rPr>
              <w:noProof/>
            </w:rPr>
            <w:t>7</w:t>
          </w:r>
        </w:fldSimple>
      </w:p>
    </w:sdtContent>
  </w:sdt>
  <w:p w:rsidR="00B40EE3" w:rsidRDefault="00B40EE3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58111"/>
      <w:docPartObj>
        <w:docPartGallery w:val="Page Numbers (Bottom of Page)"/>
        <w:docPartUnique/>
      </w:docPartObj>
    </w:sdtPr>
    <w:sdtContent>
      <w:p w:rsidR="00B40EE3" w:rsidRDefault="002D00A6" w:rsidP="00917F73">
        <w:pPr>
          <w:pStyle w:val="Footer"/>
        </w:pPr>
        <w:fldSimple w:instr=" PAGE   \* MERGEFORMAT ">
          <w:r w:rsidR="00230447">
            <w:rPr>
              <w:noProof/>
            </w:rPr>
            <w:t>7</w:t>
          </w:r>
        </w:fldSimple>
      </w:p>
    </w:sdtContent>
  </w:sdt>
  <w:p w:rsidR="00B40EE3" w:rsidRDefault="00B40EE3">
    <w:pPr>
      <w:pStyle w:val="Foo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58117"/>
      <w:docPartObj>
        <w:docPartGallery w:val="Page Numbers (Bottom of Page)"/>
        <w:docPartUnique/>
      </w:docPartObj>
    </w:sdtPr>
    <w:sdtContent>
      <w:p w:rsidR="00B40EE3" w:rsidRDefault="002D00A6" w:rsidP="00917F73">
        <w:pPr>
          <w:pStyle w:val="Footer"/>
          <w:ind w:left="851"/>
        </w:pPr>
        <w:fldSimple w:instr=" PAGE   \* MERGEFORMAT ">
          <w:r w:rsidR="00230447">
            <w:rPr>
              <w:noProof/>
            </w:rPr>
            <w:t>9</w:t>
          </w:r>
        </w:fldSimple>
      </w:p>
    </w:sdtContent>
  </w:sdt>
  <w:p w:rsidR="00B40EE3" w:rsidRDefault="00B40EE3">
    <w:pPr>
      <w:pStyle w:val="Footer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58118"/>
      <w:docPartObj>
        <w:docPartGallery w:val="Page Numbers (Bottom of Page)"/>
        <w:docPartUnique/>
      </w:docPartObj>
    </w:sdtPr>
    <w:sdtContent>
      <w:p w:rsidR="00B40EE3" w:rsidRDefault="002D00A6" w:rsidP="00917F73">
        <w:pPr>
          <w:pStyle w:val="Footer"/>
          <w:tabs>
            <w:tab w:val="left" w:pos="851"/>
          </w:tabs>
        </w:pPr>
        <w:fldSimple w:instr=" PAGE   \* MERGEFORMAT ">
          <w:r w:rsidR="00B40EE3">
            <w:rPr>
              <w:noProof/>
            </w:rPr>
            <w:t>11</w:t>
          </w:r>
        </w:fldSimple>
      </w:p>
    </w:sdtContent>
  </w:sdt>
  <w:p w:rsidR="00B40EE3" w:rsidRDefault="00B40E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EE3" w:rsidRDefault="00B40EE3" w:rsidP="00917F73">
      <w:r>
        <w:separator/>
      </w:r>
    </w:p>
  </w:footnote>
  <w:footnote w:type="continuationSeparator" w:id="0">
    <w:p w:rsidR="00B40EE3" w:rsidRDefault="00B40EE3" w:rsidP="00917F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869EF"/>
    <w:multiLevelType w:val="multilevel"/>
    <w:tmpl w:val="888AB580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Arial" w:eastAsia="Arial" w:hAnsi="Arial"/>
        <w:strike w:val="0"/>
        <w:color w:val="000000"/>
        <w:spacing w:val="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B46444"/>
    <w:multiLevelType w:val="hybridMultilevel"/>
    <w:tmpl w:val="9168ACAA"/>
    <w:lvl w:ilvl="0" w:tplc="0809000F">
      <w:start w:val="1"/>
      <w:numFmt w:val="decimal"/>
      <w:lvlText w:val="%1."/>
      <w:lvlJc w:val="left"/>
      <w:pPr>
        <w:ind w:left="864" w:hanging="360"/>
      </w:pPr>
    </w:lvl>
    <w:lvl w:ilvl="1" w:tplc="08090019" w:tentative="1">
      <w:start w:val="1"/>
      <w:numFmt w:val="lowerLetter"/>
      <w:lvlText w:val="%2."/>
      <w:lvlJc w:val="left"/>
      <w:pPr>
        <w:ind w:left="1584" w:hanging="360"/>
      </w:pPr>
    </w:lvl>
    <w:lvl w:ilvl="2" w:tplc="0809001B" w:tentative="1">
      <w:start w:val="1"/>
      <w:numFmt w:val="lowerRoman"/>
      <w:lvlText w:val="%3."/>
      <w:lvlJc w:val="right"/>
      <w:pPr>
        <w:ind w:left="2304" w:hanging="180"/>
      </w:pPr>
    </w:lvl>
    <w:lvl w:ilvl="3" w:tplc="0809000F" w:tentative="1">
      <w:start w:val="1"/>
      <w:numFmt w:val="decimal"/>
      <w:lvlText w:val="%4."/>
      <w:lvlJc w:val="left"/>
      <w:pPr>
        <w:ind w:left="3024" w:hanging="360"/>
      </w:pPr>
    </w:lvl>
    <w:lvl w:ilvl="4" w:tplc="08090019" w:tentative="1">
      <w:start w:val="1"/>
      <w:numFmt w:val="lowerLetter"/>
      <w:lvlText w:val="%5."/>
      <w:lvlJc w:val="left"/>
      <w:pPr>
        <w:ind w:left="3744" w:hanging="360"/>
      </w:pPr>
    </w:lvl>
    <w:lvl w:ilvl="5" w:tplc="0809001B" w:tentative="1">
      <w:start w:val="1"/>
      <w:numFmt w:val="lowerRoman"/>
      <w:lvlText w:val="%6."/>
      <w:lvlJc w:val="right"/>
      <w:pPr>
        <w:ind w:left="4464" w:hanging="180"/>
      </w:pPr>
    </w:lvl>
    <w:lvl w:ilvl="6" w:tplc="0809000F" w:tentative="1">
      <w:start w:val="1"/>
      <w:numFmt w:val="decimal"/>
      <w:lvlText w:val="%7."/>
      <w:lvlJc w:val="left"/>
      <w:pPr>
        <w:ind w:left="5184" w:hanging="360"/>
      </w:pPr>
    </w:lvl>
    <w:lvl w:ilvl="7" w:tplc="08090019" w:tentative="1">
      <w:start w:val="1"/>
      <w:numFmt w:val="lowerLetter"/>
      <w:lvlText w:val="%8."/>
      <w:lvlJc w:val="left"/>
      <w:pPr>
        <w:ind w:left="5904" w:hanging="360"/>
      </w:pPr>
    </w:lvl>
    <w:lvl w:ilvl="8" w:tplc="08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1A4C1B4D"/>
    <w:multiLevelType w:val="multilevel"/>
    <w:tmpl w:val="F9DAB5FC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Arial" w:eastAsia="Arial" w:hAnsi="Arial"/>
        <w:strike w:val="0"/>
        <w:color w:val="000000"/>
        <w:spacing w:val="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FD1AA9"/>
    <w:multiLevelType w:val="multilevel"/>
    <w:tmpl w:val="D9701D68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Arial" w:eastAsia="Arial" w:hAnsi="Arial"/>
        <w:strike w:val="0"/>
        <w:color w:val="000000"/>
        <w:spacing w:val="2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A5549F"/>
    <w:multiLevelType w:val="multilevel"/>
    <w:tmpl w:val="2B886118"/>
    <w:lvl w:ilvl="0">
      <w:start w:val="10"/>
      <w:numFmt w:val="upperLetter"/>
      <w:lvlText w:val="(%1)"/>
      <w:lvlJc w:val="left"/>
      <w:pPr>
        <w:tabs>
          <w:tab w:val="left" w:pos="288"/>
        </w:tabs>
        <w:ind w:left="720"/>
      </w:pPr>
      <w:rPr>
        <w:rFonts w:ascii="Arial" w:eastAsia="Arial" w:hAnsi="Arial"/>
        <w:b/>
        <w:strike w:val="0"/>
        <w:color w:val="000000"/>
        <w:spacing w:val="0"/>
        <w:w w:val="100"/>
        <w:sz w:val="24"/>
        <w:shd w:val="solid" w:color="DEDBC4" w:fill="DEDBC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AD5D13"/>
    <w:multiLevelType w:val="multilevel"/>
    <w:tmpl w:val="BE1CDB04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Arial" w:eastAsia="Arial" w:hAnsi="Arial"/>
        <w:strike w:val="0"/>
        <w:color w:val="000000"/>
        <w:spacing w:val="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E460C5"/>
    <w:multiLevelType w:val="multilevel"/>
    <w:tmpl w:val="7660DD5A"/>
    <w:lvl w:ilvl="0">
      <w:start w:val="12"/>
      <w:numFmt w:val="upperLetter"/>
      <w:lvlText w:val="(%1)"/>
      <w:lvlJc w:val="left"/>
      <w:pPr>
        <w:tabs>
          <w:tab w:val="left" w:pos="360"/>
        </w:tabs>
        <w:ind w:left="720"/>
      </w:pPr>
      <w:rPr>
        <w:rFonts w:ascii="Arial" w:eastAsia="Arial" w:hAnsi="Arial"/>
        <w:b/>
        <w:strike w:val="0"/>
        <w:color w:val="000000"/>
        <w:spacing w:val="-4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475931"/>
    <w:multiLevelType w:val="multilevel"/>
    <w:tmpl w:val="024EC942"/>
    <w:lvl w:ilvl="0">
      <w:start w:val="2"/>
      <w:numFmt w:val="decimal"/>
      <w:lvlText w:val="%1."/>
      <w:lvlJc w:val="left"/>
      <w:pPr>
        <w:tabs>
          <w:tab w:val="left" w:pos="288"/>
        </w:tabs>
        <w:ind w:left="720"/>
      </w:pPr>
      <w:rPr>
        <w:rFonts w:ascii="Arial" w:eastAsia="Arial" w:hAnsi="Arial"/>
        <w:strike w:val="0"/>
        <w:color w:val="000000"/>
        <w:spacing w:val="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96300E"/>
    <w:multiLevelType w:val="multilevel"/>
    <w:tmpl w:val="A9EE9890"/>
    <w:lvl w:ilvl="0">
      <w:start w:val="10"/>
      <w:numFmt w:val="upperLetter"/>
      <w:lvlText w:val="(%1)"/>
      <w:lvlJc w:val="left"/>
      <w:pPr>
        <w:tabs>
          <w:tab w:val="left" w:pos="288"/>
        </w:tabs>
        <w:ind w:left="720"/>
      </w:pPr>
      <w:rPr>
        <w:rFonts w:ascii="Arial" w:eastAsia="Arial" w:hAnsi="Arial"/>
        <w:b/>
        <w:strike w:val="0"/>
        <w:color w:val="000000"/>
        <w:spacing w:val="0"/>
        <w:w w:val="100"/>
        <w:sz w:val="24"/>
        <w:shd w:val="solid" w:color="DEDBC4" w:fill="DEDBC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9A622F"/>
    <w:multiLevelType w:val="multilevel"/>
    <w:tmpl w:val="E092BCF4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8934F6"/>
    <w:multiLevelType w:val="multilevel"/>
    <w:tmpl w:val="3518631A"/>
    <w:lvl w:ilvl="0">
      <w:start w:val="1"/>
      <w:numFmt w:val="bullet"/>
      <w:lvlText w:val="·"/>
      <w:lvlJc w:val="left"/>
      <w:pPr>
        <w:tabs>
          <w:tab w:val="left" w:pos="216"/>
        </w:tabs>
        <w:ind w:left="720"/>
      </w:pPr>
      <w:rPr>
        <w:rFonts w:ascii="Symbol" w:eastAsia="Symbol" w:hAnsi="Symbol"/>
        <w:strike w:val="0"/>
        <w:color w:val="000000"/>
        <w:spacing w:val="-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904107"/>
    <w:multiLevelType w:val="multilevel"/>
    <w:tmpl w:val="B7F6F648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Arial" w:eastAsia="Arial" w:hAnsi="Arial"/>
        <w:strike w:val="0"/>
        <w:color w:val="000000"/>
        <w:spacing w:val="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80377E"/>
    <w:multiLevelType w:val="hybridMultilevel"/>
    <w:tmpl w:val="23F832D6"/>
    <w:lvl w:ilvl="0" w:tplc="A9ACD9D4">
      <w:start w:val="1"/>
      <w:numFmt w:val="bullet"/>
      <w:lvlText w:val="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3">
    <w:nsid w:val="689A2AC5"/>
    <w:multiLevelType w:val="multilevel"/>
    <w:tmpl w:val="05562058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Arial" w:eastAsia="Arial" w:hAnsi="Arial"/>
        <w:strike w:val="0"/>
        <w:color w:val="000000"/>
        <w:spacing w:val="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9F47B8"/>
    <w:multiLevelType w:val="hybridMultilevel"/>
    <w:tmpl w:val="37DC781C"/>
    <w:lvl w:ilvl="0" w:tplc="72FA5152">
      <w:start w:val="1"/>
      <w:numFmt w:val="bullet"/>
      <w:lvlText w:val="-"/>
      <w:lvlJc w:val="left"/>
      <w:pPr>
        <w:ind w:left="509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15">
    <w:nsid w:val="76CC4904"/>
    <w:multiLevelType w:val="multilevel"/>
    <w:tmpl w:val="B5A86F28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Arial" w:eastAsia="Arial" w:hAnsi="Arial"/>
        <w:strike w:val="0"/>
        <w:color w:val="000000"/>
        <w:spacing w:val="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973BB1"/>
    <w:multiLevelType w:val="multilevel"/>
    <w:tmpl w:val="967A550C"/>
    <w:lvl w:ilvl="0">
      <w:start w:val="1"/>
      <w:numFmt w:val="bullet"/>
      <w:lvlText w:val=""/>
      <w:lvlJc w:val="left"/>
      <w:pPr>
        <w:tabs>
          <w:tab w:val="left" w:pos="288"/>
        </w:tabs>
        <w:ind w:left="720"/>
      </w:pPr>
      <w:rPr>
        <w:rFonts w:ascii="Symbol" w:hAnsi="Symbol" w:hint="default"/>
        <w:strike w:val="0"/>
        <w:color w:val="000000"/>
        <w:spacing w:val="1"/>
        <w:w w:val="100"/>
        <w:sz w:val="24"/>
        <w:vertAlign w:val="baseline"/>
        <w:lang w:val="en-US"/>
      </w:rPr>
    </w:lvl>
    <w:lvl w:ilvl="1">
      <w:start w:val="1"/>
      <w:numFmt w:val="bullet"/>
      <w:lvlText w:val="-"/>
      <w:lvlJc w:val="left"/>
      <w:rPr>
        <w:rFonts w:ascii="Courier New" w:hAnsi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511B07"/>
    <w:multiLevelType w:val="multilevel"/>
    <w:tmpl w:val="42288492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5"/>
  </w:num>
  <w:num w:numId="5">
    <w:abstractNumId w:val="13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8"/>
  </w:num>
  <w:num w:numId="11">
    <w:abstractNumId w:val="4"/>
  </w:num>
  <w:num w:numId="12">
    <w:abstractNumId w:val="6"/>
  </w:num>
  <w:num w:numId="13">
    <w:abstractNumId w:val="1"/>
  </w:num>
  <w:num w:numId="14">
    <w:abstractNumId w:val="16"/>
  </w:num>
  <w:num w:numId="15">
    <w:abstractNumId w:val="17"/>
  </w:num>
  <w:num w:numId="16">
    <w:abstractNumId w:val="7"/>
  </w:num>
  <w:num w:numId="17">
    <w:abstractNumId w:val="1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ocumentProtection w:edit="forms" w:enforcement="1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</w:compat>
  <w:rsids>
    <w:rsidRoot w:val="00B9186F"/>
    <w:rsid w:val="00000781"/>
    <w:rsid w:val="000059D0"/>
    <w:rsid w:val="000305EA"/>
    <w:rsid w:val="00031591"/>
    <w:rsid w:val="000363B0"/>
    <w:rsid w:val="00044B20"/>
    <w:rsid w:val="0004523E"/>
    <w:rsid w:val="00064E2F"/>
    <w:rsid w:val="00065112"/>
    <w:rsid w:val="00071F86"/>
    <w:rsid w:val="000A434A"/>
    <w:rsid w:val="000B5085"/>
    <w:rsid w:val="000C132E"/>
    <w:rsid w:val="000C32BB"/>
    <w:rsid w:val="000C5A8C"/>
    <w:rsid w:val="000D7FE3"/>
    <w:rsid w:val="000E10D4"/>
    <w:rsid w:val="000E2E3E"/>
    <w:rsid w:val="000F2F08"/>
    <w:rsid w:val="000F6401"/>
    <w:rsid w:val="00102412"/>
    <w:rsid w:val="00107881"/>
    <w:rsid w:val="00117516"/>
    <w:rsid w:val="00122CF6"/>
    <w:rsid w:val="00131352"/>
    <w:rsid w:val="00153CCF"/>
    <w:rsid w:val="00162D5A"/>
    <w:rsid w:val="00176380"/>
    <w:rsid w:val="00190554"/>
    <w:rsid w:val="00196348"/>
    <w:rsid w:val="001B082E"/>
    <w:rsid w:val="001B28F5"/>
    <w:rsid w:val="001C2F89"/>
    <w:rsid w:val="001C3F0F"/>
    <w:rsid w:val="001C6FC5"/>
    <w:rsid w:val="001D41AA"/>
    <w:rsid w:val="001E2CFA"/>
    <w:rsid w:val="001E709E"/>
    <w:rsid w:val="001F407B"/>
    <w:rsid w:val="001F676D"/>
    <w:rsid w:val="00221ACC"/>
    <w:rsid w:val="002241D5"/>
    <w:rsid w:val="00230447"/>
    <w:rsid w:val="0028074B"/>
    <w:rsid w:val="0028633B"/>
    <w:rsid w:val="002C0563"/>
    <w:rsid w:val="002D00A6"/>
    <w:rsid w:val="002E3699"/>
    <w:rsid w:val="002F4BD1"/>
    <w:rsid w:val="002F6567"/>
    <w:rsid w:val="00322671"/>
    <w:rsid w:val="00357CD4"/>
    <w:rsid w:val="003611CD"/>
    <w:rsid w:val="003665BD"/>
    <w:rsid w:val="003677AB"/>
    <w:rsid w:val="00381CFE"/>
    <w:rsid w:val="003829A9"/>
    <w:rsid w:val="003872B0"/>
    <w:rsid w:val="003940B5"/>
    <w:rsid w:val="0039463E"/>
    <w:rsid w:val="003B0007"/>
    <w:rsid w:val="003B1E6E"/>
    <w:rsid w:val="003B798C"/>
    <w:rsid w:val="003B7E0F"/>
    <w:rsid w:val="003D228A"/>
    <w:rsid w:val="003D61DC"/>
    <w:rsid w:val="003F1C15"/>
    <w:rsid w:val="003F7556"/>
    <w:rsid w:val="00403018"/>
    <w:rsid w:val="00406A09"/>
    <w:rsid w:val="004139F5"/>
    <w:rsid w:val="004147CE"/>
    <w:rsid w:val="00431F15"/>
    <w:rsid w:val="00435947"/>
    <w:rsid w:val="004368F2"/>
    <w:rsid w:val="00453706"/>
    <w:rsid w:val="00457540"/>
    <w:rsid w:val="004600FC"/>
    <w:rsid w:val="00464632"/>
    <w:rsid w:val="00466A42"/>
    <w:rsid w:val="00474F41"/>
    <w:rsid w:val="00476108"/>
    <w:rsid w:val="0047762E"/>
    <w:rsid w:val="00484AAF"/>
    <w:rsid w:val="004866A8"/>
    <w:rsid w:val="00496DB5"/>
    <w:rsid w:val="004A4A2E"/>
    <w:rsid w:val="004A646D"/>
    <w:rsid w:val="004B19DF"/>
    <w:rsid w:val="004B355F"/>
    <w:rsid w:val="004C1F00"/>
    <w:rsid w:val="004C7A04"/>
    <w:rsid w:val="004D7A35"/>
    <w:rsid w:val="004E203D"/>
    <w:rsid w:val="004E2C46"/>
    <w:rsid w:val="004F7675"/>
    <w:rsid w:val="00516684"/>
    <w:rsid w:val="00527E97"/>
    <w:rsid w:val="005305C6"/>
    <w:rsid w:val="005336FF"/>
    <w:rsid w:val="00555719"/>
    <w:rsid w:val="0056085C"/>
    <w:rsid w:val="00571295"/>
    <w:rsid w:val="00571B81"/>
    <w:rsid w:val="005763BD"/>
    <w:rsid w:val="00585F77"/>
    <w:rsid w:val="00595F76"/>
    <w:rsid w:val="005A4590"/>
    <w:rsid w:val="005B0BF5"/>
    <w:rsid w:val="005E4C4D"/>
    <w:rsid w:val="005E4F6A"/>
    <w:rsid w:val="005F6BB6"/>
    <w:rsid w:val="006165BD"/>
    <w:rsid w:val="0061786B"/>
    <w:rsid w:val="00622F32"/>
    <w:rsid w:val="00631B76"/>
    <w:rsid w:val="0063481C"/>
    <w:rsid w:val="00635532"/>
    <w:rsid w:val="00640617"/>
    <w:rsid w:val="006469F8"/>
    <w:rsid w:val="00664F8E"/>
    <w:rsid w:val="00665D56"/>
    <w:rsid w:val="006912FB"/>
    <w:rsid w:val="00693644"/>
    <w:rsid w:val="006B1ABD"/>
    <w:rsid w:val="006D21B6"/>
    <w:rsid w:val="006E24BF"/>
    <w:rsid w:val="006E494F"/>
    <w:rsid w:val="006F4EC4"/>
    <w:rsid w:val="0070299A"/>
    <w:rsid w:val="00703D6B"/>
    <w:rsid w:val="007406F7"/>
    <w:rsid w:val="007517A7"/>
    <w:rsid w:val="007A568C"/>
    <w:rsid w:val="007B0EEC"/>
    <w:rsid w:val="007D5064"/>
    <w:rsid w:val="007E53D7"/>
    <w:rsid w:val="007E569B"/>
    <w:rsid w:val="008143F1"/>
    <w:rsid w:val="00817502"/>
    <w:rsid w:val="00845DB1"/>
    <w:rsid w:val="00847113"/>
    <w:rsid w:val="00850364"/>
    <w:rsid w:val="0085307E"/>
    <w:rsid w:val="008569EC"/>
    <w:rsid w:val="00857519"/>
    <w:rsid w:val="00862C34"/>
    <w:rsid w:val="00866B52"/>
    <w:rsid w:val="0087405F"/>
    <w:rsid w:val="008871D0"/>
    <w:rsid w:val="008875C3"/>
    <w:rsid w:val="00892AB0"/>
    <w:rsid w:val="008B6F4B"/>
    <w:rsid w:val="008C2321"/>
    <w:rsid w:val="008C5518"/>
    <w:rsid w:val="008D5DE6"/>
    <w:rsid w:val="008E2A1F"/>
    <w:rsid w:val="008E2BCD"/>
    <w:rsid w:val="008E2DA2"/>
    <w:rsid w:val="008E6872"/>
    <w:rsid w:val="00907F79"/>
    <w:rsid w:val="00916E61"/>
    <w:rsid w:val="00917F73"/>
    <w:rsid w:val="0092152C"/>
    <w:rsid w:val="00924AD2"/>
    <w:rsid w:val="00926B39"/>
    <w:rsid w:val="00930461"/>
    <w:rsid w:val="0093511E"/>
    <w:rsid w:val="00943095"/>
    <w:rsid w:val="0095299E"/>
    <w:rsid w:val="009670A7"/>
    <w:rsid w:val="00970449"/>
    <w:rsid w:val="009751D2"/>
    <w:rsid w:val="0097684B"/>
    <w:rsid w:val="00976FBC"/>
    <w:rsid w:val="00995274"/>
    <w:rsid w:val="009A1D84"/>
    <w:rsid w:val="009A1DCC"/>
    <w:rsid w:val="009A4F52"/>
    <w:rsid w:val="009A5EDB"/>
    <w:rsid w:val="009B61CB"/>
    <w:rsid w:val="009C6700"/>
    <w:rsid w:val="009D3751"/>
    <w:rsid w:val="009E1E8B"/>
    <w:rsid w:val="009E58A2"/>
    <w:rsid w:val="009E5EF9"/>
    <w:rsid w:val="009F67A6"/>
    <w:rsid w:val="00A01D05"/>
    <w:rsid w:val="00A05C87"/>
    <w:rsid w:val="00A22003"/>
    <w:rsid w:val="00A25853"/>
    <w:rsid w:val="00A276D0"/>
    <w:rsid w:val="00A74591"/>
    <w:rsid w:val="00A75899"/>
    <w:rsid w:val="00A856FF"/>
    <w:rsid w:val="00A94803"/>
    <w:rsid w:val="00A95B07"/>
    <w:rsid w:val="00AB0D1C"/>
    <w:rsid w:val="00AB2647"/>
    <w:rsid w:val="00AB728C"/>
    <w:rsid w:val="00AD777B"/>
    <w:rsid w:val="00AE0AD2"/>
    <w:rsid w:val="00AE45AA"/>
    <w:rsid w:val="00B0659D"/>
    <w:rsid w:val="00B07F8D"/>
    <w:rsid w:val="00B12222"/>
    <w:rsid w:val="00B14C6B"/>
    <w:rsid w:val="00B2319A"/>
    <w:rsid w:val="00B25DF3"/>
    <w:rsid w:val="00B40DB9"/>
    <w:rsid w:val="00B40EE3"/>
    <w:rsid w:val="00B478A9"/>
    <w:rsid w:val="00B53295"/>
    <w:rsid w:val="00B61254"/>
    <w:rsid w:val="00B63944"/>
    <w:rsid w:val="00B64AA6"/>
    <w:rsid w:val="00B709A2"/>
    <w:rsid w:val="00B803C1"/>
    <w:rsid w:val="00B909B1"/>
    <w:rsid w:val="00B9186F"/>
    <w:rsid w:val="00B96C00"/>
    <w:rsid w:val="00BB599F"/>
    <w:rsid w:val="00BC0947"/>
    <w:rsid w:val="00BD0E29"/>
    <w:rsid w:val="00BE1291"/>
    <w:rsid w:val="00C03F62"/>
    <w:rsid w:val="00C04D2C"/>
    <w:rsid w:val="00C066F4"/>
    <w:rsid w:val="00C15B34"/>
    <w:rsid w:val="00C179B2"/>
    <w:rsid w:val="00C22CF7"/>
    <w:rsid w:val="00C230FE"/>
    <w:rsid w:val="00C451C3"/>
    <w:rsid w:val="00C54439"/>
    <w:rsid w:val="00C55C9C"/>
    <w:rsid w:val="00C65ED7"/>
    <w:rsid w:val="00C80D8A"/>
    <w:rsid w:val="00C9120D"/>
    <w:rsid w:val="00CB079A"/>
    <w:rsid w:val="00CB1241"/>
    <w:rsid w:val="00CB3CBF"/>
    <w:rsid w:val="00CE4ACE"/>
    <w:rsid w:val="00CE783E"/>
    <w:rsid w:val="00CF024C"/>
    <w:rsid w:val="00D165BB"/>
    <w:rsid w:val="00D17A7D"/>
    <w:rsid w:val="00D226D4"/>
    <w:rsid w:val="00D27283"/>
    <w:rsid w:val="00D274E0"/>
    <w:rsid w:val="00D33CF8"/>
    <w:rsid w:val="00D36068"/>
    <w:rsid w:val="00D47010"/>
    <w:rsid w:val="00D51231"/>
    <w:rsid w:val="00D55235"/>
    <w:rsid w:val="00D60843"/>
    <w:rsid w:val="00D81C3C"/>
    <w:rsid w:val="00D86693"/>
    <w:rsid w:val="00DC1A00"/>
    <w:rsid w:val="00DC3220"/>
    <w:rsid w:val="00DE560B"/>
    <w:rsid w:val="00DF1302"/>
    <w:rsid w:val="00DF61D1"/>
    <w:rsid w:val="00E006DB"/>
    <w:rsid w:val="00E058A8"/>
    <w:rsid w:val="00E070F7"/>
    <w:rsid w:val="00E156E2"/>
    <w:rsid w:val="00E32D35"/>
    <w:rsid w:val="00E45F9D"/>
    <w:rsid w:val="00E470CF"/>
    <w:rsid w:val="00E57B79"/>
    <w:rsid w:val="00E57FC4"/>
    <w:rsid w:val="00E7077E"/>
    <w:rsid w:val="00E72720"/>
    <w:rsid w:val="00E9104B"/>
    <w:rsid w:val="00EA3004"/>
    <w:rsid w:val="00EA6FB2"/>
    <w:rsid w:val="00EC4D00"/>
    <w:rsid w:val="00EC5B6B"/>
    <w:rsid w:val="00ED510D"/>
    <w:rsid w:val="00EE6BF1"/>
    <w:rsid w:val="00F02CBA"/>
    <w:rsid w:val="00F20E70"/>
    <w:rsid w:val="00F2299E"/>
    <w:rsid w:val="00F300BA"/>
    <w:rsid w:val="00F35CD3"/>
    <w:rsid w:val="00F36B5B"/>
    <w:rsid w:val="00F43572"/>
    <w:rsid w:val="00F445C8"/>
    <w:rsid w:val="00F50458"/>
    <w:rsid w:val="00F6066F"/>
    <w:rsid w:val="00F61877"/>
    <w:rsid w:val="00F66423"/>
    <w:rsid w:val="00F72256"/>
    <w:rsid w:val="00F76640"/>
    <w:rsid w:val="00F80F68"/>
    <w:rsid w:val="00F863C8"/>
    <w:rsid w:val="00F87F0A"/>
    <w:rsid w:val="00F95BB9"/>
    <w:rsid w:val="00FA7E97"/>
    <w:rsid w:val="00FB075D"/>
    <w:rsid w:val="00FB5AE5"/>
    <w:rsid w:val="00FC47AA"/>
    <w:rsid w:val="00FF5C90"/>
    <w:rsid w:val="00FF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0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2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7F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F73"/>
  </w:style>
  <w:style w:type="paragraph" w:styleId="Footer">
    <w:name w:val="footer"/>
    <w:basedOn w:val="Normal"/>
    <w:link w:val="FooterChar"/>
    <w:uiPriority w:val="99"/>
    <w:unhideWhenUsed/>
    <w:rsid w:val="00917F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F73"/>
  </w:style>
  <w:style w:type="character" w:styleId="CommentReference">
    <w:name w:val="annotation reference"/>
    <w:basedOn w:val="DefaultParagraphFont"/>
    <w:uiPriority w:val="99"/>
    <w:semiHidden/>
    <w:unhideWhenUsed/>
    <w:rsid w:val="008871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1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1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1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1D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17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5ED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061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A434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A434A"/>
    <w:rPr>
      <w:rFonts w:ascii="Lucida Grande" w:hAnsi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7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ardni.gov.uk/publications/nitrates-directive-derogation-information-2015-2018" TargetMode="External"/><Relationship Id="rId18" Type="http://schemas.openxmlformats.org/officeDocument/2006/relationships/footer" Target="footer4.xml"/><Relationship Id="rId26" Type="http://schemas.openxmlformats.org/officeDocument/2006/relationships/hyperlink" Target="http://www.dardni.gov.uk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34" Type="http://schemas.openxmlformats.org/officeDocument/2006/relationships/footer" Target="footer19.xml"/><Relationship Id="rId7" Type="http://schemas.openxmlformats.org/officeDocument/2006/relationships/endnotes" Target="endnotes.xml"/><Relationship Id="rId12" Type="http://schemas.openxmlformats.org/officeDocument/2006/relationships/hyperlink" Target="mailto:WaterInfo@doeni.gov.uk" TargetMode="External"/><Relationship Id="rId17" Type="http://schemas.openxmlformats.org/officeDocument/2006/relationships/footer" Target="footer3.xml"/><Relationship Id="rId25" Type="http://schemas.openxmlformats.org/officeDocument/2006/relationships/footer" Target="footer11.xml"/><Relationship Id="rId33" Type="http://schemas.openxmlformats.org/officeDocument/2006/relationships/footer" Target="footer18.xml"/><Relationship Id="rId38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6.xml"/><Relationship Id="rId29" Type="http://schemas.openxmlformats.org/officeDocument/2006/relationships/footer" Target="footer14.xml"/><Relationship Id="rId41" Type="http://schemas.microsoft.com/office/2007/relationships/stylesWithEffects" Target="stylesWithEffects.xml"/><Relationship Id="drId2" Type="http://schemas.openxmlformats.org/wordprocessingml/2006/fontTable" Target="fontTabl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mbenquiries@dardni.gov.uk" TargetMode="External"/><Relationship Id="rId24" Type="http://schemas.openxmlformats.org/officeDocument/2006/relationships/footer" Target="footer10.xml"/><Relationship Id="rId32" Type="http://schemas.openxmlformats.org/officeDocument/2006/relationships/footer" Target="footer17.xml"/><Relationship Id="rId37" Type="http://schemas.openxmlformats.org/officeDocument/2006/relationships/hyperlink" Target="https://www.doeni.gov.uk/northern-ireland-environment-agency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dardni.gov.uk" TargetMode="External"/><Relationship Id="rId23" Type="http://schemas.openxmlformats.org/officeDocument/2006/relationships/footer" Target="footer9.xml"/><Relationship Id="rId28" Type="http://schemas.openxmlformats.org/officeDocument/2006/relationships/footer" Target="footer13.xml"/><Relationship Id="rId36" Type="http://schemas.openxmlformats.org/officeDocument/2006/relationships/hyperlink" Target="http://www.dardni.gov.uk" TargetMode="Externa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31" Type="http://schemas.openxmlformats.org/officeDocument/2006/relationships/footer" Target="footer1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doeni.gov.uk/articles/nitrates-directive" TargetMode="External"/><Relationship Id="rId22" Type="http://schemas.openxmlformats.org/officeDocument/2006/relationships/footer" Target="footer8.xml"/><Relationship Id="rId27" Type="http://schemas.openxmlformats.org/officeDocument/2006/relationships/footer" Target="footer12.xml"/><Relationship Id="rId30" Type="http://schemas.openxmlformats.org/officeDocument/2006/relationships/footer" Target="footer15.xml"/><Relationship Id="rId35" Type="http://schemas.openxmlformats.org/officeDocument/2006/relationships/footer" Target="footer2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D50F0-1E25-4C8F-AB96-A94C37C3A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9995</Words>
  <Characters>47380</Characters>
  <Application>Microsoft Office Word</Application>
  <DocSecurity>0</DocSecurity>
  <Lines>4738</Lines>
  <Paragraphs>4098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53277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Wilson</dc:creator>
  <cp:lastModifiedBy>Jennifer Murray</cp:lastModifiedBy>
  <cp:revision>2</cp:revision>
  <cp:lastPrinted>2015-03-02T15:34:00Z</cp:lastPrinted>
  <dcterms:created xsi:type="dcterms:W3CDTF">2016-02-08T15:00:00Z</dcterms:created>
  <dcterms:modified xsi:type="dcterms:W3CDTF">2016-02-08T15:00:00Z</dcterms:modified>
</cp:coreProperties>
</file>