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964FB3">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02D9F" w:rsidRDefault="00202D9F" w:rsidP="00D059C6">
      <w:pPr>
        <w:pStyle w:val="Header"/>
        <w:tabs>
          <w:tab w:val="clear" w:pos="4320"/>
          <w:tab w:val="clear" w:pos="8640"/>
          <w:tab w:val="left" w:pos="3180"/>
        </w:tabs>
        <w:ind w:left="1704" w:right="1693"/>
        <w:jc w:val="center"/>
        <w:rPr>
          <w:rFonts w:ascii="Arial" w:hAnsi="Arial"/>
          <w:sz w:val="56"/>
        </w:rPr>
      </w:pPr>
      <w:r w:rsidRPr="00607CB9">
        <w:rPr>
          <w:rFonts w:ascii="Arial" w:hAnsi="Arial"/>
          <w:b/>
          <w:sz w:val="56"/>
        </w:rPr>
        <w:t>Screening Template</w:t>
      </w:r>
      <w:r>
        <w:rPr>
          <w:rFonts w:ascii="Arial" w:hAnsi="Arial"/>
          <w:sz w:val="56"/>
        </w:rPr>
        <w:br/>
      </w:r>
    </w:p>
    <w:p w:rsidR="00202D9F" w:rsidRDefault="00202D9F">
      <w:pPr>
        <w:pStyle w:val="Header"/>
        <w:tabs>
          <w:tab w:val="clear" w:pos="4320"/>
          <w:tab w:val="clear" w:pos="8640"/>
          <w:tab w:val="left" w:pos="3180"/>
        </w:tabs>
        <w:ind w:left="1704"/>
        <w:rPr>
          <w:rFonts w:ascii="Arial" w:hAnsi="Arial"/>
          <w:sz w:val="56"/>
        </w:rPr>
      </w:pPr>
    </w:p>
    <w:p w:rsidR="00202D9F" w:rsidRDefault="00202D9F">
      <w:pPr>
        <w:pStyle w:val="Header"/>
        <w:tabs>
          <w:tab w:val="clear" w:pos="4320"/>
          <w:tab w:val="clear" w:pos="8640"/>
          <w:tab w:val="left" w:pos="3180"/>
        </w:tabs>
        <w:ind w:left="1704"/>
        <w:rPr>
          <w:rFonts w:ascii="Arial" w:hAnsi="Arial"/>
          <w:sz w:val="56"/>
        </w:rPr>
      </w:pPr>
    </w:p>
    <w:p w:rsidR="00202D9F" w:rsidRDefault="00202D9F">
      <w:pPr>
        <w:pStyle w:val="Header"/>
        <w:tabs>
          <w:tab w:val="clear" w:pos="4320"/>
          <w:tab w:val="clear" w:pos="8640"/>
          <w:tab w:val="left" w:pos="3180"/>
        </w:tabs>
        <w:ind w:left="1704"/>
        <w:rPr>
          <w:rFonts w:ascii="Arial" w:hAnsi="Arial"/>
          <w:sz w:val="28"/>
        </w:rPr>
      </w:pPr>
    </w:p>
    <w:p w:rsidR="00202D9F" w:rsidRDefault="00202D9F">
      <w:pPr>
        <w:pStyle w:val="Header"/>
        <w:tabs>
          <w:tab w:val="clear" w:pos="4320"/>
          <w:tab w:val="clear" w:pos="8640"/>
          <w:tab w:val="left" w:pos="3180"/>
        </w:tabs>
        <w:ind w:left="1704"/>
        <w:rPr>
          <w:rFonts w:ascii="Arial" w:hAnsi="Arial"/>
          <w:sz w:val="56"/>
        </w:rPr>
      </w:pPr>
    </w:p>
    <w:p w:rsidR="00202D9F" w:rsidRDefault="00202D9F">
      <w:pPr>
        <w:pStyle w:val="Header"/>
        <w:tabs>
          <w:tab w:val="clear" w:pos="4320"/>
          <w:tab w:val="clear" w:pos="8640"/>
          <w:tab w:val="left" w:pos="3180"/>
        </w:tabs>
        <w:ind w:left="1704"/>
        <w:rPr>
          <w:rFonts w:ascii="Arial" w:hAnsi="Arial"/>
          <w:sz w:val="56"/>
        </w:rPr>
      </w:pPr>
    </w:p>
    <w:p w:rsidR="00202D9F" w:rsidRDefault="00202D9F">
      <w:pPr>
        <w:pStyle w:val="Header"/>
        <w:tabs>
          <w:tab w:val="clear" w:pos="4320"/>
          <w:tab w:val="clear" w:pos="8640"/>
          <w:tab w:val="left" w:pos="3180"/>
        </w:tabs>
        <w:ind w:left="1736"/>
        <w:rPr>
          <w:rFonts w:ascii="Arial" w:hAnsi="Arial"/>
          <w:sz w:val="56"/>
        </w:rPr>
      </w:pPr>
    </w:p>
    <w:p w:rsidR="00202D9F" w:rsidRDefault="00202D9F">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pPr>
        <w:pStyle w:val="Header"/>
        <w:tabs>
          <w:tab w:val="clear" w:pos="4320"/>
          <w:tab w:val="clear" w:pos="8640"/>
          <w:tab w:val="left" w:pos="3180"/>
        </w:tabs>
        <w:ind w:left="1704"/>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footerReference w:type="even" r:id="rId8"/>
          <w:footerReference w:type="default" r:id="rId9"/>
          <w:pgSz w:w="11899" w:h="16838"/>
          <w:pgMar w:top="0" w:right="0" w:bottom="0" w:left="0" w:header="720" w:footer="567" w:gutter="0"/>
          <w:cols w:space="720"/>
        </w:sectPr>
      </w:pPr>
      <w:r>
        <w:rPr>
          <w:rFonts w:ascii="Arial" w:hAnsi="Arial"/>
          <w:sz w:val="56"/>
        </w:rPr>
        <w:tab/>
      </w:r>
      <w:r w:rsidR="00564CC0">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45pt;height:70.35pt">
            <v:imagedata r:id="rId10" o:title="A4 DAERA Logo process"/>
          </v:shape>
        </w:pict>
      </w:r>
      <w:r w:rsidR="00D059C6" w:rsidRPr="00D059C6">
        <w:rPr>
          <w:rFonts w:ascii="Arial" w:hAnsi="Arial"/>
          <w:sz w:val="56"/>
        </w:rPr>
        <w:t xml:space="preserve"> </w:t>
      </w:r>
      <w:r w:rsidR="00E07D3B">
        <w:rPr>
          <w:rFonts w:ascii="Arial" w:hAnsi="Arial"/>
          <w:sz w:val="56"/>
        </w:rPr>
        <w:fldChar w:fldCharType="begin"/>
      </w:r>
      <w:r>
        <w:rPr>
          <w:rFonts w:ascii="Arial" w:hAnsi="Arial"/>
          <w:sz w:val="56"/>
        </w:rPr>
        <w:instrText xml:space="preserve"> TC </w:instrText>
      </w:r>
      <w:r w:rsidR="00E07D3B">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202D9F"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 xml:space="preserve">customers, service users, staff and visitors.     </w:t>
      </w:r>
    </w:p>
    <w:p w:rsidR="00C075D9" w:rsidRDefault="006C5BF5" w:rsidP="00A73FCC">
      <w:pPr>
        <w:pStyle w:val="DARDEqualityText"/>
        <w:tabs>
          <w:tab w:val="num" w:pos="2282"/>
        </w:tabs>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first. 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135041" w:rsidRPr="0063636F">
          <w:rPr>
            <w:rStyle w:val="Hyperlink"/>
          </w:rPr>
          <w:t>equalitybranch@daera-ni.gov.uk</w:t>
        </w:r>
      </w:hyperlink>
      <w:r w:rsidR="00F22301">
        <w:rPr>
          <w:color w:val="FF0000"/>
        </w:rPr>
        <w:t xml:space="preserve">.  </w:t>
      </w:r>
      <w:r w:rsidR="00F22301" w:rsidRPr="00EB53FA">
        <w:t>All screening exercises must be support</w:t>
      </w:r>
      <w:r w:rsidR="001A6E80" w:rsidRPr="00EB53FA">
        <w:t>ed</w:t>
      </w:r>
      <w:r w:rsidR="00F22301" w:rsidRPr="00EB53FA">
        <w:t xml:space="preserve"> by evidence and cleared at Grade 3 level.</w:t>
      </w:r>
      <w:r w:rsidR="00F22301">
        <w:rPr>
          <w:color w:val="FF0000"/>
        </w:rPr>
        <w:t xml:space="preserve">  </w: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202D9F" w:rsidTr="00CC51EF">
        <w:trPr>
          <w:trHeight w:val="1576"/>
        </w:trPr>
        <w:tc>
          <w:tcPr>
            <w:tcW w:w="9279" w:type="dxa"/>
          </w:tcPr>
          <w:p w:rsidR="00AA7425" w:rsidRDefault="00202D9F" w:rsidP="00C113C0">
            <w:pPr>
              <w:ind w:left="-180"/>
              <w:outlineLvl w:val="0"/>
              <w:rPr>
                <w:b/>
              </w:rPr>
            </w:pPr>
            <w:r>
              <w:t xml:space="preserve">Title of policy / decision to be screened:- </w:t>
            </w:r>
            <w:r w:rsidR="00CC51EF" w:rsidRPr="00CC51EF">
              <w:rPr>
                <w:rFonts w:ascii="Arial" w:hAnsi="Arial" w:cs="Arial"/>
              </w:rPr>
              <w:t>UK-wide</w:t>
            </w:r>
            <w:r w:rsidR="00CC51EF">
              <w:t xml:space="preserve"> </w:t>
            </w:r>
            <w:r w:rsidR="00CC51EF" w:rsidRPr="00CC51EF">
              <w:rPr>
                <w:rFonts w:ascii="Arial" w:eastAsia="Times New Roman" w:hAnsi="Arial" w:cs="Arial"/>
                <w:bCs/>
                <w:szCs w:val="24"/>
                <w:lang w:val="en-GB"/>
              </w:rPr>
              <w:t xml:space="preserve">Consultation </w:t>
            </w:r>
            <w:r w:rsidR="00C113C0">
              <w:rPr>
                <w:rFonts w:ascii="Arial" w:eastAsia="Times New Roman" w:hAnsi="Arial" w:cs="Arial"/>
                <w:bCs/>
                <w:szCs w:val="24"/>
                <w:lang w:val="en-GB"/>
              </w:rPr>
              <w:t>document</w:t>
            </w:r>
            <w:r w:rsidR="00CC51EF" w:rsidRPr="00CC51EF">
              <w:rPr>
                <w:rFonts w:ascii="Arial" w:eastAsia="Times New Roman" w:hAnsi="Arial" w:cs="Arial"/>
                <w:bCs/>
                <w:szCs w:val="24"/>
                <w:lang w:val="en-GB"/>
              </w:rPr>
              <w:t xml:space="preserve"> on the transposition of the Basic Safety Standards Directive (2013/59/</w:t>
            </w:r>
            <w:proofErr w:type="spellStart"/>
            <w:r w:rsidR="00CC51EF" w:rsidRPr="00CC51EF">
              <w:rPr>
                <w:rFonts w:ascii="Arial" w:eastAsia="Times New Roman" w:hAnsi="Arial" w:cs="Arial"/>
                <w:bCs/>
                <w:szCs w:val="24"/>
                <w:lang w:val="en-GB"/>
              </w:rPr>
              <w:t>Euratom</w:t>
            </w:r>
            <w:proofErr w:type="spellEnd"/>
            <w:r w:rsidR="00CC51EF" w:rsidRPr="00CC51EF">
              <w:rPr>
                <w:rFonts w:ascii="Arial" w:eastAsia="Times New Roman" w:hAnsi="Arial" w:cs="Arial"/>
                <w:bCs/>
                <w:szCs w:val="24"/>
                <w:lang w:val="en-GB"/>
              </w:rPr>
              <w:t>)</w:t>
            </w:r>
          </w:p>
        </w:tc>
      </w:tr>
    </w:tbl>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202D9F" w:rsidTr="00227481">
        <w:trPr>
          <w:trHeight w:val="2987"/>
        </w:trPr>
        <w:tc>
          <w:tcPr>
            <w:tcW w:w="9279" w:type="dxa"/>
          </w:tcPr>
          <w:p w:rsidR="008E3652" w:rsidRDefault="00202D9F">
            <w:pPr>
              <w:pStyle w:val="DARDEqualityTextBold"/>
              <w:spacing w:before="20"/>
              <w:rPr>
                <w:color w:val="auto"/>
                <w:sz w:val="24"/>
              </w:rPr>
            </w:pPr>
            <w:r>
              <w:rPr>
                <w:color w:val="auto"/>
                <w:sz w:val="24"/>
              </w:rPr>
              <w:t xml:space="preserve">Brief description of policy / decision to be screened:- </w:t>
            </w:r>
          </w:p>
          <w:p w:rsidR="00CC51EF" w:rsidRDefault="00CC51EF">
            <w:pPr>
              <w:pStyle w:val="DARDEqualityTextBold"/>
              <w:spacing w:before="20"/>
              <w:rPr>
                <w:color w:val="auto"/>
                <w:sz w:val="24"/>
              </w:rPr>
            </w:pPr>
          </w:p>
          <w:p w:rsidR="00CC51EF" w:rsidRDefault="00CC51EF" w:rsidP="00CC51EF">
            <w:pPr>
              <w:spacing w:line="360" w:lineRule="auto"/>
              <w:rPr>
                <w:rFonts w:ascii="Arial" w:eastAsia="Times New Roman" w:hAnsi="Arial" w:cs="Arial"/>
                <w:szCs w:val="24"/>
                <w:lang w:val="en-GB"/>
              </w:rPr>
            </w:pPr>
            <w:r w:rsidRPr="00CC51EF">
              <w:rPr>
                <w:rFonts w:ascii="Arial" w:eastAsia="Times New Roman" w:hAnsi="Arial" w:cs="Arial"/>
                <w:szCs w:val="24"/>
                <w:lang w:val="en-GB"/>
              </w:rPr>
              <w:t>The B</w:t>
            </w:r>
            <w:r>
              <w:rPr>
                <w:rFonts w:ascii="Arial" w:eastAsia="Times New Roman" w:hAnsi="Arial" w:cs="Arial"/>
                <w:szCs w:val="24"/>
                <w:lang w:val="en-GB"/>
              </w:rPr>
              <w:t>asic Safety Standards Directive (B</w:t>
            </w:r>
            <w:r w:rsidRPr="00CC51EF">
              <w:rPr>
                <w:rFonts w:ascii="Arial" w:eastAsia="Times New Roman" w:hAnsi="Arial" w:cs="Arial"/>
                <w:szCs w:val="24"/>
                <w:lang w:val="en-GB"/>
              </w:rPr>
              <w:t>SSD</w:t>
            </w:r>
            <w:r>
              <w:rPr>
                <w:rFonts w:ascii="Arial" w:eastAsia="Times New Roman" w:hAnsi="Arial" w:cs="Arial"/>
                <w:szCs w:val="24"/>
                <w:lang w:val="en-GB"/>
              </w:rPr>
              <w:t>)</w:t>
            </w:r>
            <w:r w:rsidRPr="00CC51EF">
              <w:rPr>
                <w:rFonts w:ascii="Arial" w:eastAsia="Times New Roman" w:hAnsi="Arial" w:cs="Arial"/>
                <w:szCs w:val="24"/>
                <w:lang w:val="en-GB"/>
              </w:rPr>
              <w:t xml:space="preserve"> provides a set of standards for the protection of workers and the general public against the dangers arising from ionising radiation, resulting from practices using radiation or radioactive substances.</w:t>
            </w:r>
            <w:r>
              <w:rPr>
                <w:rFonts w:ascii="Arial" w:eastAsia="Times New Roman" w:hAnsi="Arial" w:cs="Arial"/>
                <w:szCs w:val="24"/>
                <w:lang w:val="en-GB"/>
              </w:rPr>
              <w:t xml:space="preserve"> </w:t>
            </w:r>
            <w:r>
              <w:rPr>
                <w:rFonts w:ascii="Arial" w:hAnsi="Arial" w:cs="Arial"/>
              </w:rPr>
              <w:t xml:space="preserve">Member States are required to transpose the BSSD by 6th February 2018.  </w:t>
            </w:r>
          </w:p>
          <w:p w:rsidR="00CC51EF" w:rsidRPr="00CC51EF" w:rsidRDefault="00CC51EF" w:rsidP="00CC51EF">
            <w:pPr>
              <w:spacing w:line="360" w:lineRule="auto"/>
              <w:rPr>
                <w:rFonts w:ascii="Arial" w:eastAsia="Times New Roman" w:hAnsi="Arial" w:cs="Arial"/>
                <w:szCs w:val="24"/>
                <w:lang w:val="en-GB"/>
              </w:rPr>
            </w:pPr>
          </w:p>
          <w:p w:rsidR="00CC51EF" w:rsidRPr="00CC51EF" w:rsidRDefault="00CC51EF" w:rsidP="00CC51EF">
            <w:pPr>
              <w:spacing w:line="360" w:lineRule="auto"/>
              <w:rPr>
                <w:rFonts w:ascii="Arial" w:eastAsia="Times New Roman" w:hAnsi="Arial" w:cs="Arial"/>
                <w:szCs w:val="24"/>
                <w:lang w:val="en-GB"/>
              </w:rPr>
            </w:pPr>
            <w:r w:rsidRPr="00CC51EF">
              <w:rPr>
                <w:rFonts w:ascii="Arial" w:eastAsia="Times New Roman" w:hAnsi="Arial" w:cs="Arial"/>
                <w:szCs w:val="24"/>
                <w:lang w:val="en-GB"/>
              </w:rPr>
              <w:t>The BSSD consolidates five existing Directives and a European Commission recommendation, bringing them into line with the international standards and recommendations issued by the Atomic Energy Agency and the International Commission on Radiological Protection.  It covers medical, occupational and public radiation exposure situations, this consultation focuses on public radiation exposures in planned and existing exposure situations.</w:t>
            </w:r>
          </w:p>
          <w:p w:rsidR="00CC51EF" w:rsidRPr="00CC51EF" w:rsidRDefault="00CC51EF" w:rsidP="00CC51EF">
            <w:pPr>
              <w:rPr>
                <w:rFonts w:ascii="Arial" w:eastAsia="Times New Roman" w:hAnsi="Arial" w:cs="Arial"/>
                <w:szCs w:val="24"/>
                <w:lang w:val="en-GB"/>
              </w:rPr>
            </w:pPr>
          </w:p>
          <w:p w:rsidR="00CC51EF" w:rsidRPr="00CC51EF" w:rsidRDefault="00CC51EF" w:rsidP="00CC51EF">
            <w:pPr>
              <w:spacing w:line="360" w:lineRule="auto"/>
              <w:rPr>
                <w:rFonts w:ascii="Arial" w:eastAsia="Times New Roman" w:hAnsi="Arial" w:cs="Arial"/>
                <w:szCs w:val="24"/>
                <w:lang w:val="en-GB"/>
              </w:rPr>
            </w:pPr>
            <w:r w:rsidRPr="00CC51EF">
              <w:rPr>
                <w:rFonts w:ascii="Arial" w:eastAsia="Times New Roman" w:hAnsi="Arial" w:cs="Arial"/>
                <w:szCs w:val="24"/>
                <w:lang w:val="en-GB"/>
              </w:rPr>
              <w:t>The scope of this consultation covers;-</w:t>
            </w:r>
          </w:p>
          <w:p w:rsidR="00CC51EF" w:rsidRPr="00CC51EF" w:rsidRDefault="00CC51EF" w:rsidP="00CC51EF">
            <w:pPr>
              <w:numPr>
                <w:ilvl w:val="0"/>
                <w:numId w:val="15"/>
              </w:numPr>
              <w:spacing w:line="360" w:lineRule="auto"/>
              <w:rPr>
                <w:rFonts w:ascii="Arial" w:eastAsia="Times New Roman" w:hAnsi="Arial" w:cs="Arial"/>
                <w:szCs w:val="24"/>
                <w:lang w:val="en-GB"/>
              </w:rPr>
            </w:pPr>
            <w:r w:rsidRPr="00CC51EF">
              <w:rPr>
                <w:rFonts w:ascii="Arial" w:eastAsia="Times New Roman" w:hAnsi="Arial" w:cs="Arial"/>
                <w:szCs w:val="24"/>
                <w:lang w:val="en-GB"/>
              </w:rPr>
              <w:t>the regulatory regime for determining whether a practice (technology or process) using radioactivity is ‘justified’ i.e. determining whether the benefits of a practice justify the potential detriment ;</w:t>
            </w:r>
          </w:p>
          <w:p w:rsidR="00CC51EF" w:rsidRPr="00CC51EF" w:rsidRDefault="00CC51EF" w:rsidP="00CC51EF">
            <w:pPr>
              <w:numPr>
                <w:ilvl w:val="0"/>
                <w:numId w:val="15"/>
              </w:numPr>
              <w:spacing w:line="360" w:lineRule="auto"/>
              <w:rPr>
                <w:rFonts w:ascii="Arial" w:eastAsia="Times New Roman" w:hAnsi="Arial" w:cs="Arial"/>
                <w:szCs w:val="24"/>
                <w:lang w:val="en-GB"/>
              </w:rPr>
            </w:pPr>
            <w:r w:rsidRPr="00CC51EF">
              <w:rPr>
                <w:rFonts w:ascii="Arial" w:eastAsia="Times New Roman" w:hAnsi="Arial" w:cs="Arial"/>
                <w:szCs w:val="24"/>
                <w:lang w:val="en-GB"/>
              </w:rPr>
              <w:t>the regulations for the keeping and use of radioactive substances, and receipt, accumulation and disposal of wastes;</w:t>
            </w:r>
          </w:p>
          <w:p w:rsidR="00CC51EF" w:rsidRPr="00CC51EF" w:rsidRDefault="00CC51EF" w:rsidP="00CC51EF">
            <w:pPr>
              <w:numPr>
                <w:ilvl w:val="0"/>
                <w:numId w:val="15"/>
              </w:numPr>
              <w:spacing w:line="360" w:lineRule="auto"/>
              <w:rPr>
                <w:rFonts w:ascii="Arial" w:eastAsia="Times New Roman" w:hAnsi="Arial" w:cs="Arial"/>
                <w:szCs w:val="24"/>
                <w:lang w:val="en-GB"/>
              </w:rPr>
            </w:pPr>
            <w:r w:rsidRPr="00CC51EF">
              <w:rPr>
                <w:rFonts w:ascii="Arial" w:eastAsia="Times New Roman" w:hAnsi="Arial" w:cs="Arial"/>
                <w:szCs w:val="24"/>
                <w:lang w:val="en-GB"/>
              </w:rPr>
              <w:t>the regime for regulating radioactive contaminated land, and</w:t>
            </w:r>
          </w:p>
          <w:p w:rsidR="00CC51EF" w:rsidRDefault="00CC51EF" w:rsidP="00CC51EF">
            <w:pPr>
              <w:numPr>
                <w:ilvl w:val="0"/>
                <w:numId w:val="15"/>
              </w:numPr>
              <w:spacing w:line="360" w:lineRule="auto"/>
              <w:rPr>
                <w:rFonts w:ascii="Arial" w:eastAsia="Times New Roman" w:hAnsi="Arial" w:cs="Arial"/>
                <w:szCs w:val="24"/>
                <w:lang w:val="en-GB"/>
              </w:rPr>
            </w:pPr>
            <w:proofErr w:type="gramStart"/>
            <w:r w:rsidRPr="00CC51EF">
              <w:rPr>
                <w:rFonts w:ascii="Arial" w:eastAsia="Times New Roman" w:hAnsi="Arial" w:cs="Arial"/>
                <w:szCs w:val="24"/>
                <w:lang w:val="en-GB"/>
              </w:rPr>
              <w:t>cross-cutting</w:t>
            </w:r>
            <w:proofErr w:type="gramEnd"/>
            <w:r w:rsidRPr="00CC51EF">
              <w:rPr>
                <w:rFonts w:ascii="Arial" w:eastAsia="Times New Roman" w:hAnsi="Arial" w:cs="Arial"/>
                <w:szCs w:val="24"/>
                <w:lang w:val="en-GB"/>
              </w:rPr>
              <w:t xml:space="preserve"> provisions included in the public exposures package to expedite overall UK transposition and reduce the volume of legislation.</w:t>
            </w:r>
          </w:p>
          <w:p w:rsidR="00CC51EF" w:rsidRPr="00CC51EF" w:rsidRDefault="00CC51EF" w:rsidP="00CC51EF">
            <w:pPr>
              <w:spacing w:line="360" w:lineRule="auto"/>
              <w:ind w:left="720"/>
              <w:rPr>
                <w:rFonts w:ascii="Arial" w:eastAsia="Times New Roman" w:hAnsi="Arial" w:cs="Arial"/>
                <w:szCs w:val="24"/>
                <w:lang w:val="en-GB"/>
              </w:rPr>
            </w:pPr>
          </w:p>
          <w:p w:rsidR="0022257B" w:rsidRPr="00D20045" w:rsidRDefault="00CC51EF" w:rsidP="00CC51EF">
            <w:pPr>
              <w:spacing w:line="360" w:lineRule="auto"/>
              <w:rPr>
                <w:szCs w:val="24"/>
              </w:rPr>
            </w:pPr>
            <w:r>
              <w:rPr>
                <w:rFonts w:ascii="Arial" w:hAnsi="Arial" w:cs="Arial"/>
              </w:rPr>
              <w:t xml:space="preserve">Transposition in Northern Ireland requires amendments to the Radioactive Substances (Basic Safety Standards) Regulations (Northern Ireland) 2003 and the Radioactive Contaminated Land Regulations (Northern Ireland) 2006.  It is also proposed to introduce a UK-wide Statutory Instrument to sweep up miscellaneous </w:t>
            </w:r>
            <w:r>
              <w:rPr>
                <w:rFonts w:ascii="Arial" w:hAnsi="Arial" w:cs="Arial"/>
              </w:rPr>
              <w:lastRenderedPageBreak/>
              <w:t xml:space="preserve">new requirements of BSSD that cannot be transposed using existing instruments. </w:t>
            </w: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202D9F" w:rsidTr="00227481">
        <w:trPr>
          <w:trHeight w:val="3508"/>
        </w:trPr>
        <w:tc>
          <w:tcPr>
            <w:tcW w:w="9279"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r w:rsidR="00E07D3B">
              <w:rPr>
                <w:b w:val="0"/>
                <w:color w:val="auto"/>
                <w:sz w:val="24"/>
              </w:rPr>
              <w:fldChar w:fldCharType="begin">
                <w:ffData>
                  <w:name w:val="Text6"/>
                  <w:enabled/>
                  <w:calcOnExit w:val="0"/>
                  <w:textInput/>
                </w:ffData>
              </w:fldChar>
            </w:r>
            <w:bookmarkStart w:id="2" w:name="Text6"/>
            <w:r>
              <w:rPr>
                <w:b w:val="0"/>
                <w:color w:val="auto"/>
                <w:sz w:val="24"/>
              </w:rPr>
              <w:instrText xml:space="preserve"> FORMTEXT </w:instrText>
            </w:r>
            <w:r w:rsidR="00E07D3B">
              <w:rPr>
                <w:b w:val="0"/>
                <w:color w:val="auto"/>
                <w:sz w:val="24"/>
              </w:rPr>
            </w:r>
            <w:r w:rsidR="00E07D3B">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sidR="00E07D3B">
              <w:rPr>
                <w:b w:val="0"/>
                <w:color w:val="auto"/>
                <w:sz w:val="24"/>
              </w:rPr>
              <w:fldChar w:fldCharType="end"/>
            </w:r>
            <w:bookmarkEnd w:id="2"/>
          </w:p>
          <w:p w:rsidR="00073F4D" w:rsidRDefault="00576E9C" w:rsidP="00034716">
            <w:pPr>
              <w:pStyle w:val="DARDEqualityTextBold"/>
              <w:spacing w:before="20"/>
              <w:rPr>
                <w:color w:val="auto"/>
                <w:sz w:val="24"/>
              </w:rPr>
            </w:pPr>
            <w:r>
              <w:rPr>
                <w:rFonts w:cs="Arial"/>
                <w:b w:val="0"/>
                <w:color w:val="auto"/>
                <w:sz w:val="24"/>
                <w:szCs w:val="24"/>
              </w:rPr>
              <w:t>A</w:t>
            </w:r>
            <w:r w:rsidR="00CC51EF" w:rsidRPr="00CC51EF">
              <w:rPr>
                <w:rFonts w:cs="Arial"/>
                <w:b w:val="0"/>
                <w:color w:val="auto"/>
                <w:sz w:val="24"/>
                <w:szCs w:val="24"/>
              </w:rPr>
              <w:t>mend</w:t>
            </w:r>
            <w:r w:rsidR="00034716">
              <w:rPr>
                <w:rFonts w:cs="Arial"/>
                <w:b w:val="0"/>
                <w:color w:val="auto"/>
                <w:sz w:val="24"/>
                <w:szCs w:val="24"/>
              </w:rPr>
              <w:t xml:space="preserve">ments required to </w:t>
            </w:r>
            <w:r w:rsidR="00CC51EF" w:rsidRPr="00CC51EF">
              <w:rPr>
                <w:rFonts w:cs="Arial"/>
                <w:b w:val="0"/>
                <w:color w:val="auto"/>
                <w:sz w:val="24"/>
                <w:szCs w:val="24"/>
              </w:rPr>
              <w:t>the Radioactive Substances (Basic Safety Standards) Regulations (Northern Ireland) 2003 and the Radioactive Contaminated Land Regulations (Northern Ireland) 2006</w:t>
            </w:r>
            <w:r>
              <w:rPr>
                <w:rFonts w:cs="Arial"/>
                <w:b w:val="0"/>
                <w:color w:val="auto"/>
                <w:sz w:val="24"/>
                <w:szCs w:val="24"/>
              </w:rPr>
              <w:t xml:space="preserve"> in order to transpose the BSSD in Northern Ireland</w:t>
            </w:r>
            <w:r w:rsidR="00CC51EF" w:rsidRPr="00CC51EF">
              <w:rPr>
                <w:rFonts w:cs="Arial"/>
                <w:b w:val="0"/>
                <w:color w:val="auto"/>
                <w:sz w:val="24"/>
                <w:szCs w:val="24"/>
              </w:rPr>
              <w:t>.</w:t>
            </w:r>
            <w:r w:rsidR="00CC51EF">
              <w:rPr>
                <w:rFonts w:cs="Arial"/>
              </w:rPr>
              <w:t xml:space="preserve">  </w:t>
            </w: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4738FB">
        <w:trPr>
          <w:trHeight w:val="3289"/>
        </w:trPr>
        <w:tc>
          <w:tcPr>
            <w:tcW w:w="9279"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564CC0" w:rsidP="004738FB">
            <w:pPr>
              <w:ind w:left="720"/>
              <w:rPr>
                <w:rFonts w:ascii="Arial" w:hAnsi="Arial" w:cs="Arial"/>
                <w:szCs w:val="24"/>
              </w:rPr>
            </w:pPr>
            <w:r>
              <w:rPr>
                <w:rFonts w:ascii="Arial" w:hAnsi="Arial" w:cs="Arial"/>
                <w:noProof/>
                <w:szCs w:val="24"/>
                <w:lang w:eastAsia="en-GB"/>
              </w:rPr>
              <w:pict>
                <v:rect id="_x0000_s1026" style="position:absolute;left:0;text-align:left;margin-left:5.25pt;margin-top:1.35pt;width:18pt;height:20.05pt;z-index:251655168" fillcolor="#969696" strokecolor="gray"/>
              </w:pict>
            </w:r>
            <w:r w:rsidR="004738FB" w:rsidRPr="00B35098">
              <w:rPr>
                <w:rFonts w:ascii="Arial" w:hAnsi="Arial" w:cs="Arial"/>
                <w:szCs w:val="24"/>
              </w:rPr>
              <w:t xml:space="preserve">Staff </w:t>
            </w:r>
            <w:r w:rsidR="00E07D3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E07D3B" w:rsidRPr="00B35098">
              <w:rPr>
                <w:rFonts w:ascii="Arial" w:hAnsi="Arial" w:cs="Arial"/>
                <w:szCs w:val="24"/>
              </w:rPr>
            </w:r>
            <w:r w:rsidR="00E07D3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E07D3B" w:rsidRPr="00B35098">
              <w:rPr>
                <w:rFonts w:ascii="Arial" w:hAnsi="Arial" w:cs="Arial"/>
                <w:szCs w:val="24"/>
              </w:rPr>
              <w:fldChar w:fldCharType="end"/>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564CC0" w:rsidP="004738FB">
            <w:pPr>
              <w:ind w:left="720"/>
              <w:rPr>
                <w:rFonts w:ascii="Arial" w:hAnsi="Arial" w:cs="Arial"/>
                <w:szCs w:val="24"/>
              </w:rPr>
            </w:pPr>
            <w:r>
              <w:rPr>
                <w:rFonts w:ascii="Arial" w:hAnsi="Arial" w:cs="Arial"/>
                <w:noProof/>
                <w:szCs w:val="24"/>
                <w:lang w:eastAsia="en-GB"/>
              </w:rPr>
              <w:pict>
                <v:rect id="_x0000_s1027" style="position:absolute;left:0;text-align:left;margin-left:5.25pt;margin-top:.75pt;width:18pt;height:20.05pt;z-index:251656192" fillcolor="#969696" strokecolor="gray"/>
              </w:pict>
            </w:r>
            <w:r w:rsidR="004738FB" w:rsidRPr="00B35098">
              <w:rPr>
                <w:rFonts w:ascii="Arial" w:hAnsi="Arial" w:cs="Arial"/>
                <w:szCs w:val="24"/>
              </w:rPr>
              <w:t>service users</w:t>
            </w:r>
            <w:r w:rsidR="00E07D3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E07D3B" w:rsidRPr="00B35098">
              <w:rPr>
                <w:rFonts w:ascii="Arial" w:hAnsi="Arial" w:cs="Arial"/>
                <w:szCs w:val="24"/>
              </w:rPr>
            </w:r>
            <w:r w:rsidR="00E07D3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E07D3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564CC0" w:rsidP="00677852">
            <w:pPr>
              <w:rPr>
                <w:rFonts w:ascii="Arial" w:hAnsi="Arial" w:cs="Arial"/>
                <w:szCs w:val="24"/>
              </w:rPr>
            </w:pPr>
            <w:r>
              <w:rPr>
                <w:rFonts w:ascii="Arial" w:hAnsi="Arial" w:cs="Arial"/>
                <w:b/>
                <w:noProof/>
                <w:szCs w:val="24"/>
                <w:lang w:val="en-GB" w:eastAsia="en-GB"/>
              </w:rPr>
              <w:pict>
                <v:rect id="_x0000_s1031" style="position:absolute;margin-left:5.25pt;margin-top:.15pt;width:18pt;height:20.05pt;z-index:251660288" fillcolor="#969696" strokecolor="gray"/>
              </w:pict>
            </w:r>
            <w:r w:rsidR="00677852" w:rsidRPr="00B35098">
              <w:rPr>
                <w:rFonts w:ascii="Arial" w:hAnsi="Arial" w:cs="Arial"/>
                <w:szCs w:val="24"/>
              </w:rPr>
              <w:t xml:space="preserve">          </w:t>
            </w:r>
            <w:r w:rsidR="004738FB" w:rsidRPr="00B35098">
              <w:rPr>
                <w:rFonts w:ascii="Arial" w:hAnsi="Arial" w:cs="Arial"/>
                <w:szCs w:val="24"/>
              </w:rPr>
              <w:t>rural community</w:t>
            </w:r>
            <w:r w:rsidR="00E07D3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E07D3B" w:rsidRPr="00B35098">
              <w:rPr>
                <w:rFonts w:ascii="Arial" w:hAnsi="Arial" w:cs="Arial"/>
                <w:szCs w:val="24"/>
              </w:rPr>
            </w:r>
            <w:r w:rsidR="00E07D3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E07D3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564CC0" w:rsidP="004738FB">
            <w:pPr>
              <w:ind w:left="720"/>
              <w:rPr>
                <w:rFonts w:ascii="Arial" w:hAnsi="Arial" w:cs="Arial"/>
                <w:szCs w:val="24"/>
              </w:rPr>
            </w:pPr>
            <w:r>
              <w:rPr>
                <w:rFonts w:ascii="Arial" w:hAnsi="Arial" w:cs="Arial"/>
                <w:noProof/>
                <w:szCs w:val="24"/>
                <w:lang w:eastAsia="en-GB"/>
              </w:rPr>
              <w:pict>
                <v:rect id="_x0000_s1028" style="position:absolute;left:0;text-align:left;margin-left:5.15pt;margin-top:-.6pt;width:18pt;height:20.05pt;z-index:251657216" fillcolor="#969696" strokecolor="gray">
                  <v:textbox>
                    <w:txbxContent>
                      <w:p w:rsidR="008E3652" w:rsidRDefault="008E3652"/>
                    </w:txbxContent>
                  </v:textbox>
                </v:rect>
              </w:pict>
            </w:r>
            <w:r w:rsidR="004738FB" w:rsidRPr="00B35098">
              <w:rPr>
                <w:rFonts w:ascii="Arial" w:hAnsi="Arial" w:cs="Arial"/>
                <w:szCs w:val="24"/>
              </w:rPr>
              <w:t xml:space="preserve">other public sector </w:t>
            </w:r>
            <w:r w:rsidR="00337DB6">
              <w:rPr>
                <w:rFonts w:ascii="Arial" w:hAnsi="Arial" w:cs="Arial"/>
                <w:szCs w:val="24"/>
              </w:rPr>
              <w:t xml:space="preserve">organizations: </w:t>
            </w:r>
          </w:p>
          <w:p w:rsidR="004738FB" w:rsidRPr="00B35098" w:rsidRDefault="00564CC0" w:rsidP="004738FB">
            <w:pPr>
              <w:ind w:left="720"/>
              <w:rPr>
                <w:rFonts w:ascii="Arial" w:hAnsi="Arial" w:cs="Arial"/>
                <w:szCs w:val="24"/>
              </w:rPr>
            </w:pPr>
            <w:r>
              <w:rPr>
                <w:rFonts w:ascii="Arial" w:hAnsi="Arial" w:cs="Arial"/>
                <w:noProof/>
                <w:szCs w:val="24"/>
                <w:lang w:eastAsia="en-GB"/>
              </w:rPr>
              <w:pict>
                <v:rect id="_x0000_s1029" style="position:absolute;left:0;text-align:left;margin-left:5.25pt;margin-top:12.75pt;width:18pt;height:20.05pt;z-index:251658240" fillcolor="#969696" strokecolor="gray"/>
              </w:pic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E07D3B"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00E07D3B" w:rsidRPr="00B35098">
              <w:rPr>
                <w:rFonts w:ascii="Arial" w:hAnsi="Arial" w:cs="Arial"/>
                <w:szCs w:val="24"/>
              </w:rPr>
            </w:r>
            <w:r w:rsidR="00E07D3B"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00E07D3B" w:rsidRPr="00B35098">
              <w:rPr>
                <w:rFonts w:ascii="Arial" w:hAnsi="Arial" w:cs="Arial"/>
                <w:szCs w:val="24"/>
              </w:rPr>
              <w:fldChar w:fldCharType="end"/>
            </w:r>
          </w:p>
          <w:p w:rsidR="004738FB" w:rsidRPr="00B35098" w:rsidRDefault="00564CC0" w:rsidP="004738FB">
            <w:pPr>
              <w:ind w:left="720"/>
              <w:rPr>
                <w:rFonts w:cs="Arial"/>
                <w:szCs w:val="24"/>
              </w:rPr>
            </w:pPr>
            <w:r>
              <w:rPr>
                <w:rFonts w:cs="Arial"/>
                <w:noProof/>
                <w:szCs w:val="24"/>
                <w:lang w:eastAsia="en-GB"/>
              </w:rPr>
              <w:pict>
                <v:rect id="_x0000_s1030" style="position:absolute;left:0;text-align:left;margin-left:5.25pt;margin-top:12.15pt;width:18pt;height:20.05pt;z-index:251659264" fillcolor="#969696" strokecolor="gray">
                  <v:textbox>
                    <w:txbxContent>
                      <w:p w:rsidR="008E3652" w:rsidRDefault="008E3652"/>
                    </w:txbxContent>
                  </v:textbox>
                </v:rect>
              </w:pict>
            </w:r>
          </w:p>
          <w:p w:rsidR="004738FB" w:rsidRDefault="004738FB" w:rsidP="00675A04">
            <w:pPr>
              <w:ind w:left="720"/>
              <w:rPr>
                <w:rFonts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8E3652" w:rsidRPr="008E3652">
              <w:rPr>
                <w:rFonts w:ascii="Arial" w:hAnsi="Arial" w:cs="Arial"/>
                <w:szCs w:val="24"/>
              </w:rPr>
              <w:t xml:space="preserve">: </w:t>
            </w:r>
            <w:r w:rsidR="00AC77F7">
              <w:rPr>
                <w:rFonts w:ascii="Arial" w:hAnsi="Arial" w:cs="Arial"/>
                <w:szCs w:val="24"/>
              </w:rPr>
              <w:t xml:space="preserve">Business within NI using radioactive material as part of their </w:t>
            </w:r>
            <w:r w:rsidR="00675A04">
              <w:rPr>
                <w:rFonts w:ascii="Arial" w:hAnsi="Arial" w:cs="Arial"/>
                <w:szCs w:val="24"/>
              </w:rPr>
              <w:t>day to day operations</w:t>
            </w: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22257B" w:rsidTr="003052DB">
        <w:trPr>
          <w:trHeight w:val="3508"/>
        </w:trPr>
        <w:tc>
          <w:tcPr>
            <w:tcW w:w="9279" w:type="dxa"/>
          </w:tcPr>
          <w:p w:rsidR="00AC77F7" w:rsidRDefault="0022257B" w:rsidP="00AC77F7">
            <w:pPr>
              <w:pStyle w:val="DARDEqualityTextBold"/>
              <w:spacing w:before="20"/>
              <w:rPr>
                <w:color w:val="auto"/>
                <w:szCs w:val="28"/>
              </w:rPr>
            </w:pPr>
            <w:r w:rsidRPr="00EE572E">
              <w:rPr>
                <w:color w:val="auto"/>
                <w:szCs w:val="28"/>
              </w:rPr>
              <w:lastRenderedPageBreak/>
              <w:t xml:space="preserve">Are there linkages to </w:t>
            </w:r>
            <w:r w:rsidRPr="00EE572E">
              <w:rPr>
                <w:bCs/>
                <w:color w:val="auto"/>
                <w:szCs w:val="28"/>
              </w:rPr>
              <w:t>other NI Departments / NDPBs?</w:t>
            </w:r>
            <w:r w:rsidRPr="0022257B">
              <w:rPr>
                <w:color w:val="auto"/>
                <w:szCs w:val="28"/>
              </w:rPr>
              <w:t xml:space="preserve"> </w:t>
            </w:r>
          </w:p>
          <w:p w:rsidR="00AC77F7" w:rsidRDefault="00AC77F7" w:rsidP="00AC77F7">
            <w:pPr>
              <w:pStyle w:val="DARDEqualityTextBold"/>
              <w:spacing w:before="20"/>
              <w:rPr>
                <w:b w:val="0"/>
                <w:color w:val="auto"/>
                <w:sz w:val="24"/>
              </w:rPr>
            </w:pPr>
            <w:r>
              <w:rPr>
                <w:color w:val="auto"/>
                <w:szCs w:val="28"/>
              </w:rPr>
              <w:t>No</w:t>
            </w:r>
          </w:p>
          <w:p w:rsidR="0022257B" w:rsidRDefault="0022257B" w:rsidP="003052DB">
            <w:pPr>
              <w:pStyle w:val="DARDEqualityTextBold"/>
              <w:spacing w:before="20"/>
              <w:rPr>
                <w:b w:val="0"/>
                <w:color w:val="auto"/>
                <w:sz w:val="24"/>
              </w:rPr>
            </w:pPr>
          </w:p>
          <w:p w:rsidR="0022257B" w:rsidRDefault="0022257B" w:rsidP="003052DB">
            <w:pPr>
              <w:pStyle w:val="DARDEqualityTextBold"/>
              <w:spacing w:before="20"/>
              <w:rPr>
                <w:color w:val="auto"/>
                <w:sz w:val="24"/>
              </w:rPr>
            </w:pPr>
          </w:p>
        </w:tc>
      </w:tr>
    </w:tbl>
    <w:p w:rsidR="0022257B" w:rsidRDefault="0022257B">
      <w:pPr>
        <w:pStyle w:val="DARDEqualityTextBold"/>
        <w:sectPr w:rsidR="0022257B" w:rsidSect="0047531B">
          <w:pgSz w:w="11899" w:h="16838"/>
          <w:pgMar w:top="994" w:right="1418" w:bottom="993" w:left="1418" w:header="720" w:footer="567" w:gutter="0"/>
          <w:cols w:space="720"/>
          <w:titlePg/>
        </w:sectPr>
      </w:pPr>
    </w:p>
    <w:p w:rsidR="00202D9F" w:rsidRDefault="00202D9F">
      <w:pPr>
        <w:pStyle w:val="DARDEqualityTextBold"/>
        <w:rPr>
          <w:sz w:val="40"/>
        </w:rPr>
      </w:pPr>
      <w:r>
        <w:rPr>
          <w:sz w:val="40"/>
        </w:rPr>
        <w:lastRenderedPageBreak/>
        <w:t>Section B</w:t>
      </w:r>
    </w:p>
    <w:p w:rsidR="00202D9F" w:rsidRDefault="004B65E9" w:rsidP="00D20045">
      <w:pPr>
        <w:pStyle w:val="DARDEqualityText"/>
        <w:numPr>
          <w:ilvl w:val="0"/>
          <w:numId w:val="12"/>
        </w:numPr>
        <w:tabs>
          <w:tab w:val="left" w:pos="0"/>
        </w:tabs>
        <w:ind w:right="-718"/>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Default="00D20045" w:rsidP="00D20045">
      <w:pPr>
        <w:pStyle w:val="DARDEqualityText"/>
        <w:tabs>
          <w:tab w:val="left" w:pos="0"/>
        </w:tabs>
        <w:ind w:left="-851" w:right="-718"/>
      </w:pPr>
    </w:p>
    <w:tbl>
      <w:tblPr>
        <w:tblW w:w="10632" w:type="dxa"/>
        <w:tblInd w:w="-743"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551"/>
      </w:tblGrid>
      <w:tr w:rsidR="00817FBA" w:rsidRPr="00C106EB" w:rsidTr="00C106EB">
        <w:trPr>
          <w:trHeight w:val="1141"/>
        </w:trPr>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Section 75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CC25DA" w:rsidP="00CC25DA">
            <w:pPr>
              <w:autoSpaceDE w:val="0"/>
              <w:autoSpaceDN w:val="0"/>
              <w:adjustRightInd w:val="0"/>
              <w:spacing w:before="300" w:after="300"/>
              <w:rPr>
                <w:rFonts w:ascii="Arial" w:hAnsi="Arial" w:cs="Arial"/>
                <w:sz w:val="28"/>
                <w:szCs w:val="28"/>
              </w:rPr>
            </w:pPr>
            <w:r>
              <w:rPr>
                <w:rFonts w:ascii="Arial" w:hAnsi="Arial" w:cs="Arial"/>
                <w:sz w:val="28"/>
                <w:szCs w:val="28"/>
              </w:rPr>
              <w:t>Details of l</w:t>
            </w:r>
            <w:r w:rsidR="00817FBA" w:rsidRPr="00C106EB">
              <w:rPr>
                <w:rFonts w:ascii="Arial" w:hAnsi="Arial" w:cs="Arial"/>
                <w:sz w:val="28"/>
                <w:szCs w:val="28"/>
              </w:rPr>
              <w:t>ikely impact</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ind w:right="-288"/>
              <w:rPr>
                <w:rFonts w:ascii="Arial" w:hAnsi="Arial" w:cs="Arial"/>
                <w:sz w:val="28"/>
                <w:szCs w:val="28"/>
              </w:rPr>
            </w:pPr>
            <w:r w:rsidRPr="00C106EB">
              <w:rPr>
                <w:rFonts w:ascii="Arial" w:hAnsi="Arial" w:cs="Arial"/>
                <w:sz w:val="28"/>
                <w:szCs w:val="28"/>
              </w:rPr>
              <w:t xml:space="preserve">Level of impact?    </w:t>
            </w:r>
            <w:r w:rsidR="00B2029E" w:rsidRPr="00C106EB">
              <w:rPr>
                <w:rFonts w:ascii="Arial" w:hAnsi="Arial" w:cs="Arial"/>
                <w:sz w:val="28"/>
                <w:szCs w:val="28"/>
              </w:rPr>
              <w:t>M</w:t>
            </w:r>
            <w:r w:rsidRPr="00C106EB">
              <w:rPr>
                <w:rFonts w:ascii="Arial" w:hAnsi="Arial" w:cs="Arial"/>
                <w:sz w:val="28"/>
                <w:szCs w:val="28"/>
              </w:rPr>
              <w:t>inor/</w:t>
            </w:r>
            <w:r w:rsidR="00B2029E" w:rsidRPr="00C106EB">
              <w:rPr>
                <w:rFonts w:ascii="Arial" w:hAnsi="Arial" w:cs="Arial"/>
                <w:sz w:val="28"/>
                <w:szCs w:val="28"/>
              </w:rPr>
              <w:t>M</w:t>
            </w:r>
            <w:r w:rsidRPr="00C106EB">
              <w:rPr>
                <w:rFonts w:ascii="Arial" w:hAnsi="Arial" w:cs="Arial"/>
                <w:sz w:val="28"/>
                <w:szCs w:val="28"/>
              </w:rPr>
              <w:t>ajor/</w:t>
            </w:r>
            <w:r w:rsidR="00B2029E" w:rsidRPr="00C106EB">
              <w:rPr>
                <w:rFonts w:ascii="Arial" w:hAnsi="Arial" w:cs="Arial"/>
                <w:sz w:val="28"/>
                <w:szCs w:val="28"/>
              </w:rPr>
              <w:t>N</w:t>
            </w:r>
            <w:r w:rsidRPr="00C106EB">
              <w:rPr>
                <w:rFonts w:ascii="Arial" w:hAnsi="Arial" w:cs="Arial"/>
                <w:sz w:val="28"/>
                <w:szCs w:val="28"/>
              </w:rPr>
              <w:t>one</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E21896" w:rsidP="00C106EB">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of opportunity as regards religious belief</w:t>
            </w: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E2189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E15DC8"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E15DC8" w:rsidRPr="00C106EB" w:rsidRDefault="00E15DC8"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of opportunity as regards political opinion</w:t>
            </w:r>
          </w:p>
        </w:tc>
        <w:tc>
          <w:tcPr>
            <w:tcW w:w="2551"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E15DC8"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E15DC8" w:rsidRPr="00C106EB" w:rsidRDefault="00E15DC8"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of opportunity as regards racial group</w:t>
            </w:r>
          </w:p>
        </w:tc>
        <w:tc>
          <w:tcPr>
            <w:tcW w:w="2551"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E15DC8"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E15DC8" w:rsidRPr="00C106EB" w:rsidRDefault="00E15DC8"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300" w:after="300"/>
              <w:rPr>
                <w:rFonts w:ascii="Arial" w:hAnsi="Arial" w:cs="Arial"/>
                <w:sz w:val="28"/>
                <w:szCs w:val="28"/>
              </w:rPr>
            </w:pPr>
            <w:r>
              <w:rPr>
                <w:rFonts w:ascii="Arial" w:hAnsi="Arial" w:cs="Arial"/>
                <w:sz w:val="28"/>
                <w:szCs w:val="28"/>
              </w:rPr>
              <w:t xml:space="preserve">Neutral – therefore considered to have no impact on the equality of opportunity as regards age. </w:t>
            </w:r>
          </w:p>
        </w:tc>
        <w:tc>
          <w:tcPr>
            <w:tcW w:w="2551"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E15DC8"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E15DC8" w:rsidRPr="00C106EB" w:rsidRDefault="00E15DC8"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Marital  status </w:t>
            </w:r>
          </w:p>
        </w:tc>
        <w:tc>
          <w:tcPr>
            <w:tcW w:w="5812"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of opportunity as regards marital status</w:t>
            </w:r>
          </w:p>
        </w:tc>
        <w:tc>
          <w:tcPr>
            <w:tcW w:w="2551"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E15DC8"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E15DC8" w:rsidRPr="00C106EB" w:rsidRDefault="00E15DC8"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of opportunity as regards sexual orientation</w:t>
            </w:r>
          </w:p>
        </w:tc>
        <w:tc>
          <w:tcPr>
            <w:tcW w:w="2551"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E15DC8"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E15DC8" w:rsidRPr="00C106EB" w:rsidRDefault="00E15DC8" w:rsidP="00C106EB">
            <w:pPr>
              <w:autoSpaceDE w:val="0"/>
              <w:autoSpaceDN w:val="0"/>
              <w:adjustRightInd w:val="0"/>
              <w:spacing w:before="300" w:after="300"/>
              <w:ind w:right="-189"/>
              <w:rPr>
                <w:rFonts w:ascii="Arial" w:hAnsi="Arial" w:cs="Arial"/>
                <w:sz w:val="28"/>
                <w:szCs w:val="28"/>
              </w:rPr>
            </w:pPr>
            <w:r w:rsidRPr="00C106EB">
              <w:rPr>
                <w:rFonts w:ascii="Arial" w:hAnsi="Arial" w:cs="Arial"/>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of opportunity as regards gender</w:t>
            </w:r>
          </w:p>
        </w:tc>
        <w:tc>
          <w:tcPr>
            <w:tcW w:w="2551"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E15DC8"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E15DC8" w:rsidRPr="00C106EB" w:rsidRDefault="00E15DC8"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lastRenderedPageBreak/>
              <w:t>Disability</w:t>
            </w:r>
          </w:p>
        </w:tc>
        <w:tc>
          <w:tcPr>
            <w:tcW w:w="5812" w:type="dxa"/>
            <w:tcBorders>
              <w:top w:val="single" w:sz="4" w:space="0" w:color="auto"/>
              <w:left w:val="single" w:sz="4" w:space="0" w:color="auto"/>
              <w:bottom w:val="single" w:sz="4" w:space="0" w:color="auto"/>
              <w:right w:val="single" w:sz="4" w:space="0" w:color="auto"/>
            </w:tcBorders>
          </w:tcPr>
          <w:p w:rsidR="00E15DC8" w:rsidRPr="00C106EB" w:rsidRDefault="00E15DC8" w:rsidP="00E15DC8">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of opportunity as regards disability</w:t>
            </w:r>
          </w:p>
        </w:tc>
        <w:tc>
          <w:tcPr>
            <w:tcW w:w="2551"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E15DC8"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E15DC8" w:rsidRPr="00C106EB" w:rsidRDefault="00E15DC8" w:rsidP="00C106EB">
            <w:pPr>
              <w:autoSpaceDE w:val="0"/>
              <w:autoSpaceDN w:val="0"/>
              <w:adjustRightInd w:val="0"/>
              <w:spacing w:before="300" w:after="300"/>
              <w:rPr>
                <w:rFonts w:ascii="Arial" w:hAnsi="Arial" w:cs="Arial"/>
                <w:sz w:val="28"/>
                <w:szCs w:val="28"/>
              </w:rPr>
            </w:pPr>
            <w:proofErr w:type="spellStart"/>
            <w:r w:rsidRPr="00C106EB">
              <w:rPr>
                <w:rFonts w:ascii="Arial" w:hAnsi="Arial" w:cs="Arial"/>
                <w:sz w:val="28"/>
                <w:szCs w:val="28"/>
              </w:rPr>
              <w:t>Dependants</w:t>
            </w:r>
            <w:proofErr w:type="spellEnd"/>
            <w:r w:rsidRPr="00C106EB">
              <w:rPr>
                <w:rFonts w:ascii="Arial" w:hAnsi="Arial" w:cs="Arial"/>
                <w:sz w:val="28"/>
                <w:szCs w:val="28"/>
              </w:rPr>
              <w:t xml:space="preserve"> </w:t>
            </w:r>
          </w:p>
        </w:tc>
        <w:tc>
          <w:tcPr>
            <w:tcW w:w="5812"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of opportunity as regards racial group</w:t>
            </w:r>
          </w:p>
        </w:tc>
        <w:tc>
          <w:tcPr>
            <w:tcW w:w="2551"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817FBA" w:rsidRPr="00817FBA" w:rsidRDefault="00817FBA" w:rsidP="00817FBA">
      <w:pPr>
        <w:rPr>
          <w:rFonts w:ascii="Arial" w:hAnsi="Arial" w:cs="Arial"/>
        </w:rPr>
      </w:pPr>
    </w:p>
    <w:p w:rsidR="00202D9F" w:rsidRDefault="00202D9F">
      <w:pPr>
        <w:pStyle w:val="DARDEqualityText"/>
        <w:tabs>
          <w:tab w:val="left" w:pos="426"/>
        </w:tabs>
        <w:spacing w:before="400"/>
        <w:ind w:left="426" w:hanging="426"/>
      </w:pPr>
    </w:p>
    <w:p w:rsidR="0046189D" w:rsidRDefault="0046189D">
      <w:pPr>
        <w:pStyle w:val="DARDEqualityText"/>
        <w:tabs>
          <w:tab w:val="left" w:pos="426"/>
        </w:tabs>
        <w:spacing w:before="400"/>
        <w:ind w:left="426" w:hanging="426"/>
      </w:pPr>
    </w:p>
    <w:p w:rsidR="00202D9F" w:rsidRDefault="00BE7A92" w:rsidP="00677852">
      <w:pPr>
        <w:pStyle w:val="DARDEqualityText"/>
        <w:numPr>
          <w:ilvl w:val="0"/>
          <w:numId w:val="5"/>
        </w:numPr>
        <w:tabs>
          <w:tab w:val="clear" w:pos="420"/>
          <w:tab w:val="left" w:pos="-142"/>
        </w:tabs>
        <w:spacing w:before="400"/>
        <w:ind w:left="-142" w:hanging="709"/>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632" w:type="dxa"/>
        <w:tblInd w:w="-743"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4678"/>
        <w:gridCol w:w="3685"/>
      </w:tblGrid>
      <w:tr w:rsidR="00817FBA" w:rsidRPr="00C106EB" w:rsidTr="00E15DC8">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4678"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3685"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E15DC8" w:rsidRPr="00C106EB" w:rsidTr="00E15DC8">
        <w:tc>
          <w:tcPr>
            <w:tcW w:w="2269" w:type="dxa"/>
            <w:tcBorders>
              <w:top w:val="single" w:sz="4" w:space="0" w:color="auto"/>
              <w:left w:val="single" w:sz="4" w:space="0" w:color="auto"/>
              <w:bottom w:val="single" w:sz="4" w:space="0" w:color="auto"/>
              <w:right w:val="single" w:sz="4" w:space="0" w:color="auto"/>
            </w:tcBorders>
            <w:shd w:val="clear" w:color="auto" w:fill="E6E6E6"/>
          </w:tcPr>
          <w:p w:rsidR="00E15DC8" w:rsidRPr="00C106EB" w:rsidRDefault="00E15DC8"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4678" w:type="dxa"/>
            <w:tcBorders>
              <w:top w:val="single" w:sz="4" w:space="0" w:color="auto"/>
              <w:left w:val="single" w:sz="4" w:space="0" w:color="auto"/>
              <w:bottom w:val="single" w:sz="4" w:space="0" w:color="auto"/>
              <w:right w:val="single" w:sz="4" w:space="0" w:color="auto"/>
            </w:tcBorders>
          </w:tcPr>
          <w:p w:rsidR="00E15DC8" w:rsidRPr="00C106EB" w:rsidRDefault="00E15DC8" w:rsidP="00C106EB">
            <w:pPr>
              <w:autoSpaceDE w:val="0"/>
              <w:autoSpaceDN w:val="0"/>
              <w:adjustRightInd w:val="0"/>
              <w:spacing w:before="240" w:after="240"/>
              <w:rPr>
                <w:rFonts w:ascii="Arial" w:hAnsi="Arial" w:cs="Arial"/>
                <w:sz w:val="28"/>
                <w:szCs w:val="28"/>
              </w:rPr>
            </w:pPr>
          </w:p>
        </w:tc>
        <w:tc>
          <w:tcPr>
            <w:tcW w:w="3685" w:type="dxa"/>
            <w:tcBorders>
              <w:top w:val="single" w:sz="4" w:space="0" w:color="auto"/>
              <w:left w:val="single" w:sz="4" w:space="0" w:color="auto"/>
              <w:bottom w:val="single" w:sz="4" w:space="0" w:color="auto"/>
              <w:right w:val="single" w:sz="4" w:space="0" w:color="auto"/>
            </w:tcBorders>
          </w:tcPr>
          <w:p w:rsidR="00E15DC8" w:rsidRPr="00C106EB" w:rsidRDefault="00E15DC8" w:rsidP="00E15DC8">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proposals are neutral as regards people of different religious belief and consequently there is no opportunity to promote equality of opportunity.  </w:t>
            </w:r>
          </w:p>
        </w:tc>
      </w:tr>
      <w:tr w:rsidR="00E15DC8" w:rsidRPr="00C106EB" w:rsidTr="00E15DC8">
        <w:tc>
          <w:tcPr>
            <w:tcW w:w="2269" w:type="dxa"/>
            <w:tcBorders>
              <w:top w:val="single" w:sz="4" w:space="0" w:color="auto"/>
              <w:left w:val="single" w:sz="4" w:space="0" w:color="auto"/>
              <w:bottom w:val="single" w:sz="4" w:space="0" w:color="auto"/>
              <w:right w:val="single" w:sz="4" w:space="0" w:color="auto"/>
            </w:tcBorders>
            <w:shd w:val="clear" w:color="auto" w:fill="E6E6E6"/>
          </w:tcPr>
          <w:p w:rsidR="00E15DC8" w:rsidRPr="00C106EB" w:rsidRDefault="00E15DC8"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4678" w:type="dxa"/>
            <w:tcBorders>
              <w:top w:val="single" w:sz="4" w:space="0" w:color="auto"/>
              <w:left w:val="single" w:sz="4" w:space="0" w:color="auto"/>
              <w:bottom w:val="single" w:sz="4" w:space="0" w:color="auto"/>
              <w:right w:val="single" w:sz="4" w:space="0" w:color="auto"/>
            </w:tcBorders>
          </w:tcPr>
          <w:p w:rsidR="00E15DC8" w:rsidRPr="00C106EB" w:rsidRDefault="00E15DC8" w:rsidP="00C106EB">
            <w:pPr>
              <w:autoSpaceDE w:val="0"/>
              <w:autoSpaceDN w:val="0"/>
              <w:adjustRightInd w:val="0"/>
              <w:spacing w:before="240" w:after="240"/>
              <w:rPr>
                <w:rFonts w:ascii="Arial" w:hAnsi="Arial" w:cs="Arial"/>
                <w:sz w:val="28"/>
                <w:szCs w:val="28"/>
              </w:rPr>
            </w:pPr>
          </w:p>
        </w:tc>
        <w:tc>
          <w:tcPr>
            <w:tcW w:w="3685"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proposals are neutral as regards people of different religious belief and consequently there is no opportunity to promote equality of opportunity.  </w:t>
            </w:r>
          </w:p>
        </w:tc>
      </w:tr>
      <w:tr w:rsidR="00E15DC8" w:rsidRPr="00C106EB" w:rsidTr="00E15DC8">
        <w:tc>
          <w:tcPr>
            <w:tcW w:w="2269" w:type="dxa"/>
            <w:tcBorders>
              <w:top w:val="single" w:sz="4" w:space="0" w:color="auto"/>
              <w:left w:val="single" w:sz="4" w:space="0" w:color="auto"/>
              <w:bottom w:val="single" w:sz="4" w:space="0" w:color="auto"/>
              <w:right w:val="single" w:sz="4" w:space="0" w:color="auto"/>
            </w:tcBorders>
            <w:shd w:val="clear" w:color="auto" w:fill="E6E6E6"/>
          </w:tcPr>
          <w:p w:rsidR="00E15DC8" w:rsidRPr="00C106EB" w:rsidRDefault="00E15DC8"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4678" w:type="dxa"/>
            <w:tcBorders>
              <w:top w:val="single" w:sz="4" w:space="0" w:color="auto"/>
              <w:left w:val="single" w:sz="4" w:space="0" w:color="auto"/>
              <w:bottom w:val="single" w:sz="4" w:space="0" w:color="auto"/>
              <w:right w:val="single" w:sz="4" w:space="0" w:color="auto"/>
            </w:tcBorders>
          </w:tcPr>
          <w:p w:rsidR="00E15DC8" w:rsidRPr="00C106EB" w:rsidRDefault="00E15DC8" w:rsidP="00C106EB">
            <w:pPr>
              <w:autoSpaceDE w:val="0"/>
              <w:autoSpaceDN w:val="0"/>
              <w:adjustRightInd w:val="0"/>
              <w:spacing w:before="240" w:after="240"/>
              <w:rPr>
                <w:rFonts w:ascii="Arial" w:hAnsi="Arial" w:cs="Arial"/>
                <w:sz w:val="28"/>
                <w:szCs w:val="28"/>
              </w:rPr>
            </w:pPr>
          </w:p>
        </w:tc>
        <w:tc>
          <w:tcPr>
            <w:tcW w:w="3685"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proposals are neutral as regards people of different racial groups and consequently there is no </w:t>
            </w:r>
            <w:r>
              <w:rPr>
                <w:rFonts w:ascii="Arial" w:hAnsi="Arial" w:cs="Arial"/>
                <w:sz w:val="28"/>
                <w:szCs w:val="28"/>
              </w:rPr>
              <w:lastRenderedPageBreak/>
              <w:t xml:space="preserve">opportunity to promote equality of opportunity.  </w:t>
            </w:r>
          </w:p>
        </w:tc>
      </w:tr>
      <w:tr w:rsidR="00E15DC8" w:rsidRPr="00C106EB" w:rsidTr="00E15DC8">
        <w:tc>
          <w:tcPr>
            <w:tcW w:w="2269" w:type="dxa"/>
            <w:tcBorders>
              <w:top w:val="single" w:sz="4" w:space="0" w:color="auto"/>
              <w:left w:val="single" w:sz="4" w:space="0" w:color="auto"/>
              <w:bottom w:val="single" w:sz="4" w:space="0" w:color="auto"/>
              <w:right w:val="single" w:sz="4" w:space="0" w:color="auto"/>
            </w:tcBorders>
            <w:shd w:val="clear" w:color="auto" w:fill="E6E6E6"/>
          </w:tcPr>
          <w:p w:rsidR="00E15DC8" w:rsidRPr="00C106EB" w:rsidRDefault="00E15DC8"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Age</w:t>
            </w:r>
          </w:p>
        </w:tc>
        <w:tc>
          <w:tcPr>
            <w:tcW w:w="4678" w:type="dxa"/>
            <w:tcBorders>
              <w:top w:val="single" w:sz="4" w:space="0" w:color="auto"/>
              <w:left w:val="single" w:sz="4" w:space="0" w:color="auto"/>
              <w:bottom w:val="single" w:sz="4" w:space="0" w:color="auto"/>
              <w:right w:val="single" w:sz="4" w:space="0" w:color="auto"/>
            </w:tcBorders>
          </w:tcPr>
          <w:p w:rsidR="00E15DC8" w:rsidRPr="00C106EB" w:rsidRDefault="00E15DC8" w:rsidP="00C106EB">
            <w:pPr>
              <w:autoSpaceDE w:val="0"/>
              <w:autoSpaceDN w:val="0"/>
              <w:adjustRightInd w:val="0"/>
              <w:spacing w:before="240" w:after="240"/>
              <w:rPr>
                <w:rFonts w:ascii="Arial" w:hAnsi="Arial" w:cs="Arial"/>
                <w:sz w:val="28"/>
                <w:szCs w:val="28"/>
              </w:rPr>
            </w:pPr>
          </w:p>
        </w:tc>
        <w:tc>
          <w:tcPr>
            <w:tcW w:w="3685"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proposals are neutral as regards people of different age groups and consequently there is no opportunity to promote equality of opportunity.  </w:t>
            </w:r>
          </w:p>
        </w:tc>
      </w:tr>
      <w:tr w:rsidR="00E15DC8" w:rsidRPr="00C106EB" w:rsidTr="00E15DC8">
        <w:tc>
          <w:tcPr>
            <w:tcW w:w="2269" w:type="dxa"/>
            <w:tcBorders>
              <w:top w:val="single" w:sz="4" w:space="0" w:color="auto"/>
              <w:left w:val="single" w:sz="4" w:space="0" w:color="auto"/>
              <w:bottom w:val="single" w:sz="4" w:space="0" w:color="auto"/>
              <w:right w:val="single" w:sz="4" w:space="0" w:color="auto"/>
            </w:tcBorders>
            <w:shd w:val="clear" w:color="auto" w:fill="E6E6E6"/>
          </w:tcPr>
          <w:p w:rsidR="00E15DC8" w:rsidRPr="00C106EB" w:rsidRDefault="00E15DC8"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4678" w:type="dxa"/>
            <w:tcBorders>
              <w:top w:val="single" w:sz="4" w:space="0" w:color="auto"/>
              <w:left w:val="single" w:sz="4" w:space="0" w:color="auto"/>
              <w:bottom w:val="single" w:sz="4" w:space="0" w:color="auto"/>
              <w:right w:val="single" w:sz="4" w:space="0" w:color="auto"/>
            </w:tcBorders>
          </w:tcPr>
          <w:p w:rsidR="00E15DC8" w:rsidRPr="00C106EB" w:rsidRDefault="00E15DC8" w:rsidP="00C106EB">
            <w:pPr>
              <w:autoSpaceDE w:val="0"/>
              <w:autoSpaceDN w:val="0"/>
              <w:adjustRightInd w:val="0"/>
              <w:spacing w:before="240" w:after="240"/>
              <w:rPr>
                <w:rFonts w:ascii="Arial" w:hAnsi="Arial" w:cs="Arial"/>
                <w:sz w:val="28"/>
                <w:szCs w:val="28"/>
              </w:rPr>
            </w:pPr>
          </w:p>
        </w:tc>
        <w:tc>
          <w:tcPr>
            <w:tcW w:w="3685"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proposals are neutral as regards people of different marital status and consequently there is no opportunity to promote equality of opportunity.  </w:t>
            </w:r>
          </w:p>
        </w:tc>
      </w:tr>
      <w:tr w:rsidR="00E15DC8" w:rsidRPr="00C106EB" w:rsidTr="00E15DC8">
        <w:tc>
          <w:tcPr>
            <w:tcW w:w="2269" w:type="dxa"/>
            <w:tcBorders>
              <w:top w:val="single" w:sz="4" w:space="0" w:color="auto"/>
              <w:left w:val="single" w:sz="4" w:space="0" w:color="auto"/>
              <w:bottom w:val="single" w:sz="4" w:space="0" w:color="auto"/>
              <w:right w:val="single" w:sz="4" w:space="0" w:color="auto"/>
            </w:tcBorders>
            <w:shd w:val="clear" w:color="auto" w:fill="E6E6E6"/>
          </w:tcPr>
          <w:p w:rsidR="00E15DC8" w:rsidRPr="00C106EB" w:rsidRDefault="00E15DC8"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4678" w:type="dxa"/>
            <w:tcBorders>
              <w:top w:val="single" w:sz="4" w:space="0" w:color="auto"/>
              <w:left w:val="single" w:sz="4" w:space="0" w:color="auto"/>
              <w:bottom w:val="single" w:sz="4" w:space="0" w:color="auto"/>
              <w:right w:val="single" w:sz="4" w:space="0" w:color="auto"/>
            </w:tcBorders>
          </w:tcPr>
          <w:p w:rsidR="00E15DC8" w:rsidRPr="00C106EB" w:rsidRDefault="00E15DC8" w:rsidP="00C106EB">
            <w:pPr>
              <w:autoSpaceDE w:val="0"/>
              <w:autoSpaceDN w:val="0"/>
              <w:adjustRightInd w:val="0"/>
              <w:spacing w:before="240" w:after="240"/>
              <w:rPr>
                <w:rFonts w:ascii="Arial" w:hAnsi="Arial" w:cs="Arial"/>
                <w:sz w:val="28"/>
                <w:szCs w:val="28"/>
              </w:rPr>
            </w:pPr>
          </w:p>
        </w:tc>
        <w:tc>
          <w:tcPr>
            <w:tcW w:w="3685"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proposals are neutral as regards people of different sexual orientation and consequently there is no opportunity to promote equality of opportunity.  </w:t>
            </w:r>
          </w:p>
        </w:tc>
      </w:tr>
      <w:tr w:rsidR="00E15DC8" w:rsidRPr="00C106EB" w:rsidTr="00E15DC8">
        <w:tc>
          <w:tcPr>
            <w:tcW w:w="2269" w:type="dxa"/>
            <w:tcBorders>
              <w:top w:val="single" w:sz="4" w:space="0" w:color="auto"/>
              <w:left w:val="single" w:sz="4" w:space="0" w:color="auto"/>
              <w:bottom w:val="single" w:sz="4" w:space="0" w:color="auto"/>
              <w:right w:val="single" w:sz="4" w:space="0" w:color="auto"/>
            </w:tcBorders>
            <w:shd w:val="clear" w:color="auto" w:fill="E6E6E6"/>
          </w:tcPr>
          <w:p w:rsidR="00E15DC8" w:rsidRPr="00C106EB" w:rsidRDefault="00E15DC8"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4678" w:type="dxa"/>
            <w:tcBorders>
              <w:top w:val="single" w:sz="4" w:space="0" w:color="auto"/>
              <w:left w:val="single" w:sz="4" w:space="0" w:color="auto"/>
              <w:bottom w:val="single" w:sz="4" w:space="0" w:color="auto"/>
              <w:right w:val="single" w:sz="4" w:space="0" w:color="auto"/>
            </w:tcBorders>
          </w:tcPr>
          <w:p w:rsidR="00E15DC8" w:rsidRPr="00C106EB" w:rsidRDefault="00E15DC8" w:rsidP="00C106EB">
            <w:pPr>
              <w:autoSpaceDE w:val="0"/>
              <w:autoSpaceDN w:val="0"/>
              <w:adjustRightInd w:val="0"/>
              <w:spacing w:before="240" w:after="240"/>
              <w:rPr>
                <w:rFonts w:ascii="Arial" w:hAnsi="Arial" w:cs="Arial"/>
                <w:sz w:val="28"/>
                <w:szCs w:val="28"/>
              </w:rPr>
            </w:pPr>
          </w:p>
        </w:tc>
        <w:tc>
          <w:tcPr>
            <w:tcW w:w="3685"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proposals are neutral as regards people of different gender and consequently there is no opportunity to promote equality of opportunity.  </w:t>
            </w:r>
          </w:p>
        </w:tc>
      </w:tr>
      <w:tr w:rsidR="00E15DC8" w:rsidRPr="00C106EB" w:rsidTr="00E15DC8">
        <w:tc>
          <w:tcPr>
            <w:tcW w:w="2269" w:type="dxa"/>
            <w:tcBorders>
              <w:top w:val="single" w:sz="4" w:space="0" w:color="auto"/>
              <w:left w:val="single" w:sz="4" w:space="0" w:color="auto"/>
              <w:bottom w:val="single" w:sz="4" w:space="0" w:color="auto"/>
              <w:right w:val="single" w:sz="4" w:space="0" w:color="auto"/>
            </w:tcBorders>
            <w:shd w:val="clear" w:color="auto" w:fill="E6E6E6"/>
          </w:tcPr>
          <w:p w:rsidR="00E15DC8" w:rsidRPr="00C106EB" w:rsidRDefault="00E15DC8"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4678" w:type="dxa"/>
            <w:tcBorders>
              <w:top w:val="single" w:sz="4" w:space="0" w:color="auto"/>
              <w:left w:val="single" w:sz="4" w:space="0" w:color="auto"/>
              <w:bottom w:val="single" w:sz="4" w:space="0" w:color="auto"/>
              <w:right w:val="single" w:sz="4" w:space="0" w:color="auto"/>
            </w:tcBorders>
          </w:tcPr>
          <w:p w:rsidR="00E15DC8" w:rsidRPr="00C106EB" w:rsidRDefault="00E15DC8" w:rsidP="00C106EB">
            <w:pPr>
              <w:autoSpaceDE w:val="0"/>
              <w:autoSpaceDN w:val="0"/>
              <w:adjustRightInd w:val="0"/>
              <w:spacing w:before="240" w:after="240"/>
              <w:rPr>
                <w:rFonts w:ascii="Arial" w:hAnsi="Arial" w:cs="Arial"/>
                <w:sz w:val="28"/>
                <w:szCs w:val="28"/>
              </w:rPr>
            </w:pPr>
          </w:p>
        </w:tc>
        <w:tc>
          <w:tcPr>
            <w:tcW w:w="3685" w:type="dxa"/>
            <w:tcBorders>
              <w:top w:val="single" w:sz="4" w:space="0" w:color="auto"/>
              <w:left w:val="single" w:sz="4" w:space="0" w:color="auto"/>
              <w:bottom w:val="single" w:sz="4" w:space="0" w:color="auto"/>
              <w:right w:val="single" w:sz="4" w:space="0" w:color="auto"/>
            </w:tcBorders>
          </w:tcPr>
          <w:p w:rsidR="00E15DC8" w:rsidRPr="00C106EB" w:rsidRDefault="00E15DC8" w:rsidP="00E15DC8">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proposals are neutral as regards people of different gender and consequently there is no opportunity to promote disability.  </w:t>
            </w:r>
          </w:p>
        </w:tc>
      </w:tr>
      <w:tr w:rsidR="00E15DC8" w:rsidRPr="00C106EB" w:rsidTr="00E15DC8">
        <w:tc>
          <w:tcPr>
            <w:tcW w:w="2269" w:type="dxa"/>
            <w:tcBorders>
              <w:top w:val="single" w:sz="4" w:space="0" w:color="auto"/>
              <w:left w:val="single" w:sz="4" w:space="0" w:color="auto"/>
              <w:bottom w:val="single" w:sz="4" w:space="0" w:color="auto"/>
              <w:right w:val="single" w:sz="4" w:space="0" w:color="auto"/>
            </w:tcBorders>
            <w:shd w:val="clear" w:color="auto" w:fill="E6E6E6"/>
          </w:tcPr>
          <w:p w:rsidR="00E15DC8" w:rsidRPr="00C106EB" w:rsidRDefault="00E15DC8"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 </w:t>
            </w:r>
            <w:proofErr w:type="spellStart"/>
            <w:r w:rsidRPr="00C106EB">
              <w:rPr>
                <w:rFonts w:ascii="Arial" w:hAnsi="Arial" w:cs="Arial"/>
                <w:b/>
                <w:sz w:val="28"/>
                <w:szCs w:val="28"/>
              </w:rPr>
              <w:t>Dependants</w:t>
            </w:r>
            <w:proofErr w:type="spellEnd"/>
          </w:p>
        </w:tc>
        <w:tc>
          <w:tcPr>
            <w:tcW w:w="4678" w:type="dxa"/>
            <w:tcBorders>
              <w:top w:val="single" w:sz="4" w:space="0" w:color="auto"/>
              <w:left w:val="single" w:sz="4" w:space="0" w:color="auto"/>
              <w:bottom w:val="single" w:sz="4" w:space="0" w:color="auto"/>
              <w:right w:val="single" w:sz="4" w:space="0" w:color="auto"/>
            </w:tcBorders>
          </w:tcPr>
          <w:p w:rsidR="00E15DC8" w:rsidRPr="00C106EB" w:rsidRDefault="00E15DC8" w:rsidP="00C106EB">
            <w:pPr>
              <w:autoSpaceDE w:val="0"/>
              <w:autoSpaceDN w:val="0"/>
              <w:adjustRightInd w:val="0"/>
              <w:spacing w:before="240" w:after="240"/>
              <w:rPr>
                <w:rFonts w:ascii="Arial" w:hAnsi="Arial" w:cs="Arial"/>
                <w:sz w:val="28"/>
                <w:szCs w:val="28"/>
              </w:rPr>
            </w:pPr>
          </w:p>
        </w:tc>
        <w:tc>
          <w:tcPr>
            <w:tcW w:w="3685"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proposals are neutral as regards people with </w:t>
            </w:r>
            <w:proofErr w:type="spellStart"/>
            <w:r>
              <w:rPr>
                <w:rFonts w:ascii="Arial" w:hAnsi="Arial" w:cs="Arial"/>
                <w:sz w:val="28"/>
                <w:szCs w:val="28"/>
              </w:rPr>
              <w:t>dependants</w:t>
            </w:r>
            <w:proofErr w:type="spellEnd"/>
            <w:r>
              <w:rPr>
                <w:rFonts w:ascii="Arial" w:hAnsi="Arial" w:cs="Arial"/>
                <w:sz w:val="28"/>
                <w:szCs w:val="28"/>
              </w:rPr>
              <w:t xml:space="preserve"> and consequently there is no opportunity to promote </w:t>
            </w:r>
            <w:r>
              <w:rPr>
                <w:rFonts w:ascii="Arial" w:hAnsi="Arial" w:cs="Arial"/>
                <w:sz w:val="28"/>
                <w:szCs w:val="28"/>
              </w:rPr>
              <w:lastRenderedPageBreak/>
              <w:t xml:space="preserve">equality of opportunity.  </w:t>
            </w:r>
          </w:p>
        </w:tc>
      </w:tr>
    </w:tbl>
    <w:p w:rsidR="00D20045" w:rsidRDefault="00D20045" w:rsidP="00337DB6">
      <w:pPr>
        <w:pStyle w:val="DARDEqualityText"/>
        <w:tabs>
          <w:tab w:val="left" w:pos="-142"/>
        </w:tabs>
        <w:spacing w:before="400"/>
        <w:ind w:right="-718"/>
        <w:rPr>
          <w:b/>
        </w:rPr>
      </w:pPr>
    </w:p>
    <w:p w:rsidR="00202D9F" w:rsidRDefault="00073F4D" w:rsidP="00677852">
      <w:pPr>
        <w:pStyle w:val="DARDEqualityText"/>
        <w:numPr>
          <w:ilvl w:val="0"/>
          <w:numId w:val="5"/>
        </w:numPr>
        <w:tabs>
          <w:tab w:val="clear" w:pos="420"/>
          <w:tab w:val="left" w:pos="-142"/>
        </w:tabs>
        <w:spacing w:before="400"/>
        <w:ind w:left="-141" w:right="-718" w:hanging="710"/>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p>
    <w:p w:rsidR="00D20045" w:rsidRDefault="00D20045" w:rsidP="00D20045">
      <w:pPr>
        <w:pStyle w:val="DARDEqualityText"/>
        <w:tabs>
          <w:tab w:val="left" w:pos="-142"/>
        </w:tabs>
        <w:spacing w:before="400"/>
        <w:ind w:left="-851" w:right="-718"/>
        <w:rPr>
          <w:b/>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812"/>
        <w:gridCol w:w="2551"/>
      </w:tblGrid>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Good relations category </w:t>
            </w:r>
          </w:p>
        </w:tc>
        <w:tc>
          <w:tcPr>
            <w:tcW w:w="5812"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337DB6"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337DB6"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812"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337DB6"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3B146D" w:rsidRDefault="003B146D" w:rsidP="003B146D">
      <w:pPr>
        <w:pStyle w:val="DARDEqualityText"/>
        <w:spacing w:before="400"/>
        <w:ind w:left="-851" w:right="-718"/>
        <w:rPr>
          <w:b/>
        </w:rPr>
      </w:pPr>
    </w:p>
    <w:p w:rsidR="00817FBA" w:rsidRDefault="00817FBA" w:rsidP="00677852">
      <w:pPr>
        <w:pStyle w:val="DARDEqualityText"/>
        <w:numPr>
          <w:ilvl w:val="0"/>
          <w:numId w:val="5"/>
        </w:numPr>
        <w:tabs>
          <w:tab w:val="clear" w:pos="420"/>
          <w:tab w:val="num" w:pos="-284"/>
        </w:tabs>
        <w:spacing w:before="400"/>
        <w:ind w:left="-141" w:right="-718" w:hanging="710"/>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Pr="002D27B6">
        <w:rPr>
          <w:b/>
        </w:rPr>
        <w:t xml:space="preserve"> </w:t>
      </w:r>
    </w:p>
    <w:p w:rsidR="00D20045" w:rsidRDefault="00D20045" w:rsidP="00D20045">
      <w:pPr>
        <w:pStyle w:val="DARDEqualityText"/>
        <w:spacing w:before="400" w:line="240" w:lineRule="auto"/>
        <w:ind w:left="-851" w:right="-720"/>
        <w:rPr>
          <w:b/>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103"/>
        <w:gridCol w:w="3260"/>
      </w:tblGrid>
      <w:tr w:rsidR="00817FBA" w:rsidRPr="00C106EB" w:rsidTr="00337DB6">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103"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326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337DB6">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Religious belief</w:t>
            </w:r>
          </w:p>
        </w:tc>
        <w:tc>
          <w:tcPr>
            <w:tcW w:w="5103"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3260" w:type="dxa"/>
          </w:tcPr>
          <w:p w:rsidR="00817FBA" w:rsidRPr="00C106EB" w:rsidRDefault="00337DB6" w:rsidP="00337DB6">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proposals are neutral as regards people of different religious belief and consequently there is no opportunity to better </w:t>
            </w:r>
            <w:r>
              <w:rPr>
                <w:rFonts w:ascii="Arial" w:hAnsi="Arial" w:cs="Arial"/>
                <w:sz w:val="28"/>
                <w:szCs w:val="28"/>
              </w:rPr>
              <w:lastRenderedPageBreak/>
              <w:t xml:space="preserve">promote good relations.  </w:t>
            </w:r>
          </w:p>
        </w:tc>
      </w:tr>
      <w:tr w:rsidR="00817FBA" w:rsidRPr="00C106EB" w:rsidTr="00337DB6">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lastRenderedPageBreak/>
              <w:t xml:space="preserve">Political opinion </w:t>
            </w:r>
          </w:p>
        </w:tc>
        <w:tc>
          <w:tcPr>
            <w:tcW w:w="5103"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3260" w:type="dxa"/>
          </w:tcPr>
          <w:p w:rsidR="00817FBA" w:rsidRPr="00C106EB" w:rsidRDefault="00337DB6" w:rsidP="00337DB6">
            <w:pPr>
              <w:autoSpaceDE w:val="0"/>
              <w:autoSpaceDN w:val="0"/>
              <w:adjustRightInd w:val="0"/>
              <w:spacing w:before="240" w:after="240"/>
              <w:rPr>
                <w:rFonts w:ascii="Arial" w:hAnsi="Arial" w:cs="Arial"/>
                <w:sz w:val="28"/>
                <w:szCs w:val="28"/>
              </w:rPr>
            </w:pPr>
            <w:r>
              <w:rPr>
                <w:rFonts w:ascii="Arial" w:hAnsi="Arial" w:cs="Arial"/>
                <w:sz w:val="28"/>
                <w:szCs w:val="28"/>
              </w:rPr>
              <w:t>The proposals are neutral as regards political opinion and consequently there is no opportunity to better promote good relations.</w:t>
            </w:r>
          </w:p>
        </w:tc>
      </w:tr>
      <w:tr w:rsidR="00817FBA" w:rsidRPr="00C106EB" w:rsidTr="00337DB6">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Racial group </w:t>
            </w:r>
          </w:p>
        </w:tc>
        <w:tc>
          <w:tcPr>
            <w:tcW w:w="5103"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3260" w:type="dxa"/>
          </w:tcPr>
          <w:p w:rsidR="00817FBA" w:rsidRPr="00C106EB" w:rsidRDefault="00337DB6" w:rsidP="00337DB6">
            <w:pPr>
              <w:autoSpaceDE w:val="0"/>
              <w:autoSpaceDN w:val="0"/>
              <w:adjustRightInd w:val="0"/>
              <w:spacing w:before="240" w:after="240"/>
              <w:rPr>
                <w:rFonts w:ascii="Arial" w:hAnsi="Arial" w:cs="Arial"/>
                <w:sz w:val="28"/>
                <w:szCs w:val="28"/>
              </w:rPr>
            </w:pPr>
            <w:r>
              <w:rPr>
                <w:rFonts w:ascii="Arial" w:hAnsi="Arial" w:cs="Arial"/>
                <w:sz w:val="28"/>
                <w:szCs w:val="28"/>
              </w:rPr>
              <w:t>The proposals are neutral as regards racial group and consequently there is no opportunity to better promote good relations.</w:t>
            </w:r>
          </w:p>
        </w:tc>
      </w:tr>
    </w:tbl>
    <w:p w:rsidR="0046189D" w:rsidRDefault="0046189D" w:rsidP="00817FBA">
      <w:pPr>
        <w:pStyle w:val="DARDEqualityText"/>
        <w:spacing w:before="400"/>
        <w:rPr>
          <w:b/>
        </w:rPr>
      </w:pPr>
    </w:p>
    <w:p w:rsidR="007811C0" w:rsidRPr="007811C0" w:rsidRDefault="007811C0" w:rsidP="007811C0">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7811C0" w:rsidRPr="007811C0" w:rsidRDefault="007811C0" w:rsidP="007811C0">
      <w:pPr>
        <w:autoSpaceDE w:val="0"/>
        <w:autoSpaceDN w:val="0"/>
        <w:adjustRightInd w:val="0"/>
        <w:rPr>
          <w:rFonts w:ascii="Arial" w:hAnsi="Arial" w:cs="Arial"/>
          <w:sz w:val="28"/>
          <w:szCs w:val="28"/>
        </w:rPr>
      </w:pPr>
    </w:p>
    <w:p w:rsidR="00512C52" w:rsidRPr="00A42679" w:rsidRDefault="007811C0" w:rsidP="00512C52">
      <w:pPr>
        <w:pStyle w:val="DARDEqualityText"/>
        <w:spacing w:before="300"/>
        <w:rPr>
          <w:color w:val="FF0000"/>
        </w:rPr>
      </w:pPr>
      <w:r w:rsidRPr="007811C0">
        <w:rPr>
          <w:rFonts w:cs="Arial"/>
          <w:szCs w:val="28"/>
        </w:rPr>
        <w:t>What evidence</w:t>
      </w:r>
      <w:r w:rsidR="0058299D">
        <w:rPr>
          <w:rFonts w:cs="Arial"/>
          <w:szCs w:val="28"/>
        </w:rPr>
        <w:t xml:space="preserve"> </w:t>
      </w:r>
      <w:r w:rsidRPr="007811C0">
        <w:rPr>
          <w:rFonts w:cs="Arial"/>
          <w:szCs w:val="28"/>
        </w:rPr>
        <w:t>/</w:t>
      </w:r>
      <w:r w:rsidR="0058299D">
        <w:rPr>
          <w:rFonts w:cs="Arial"/>
          <w:szCs w:val="28"/>
        </w:rPr>
        <w:t xml:space="preserve"> </w:t>
      </w:r>
      <w:r w:rsidRPr="007811C0">
        <w:rPr>
          <w:rFonts w:cs="Arial"/>
          <w:szCs w:val="28"/>
        </w:rPr>
        <w:t xml:space="preserve">information (both qualitative and quantitative) have you gathered to inform this policy?  </w:t>
      </w:r>
      <w:r w:rsidR="00F41252">
        <w:rPr>
          <w:rFonts w:cs="Arial"/>
          <w:szCs w:val="28"/>
        </w:rPr>
        <w:t xml:space="preserve">Set out </w:t>
      </w:r>
      <w:r w:rsidR="0047531B">
        <w:rPr>
          <w:rFonts w:cs="Arial"/>
          <w:szCs w:val="28"/>
        </w:rPr>
        <w:t xml:space="preserve">all </w:t>
      </w:r>
      <w:r w:rsidR="00F41252">
        <w:rPr>
          <w:rFonts w:cs="Arial"/>
          <w:szCs w:val="28"/>
        </w:rPr>
        <w:t xml:space="preserve">evidence below </w:t>
      </w:r>
      <w:r w:rsidR="00677852">
        <w:rPr>
          <w:rFonts w:cs="Arial"/>
          <w:szCs w:val="28"/>
        </w:rPr>
        <w:t>along with</w:t>
      </w:r>
      <w:r w:rsidR="00F41252">
        <w:rPr>
          <w:rFonts w:cs="Arial"/>
          <w:szCs w:val="28"/>
        </w:rPr>
        <w:t xml:space="preserve"> </w:t>
      </w:r>
      <w:r w:rsidR="00512C52" w:rsidRPr="00D20045">
        <w:t>details of the different groups you have met and / or consulted with</w:t>
      </w:r>
      <w:r w:rsidR="00F41252" w:rsidRPr="00D20045">
        <w:t xml:space="preserve"> </w:t>
      </w:r>
      <w:r w:rsidR="0058299D" w:rsidRPr="00D20045">
        <w:t xml:space="preserve">to help </w:t>
      </w:r>
      <w:r w:rsidR="00512C52" w:rsidRPr="00D20045">
        <w:t>inform your screening assessment</w:t>
      </w:r>
      <w:r w:rsidR="00512C52" w:rsidRPr="00D20045">
        <w:rPr>
          <w:szCs w:val="28"/>
        </w:rPr>
        <w:t>.</w:t>
      </w:r>
    </w:p>
    <w:p w:rsidR="007811C0" w:rsidRPr="007811C0" w:rsidRDefault="007811C0" w:rsidP="007811C0">
      <w:pPr>
        <w:autoSpaceDE w:val="0"/>
        <w:autoSpaceDN w:val="0"/>
        <w:adjustRightInd w:val="0"/>
        <w:rPr>
          <w:rFonts w:ascii="Arial" w:hAnsi="Arial" w:cs="Arial"/>
          <w:b/>
          <w:sz w:val="28"/>
          <w:szCs w:val="28"/>
        </w:rPr>
      </w:pPr>
    </w:p>
    <w:p w:rsidR="007811C0" w:rsidRPr="007811C0" w:rsidRDefault="007811C0" w:rsidP="007811C0">
      <w:pPr>
        <w:autoSpaceDE w:val="0"/>
        <w:autoSpaceDN w:val="0"/>
        <w:adjustRightInd w:val="0"/>
        <w:rPr>
          <w:rFonts w:ascii="Arial" w:hAnsi="Arial" w:cs="Arial"/>
          <w:b/>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127"/>
        <w:gridCol w:w="8079"/>
      </w:tblGrid>
      <w:tr w:rsidR="007811C0" w:rsidRPr="00C106EB" w:rsidTr="00C106EB">
        <w:trPr>
          <w:trHeight w:val="1011"/>
        </w:trPr>
        <w:tc>
          <w:tcPr>
            <w:tcW w:w="2127" w:type="dxa"/>
            <w:shd w:val="clear" w:color="auto" w:fill="C0C0C0"/>
          </w:tcPr>
          <w:p w:rsidR="007811C0" w:rsidRPr="00811ECC" w:rsidRDefault="007811C0" w:rsidP="00C106EB">
            <w:pPr>
              <w:spacing w:before="240" w:after="240"/>
              <w:rPr>
                <w:rFonts w:ascii="Arial" w:hAnsi="Arial" w:cs="Arial"/>
                <w:b/>
                <w:sz w:val="28"/>
                <w:szCs w:val="28"/>
                <w:highlight w:val="lightGray"/>
              </w:rPr>
            </w:pPr>
            <w:r w:rsidRPr="00811ECC">
              <w:rPr>
                <w:rFonts w:ascii="Arial" w:hAnsi="Arial" w:cs="Arial"/>
                <w:b/>
                <w:sz w:val="28"/>
                <w:szCs w:val="28"/>
                <w:highlight w:val="lightGray"/>
              </w:rPr>
              <w:t xml:space="preserve">Section 75 category </w:t>
            </w:r>
          </w:p>
        </w:tc>
        <w:tc>
          <w:tcPr>
            <w:tcW w:w="8079" w:type="dxa"/>
            <w:shd w:val="clear" w:color="auto" w:fill="C0C0C0"/>
          </w:tcPr>
          <w:p w:rsidR="007811C0" w:rsidRPr="00811ECC" w:rsidRDefault="007811C0" w:rsidP="00C106EB">
            <w:pPr>
              <w:spacing w:before="240" w:after="240"/>
              <w:rPr>
                <w:rFonts w:ascii="Arial" w:hAnsi="Arial" w:cs="Arial"/>
                <w:b/>
                <w:sz w:val="28"/>
                <w:szCs w:val="28"/>
                <w:highlight w:val="lightGray"/>
              </w:rPr>
            </w:pPr>
            <w:r w:rsidRPr="00811ECC">
              <w:rPr>
                <w:rFonts w:ascii="Arial" w:hAnsi="Arial" w:cs="Arial"/>
                <w:b/>
                <w:sz w:val="28"/>
                <w:szCs w:val="28"/>
                <w:highlight w:val="lightGray"/>
              </w:rPr>
              <w:t>Details of evidence</w:t>
            </w:r>
            <w:r w:rsidR="0047531B" w:rsidRPr="00811ECC">
              <w:rPr>
                <w:rFonts w:ascii="Arial" w:hAnsi="Arial" w:cs="Arial"/>
                <w:b/>
                <w:sz w:val="28"/>
                <w:szCs w:val="28"/>
                <w:highlight w:val="lightGray"/>
              </w:rPr>
              <w:t xml:space="preserve"> </w:t>
            </w:r>
            <w:r w:rsidRPr="00811ECC">
              <w:rPr>
                <w:rFonts w:ascii="Arial" w:hAnsi="Arial" w:cs="Arial"/>
                <w:b/>
                <w:sz w:val="28"/>
                <w:szCs w:val="28"/>
                <w:highlight w:val="lightGray"/>
              </w:rPr>
              <w:t>/</w:t>
            </w:r>
            <w:r w:rsidR="0047531B" w:rsidRPr="00811ECC">
              <w:rPr>
                <w:rFonts w:ascii="Arial" w:hAnsi="Arial" w:cs="Arial"/>
                <w:b/>
                <w:sz w:val="28"/>
                <w:szCs w:val="28"/>
                <w:highlight w:val="lightGray"/>
              </w:rPr>
              <w:t xml:space="preserve"> </w:t>
            </w:r>
            <w:r w:rsidRPr="00811ECC">
              <w:rPr>
                <w:rFonts w:ascii="Arial" w:hAnsi="Arial" w:cs="Arial"/>
                <w:b/>
                <w:sz w:val="28"/>
                <w:szCs w:val="28"/>
                <w:highlight w:val="lightGray"/>
              </w:rPr>
              <w:t>information</w:t>
            </w:r>
            <w:r w:rsidR="00A63A94" w:rsidRPr="00811ECC">
              <w:rPr>
                <w:rFonts w:ascii="Arial" w:hAnsi="Arial" w:cs="Arial"/>
                <w:b/>
                <w:sz w:val="28"/>
                <w:szCs w:val="28"/>
                <w:highlight w:val="lightGray"/>
              </w:rPr>
              <w:t xml:space="preserve"> </w:t>
            </w:r>
            <w:r w:rsidR="0058299D" w:rsidRPr="00811ECC">
              <w:rPr>
                <w:rFonts w:ascii="Arial" w:hAnsi="Arial" w:cs="Arial"/>
                <w:b/>
                <w:sz w:val="28"/>
                <w:szCs w:val="28"/>
                <w:highlight w:val="lightGray"/>
              </w:rPr>
              <w:t>and</w:t>
            </w:r>
            <w:r w:rsidR="00A63A94" w:rsidRPr="00811ECC">
              <w:rPr>
                <w:rFonts w:ascii="Arial" w:hAnsi="Arial" w:cs="Arial"/>
                <w:b/>
                <w:sz w:val="28"/>
                <w:szCs w:val="28"/>
                <w:highlight w:val="lightGray"/>
              </w:rPr>
              <w:t xml:space="preserve"> engagement</w:t>
            </w:r>
          </w:p>
        </w:tc>
      </w:tr>
      <w:tr w:rsidR="007811C0" w:rsidRPr="00C106EB" w:rsidTr="00C106EB">
        <w:tc>
          <w:tcPr>
            <w:tcW w:w="2127" w:type="dxa"/>
            <w:shd w:val="clear" w:color="auto" w:fill="E6E6E6"/>
          </w:tcPr>
          <w:p w:rsidR="007811C0" w:rsidRPr="00C106EB" w:rsidRDefault="007811C0"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Religious belief </w:t>
            </w:r>
          </w:p>
        </w:tc>
        <w:tc>
          <w:tcPr>
            <w:tcW w:w="8079" w:type="dxa"/>
            <w:shd w:val="clear" w:color="auto" w:fill="auto"/>
          </w:tcPr>
          <w:p w:rsidR="007811C0" w:rsidRPr="00C106EB" w:rsidRDefault="007811C0" w:rsidP="00C106EB">
            <w:pPr>
              <w:spacing w:before="240" w:after="240"/>
              <w:rPr>
                <w:rFonts w:ascii="Arial" w:hAnsi="Arial" w:cs="Arial"/>
                <w:b/>
                <w:sz w:val="28"/>
                <w:szCs w:val="28"/>
              </w:rPr>
            </w:pPr>
          </w:p>
        </w:tc>
      </w:tr>
      <w:tr w:rsidR="007811C0" w:rsidRPr="00C106EB" w:rsidTr="00C106EB">
        <w:tc>
          <w:tcPr>
            <w:tcW w:w="2127" w:type="dxa"/>
            <w:shd w:val="clear" w:color="auto" w:fill="E6E6E6"/>
          </w:tcPr>
          <w:p w:rsidR="007811C0" w:rsidRPr="00C106EB" w:rsidRDefault="007811C0"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Political opinion </w:t>
            </w:r>
          </w:p>
        </w:tc>
        <w:tc>
          <w:tcPr>
            <w:tcW w:w="8079" w:type="dxa"/>
            <w:shd w:val="clear" w:color="auto" w:fill="auto"/>
          </w:tcPr>
          <w:p w:rsidR="007811C0" w:rsidRPr="00C106EB" w:rsidRDefault="007811C0" w:rsidP="00C106EB">
            <w:pPr>
              <w:spacing w:before="240" w:after="240"/>
              <w:rPr>
                <w:rFonts w:ascii="Arial" w:hAnsi="Arial" w:cs="Arial"/>
                <w:b/>
                <w:sz w:val="28"/>
                <w:szCs w:val="28"/>
              </w:rPr>
            </w:pPr>
          </w:p>
        </w:tc>
      </w:tr>
      <w:tr w:rsidR="007811C0" w:rsidRPr="00C106EB" w:rsidTr="00C106EB">
        <w:tc>
          <w:tcPr>
            <w:tcW w:w="2127" w:type="dxa"/>
            <w:shd w:val="clear" w:color="auto" w:fill="E6E6E6"/>
          </w:tcPr>
          <w:p w:rsidR="007811C0" w:rsidRPr="00C106EB" w:rsidRDefault="007811C0"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Racial group </w:t>
            </w:r>
          </w:p>
        </w:tc>
        <w:tc>
          <w:tcPr>
            <w:tcW w:w="8079" w:type="dxa"/>
            <w:shd w:val="clear" w:color="auto" w:fill="auto"/>
          </w:tcPr>
          <w:p w:rsidR="007811C0" w:rsidRPr="00C106EB" w:rsidRDefault="007811C0" w:rsidP="00C106EB">
            <w:pPr>
              <w:spacing w:before="240" w:after="240"/>
              <w:rPr>
                <w:rFonts w:ascii="Arial" w:hAnsi="Arial" w:cs="Arial"/>
                <w:b/>
                <w:sz w:val="28"/>
                <w:szCs w:val="28"/>
              </w:rPr>
            </w:pPr>
          </w:p>
        </w:tc>
      </w:tr>
      <w:tr w:rsidR="007811C0" w:rsidRPr="00C106EB" w:rsidTr="00C106EB">
        <w:tc>
          <w:tcPr>
            <w:tcW w:w="2127" w:type="dxa"/>
            <w:shd w:val="clear" w:color="auto" w:fill="E6E6E6"/>
          </w:tcPr>
          <w:p w:rsidR="007811C0" w:rsidRPr="00C106EB" w:rsidRDefault="007811C0"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Age </w:t>
            </w:r>
          </w:p>
        </w:tc>
        <w:tc>
          <w:tcPr>
            <w:tcW w:w="8079" w:type="dxa"/>
            <w:shd w:val="clear" w:color="auto" w:fill="auto"/>
          </w:tcPr>
          <w:p w:rsidR="007811C0" w:rsidRPr="00C106EB" w:rsidRDefault="007811C0" w:rsidP="00C106EB">
            <w:pPr>
              <w:spacing w:before="240" w:after="240"/>
              <w:rPr>
                <w:rFonts w:ascii="Arial" w:hAnsi="Arial" w:cs="Arial"/>
                <w:b/>
                <w:sz w:val="28"/>
                <w:szCs w:val="28"/>
              </w:rPr>
            </w:pPr>
          </w:p>
        </w:tc>
      </w:tr>
      <w:tr w:rsidR="007811C0" w:rsidRPr="00C106EB" w:rsidTr="00C106EB">
        <w:tc>
          <w:tcPr>
            <w:tcW w:w="2127" w:type="dxa"/>
            <w:shd w:val="clear" w:color="auto" w:fill="E6E6E6"/>
          </w:tcPr>
          <w:p w:rsidR="007811C0" w:rsidRPr="00C106EB" w:rsidRDefault="007811C0" w:rsidP="00C106EB">
            <w:pPr>
              <w:spacing w:before="240" w:after="240"/>
              <w:rPr>
                <w:rFonts w:ascii="Arial" w:hAnsi="Arial" w:cs="Arial"/>
                <w:sz w:val="28"/>
                <w:szCs w:val="28"/>
              </w:rPr>
            </w:pPr>
            <w:r w:rsidRPr="00C106EB">
              <w:rPr>
                <w:rFonts w:ascii="Arial" w:hAnsi="Arial" w:cs="Arial"/>
                <w:sz w:val="28"/>
                <w:szCs w:val="28"/>
              </w:rPr>
              <w:lastRenderedPageBreak/>
              <w:t xml:space="preserve">Marital status </w:t>
            </w:r>
          </w:p>
        </w:tc>
        <w:tc>
          <w:tcPr>
            <w:tcW w:w="8079" w:type="dxa"/>
            <w:shd w:val="clear" w:color="auto" w:fill="auto"/>
          </w:tcPr>
          <w:p w:rsidR="007811C0" w:rsidRPr="00C106EB" w:rsidRDefault="007811C0" w:rsidP="00C106EB">
            <w:pPr>
              <w:spacing w:before="240" w:after="240"/>
              <w:rPr>
                <w:rFonts w:ascii="Arial" w:hAnsi="Arial" w:cs="Arial"/>
                <w:b/>
                <w:sz w:val="28"/>
                <w:szCs w:val="28"/>
              </w:rPr>
            </w:pPr>
          </w:p>
        </w:tc>
      </w:tr>
      <w:tr w:rsidR="007811C0" w:rsidRPr="00C106EB" w:rsidTr="00C106EB">
        <w:tc>
          <w:tcPr>
            <w:tcW w:w="2127" w:type="dxa"/>
            <w:shd w:val="clear" w:color="auto" w:fill="E6E6E6"/>
          </w:tcPr>
          <w:p w:rsidR="007811C0" w:rsidRPr="00C106EB" w:rsidRDefault="007811C0" w:rsidP="00C106EB">
            <w:pPr>
              <w:spacing w:before="240" w:after="240"/>
              <w:rPr>
                <w:rFonts w:ascii="Arial" w:hAnsi="Arial" w:cs="Arial"/>
                <w:sz w:val="28"/>
                <w:szCs w:val="28"/>
              </w:rPr>
            </w:pPr>
            <w:r w:rsidRPr="00C106EB">
              <w:rPr>
                <w:rFonts w:ascii="Arial" w:hAnsi="Arial" w:cs="Arial"/>
                <w:sz w:val="28"/>
                <w:szCs w:val="28"/>
              </w:rPr>
              <w:t>Sexual orientation</w:t>
            </w:r>
          </w:p>
        </w:tc>
        <w:tc>
          <w:tcPr>
            <w:tcW w:w="8079" w:type="dxa"/>
            <w:shd w:val="clear" w:color="auto" w:fill="auto"/>
          </w:tcPr>
          <w:p w:rsidR="007811C0" w:rsidRPr="00C106EB" w:rsidRDefault="007811C0" w:rsidP="00C106EB">
            <w:pPr>
              <w:spacing w:before="240" w:after="240"/>
              <w:rPr>
                <w:rFonts w:ascii="Arial" w:hAnsi="Arial" w:cs="Arial"/>
                <w:b/>
                <w:sz w:val="28"/>
                <w:szCs w:val="28"/>
              </w:rPr>
            </w:pPr>
          </w:p>
        </w:tc>
      </w:tr>
      <w:tr w:rsidR="007811C0" w:rsidRPr="00C106EB" w:rsidTr="00C106EB">
        <w:tc>
          <w:tcPr>
            <w:tcW w:w="2127" w:type="dxa"/>
            <w:shd w:val="clear" w:color="auto" w:fill="E6E6E6"/>
          </w:tcPr>
          <w:p w:rsidR="007811C0" w:rsidRPr="00C106EB" w:rsidRDefault="007811C0" w:rsidP="00C106EB">
            <w:pPr>
              <w:spacing w:before="240" w:after="240"/>
              <w:rPr>
                <w:rFonts w:ascii="Arial" w:hAnsi="Arial" w:cs="Arial"/>
                <w:sz w:val="28"/>
                <w:szCs w:val="28"/>
              </w:rPr>
            </w:pPr>
            <w:r w:rsidRPr="00C106EB">
              <w:rPr>
                <w:rFonts w:ascii="Arial" w:hAnsi="Arial" w:cs="Arial"/>
                <w:sz w:val="28"/>
                <w:szCs w:val="28"/>
              </w:rPr>
              <w:t xml:space="preserve">Men </w:t>
            </w:r>
            <w:r w:rsidR="00EE572E" w:rsidRPr="00C106EB">
              <w:rPr>
                <w:rFonts w:ascii="Arial" w:hAnsi="Arial" w:cs="Arial"/>
                <w:sz w:val="28"/>
                <w:szCs w:val="28"/>
              </w:rPr>
              <w:t xml:space="preserve">&amp; </w:t>
            </w:r>
            <w:r w:rsidRPr="00C106EB">
              <w:rPr>
                <w:rFonts w:ascii="Arial" w:hAnsi="Arial" w:cs="Arial"/>
                <w:sz w:val="28"/>
                <w:szCs w:val="28"/>
              </w:rPr>
              <w:t>women generally</w:t>
            </w:r>
          </w:p>
        </w:tc>
        <w:tc>
          <w:tcPr>
            <w:tcW w:w="8079" w:type="dxa"/>
            <w:shd w:val="clear" w:color="auto" w:fill="auto"/>
          </w:tcPr>
          <w:p w:rsidR="007811C0" w:rsidRPr="00C106EB" w:rsidRDefault="007811C0" w:rsidP="00C106EB">
            <w:pPr>
              <w:spacing w:before="240" w:after="240"/>
              <w:rPr>
                <w:rFonts w:ascii="Arial" w:hAnsi="Arial" w:cs="Arial"/>
                <w:b/>
                <w:sz w:val="28"/>
                <w:szCs w:val="28"/>
              </w:rPr>
            </w:pPr>
          </w:p>
        </w:tc>
      </w:tr>
      <w:tr w:rsidR="007811C0" w:rsidRPr="00C106EB" w:rsidTr="00C106EB">
        <w:tc>
          <w:tcPr>
            <w:tcW w:w="2127" w:type="dxa"/>
            <w:shd w:val="clear" w:color="auto" w:fill="E6E6E6"/>
          </w:tcPr>
          <w:p w:rsidR="007811C0" w:rsidRPr="00C106EB" w:rsidRDefault="007811C0" w:rsidP="00C106EB">
            <w:pPr>
              <w:spacing w:before="240" w:after="240"/>
              <w:rPr>
                <w:rFonts w:ascii="Arial" w:hAnsi="Arial" w:cs="Arial"/>
                <w:sz w:val="28"/>
                <w:szCs w:val="28"/>
              </w:rPr>
            </w:pPr>
            <w:r w:rsidRPr="00C106EB">
              <w:rPr>
                <w:rFonts w:ascii="Arial" w:hAnsi="Arial" w:cs="Arial"/>
                <w:sz w:val="28"/>
                <w:szCs w:val="28"/>
              </w:rPr>
              <w:t>Disability</w:t>
            </w:r>
          </w:p>
        </w:tc>
        <w:tc>
          <w:tcPr>
            <w:tcW w:w="8079" w:type="dxa"/>
            <w:shd w:val="clear" w:color="auto" w:fill="auto"/>
          </w:tcPr>
          <w:p w:rsidR="007811C0" w:rsidRPr="00C106EB" w:rsidRDefault="007811C0" w:rsidP="00C106EB">
            <w:pPr>
              <w:spacing w:before="240" w:after="240"/>
              <w:rPr>
                <w:rFonts w:ascii="Arial" w:hAnsi="Arial" w:cs="Arial"/>
                <w:b/>
                <w:sz w:val="28"/>
                <w:szCs w:val="28"/>
              </w:rPr>
            </w:pPr>
          </w:p>
        </w:tc>
      </w:tr>
      <w:tr w:rsidR="007811C0" w:rsidRPr="00C106EB" w:rsidTr="00C106EB">
        <w:tc>
          <w:tcPr>
            <w:tcW w:w="2127" w:type="dxa"/>
            <w:shd w:val="clear" w:color="auto" w:fill="E6E6E6"/>
          </w:tcPr>
          <w:p w:rsidR="007811C0" w:rsidRPr="00C106EB" w:rsidRDefault="007811C0" w:rsidP="00C106EB">
            <w:pPr>
              <w:spacing w:before="240" w:after="240"/>
              <w:rPr>
                <w:rFonts w:ascii="Arial" w:hAnsi="Arial" w:cs="Arial"/>
                <w:sz w:val="28"/>
                <w:szCs w:val="28"/>
              </w:rPr>
            </w:pPr>
            <w:proofErr w:type="spellStart"/>
            <w:r w:rsidRPr="00C106EB">
              <w:rPr>
                <w:rFonts w:ascii="Arial" w:hAnsi="Arial" w:cs="Arial"/>
                <w:sz w:val="28"/>
                <w:szCs w:val="28"/>
              </w:rPr>
              <w:t>Dependants</w:t>
            </w:r>
            <w:proofErr w:type="spellEnd"/>
          </w:p>
        </w:tc>
        <w:tc>
          <w:tcPr>
            <w:tcW w:w="8079" w:type="dxa"/>
            <w:shd w:val="clear" w:color="auto" w:fill="auto"/>
          </w:tcPr>
          <w:p w:rsidR="007811C0" w:rsidRPr="00C106EB" w:rsidRDefault="007811C0" w:rsidP="00C106EB">
            <w:pPr>
              <w:spacing w:before="240" w:after="240"/>
              <w:rPr>
                <w:rFonts w:ascii="Arial" w:hAnsi="Arial" w:cs="Arial"/>
                <w:b/>
                <w:sz w:val="28"/>
                <w:szCs w:val="28"/>
              </w:rPr>
            </w:pPr>
          </w:p>
        </w:tc>
      </w:tr>
    </w:tbl>
    <w:p w:rsidR="00EE572E" w:rsidRDefault="00EE572E" w:rsidP="00EE572E">
      <w:pPr>
        <w:autoSpaceDE w:val="0"/>
        <w:autoSpaceDN w:val="0"/>
        <w:adjustRightInd w:val="0"/>
        <w:rPr>
          <w:rFonts w:ascii="Arial" w:hAnsi="Arial" w:cs="Arial"/>
          <w:b/>
          <w:sz w:val="28"/>
          <w:szCs w:val="28"/>
        </w:rPr>
      </w:pPr>
    </w:p>
    <w:p w:rsidR="00EE572E" w:rsidRPr="007811C0" w:rsidRDefault="00EE572E" w:rsidP="007811C0">
      <w:pPr>
        <w:autoSpaceDE w:val="0"/>
        <w:autoSpaceDN w:val="0"/>
        <w:adjustRightInd w:val="0"/>
        <w:rPr>
          <w:rFonts w:ascii="Arial" w:hAnsi="Arial" w:cs="Arial"/>
          <w:b/>
          <w:sz w:val="28"/>
          <w:szCs w:val="28"/>
        </w:rPr>
      </w:pPr>
    </w:p>
    <w:tbl>
      <w:tblPr>
        <w:tblW w:w="9498"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498"/>
      </w:tblGrid>
      <w:tr w:rsidR="00EE572E" w:rsidTr="00EE572E">
        <w:trPr>
          <w:trHeight w:val="1835"/>
        </w:trPr>
        <w:tc>
          <w:tcPr>
            <w:tcW w:w="9498" w:type="dxa"/>
          </w:tcPr>
          <w:p w:rsidR="00EE572E" w:rsidRDefault="00EE572E" w:rsidP="00EE572E">
            <w:pPr>
              <w:pStyle w:val="DARDEqualityText"/>
              <w:tabs>
                <w:tab w:val="left" w:pos="-108"/>
              </w:tabs>
              <w:spacing w:before="20"/>
              <w:rPr>
                <w:b/>
              </w:rPr>
            </w:pPr>
            <w:r>
              <w:rPr>
                <w:b/>
                <w:sz w:val="24"/>
              </w:rPr>
              <w:t>No evidence held? Outline how you will obtain it:</w:t>
            </w:r>
            <w:r>
              <w:rPr>
                <w:b/>
              </w:rPr>
              <w:t xml:space="preserve"> </w:t>
            </w:r>
          </w:p>
          <w:p w:rsidR="005859E9" w:rsidRDefault="005859E9" w:rsidP="00CD36BD">
            <w:pPr>
              <w:pStyle w:val="DARDEqualityText"/>
              <w:tabs>
                <w:tab w:val="left" w:pos="-108"/>
              </w:tabs>
              <w:spacing w:line="240" w:lineRule="auto"/>
              <w:rPr>
                <w:sz w:val="24"/>
                <w:szCs w:val="24"/>
              </w:rPr>
            </w:pPr>
            <w:r>
              <w:rPr>
                <w:sz w:val="24"/>
                <w:szCs w:val="24"/>
              </w:rPr>
              <w:t xml:space="preserve">These proposals are not perceived to have any impact on people within the equality categories. </w:t>
            </w:r>
            <w:r w:rsidR="00675A04">
              <w:rPr>
                <w:sz w:val="24"/>
                <w:szCs w:val="24"/>
              </w:rPr>
              <w:t xml:space="preserve">Previous amending regulations carried out to </w:t>
            </w:r>
            <w:r w:rsidR="00E928BE">
              <w:rPr>
                <w:sz w:val="24"/>
                <w:szCs w:val="24"/>
              </w:rPr>
              <w:t xml:space="preserve">the </w:t>
            </w:r>
            <w:r w:rsidR="00E928BE" w:rsidRPr="00CC51EF">
              <w:rPr>
                <w:rFonts w:cs="Arial"/>
                <w:sz w:val="24"/>
                <w:szCs w:val="24"/>
              </w:rPr>
              <w:t>Radioactive Substances (Basic Safety Standards) Regulations (Northern Ireland) 2003 and the Radioactive Contaminated Land Regulations (Northern Ireland) 2006</w:t>
            </w:r>
            <w:r w:rsidR="00E928BE">
              <w:rPr>
                <w:rFonts w:cs="Arial"/>
                <w:sz w:val="24"/>
                <w:szCs w:val="24"/>
              </w:rPr>
              <w:t xml:space="preserve"> </w:t>
            </w:r>
            <w:r w:rsidR="00675A04">
              <w:rPr>
                <w:sz w:val="24"/>
                <w:szCs w:val="24"/>
              </w:rPr>
              <w:t>have not identified any impact on Section 75 groups.</w:t>
            </w:r>
          </w:p>
          <w:p w:rsidR="00576E9C" w:rsidRDefault="00576E9C" w:rsidP="00CD36BD">
            <w:pPr>
              <w:pStyle w:val="DARDEqualityText"/>
              <w:tabs>
                <w:tab w:val="left" w:pos="-108"/>
              </w:tabs>
              <w:spacing w:line="240" w:lineRule="auto"/>
              <w:rPr>
                <w:sz w:val="24"/>
                <w:szCs w:val="24"/>
              </w:rPr>
            </w:pPr>
          </w:p>
          <w:p w:rsidR="00CD36BD" w:rsidRDefault="00CD36BD" w:rsidP="00CD36BD">
            <w:pPr>
              <w:pStyle w:val="DARDEqualityText"/>
              <w:tabs>
                <w:tab w:val="left" w:pos="-108"/>
              </w:tabs>
              <w:spacing w:line="240" w:lineRule="auto"/>
              <w:rPr>
                <w:sz w:val="24"/>
                <w:szCs w:val="24"/>
              </w:rPr>
            </w:pPr>
            <w:r>
              <w:rPr>
                <w:sz w:val="24"/>
                <w:szCs w:val="24"/>
              </w:rPr>
              <w:t>However, c</w:t>
            </w:r>
            <w:r w:rsidRPr="001A0ACC">
              <w:rPr>
                <w:sz w:val="24"/>
                <w:szCs w:val="24"/>
              </w:rPr>
              <w:t xml:space="preserve">omments from any of the Section 75 groups are welcomed </w:t>
            </w:r>
            <w:r>
              <w:rPr>
                <w:sz w:val="24"/>
                <w:szCs w:val="24"/>
              </w:rPr>
              <w:t>during</w:t>
            </w:r>
            <w:r w:rsidRPr="001A0ACC">
              <w:rPr>
                <w:sz w:val="24"/>
                <w:szCs w:val="24"/>
              </w:rPr>
              <w:t xml:space="preserve"> consultation, particularly</w:t>
            </w:r>
            <w:r>
              <w:rPr>
                <w:sz w:val="24"/>
                <w:szCs w:val="24"/>
              </w:rPr>
              <w:t xml:space="preserve"> if any group considers that it is significantly affected by the policy amendments and where this is not </w:t>
            </w:r>
            <w:proofErr w:type="spellStart"/>
            <w:r>
              <w:rPr>
                <w:sz w:val="24"/>
                <w:szCs w:val="24"/>
              </w:rPr>
              <w:t>recognised</w:t>
            </w:r>
            <w:proofErr w:type="spellEnd"/>
            <w:r>
              <w:rPr>
                <w:sz w:val="24"/>
                <w:szCs w:val="24"/>
              </w:rPr>
              <w:t xml:space="preserve"> in this Equality Screening Document. </w:t>
            </w:r>
          </w:p>
          <w:p w:rsidR="00EE572E" w:rsidRDefault="00EE572E" w:rsidP="00EE572E">
            <w:pPr>
              <w:pStyle w:val="DARDEqualityText"/>
              <w:tabs>
                <w:tab w:val="left" w:pos="-108"/>
              </w:tabs>
              <w:spacing w:before="20"/>
              <w:rPr>
                <w:b/>
              </w:rPr>
            </w:pPr>
          </w:p>
          <w:p w:rsidR="00EE572E" w:rsidRDefault="00EE572E" w:rsidP="00EE572E">
            <w:pPr>
              <w:pStyle w:val="DARDEqualityText"/>
              <w:numPr>
                <w:ins w:id="3" w:author="Sharon Fitchie" w:date="2011-07-04T16:48:00Z"/>
              </w:numPr>
              <w:tabs>
                <w:tab w:val="left" w:pos="-108"/>
              </w:tabs>
              <w:spacing w:before="20"/>
              <w:rPr>
                <w:sz w:val="24"/>
              </w:rPr>
            </w:pPr>
          </w:p>
        </w:tc>
      </w:tr>
    </w:tbl>
    <w:p w:rsidR="00EE572E" w:rsidRDefault="00EE572E" w:rsidP="00EE572E">
      <w:pPr>
        <w:pStyle w:val="DARDEqualityText"/>
        <w:tabs>
          <w:tab w:val="left" w:pos="426"/>
        </w:tabs>
        <w:ind w:left="426" w:hanging="426"/>
      </w:pPr>
    </w:p>
    <w:p w:rsidR="007811C0" w:rsidRDefault="007811C0">
      <w:pPr>
        <w:pStyle w:val="DARDEqualityTextBold"/>
        <w:rPr>
          <w:sz w:val="40"/>
        </w:rPr>
      </w:pPr>
    </w:p>
    <w:p w:rsidR="00E70E6C" w:rsidRDefault="00E70E6C">
      <w:pPr>
        <w:pStyle w:val="DARDEqualityTextBold"/>
        <w:rPr>
          <w:sz w:val="40"/>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t xml:space="preserve"> </w:t>
      </w:r>
      <w:r w:rsidR="00D14B5C">
        <w:t xml:space="preserve">(insert links)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lastRenderedPageBreak/>
        <w:t>5.</w:t>
      </w:r>
      <w:r>
        <w:tab/>
        <w:t>Does this proposed policy /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202D9F">
        <w:trPr>
          <w:trHeight w:val="3289"/>
        </w:trPr>
        <w:tc>
          <w:tcPr>
            <w:tcW w:w="9255"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5859E9" w:rsidRDefault="005859E9" w:rsidP="005859E9">
            <w:pPr>
              <w:pStyle w:val="DARDEqualityText"/>
              <w:tabs>
                <w:tab w:val="left" w:pos="426"/>
              </w:tabs>
              <w:spacing w:before="20"/>
              <w:rPr>
                <w:sz w:val="24"/>
              </w:rPr>
            </w:pPr>
            <w:r w:rsidRPr="005859E9">
              <w:rPr>
                <w:sz w:val="24"/>
                <w:szCs w:val="24"/>
              </w:rPr>
              <w:t>The proposals</w:t>
            </w:r>
            <w:r>
              <w:rPr>
                <w:b/>
              </w:rPr>
              <w:t xml:space="preserve"> </w:t>
            </w:r>
            <w:r w:rsidRPr="005859E9">
              <w:rPr>
                <w:sz w:val="24"/>
              </w:rPr>
              <w:t>do not impact</w:t>
            </w:r>
            <w:r>
              <w:rPr>
                <w:sz w:val="24"/>
              </w:rPr>
              <w:t xml:space="preserve"> on people with disabilities and there</w:t>
            </w:r>
            <w:r w:rsidR="0043701C">
              <w:rPr>
                <w:sz w:val="24"/>
              </w:rPr>
              <w:t>fore there</w:t>
            </w:r>
            <w:r>
              <w:rPr>
                <w:sz w:val="24"/>
              </w:rPr>
              <w:t xml:space="preserve"> are no opportunities for DAERA to promote positive attitudes</w:t>
            </w:r>
            <w:r w:rsidR="0043701C">
              <w:rPr>
                <w:sz w:val="24"/>
              </w:rPr>
              <w:t xml:space="preserve"> towards disabled people</w:t>
            </w:r>
            <w:r>
              <w:rPr>
                <w:sz w:val="24"/>
              </w:rPr>
              <w:t>.</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202D9F">
      <w:pPr>
        <w:pStyle w:val="DARDEqualityText"/>
        <w:tabs>
          <w:tab w:val="left" w:pos="426"/>
        </w:tabs>
        <w:spacing w:after="200"/>
        <w:ind w:left="462" w:hanging="462"/>
      </w:pPr>
      <w:r>
        <w:t>6.</w:t>
      </w:r>
      <w:r>
        <w:tab/>
        <w:t xml:space="preserve">Does this proposed policy / decision provide an opportunity to actively </w:t>
      </w:r>
      <w:r w:rsidRPr="00011002">
        <w:rPr>
          <w:b/>
        </w:rPr>
        <w:t>increase the participation</w:t>
      </w:r>
      <w:r>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202D9F">
        <w:trPr>
          <w:trHeight w:val="3289"/>
        </w:trPr>
        <w:tc>
          <w:tcPr>
            <w:tcW w:w="9255"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43701C" w:rsidRDefault="0043701C" w:rsidP="005D7E69">
            <w:pPr>
              <w:pStyle w:val="DARDEqualityText"/>
              <w:tabs>
                <w:tab w:val="left" w:pos="426"/>
              </w:tabs>
              <w:spacing w:before="20"/>
              <w:rPr>
                <w:sz w:val="24"/>
              </w:rPr>
            </w:pPr>
            <w:r w:rsidRPr="005859E9">
              <w:rPr>
                <w:sz w:val="24"/>
                <w:szCs w:val="24"/>
              </w:rPr>
              <w:t>The proposals</w:t>
            </w:r>
            <w:r>
              <w:rPr>
                <w:b/>
              </w:rPr>
              <w:t xml:space="preserve"> </w:t>
            </w:r>
            <w:r w:rsidRPr="005859E9">
              <w:rPr>
                <w:sz w:val="24"/>
              </w:rPr>
              <w:t>do not impact</w:t>
            </w:r>
            <w:r>
              <w:rPr>
                <w:sz w:val="24"/>
              </w:rPr>
              <w:t xml:space="preserve"> on people with disabilities and therefore there are no opportunities for DAERA to increase participation of people </w:t>
            </w:r>
            <w:r w:rsidR="005D7E69">
              <w:rPr>
                <w:sz w:val="24"/>
              </w:rPr>
              <w:t>with disabilities in public life.</w:t>
            </w:r>
          </w:p>
        </w:tc>
      </w:tr>
    </w:tbl>
    <w:p w:rsidR="00202D9F" w:rsidRDefault="00202D9F">
      <w:pPr>
        <w:pStyle w:val="DARDEqualityText"/>
        <w:tabs>
          <w:tab w:val="left" w:pos="426"/>
        </w:tabs>
        <w:ind w:left="426" w:hanging="426"/>
      </w:pPr>
    </w:p>
    <w:p w:rsidR="00202D9F" w:rsidRDefault="00202D9F">
      <w:pPr>
        <w:pStyle w:val="DARDEqualityTextBold"/>
        <w:rPr>
          <w:b w:val="0"/>
        </w:rPr>
      </w:pPr>
      <w:r>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t xml:space="preserve"> policy / decision </w:t>
      </w:r>
      <w:r w:rsidR="00916911">
        <w:t xml:space="preserve">may have </w:t>
      </w:r>
      <w:r>
        <w:t xml:space="preserve">in relation to </w:t>
      </w:r>
      <w:r w:rsidR="00011002">
        <w:t>human rights</w:t>
      </w:r>
      <w:r w:rsidR="00D14B5C">
        <w:t xml:space="preserve"> issues.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E07D3B">
            <w:pPr>
              <w:spacing w:before="60"/>
              <w:jc w:val="center"/>
            </w:pPr>
            <w:r>
              <w:fldChar w:fldCharType="begin">
                <w:ffData>
                  <w:name w:val="Check4"/>
                  <w:enabled/>
                  <w:calcOnExit w:val="0"/>
                  <w:checkBox>
                    <w:size w:val="30"/>
                    <w:default w:val="0"/>
                  </w:checkBox>
                </w:ffData>
              </w:fldChar>
            </w:r>
            <w:r w:rsidR="00202D9F">
              <w:instrText xml:space="preserve"> FORMCHECKBOX </w:instrText>
            </w:r>
            <w:r w:rsidR="00564CC0">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lastRenderedPageBreak/>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E07D3B">
            <w:pPr>
              <w:spacing w:before="60"/>
              <w:jc w:val="center"/>
            </w:pPr>
            <w:r>
              <w:fldChar w:fldCharType="begin">
                <w:ffData>
                  <w:name w:val="Check4"/>
                  <w:enabled/>
                  <w:calcOnExit w:val="0"/>
                  <w:checkBox>
                    <w:size w:val="30"/>
                    <w:default w:val="0"/>
                  </w:checkBox>
                </w:ffData>
              </w:fldChar>
            </w:r>
            <w:r w:rsidR="00202D9F">
              <w:instrText xml:space="preserve"> FORMCHECKBOX </w:instrText>
            </w:r>
            <w:r w:rsidR="00564CC0">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slavery and forced </w:t>
            </w:r>
            <w:proofErr w:type="spellStart"/>
            <w:r>
              <w:rPr>
                <w:rFonts w:ascii="Arial" w:hAnsi="Arial"/>
              </w:rPr>
              <w:t>labour</w:t>
            </w:r>
            <w:proofErr w:type="spellEnd"/>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E07D3B">
            <w:pPr>
              <w:spacing w:before="60"/>
              <w:jc w:val="center"/>
            </w:pPr>
            <w:r>
              <w:fldChar w:fldCharType="begin">
                <w:ffData>
                  <w:name w:val="Check4"/>
                  <w:enabled/>
                  <w:calcOnExit w:val="0"/>
                  <w:checkBox>
                    <w:size w:val="30"/>
                    <w:default w:val="0"/>
                  </w:checkBox>
                </w:ffData>
              </w:fldChar>
            </w:r>
            <w:r w:rsidR="00202D9F">
              <w:instrText xml:space="preserve"> FORMCHECKBOX </w:instrText>
            </w:r>
            <w:r w:rsidR="00564CC0">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E07D3B">
            <w:pPr>
              <w:spacing w:before="60"/>
              <w:jc w:val="center"/>
            </w:pPr>
            <w:r>
              <w:fldChar w:fldCharType="begin">
                <w:ffData>
                  <w:name w:val="Check4"/>
                  <w:enabled/>
                  <w:calcOnExit w:val="0"/>
                  <w:checkBox>
                    <w:size w:val="30"/>
                    <w:default w:val="0"/>
                  </w:checkBox>
                </w:ffData>
              </w:fldChar>
            </w:r>
            <w:r w:rsidR="00202D9F">
              <w:instrText xml:space="preserve"> FORMCHECKBOX </w:instrText>
            </w:r>
            <w:r w:rsidR="00564CC0">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E07D3B">
            <w:pPr>
              <w:spacing w:before="60"/>
              <w:jc w:val="center"/>
            </w:pPr>
            <w:r>
              <w:fldChar w:fldCharType="begin">
                <w:ffData>
                  <w:name w:val="Check4"/>
                  <w:enabled/>
                  <w:calcOnExit w:val="0"/>
                  <w:checkBox>
                    <w:size w:val="30"/>
                    <w:default w:val="0"/>
                  </w:checkBox>
                </w:ffData>
              </w:fldChar>
            </w:r>
            <w:r w:rsidR="00202D9F">
              <w:instrText xml:space="preserve"> FORMCHECKBOX </w:instrText>
            </w:r>
            <w:r w:rsidR="00564CC0">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E07D3B">
            <w:pPr>
              <w:spacing w:before="60"/>
              <w:jc w:val="center"/>
            </w:pPr>
            <w:r>
              <w:fldChar w:fldCharType="begin">
                <w:ffData>
                  <w:name w:val="Check4"/>
                  <w:enabled/>
                  <w:calcOnExit w:val="0"/>
                  <w:checkBox>
                    <w:size w:val="30"/>
                    <w:default w:val="0"/>
                  </w:checkBox>
                </w:ffData>
              </w:fldChar>
            </w:r>
            <w:r w:rsidR="00202D9F">
              <w:instrText xml:space="preserve"> FORMCHECKBOX </w:instrText>
            </w:r>
            <w:r w:rsidR="00564CC0">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E07D3B">
            <w:pPr>
              <w:spacing w:before="60"/>
              <w:jc w:val="center"/>
            </w:pPr>
            <w:r>
              <w:fldChar w:fldCharType="begin">
                <w:ffData>
                  <w:name w:val="Check4"/>
                  <w:enabled/>
                  <w:calcOnExit w:val="0"/>
                  <w:checkBox>
                    <w:size w:val="30"/>
                    <w:default w:val="0"/>
                  </w:checkBox>
                </w:ffData>
              </w:fldChar>
            </w:r>
            <w:r w:rsidR="00202D9F">
              <w:instrText xml:space="preserve"> FORMCHECKBOX </w:instrText>
            </w:r>
            <w:r w:rsidR="00564CC0">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E07D3B">
            <w:pPr>
              <w:spacing w:before="60"/>
              <w:jc w:val="center"/>
            </w:pPr>
            <w:r>
              <w:fldChar w:fldCharType="begin">
                <w:ffData>
                  <w:name w:val="Check4"/>
                  <w:enabled/>
                  <w:calcOnExit w:val="0"/>
                  <w:checkBox>
                    <w:size w:val="30"/>
                    <w:default w:val="0"/>
                  </w:checkBox>
                </w:ffData>
              </w:fldChar>
            </w:r>
            <w:r w:rsidR="00202D9F">
              <w:instrText xml:space="preserve"> FORMCHECKBOX </w:instrText>
            </w:r>
            <w:r w:rsidR="00564CC0">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E07D3B">
            <w:pPr>
              <w:spacing w:before="60"/>
              <w:jc w:val="center"/>
            </w:pPr>
            <w:r>
              <w:fldChar w:fldCharType="begin">
                <w:ffData>
                  <w:name w:val="Check4"/>
                  <w:enabled/>
                  <w:calcOnExit w:val="0"/>
                  <w:checkBox>
                    <w:size w:val="30"/>
                    <w:default w:val="0"/>
                  </w:checkBox>
                </w:ffData>
              </w:fldChar>
            </w:r>
            <w:r w:rsidR="00202D9F">
              <w:instrText xml:space="preserve"> FORMCHECKBOX </w:instrText>
            </w:r>
            <w:r w:rsidR="00564CC0">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E07D3B">
            <w:pPr>
              <w:spacing w:before="60"/>
              <w:jc w:val="center"/>
            </w:pPr>
            <w:r>
              <w:fldChar w:fldCharType="begin">
                <w:ffData>
                  <w:name w:val="Check4"/>
                  <w:enabled/>
                  <w:calcOnExit w:val="0"/>
                  <w:checkBox>
                    <w:size w:val="30"/>
                    <w:default w:val="0"/>
                  </w:checkBox>
                </w:ffData>
              </w:fldChar>
            </w:r>
            <w:r w:rsidR="00202D9F">
              <w:instrText xml:space="preserve"> FORMCHECKBOX </w:instrText>
            </w:r>
            <w:r w:rsidR="00564CC0">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E07D3B">
            <w:pPr>
              <w:spacing w:before="60"/>
              <w:jc w:val="center"/>
            </w:pPr>
            <w:r>
              <w:fldChar w:fldCharType="begin">
                <w:ffData>
                  <w:name w:val="Check4"/>
                  <w:enabled/>
                  <w:calcOnExit w:val="0"/>
                  <w:checkBox>
                    <w:size w:val="30"/>
                    <w:default w:val="0"/>
                  </w:checkBox>
                </w:ffData>
              </w:fldChar>
            </w:r>
            <w:r w:rsidR="00202D9F">
              <w:instrText xml:space="preserve"> FORMCHECKBOX </w:instrText>
            </w:r>
            <w:r w:rsidR="00564CC0">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E07D3B">
            <w:pPr>
              <w:spacing w:before="60"/>
              <w:jc w:val="center"/>
            </w:pPr>
            <w:r>
              <w:fldChar w:fldCharType="begin">
                <w:ffData>
                  <w:name w:val="Check4"/>
                  <w:enabled/>
                  <w:calcOnExit w:val="0"/>
                  <w:checkBox>
                    <w:size w:val="30"/>
                    <w:default w:val="0"/>
                  </w:checkBox>
                </w:ffData>
              </w:fldChar>
            </w:r>
            <w:r w:rsidR="00202D9F">
              <w:instrText xml:space="preserve"> FORMCHECKBOX </w:instrText>
            </w:r>
            <w:r w:rsidR="00564CC0">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E07D3B">
            <w:pPr>
              <w:spacing w:before="60"/>
              <w:jc w:val="center"/>
            </w:pPr>
            <w:r>
              <w:fldChar w:fldCharType="begin">
                <w:ffData>
                  <w:name w:val="Check4"/>
                  <w:enabled/>
                  <w:calcOnExit w:val="0"/>
                  <w:checkBox>
                    <w:size w:val="30"/>
                    <w:default w:val="0"/>
                  </w:checkBox>
                </w:ffData>
              </w:fldChar>
            </w:r>
            <w:r w:rsidR="00202D9F">
              <w:instrText xml:space="preserve"> FORMCHECKBOX </w:instrText>
            </w:r>
            <w:r w:rsidR="00564CC0">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E07D3B">
            <w:pPr>
              <w:spacing w:before="60"/>
              <w:jc w:val="center"/>
            </w:pPr>
            <w:r>
              <w:fldChar w:fldCharType="begin">
                <w:ffData>
                  <w:name w:val="Check4"/>
                  <w:enabled/>
                  <w:calcOnExit w:val="0"/>
                  <w:checkBox>
                    <w:size w:val="30"/>
                    <w:default w:val="0"/>
                  </w:checkBox>
                </w:ffData>
              </w:fldChar>
            </w:r>
            <w:r w:rsidR="00202D9F">
              <w:instrText xml:space="preserve"> FORMCHECKBOX </w:instrText>
            </w:r>
            <w:r w:rsidR="00564CC0">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E07D3B">
            <w:pPr>
              <w:spacing w:before="60"/>
              <w:jc w:val="center"/>
            </w:pPr>
            <w:r>
              <w:fldChar w:fldCharType="begin">
                <w:ffData>
                  <w:name w:val="Check4"/>
                  <w:enabled/>
                  <w:calcOnExit w:val="0"/>
                  <w:checkBox>
                    <w:size w:val="30"/>
                    <w:default w:val="0"/>
                  </w:checkBox>
                </w:ffData>
              </w:fldChar>
            </w:r>
            <w:r w:rsidR="00202D9F">
              <w:instrText xml:space="preserve"> FORMCHECKBOX </w:instrText>
            </w:r>
            <w:r w:rsidR="00564CC0">
              <w:fldChar w:fldCharType="separate"/>
            </w:r>
            <w:r>
              <w:fldChar w:fldCharType="end"/>
            </w:r>
          </w:p>
        </w:tc>
      </w:tr>
    </w:tbl>
    <w:p w:rsidR="0058299D" w:rsidRDefault="0058299D">
      <w:pPr>
        <w:pStyle w:val="DARDEqualityText"/>
        <w:tabs>
          <w:tab w:val="left" w:pos="448"/>
        </w:tabs>
        <w:ind w:left="448" w:hanging="448"/>
        <w:rPr>
          <w:color w:val="000080"/>
        </w:rPr>
      </w:pPr>
    </w:p>
    <w:p w:rsidR="0058299D" w:rsidRDefault="0058299D">
      <w:pPr>
        <w:pStyle w:val="DARDEqualityText"/>
        <w:tabs>
          <w:tab w:val="left" w:pos="448"/>
        </w:tabs>
        <w:ind w:left="448" w:hanging="448"/>
        <w:rPr>
          <w:color w:val="000080"/>
        </w:rPr>
      </w:pPr>
    </w:p>
    <w:p w:rsidR="00202D9F" w:rsidRPr="00DD697A" w:rsidRDefault="00DD697A">
      <w:pPr>
        <w:pStyle w:val="DARDEqualityText"/>
        <w:tabs>
          <w:tab w:val="left" w:pos="448"/>
        </w:tabs>
        <w:ind w:left="448" w:hanging="448"/>
        <w:rPr>
          <w:color w:val="000080"/>
        </w:rPr>
      </w:pPr>
      <w:r w:rsidRPr="00DD697A">
        <w:rPr>
          <w:color w:val="000080"/>
        </w:rPr>
        <w:t>Consideration of Human Rights</w:t>
      </w:r>
      <w:r>
        <w:rPr>
          <w:color w:val="000080"/>
        </w:rPr>
        <w:t xml:space="preserve"> (</w:t>
      </w:r>
      <w:proofErr w:type="spellStart"/>
      <w:r>
        <w:rPr>
          <w:color w:val="000080"/>
        </w:rPr>
        <w:t>cont</w:t>
      </w:r>
      <w:proofErr w:type="spellEnd"/>
      <w:r>
        <w:rPr>
          <w:color w:val="000080"/>
        </w:rPr>
        <w: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202D9F">
        <w:trPr>
          <w:trHeight w:val="3289"/>
        </w:trPr>
        <w:tc>
          <w:tcPr>
            <w:tcW w:w="9255"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5D7E69" w:rsidRDefault="005D7E69">
            <w:pPr>
              <w:pStyle w:val="DARDEqualityText"/>
              <w:tabs>
                <w:tab w:val="left" w:pos="426"/>
              </w:tabs>
              <w:spacing w:before="20"/>
              <w:ind w:left="452" w:hanging="452"/>
              <w:rPr>
                <w:sz w:val="24"/>
              </w:rPr>
            </w:pPr>
          </w:p>
          <w:p w:rsidR="005D7E69" w:rsidRDefault="005D7E69">
            <w:pPr>
              <w:pStyle w:val="DARDEqualityText"/>
              <w:tabs>
                <w:tab w:val="left" w:pos="426"/>
              </w:tabs>
              <w:spacing w:before="20"/>
              <w:ind w:left="452" w:hanging="452"/>
              <w:rPr>
                <w:sz w:val="24"/>
              </w:rPr>
            </w:pPr>
            <w:r>
              <w:rPr>
                <w:sz w:val="24"/>
              </w:rPr>
              <w:t>None</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3"/>
      </w:tblGrid>
      <w:tr w:rsidR="00202D9F" w:rsidRPr="00C106EB" w:rsidTr="00C106EB">
        <w:trPr>
          <w:trHeight w:val="3289"/>
        </w:trPr>
        <w:tc>
          <w:tcPr>
            <w:tcW w:w="9313"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5D7E69" w:rsidRDefault="005D7E69" w:rsidP="00C106EB">
            <w:pPr>
              <w:pStyle w:val="DARDEqualityText"/>
              <w:tabs>
                <w:tab w:val="left" w:pos="452"/>
              </w:tabs>
              <w:spacing w:before="20"/>
              <w:ind w:left="438" w:hanging="438"/>
              <w:rPr>
                <w:sz w:val="24"/>
              </w:rPr>
            </w:pPr>
          </w:p>
          <w:p w:rsidR="005D7E69" w:rsidRPr="00C106EB" w:rsidRDefault="005D7E69" w:rsidP="00C106EB">
            <w:pPr>
              <w:pStyle w:val="DARDEqualityText"/>
              <w:tabs>
                <w:tab w:val="left" w:pos="452"/>
              </w:tabs>
              <w:spacing w:before="20"/>
              <w:ind w:left="438" w:hanging="438"/>
              <w:rPr>
                <w:sz w:val="24"/>
              </w:rPr>
            </w:pPr>
            <w:r>
              <w:rPr>
                <w:sz w:val="24"/>
              </w:rPr>
              <w:t>None</w:t>
            </w:r>
          </w:p>
        </w:tc>
      </w:tr>
    </w:tbl>
    <w:p w:rsidR="00CB4313" w:rsidRDefault="00CB4313"/>
    <w:p w:rsidR="00CB4313" w:rsidRDefault="00CB4313"/>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w:t>
      </w:r>
      <w:proofErr w:type="spellStart"/>
      <w:r w:rsidR="001B0109" w:rsidRPr="00D20045">
        <w:rPr>
          <w:rStyle w:val="DARDEqualityTextBoldChar"/>
          <w:b w:val="0"/>
          <w:color w:val="auto"/>
        </w:rPr>
        <w:t>etc</w:t>
      </w:r>
      <w:proofErr w:type="spellEnd"/>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p>
    <w:p w:rsidR="00D20045" w:rsidRDefault="00D20045">
      <w:pPr>
        <w:rPr>
          <w:rStyle w:val="DARDEqualityTextBoldChar"/>
          <w:b w:val="0"/>
          <w:color w:val="auto"/>
        </w:rPr>
      </w:pPr>
    </w:p>
    <w:p w:rsidR="00CB4313" w:rsidRDefault="00CB4313">
      <w:pPr>
        <w:numPr>
          <w:ins w:id="4"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2930"/>
      </w:tblGrid>
      <w:tr w:rsidR="00CB4313" w:rsidTr="00C106EB">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2930"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106EB">
        <w:tc>
          <w:tcPr>
            <w:tcW w:w="3433" w:type="dxa"/>
          </w:tcPr>
          <w:p w:rsidR="00CB4313" w:rsidRDefault="00CB4313" w:rsidP="00C106EB">
            <w:pPr>
              <w:pStyle w:val="DARDEqualityText"/>
              <w:tabs>
                <w:tab w:val="left" w:pos="448"/>
              </w:tabs>
            </w:pPr>
          </w:p>
        </w:tc>
        <w:tc>
          <w:tcPr>
            <w:tcW w:w="2950" w:type="dxa"/>
          </w:tcPr>
          <w:p w:rsidR="00CB4313" w:rsidRDefault="00CB4313" w:rsidP="00C106EB">
            <w:pPr>
              <w:pStyle w:val="DARDEqualityText"/>
              <w:tabs>
                <w:tab w:val="left" w:pos="448"/>
              </w:tabs>
            </w:pPr>
          </w:p>
        </w:tc>
        <w:tc>
          <w:tcPr>
            <w:tcW w:w="2930" w:type="dxa"/>
          </w:tcPr>
          <w:p w:rsidR="00CB4313" w:rsidRDefault="00CB4313" w:rsidP="00C106EB">
            <w:pPr>
              <w:pStyle w:val="DARDEqualityText"/>
              <w:tabs>
                <w:tab w:val="left" w:pos="448"/>
              </w:tabs>
            </w:pPr>
          </w:p>
        </w:tc>
      </w:tr>
      <w:tr w:rsidR="00E70E6C" w:rsidTr="00C106EB">
        <w:tc>
          <w:tcPr>
            <w:tcW w:w="3433" w:type="dxa"/>
          </w:tcPr>
          <w:p w:rsidR="00E70E6C" w:rsidRDefault="00E70E6C" w:rsidP="00C106EB">
            <w:pPr>
              <w:pStyle w:val="DARDEqualityText"/>
              <w:tabs>
                <w:tab w:val="left" w:pos="448"/>
              </w:tabs>
            </w:pPr>
          </w:p>
        </w:tc>
        <w:tc>
          <w:tcPr>
            <w:tcW w:w="2950" w:type="dxa"/>
          </w:tcPr>
          <w:p w:rsidR="00E70E6C" w:rsidRDefault="00E70E6C" w:rsidP="00C106EB">
            <w:pPr>
              <w:pStyle w:val="DARDEqualityText"/>
              <w:tabs>
                <w:tab w:val="left" w:pos="448"/>
              </w:tabs>
            </w:pPr>
          </w:p>
        </w:tc>
        <w:tc>
          <w:tcPr>
            <w:tcW w:w="2930" w:type="dxa"/>
          </w:tcPr>
          <w:p w:rsidR="00E70E6C" w:rsidRDefault="00E70E6C" w:rsidP="00C106EB">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202D9F" w:rsidTr="000C1464">
        <w:trPr>
          <w:trHeight w:val="1083"/>
        </w:trPr>
        <w:tc>
          <w:tcPr>
            <w:tcW w:w="9255" w:type="dxa"/>
          </w:tcPr>
          <w:p w:rsidR="00202D9F" w:rsidRDefault="00202D9F">
            <w:pPr>
              <w:pStyle w:val="DARDEqualityText"/>
              <w:tabs>
                <w:tab w:val="left" w:pos="452"/>
              </w:tabs>
              <w:spacing w:before="20"/>
              <w:rPr>
                <w:sz w:val="24"/>
              </w:rPr>
            </w:pPr>
            <w:r>
              <w:rPr>
                <w:b/>
                <w:sz w:val="24"/>
              </w:rPr>
              <w:t xml:space="preserve">Title of Proposed Policy / Decision being screened </w:t>
            </w:r>
            <w:r w:rsidR="00675A04">
              <w:rPr>
                <w:sz w:val="24"/>
              </w:rPr>
              <w:t xml:space="preserve"> </w:t>
            </w:r>
            <w:r w:rsidR="00675A04" w:rsidRPr="00CC51EF">
              <w:rPr>
                <w:rFonts w:cs="Arial"/>
              </w:rPr>
              <w:t>UK-wide</w:t>
            </w:r>
            <w:r w:rsidR="00675A04">
              <w:t xml:space="preserve"> </w:t>
            </w:r>
            <w:r w:rsidR="00675A04" w:rsidRPr="00CC51EF">
              <w:rPr>
                <w:rFonts w:eastAsia="Times New Roman" w:cs="Arial"/>
                <w:bCs/>
                <w:szCs w:val="24"/>
                <w:lang w:val="en-GB"/>
              </w:rPr>
              <w:t xml:space="preserve">Consultation </w:t>
            </w:r>
            <w:r w:rsidR="00675A04">
              <w:rPr>
                <w:rFonts w:eastAsia="Times New Roman" w:cs="Arial"/>
                <w:bCs/>
                <w:szCs w:val="24"/>
                <w:lang w:val="en-GB"/>
              </w:rPr>
              <w:t>document</w:t>
            </w:r>
            <w:r w:rsidR="00675A04" w:rsidRPr="00CC51EF">
              <w:rPr>
                <w:rFonts w:eastAsia="Times New Roman" w:cs="Arial"/>
                <w:bCs/>
                <w:szCs w:val="24"/>
                <w:lang w:val="en-GB"/>
              </w:rPr>
              <w:t xml:space="preserve"> on the transposition of the Basic Safety Standards Directive (2013/59/</w:t>
            </w:r>
            <w:proofErr w:type="spellStart"/>
            <w:r w:rsidR="00675A04" w:rsidRPr="00CC51EF">
              <w:rPr>
                <w:rFonts w:eastAsia="Times New Roman" w:cs="Arial"/>
                <w:bCs/>
                <w:szCs w:val="24"/>
                <w:lang w:val="en-GB"/>
              </w:rPr>
              <w:t>Euratom</w:t>
            </w:r>
            <w:proofErr w:type="spellEnd"/>
            <w:r w:rsidR="00675A04" w:rsidRPr="00CC51EF">
              <w:rPr>
                <w:rFonts w:eastAsia="Times New Roman" w:cs="Arial"/>
                <w:bCs/>
                <w:szCs w:val="24"/>
                <w:lang w:val="en-GB"/>
              </w:rPr>
              <w:t>)</w:t>
            </w:r>
          </w:p>
          <w:p w:rsidR="005D7E69" w:rsidRPr="005D7E69" w:rsidRDefault="005D7E69">
            <w:pPr>
              <w:pStyle w:val="DARDEqualityText"/>
              <w:tabs>
                <w:tab w:val="left" w:pos="452"/>
              </w:tabs>
              <w:spacing w:before="20"/>
              <w:rPr>
                <w:sz w:val="24"/>
              </w:rPr>
            </w:pP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202D9F" w:rsidTr="00F018BD">
        <w:trPr>
          <w:trHeight w:val="737"/>
        </w:trPr>
        <w:tc>
          <w:tcPr>
            <w:tcW w:w="1102" w:type="dxa"/>
          </w:tcPr>
          <w:p w:rsidR="00202D9F" w:rsidRDefault="00E07D3B">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5" w:name="Check4"/>
            <w:r w:rsidR="005D7E69">
              <w:instrText xml:space="preserve"> FORMCHECKBOX </w:instrText>
            </w:r>
            <w:r w:rsidR="00564CC0">
              <w:fldChar w:fldCharType="separate"/>
            </w:r>
            <w:r>
              <w:fldChar w:fldCharType="end"/>
            </w:r>
            <w:bookmarkEnd w:id="5"/>
          </w:p>
        </w:tc>
        <w:tc>
          <w:tcPr>
            <w:tcW w:w="8260" w:type="dxa"/>
          </w:tcPr>
          <w:p w:rsidR="00202D9F" w:rsidRDefault="00202D9F">
            <w:pPr>
              <w:pStyle w:val="DARDEqualityText"/>
              <w:spacing w:before="100"/>
            </w:pPr>
            <w:r>
              <w:t>equality of opportunity and good relations</w:t>
            </w:r>
          </w:p>
        </w:tc>
      </w:tr>
      <w:tr w:rsidR="00202D9F" w:rsidTr="00F018BD">
        <w:trPr>
          <w:trHeight w:val="737"/>
        </w:trPr>
        <w:tc>
          <w:tcPr>
            <w:tcW w:w="1102" w:type="dxa"/>
          </w:tcPr>
          <w:p w:rsidR="00202D9F" w:rsidRDefault="00E07D3B">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rsidR="005D7E69">
              <w:instrText xml:space="preserve"> FORMCHECKBOX </w:instrText>
            </w:r>
            <w:r w:rsidR="00564CC0">
              <w:fldChar w:fldCharType="separate"/>
            </w:r>
            <w:r>
              <w:fldChar w:fldCharType="end"/>
            </w:r>
          </w:p>
        </w:tc>
        <w:tc>
          <w:tcPr>
            <w:tcW w:w="8260" w:type="dxa"/>
          </w:tcPr>
          <w:p w:rsidR="00202D9F" w:rsidRDefault="00202D9F">
            <w:pPr>
              <w:pStyle w:val="DARDEqualityText"/>
              <w:spacing w:before="100"/>
            </w:pPr>
            <w:r>
              <w:t>disabilities duties; and</w:t>
            </w:r>
          </w:p>
        </w:tc>
      </w:tr>
      <w:tr w:rsidR="00202D9F" w:rsidTr="00F018BD">
        <w:trPr>
          <w:trHeight w:val="737"/>
        </w:trPr>
        <w:tc>
          <w:tcPr>
            <w:tcW w:w="1102" w:type="dxa"/>
          </w:tcPr>
          <w:p w:rsidR="00202D9F" w:rsidRDefault="00E07D3B" w:rsidP="000C1464">
            <w:pPr>
              <w:pStyle w:val="Header"/>
              <w:tabs>
                <w:tab w:val="clear" w:pos="4320"/>
                <w:tab w:val="clear" w:pos="8640"/>
              </w:tabs>
              <w:jc w:val="center"/>
            </w:pPr>
            <w:r>
              <w:fldChar w:fldCharType="begin">
                <w:ffData>
                  <w:name w:val=""/>
                  <w:enabled/>
                  <w:calcOnExit w:val="0"/>
                  <w:checkBox>
                    <w:size w:val="30"/>
                    <w:default w:val="1"/>
                  </w:checkBox>
                </w:ffData>
              </w:fldChar>
            </w:r>
            <w:r w:rsidR="005D7E69">
              <w:instrText xml:space="preserve"> FORMCHECKBOX </w:instrText>
            </w:r>
            <w:r w:rsidR="00564CC0">
              <w:fldChar w:fldCharType="separate"/>
            </w:r>
            <w:r>
              <w:fldChar w:fldCharType="end"/>
            </w:r>
          </w:p>
        </w:tc>
        <w:tc>
          <w:tcPr>
            <w:tcW w:w="8260"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9362" w:type="dxa"/>
        <w:tblLook w:val="0000" w:firstRow="0" w:lastRow="0" w:firstColumn="0" w:lastColumn="0" w:noHBand="0" w:noVBand="0"/>
      </w:tblPr>
      <w:tblGrid>
        <w:gridCol w:w="1102"/>
        <w:gridCol w:w="8260"/>
      </w:tblGrid>
      <w:tr w:rsidR="00D14B5C" w:rsidTr="00D14B5C">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E07D3B"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rsidR="00D14B5C">
              <w:instrText xml:space="preserve"> FORMCHECKBOX </w:instrText>
            </w:r>
            <w:r w:rsidR="00564CC0">
              <w:fldChar w:fldCharType="separate"/>
            </w:r>
            <w:r>
              <w:fldChar w:fldCharType="end"/>
            </w:r>
          </w:p>
        </w:tc>
        <w:tc>
          <w:tcPr>
            <w:tcW w:w="8260"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9362" w:type="dxa"/>
        <w:tblLook w:val="0000" w:firstRow="0" w:lastRow="0" w:firstColumn="0" w:lastColumn="0" w:noHBand="0" w:noVBand="0"/>
      </w:tblPr>
      <w:tblGrid>
        <w:gridCol w:w="1102"/>
        <w:gridCol w:w="8260"/>
      </w:tblGrid>
      <w:tr w:rsidR="00202D9F" w:rsidTr="00D14B5C">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E07D3B">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rsidR="005D7E69">
              <w:instrText xml:space="preserve"> FORMCHECKBOX </w:instrText>
            </w:r>
            <w:r w:rsidR="00564CC0">
              <w:fldChar w:fldCharType="separate"/>
            </w:r>
            <w:r>
              <w:fldChar w:fldCharType="end"/>
            </w:r>
          </w:p>
        </w:tc>
        <w:tc>
          <w:tcPr>
            <w:tcW w:w="8260"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F22301" w:rsidRDefault="00F22301" w:rsidP="00F22301">
            <w:pPr>
              <w:pStyle w:val="DARDEqualityText"/>
              <w:numPr>
                <w:ilvl w:val="0"/>
                <w:numId w:val="13"/>
              </w:numPr>
              <w:spacing w:before="100"/>
              <w:rPr>
                <w:sz w:val="24"/>
                <w:szCs w:val="24"/>
              </w:rPr>
            </w:pPr>
            <w:r>
              <w:rPr>
                <w:sz w:val="24"/>
                <w:szCs w:val="24"/>
              </w:rPr>
              <w:t xml:space="preserve">Please note that a ‘screened out’ decision </w:t>
            </w:r>
            <w:r w:rsidRPr="00F22301">
              <w:rPr>
                <w:b/>
                <w:sz w:val="24"/>
                <w:szCs w:val="24"/>
              </w:rPr>
              <w:t>must</w:t>
            </w:r>
            <w:r>
              <w:rPr>
                <w:sz w:val="24"/>
                <w:szCs w:val="24"/>
              </w:rPr>
              <w:t xml:space="preserve"> be accompanied by a sound rationale and relevant empirical evidence to show the basis upon which a screened out decision has been reached.</w:t>
            </w:r>
          </w:p>
          <w:p w:rsidR="005D7E69" w:rsidRDefault="005D7E69" w:rsidP="005D7E69">
            <w:pPr>
              <w:pStyle w:val="DARDEqualityText"/>
              <w:spacing w:before="100"/>
              <w:ind w:left="720"/>
              <w:rPr>
                <w:sz w:val="24"/>
                <w:szCs w:val="24"/>
              </w:rPr>
            </w:pPr>
          </w:p>
          <w:p w:rsidR="005D7E69" w:rsidRDefault="005D7E69" w:rsidP="005D7E69">
            <w:pPr>
              <w:pStyle w:val="DARDEqualityText"/>
              <w:tabs>
                <w:tab w:val="left" w:pos="-108"/>
              </w:tabs>
              <w:spacing w:line="240" w:lineRule="auto"/>
              <w:rPr>
                <w:sz w:val="24"/>
                <w:szCs w:val="24"/>
              </w:rPr>
            </w:pPr>
            <w:r>
              <w:rPr>
                <w:sz w:val="24"/>
                <w:szCs w:val="24"/>
              </w:rPr>
              <w:t>These proposals are not perceived to have any impact on people within the equality categories.</w:t>
            </w:r>
            <w:r w:rsidR="00E63F57">
              <w:rPr>
                <w:sz w:val="24"/>
                <w:szCs w:val="24"/>
              </w:rPr>
              <w:t xml:space="preserve">  Amendments to the statutory regulations will have a positive impact on all people in Northern Ireland by enhancing already stringent safety standards relating to ionizing radiation.</w:t>
            </w:r>
          </w:p>
          <w:p w:rsidR="005D7E69" w:rsidRDefault="005D7E69" w:rsidP="005D7E69">
            <w:pPr>
              <w:pStyle w:val="DARDEqualityText"/>
              <w:spacing w:before="100"/>
              <w:rPr>
                <w:sz w:val="24"/>
                <w:szCs w:val="24"/>
              </w:rPr>
            </w:pPr>
          </w:p>
          <w:p w:rsidR="00F018BD" w:rsidRPr="00D14B5C" w:rsidRDefault="00F018BD">
            <w:pPr>
              <w:pStyle w:val="DARDEqualityText"/>
              <w:spacing w:before="100"/>
              <w:rPr>
                <w:sz w:val="24"/>
                <w:szCs w:val="24"/>
              </w:rPr>
            </w:pPr>
          </w:p>
        </w:tc>
      </w:tr>
    </w:tbl>
    <w:p w:rsidR="00F018BD" w:rsidRDefault="00F018BD"/>
    <w:tbl>
      <w:tblPr>
        <w:tblW w:w="9362" w:type="dxa"/>
        <w:tblLook w:val="0000" w:firstRow="0" w:lastRow="0" w:firstColumn="0" w:lastColumn="0" w:noHBand="0" w:noVBand="0"/>
      </w:tblPr>
      <w:tblGrid>
        <w:gridCol w:w="1102"/>
        <w:gridCol w:w="8260"/>
      </w:tblGrid>
      <w:tr w:rsidR="00E85D82" w:rsidTr="00D14B5C">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E07D3B" w:rsidP="00DD697A">
            <w:pPr>
              <w:pStyle w:val="Header"/>
              <w:tabs>
                <w:tab w:val="clear" w:pos="4320"/>
                <w:tab w:val="clear" w:pos="8640"/>
              </w:tabs>
              <w:spacing w:before="100"/>
              <w:jc w:val="center"/>
              <w:rPr>
                <w:sz w:val="22"/>
                <w:szCs w:val="22"/>
              </w:rPr>
            </w:pPr>
            <w:r w:rsidRPr="005D0A14">
              <w:rPr>
                <w:sz w:val="22"/>
                <w:szCs w:val="22"/>
              </w:rPr>
              <w:lastRenderedPageBreak/>
              <w:fldChar w:fldCharType="begin">
                <w:ffData>
                  <w:name w:val="Check4"/>
                  <w:enabled/>
                  <w:calcOnExit w:val="0"/>
                  <w:checkBox>
                    <w:size w:val="30"/>
                    <w:default w:val="0"/>
                  </w:checkBox>
                </w:ffData>
              </w:fldChar>
            </w:r>
            <w:r w:rsidR="00DD697A" w:rsidRPr="005D0A14">
              <w:rPr>
                <w:sz w:val="22"/>
                <w:szCs w:val="22"/>
              </w:rPr>
              <w:instrText xml:space="preserve"> FORMCHECKBOX </w:instrText>
            </w:r>
            <w:r w:rsidR="00564CC0">
              <w:rPr>
                <w:sz w:val="22"/>
                <w:szCs w:val="22"/>
              </w:rPr>
            </w:r>
            <w:r w:rsidR="00564CC0">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8260"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F22301" w:rsidP="00F22301">
            <w:pPr>
              <w:pStyle w:val="DARDEqualityText"/>
              <w:numPr>
                <w:ins w:id="6" w:author="Sharon Fitchie" w:date="2012-01-10T11:22:00Z"/>
              </w:numPr>
              <w:spacing w:before="100"/>
              <w:ind w:left="60"/>
              <w:rPr>
                <w:sz w:val="24"/>
                <w:szCs w:val="24"/>
              </w:rPr>
            </w:pPr>
          </w:p>
        </w:tc>
      </w:tr>
    </w:tbl>
    <w:p w:rsidR="00C946E4" w:rsidRDefault="00C946E4"/>
    <w:p w:rsidR="00F018BD" w:rsidRDefault="00F018BD"/>
    <w:p w:rsidR="00B35098" w:rsidRDefault="00B35098"/>
    <w:p w:rsidR="00B35098" w:rsidRDefault="00B35098"/>
    <w:p w:rsidR="00DD697A" w:rsidRDefault="00DD697A"/>
    <w:p w:rsidR="00F018BD" w:rsidRDefault="00DD697A">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proofErr w:type="spellStart"/>
      <w:r w:rsidRPr="00B35098">
        <w:rPr>
          <w:rFonts w:ascii="Arial" w:hAnsi="Arial" w:cs="Arial"/>
          <w:sz w:val="28"/>
          <w:szCs w:val="28"/>
        </w:rPr>
        <w:t>cont</w:t>
      </w:r>
      <w:proofErr w:type="spellEnd"/>
      <w:r w:rsidRPr="00B35098">
        <w:rPr>
          <w:rFonts w:ascii="Arial" w:hAnsi="Arial" w:cs="Arial"/>
          <w:sz w:val="28"/>
          <w:szCs w:val="28"/>
        </w:rPr>
        <w:t>)</w:t>
      </w:r>
    </w:p>
    <w:p w:rsidR="00B35098" w:rsidRPr="00B35098" w:rsidRDefault="00B35098">
      <w:pPr>
        <w:rPr>
          <w:rFonts w:ascii="Arial" w:hAnsi="Arial" w:cs="Arial"/>
          <w:sz w:val="28"/>
          <w:szCs w:val="28"/>
        </w:rPr>
      </w:pPr>
    </w:p>
    <w:tbl>
      <w:tblPr>
        <w:tblW w:w="9362" w:type="dxa"/>
        <w:tblLook w:val="0000" w:firstRow="0" w:lastRow="0" w:firstColumn="0" w:lastColumn="0" w:noHBand="0" w:noVBand="0"/>
      </w:tblPr>
      <w:tblGrid>
        <w:gridCol w:w="5646"/>
        <w:gridCol w:w="3716"/>
      </w:tblGrid>
      <w:tr w:rsidR="00202D9F">
        <w:trPr>
          <w:cantSplit/>
          <w:trHeight w:val="454"/>
        </w:trPr>
        <w:tc>
          <w:tcPr>
            <w:tcW w:w="9362" w:type="dxa"/>
            <w:gridSpan w:val="2"/>
          </w:tcPr>
          <w:p w:rsidR="00202D9F" w:rsidRDefault="00202D9F">
            <w:pPr>
              <w:pStyle w:val="DARDEqualityText"/>
              <w:spacing w:before="100"/>
              <w:rPr>
                <w:b/>
              </w:rPr>
            </w:pPr>
            <w:r>
              <w:rPr>
                <w:b/>
              </w:rPr>
              <w:t>Screening assessment completed by (Staff Officer level</w:t>
            </w:r>
            <w:r w:rsidR="001A6E80">
              <w:rPr>
                <w:b/>
              </w:rPr>
              <w:t xml:space="preserve"> or above</w:t>
            </w:r>
            <w:r>
              <w:rPr>
                <w:b/>
              </w:rPr>
              <w:t>) -</w:t>
            </w:r>
          </w:p>
        </w:tc>
      </w:tr>
      <w:tr w:rsidR="00202D9F">
        <w:trPr>
          <w:trHeight w:val="454"/>
        </w:trPr>
        <w:tc>
          <w:tcPr>
            <w:tcW w:w="5646" w:type="dxa"/>
          </w:tcPr>
          <w:p w:rsidR="00202D9F" w:rsidRDefault="00202D9F" w:rsidP="00576E9C">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D03BD4">
              <w:rPr>
                <w:rFonts w:ascii="Arial" w:hAnsi="Arial"/>
              </w:rPr>
              <w:t xml:space="preserve"> </w:t>
            </w:r>
            <w:r w:rsidR="004C475C">
              <w:rPr>
                <w:rFonts w:ascii="Arial" w:hAnsi="Arial"/>
              </w:rPr>
              <w:t>Janis Purdy</w:t>
            </w:r>
          </w:p>
          <w:p w:rsidR="00576E9C" w:rsidRDefault="00576E9C" w:rsidP="00576E9C">
            <w:pPr>
              <w:pStyle w:val="Header"/>
              <w:tabs>
                <w:tab w:val="clear" w:pos="4320"/>
                <w:tab w:val="clear" w:pos="8640"/>
              </w:tabs>
              <w:spacing w:before="100"/>
              <w:rPr>
                <w:rFonts w:ascii="Arial" w:hAnsi="Arial"/>
              </w:rPr>
            </w:pPr>
          </w:p>
        </w:tc>
        <w:tc>
          <w:tcPr>
            <w:tcW w:w="3716" w:type="dxa"/>
          </w:tcPr>
          <w:p w:rsidR="00202D9F" w:rsidRDefault="00202D9F" w:rsidP="00D03BD4">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D03BD4">
              <w:rPr>
                <w:rFonts w:ascii="Arial" w:hAnsi="Arial"/>
              </w:rPr>
              <w:t>SO</w:t>
            </w:r>
          </w:p>
        </w:tc>
      </w:tr>
      <w:tr w:rsidR="00202D9F">
        <w:trPr>
          <w:trHeight w:val="454"/>
        </w:trPr>
        <w:tc>
          <w:tcPr>
            <w:tcW w:w="5646" w:type="dxa"/>
            <w:shd w:val="solid" w:color="C0C0C0" w:fill="auto"/>
          </w:tcPr>
          <w:p w:rsidR="00202D9F" w:rsidRDefault="00202D9F">
            <w:pPr>
              <w:pStyle w:val="Header"/>
              <w:tabs>
                <w:tab w:val="clear" w:pos="4320"/>
                <w:tab w:val="clear" w:pos="8640"/>
              </w:tabs>
              <w:spacing w:before="100"/>
              <w:rPr>
                <w:rFonts w:ascii="Arial" w:hAnsi="Arial"/>
                <w:sz w:val="28"/>
              </w:rPr>
            </w:pPr>
          </w:p>
        </w:tc>
        <w:tc>
          <w:tcPr>
            <w:tcW w:w="3716" w:type="dxa"/>
          </w:tcPr>
          <w:p w:rsidR="00202D9F" w:rsidRDefault="00202D9F" w:rsidP="00576E9C">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4C475C">
              <w:rPr>
                <w:rFonts w:ascii="Arial" w:hAnsi="Arial"/>
              </w:rPr>
              <w:t>07/09/2017</w:t>
            </w:r>
          </w:p>
        </w:tc>
      </w:tr>
      <w:tr w:rsidR="00202D9F">
        <w:trPr>
          <w:cantSplit/>
          <w:trHeight w:val="454"/>
        </w:trPr>
        <w:tc>
          <w:tcPr>
            <w:tcW w:w="9362" w:type="dxa"/>
            <w:gridSpan w:val="2"/>
          </w:tcPr>
          <w:p w:rsidR="00202D9F" w:rsidRDefault="00202D9F" w:rsidP="00D03BD4">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D03BD4">
              <w:rPr>
                <w:rFonts w:ascii="Arial" w:hAnsi="Arial"/>
              </w:rPr>
              <w:t>Environmental Policy Division</w:t>
            </w:r>
          </w:p>
        </w:tc>
      </w:tr>
    </w:tbl>
    <w:p w:rsidR="00202D9F" w:rsidRDefault="00202D9F" w:rsidP="000C1464">
      <w:pPr>
        <w:pStyle w:val="DARDEqualityText"/>
        <w:rPr>
          <w:b/>
        </w:rPr>
        <w:sectPr w:rsidR="00202D9F" w:rsidSect="00EE572E">
          <w:pgSz w:w="11899" w:h="16838"/>
          <w:pgMar w:top="851" w:right="1418" w:bottom="710" w:left="1418" w:header="720" w:footer="567" w:gutter="0"/>
          <w:cols w:space="720"/>
          <w:titlePg/>
        </w:sectPr>
      </w:pPr>
    </w:p>
    <w:p w:rsidR="00202D9F" w:rsidRDefault="00202D9F" w:rsidP="000C1464">
      <w:pPr>
        <w:pStyle w:val="DARDEqualityText"/>
        <w:spacing w:line="240" w:lineRule="auto"/>
        <w:rPr>
          <w:b/>
        </w:rPr>
        <w:sectPr w:rsidR="00202D9F">
          <w:type w:val="continuous"/>
          <w:pgSz w:w="11899" w:h="16838"/>
          <w:pgMar w:top="994" w:right="1418" w:bottom="710" w:left="1418" w:header="720" w:footer="567" w:gutter="0"/>
          <w:cols w:space="720"/>
          <w:titlePg/>
        </w:sectPr>
      </w:pPr>
    </w:p>
    <w:tbl>
      <w:tblPr>
        <w:tblW w:w="9362" w:type="dxa"/>
        <w:tblLook w:val="0000" w:firstRow="0" w:lastRow="0" w:firstColumn="0" w:lastColumn="0" w:noHBand="0" w:noVBand="0"/>
      </w:tblPr>
      <w:tblGrid>
        <w:gridCol w:w="9362"/>
      </w:tblGrid>
      <w:tr w:rsidR="00202D9F" w:rsidTr="000C1464">
        <w:trPr>
          <w:cantSplit/>
          <w:trHeight w:val="501"/>
        </w:trPr>
        <w:tc>
          <w:tcPr>
            <w:tcW w:w="9362" w:type="dxa"/>
          </w:tcPr>
          <w:p w:rsidR="00202D9F" w:rsidRPr="00B77D5F" w:rsidRDefault="00202D9F" w:rsidP="00576E9C">
            <w:pPr>
              <w:rPr>
                <w:rFonts w:ascii="Arial" w:hAnsi="Arial"/>
                <w:color w:val="808080"/>
                <w:sz w:val="28"/>
              </w:rPr>
            </w:pPr>
            <w:r>
              <w:rPr>
                <w:rFonts w:ascii="Arial" w:hAnsi="Arial"/>
                <w:sz w:val="28"/>
              </w:rPr>
              <w:t xml:space="preserve">Signature: </w:t>
            </w:r>
            <w:r w:rsidR="00C51163">
              <w:rPr>
                <w:rFonts w:ascii="Arial" w:hAnsi="Arial"/>
                <w:sz w:val="28"/>
              </w:rPr>
              <w:t xml:space="preserve">       </w:t>
            </w:r>
            <w:r w:rsidR="00564CC0">
              <w:rPr>
                <w:rFonts w:ascii="Arial" w:hAnsi="Arial"/>
                <w:sz w:val="28"/>
              </w:rPr>
              <w:pict>
                <v:shape id="_x0000_i1026" type="#_x0000_t75" style="width:141.8pt;height:58.35pt">
                  <v:imagedata r:id="rId12" o:title=""/>
                </v:shape>
              </w:pict>
            </w:r>
          </w:p>
        </w:tc>
      </w:tr>
    </w:tbl>
    <w:p w:rsidR="00202D9F" w:rsidRDefault="00202D9F">
      <w:pPr>
        <w:pStyle w:val="DARDEqualityText"/>
        <w:rPr>
          <w:b/>
        </w:rPr>
        <w:sectPr w:rsidR="00202D9F">
          <w:type w:val="continuous"/>
          <w:pgSz w:w="11899" w:h="16838"/>
          <w:pgMar w:top="994" w:right="1418" w:bottom="710" w:left="1418" w:header="720" w:footer="567" w:gutter="0"/>
          <w:cols w:space="720"/>
          <w:formProt w:val="0"/>
          <w:titlePg/>
        </w:sectPr>
      </w:pPr>
    </w:p>
    <w:p w:rsidR="00202D9F" w:rsidRDefault="00202D9F">
      <w:pPr>
        <w:pStyle w:val="DARDEqualityText"/>
        <w:rPr>
          <w:b/>
        </w:rPr>
        <w:sectPr w:rsidR="00202D9F">
          <w:type w:val="continuous"/>
          <w:pgSz w:w="11899" w:h="16838"/>
          <w:pgMar w:top="994" w:right="1418" w:bottom="710" w:left="1418" w:header="720" w:footer="567" w:gutter="0"/>
          <w:cols w:space="720"/>
          <w:titlePg/>
        </w:sectPr>
      </w:pPr>
    </w:p>
    <w:p w:rsidR="000C1464" w:rsidRDefault="000C1464">
      <w:pPr>
        <w:pStyle w:val="DARDEqualityText"/>
        <w:spacing w:line="240" w:lineRule="auto"/>
      </w:pPr>
    </w:p>
    <w:tbl>
      <w:tblPr>
        <w:tblW w:w="9362" w:type="dxa"/>
        <w:tblLook w:val="0000" w:firstRow="0" w:lastRow="0" w:firstColumn="0" w:lastColumn="0" w:noHBand="0" w:noVBand="0"/>
      </w:tblPr>
      <w:tblGrid>
        <w:gridCol w:w="5646"/>
        <w:gridCol w:w="3716"/>
      </w:tblGrid>
      <w:tr w:rsidR="00202D9F">
        <w:trPr>
          <w:cantSplit/>
          <w:trHeight w:val="454"/>
        </w:trPr>
        <w:tc>
          <w:tcPr>
            <w:tcW w:w="9362" w:type="dxa"/>
            <w:gridSpan w:val="2"/>
          </w:tcPr>
          <w:p w:rsidR="00202D9F" w:rsidRDefault="00202D9F">
            <w:pPr>
              <w:pStyle w:val="DARDEqualityText"/>
              <w:spacing w:before="100"/>
              <w:rPr>
                <w:b/>
              </w:rPr>
            </w:pPr>
            <w:r>
              <w:rPr>
                <w:b/>
              </w:rPr>
              <w:t>Screening decision approved by (</w:t>
            </w:r>
            <w:r w:rsidRPr="00230293">
              <w:rPr>
                <w:b/>
                <w:u w:val="single"/>
              </w:rPr>
              <w:t>must be G</w:t>
            </w:r>
            <w:r w:rsidR="00DD697A" w:rsidRPr="00230293">
              <w:rPr>
                <w:b/>
                <w:u w:val="single"/>
              </w:rPr>
              <w:t xml:space="preserve">rade </w:t>
            </w:r>
            <w:r w:rsidR="00F22301" w:rsidRPr="00230293">
              <w:rPr>
                <w:b/>
                <w:u w:val="single"/>
              </w:rPr>
              <w:t xml:space="preserve">3 </w:t>
            </w:r>
            <w:r w:rsidRPr="00230293">
              <w:rPr>
                <w:b/>
                <w:u w:val="single"/>
              </w:rPr>
              <w:t>or above</w:t>
            </w:r>
            <w:r>
              <w:rPr>
                <w:b/>
              </w:rPr>
              <w:t>) -</w:t>
            </w:r>
          </w:p>
        </w:tc>
      </w:tr>
      <w:tr w:rsidR="00202D9F">
        <w:trPr>
          <w:trHeight w:val="454"/>
        </w:trPr>
        <w:tc>
          <w:tcPr>
            <w:tcW w:w="5646" w:type="dxa"/>
          </w:tcPr>
          <w:p w:rsidR="00202D9F" w:rsidRDefault="00202D9F" w:rsidP="008613F7">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8613F7">
              <w:rPr>
                <w:rFonts w:ascii="Arial" w:hAnsi="Arial"/>
              </w:rPr>
              <w:t>David Small</w:t>
            </w:r>
          </w:p>
        </w:tc>
        <w:tc>
          <w:tcPr>
            <w:tcW w:w="3716" w:type="dxa"/>
          </w:tcPr>
          <w:p w:rsidR="00202D9F" w:rsidRDefault="00202D9F" w:rsidP="00A146D6">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A146D6">
              <w:rPr>
                <w:rFonts w:ascii="Arial" w:hAnsi="Arial"/>
              </w:rPr>
              <w:t>Deputy Secretary</w:t>
            </w:r>
          </w:p>
        </w:tc>
      </w:tr>
      <w:tr w:rsidR="00202D9F">
        <w:trPr>
          <w:trHeight w:val="454"/>
        </w:trPr>
        <w:tc>
          <w:tcPr>
            <w:tcW w:w="5646" w:type="dxa"/>
            <w:shd w:val="solid" w:color="C0C0C0" w:fill="auto"/>
          </w:tcPr>
          <w:p w:rsidR="00576E9C" w:rsidRDefault="00576E9C">
            <w:pPr>
              <w:pStyle w:val="Header"/>
              <w:tabs>
                <w:tab w:val="clear" w:pos="4320"/>
                <w:tab w:val="clear" w:pos="8640"/>
              </w:tabs>
              <w:spacing w:before="100"/>
              <w:rPr>
                <w:rFonts w:ascii="Arial" w:hAnsi="Arial"/>
                <w:sz w:val="28"/>
              </w:rPr>
            </w:pPr>
          </w:p>
        </w:tc>
        <w:tc>
          <w:tcPr>
            <w:tcW w:w="3716" w:type="dxa"/>
          </w:tcPr>
          <w:p w:rsidR="00202D9F" w:rsidRDefault="00202D9F" w:rsidP="00576E9C">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564CC0">
              <w:rPr>
                <w:rFonts w:ascii="Arial" w:hAnsi="Arial"/>
              </w:rPr>
              <w:t>8 September 2017</w:t>
            </w:r>
          </w:p>
        </w:tc>
      </w:tr>
      <w:tr w:rsidR="00202D9F">
        <w:trPr>
          <w:cantSplit/>
          <w:trHeight w:val="454"/>
        </w:trPr>
        <w:tc>
          <w:tcPr>
            <w:tcW w:w="9362" w:type="dxa"/>
            <w:gridSpan w:val="2"/>
          </w:tcPr>
          <w:p w:rsidR="00202D9F" w:rsidRDefault="00202D9F" w:rsidP="00564CC0">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564CC0">
              <w:rPr>
                <w:rFonts w:ascii="Arial" w:hAnsi="Arial"/>
              </w:rPr>
              <w:t>EMFG</w:t>
            </w:r>
          </w:p>
        </w:tc>
      </w:tr>
    </w:tbl>
    <w:p w:rsidR="00202D9F" w:rsidRDefault="00202D9F">
      <w:pPr>
        <w:pStyle w:val="DARDEqualityText"/>
        <w:sectPr w:rsidR="00202D9F">
          <w:type w:val="continuous"/>
          <w:pgSz w:w="11899" w:h="16838"/>
          <w:pgMar w:top="994" w:right="1418" w:bottom="710" w:left="1418" w:header="720" w:footer="567" w:gutter="0"/>
          <w:cols w:space="720"/>
          <w:titlePg/>
        </w:sectPr>
      </w:pPr>
    </w:p>
    <w:p w:rsidR="00202D9F" w:rsidRDefault="00202D9F">
      <w:pPr>
        <w:pStyle w:val="DARDEqualityText"/>
        <w:spacing w:line="240" w:lineRule="auto"/>
        <w:sectPr w:rsidR="00202D9F">
          <w:type w:val="continuous"/>
          <w:pgSz w:w="11899" w:h="16838"/>
          <w:pgMar w:top="994" w:right="1418" w:bottom="710" w:left="1418" w:header="720" w:footer="567" w:gutter="0"/>
          <w:cols w:space="720"/>
          <w:titlePg/>
        </w:sectPr>
      </w:pPr>
    </w:p>
    <w:tbl>
      <w:tblPr>
        <w:tblW w:w="9362" w:type="dxa"/>
        <w:tblLook w:val="0000" w:firstRow="0" w:lastRow="0" w:firstColumn="0" w:lastColumn="0" w:noHBand="0" w:noVBand="0"/>
      </w:tblPr>
      <w:tblGrid>
        <w:gridCol w:w="9362"/>
      </w:tblGrid>
      <w:tr w:rsidR="00202D9F" w:rsidTr="00B35098">
        <w:trPr>
          <w:cantSplit/>
          <w:trHeight w:val="1713"/>
        </w:trPr>
        <w:tc>
          <w:tcPr>
            <w:tcW w:w="9362" w:type="dxa"/>
          </w:tcPr>
          <w:p w:rsidR="00202D9F" w:rsidRDefault="00202D9F">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202D9F" w:rsidRDefault="00564CC0">
            <w:pPr>
              <w:pStyle w:val="Header"/>
              <w:tabs>
                <w:tab w:val="clear" w:pos="4320"/>
                <w:tab w:val="clear" w:pos="8640"/>
              </w:tabs>
              <w:spacing w:before="100"/>
            </w:pPr>
            <w:r w:rsidRPr="00564CC0">
              <w:pict>
                <v:shape id="_x0000_i1029" type="#_x0000_t75" style="width:219.25pt;height:84.55pt">
                  <v:imagedata r:id="rId13" o:title="David Small"/>
                </v:shape>
              </w:pict>
            </w:r>
            <w:bookmarkStart w:id="7" w:name="_GoBack"/>
            <w:bookmarkEnd w:id="7"/>
          </w:p>
          <w:p w:rsidR="00855DA3" w:rsidRPr="00855DA3" w:rsidRDefault="00855DA3" w:rsidP="00B35098">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type w:val="continuous"/>
          <w:pgSz w:w="11899" w:h="16838"/>
          <w:pgMar w:top="994" w:right="1418" w:bottom="710" w:left="1418" w:header="720" w:footer="567" w:gutter="0"/>
          <w:cols w:space="720"/>
          <w:formProt w:val="0"/>
          <w:titlePg/>
        </w:sectPr>
      </w:pPr>
    </w:p>
    <w:p w:rsidR="00202D9F" w:rsidRPr="00B35098" w:rsidRDefault="00202D9F">
      <w:pPr>
        <w:pStyle w:val="DARDEqualityText"/>
        <w:spacing w:line="240" w:lineRule="auto"/>
        <w:sectPr w:rsidR="00202D9F" w:rsidRPr="00B35098">
          <w:type w:val="continuous"/>
          <w:pgSz w:w="11899" w:h="16838"/>
          <w:pgMar w:top="994" w:right="1418" w:bottom="710" w:left="1418" w:header="720" w:footer="567" w:gutter="0"/>
          <w:cols w:space="720"/>
          <w:titlePg/>
        </w:sectPr>
      </w:pPr>
    </w:p>
    <w:p w:rsidR="00202D9F" w:rsidRPr="00B35098" w:rsidRDefault="00952DA9">
      <w:pPr>
        <w:pStyle w:val="DARDEqualityText"/>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TRIM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TRIM </w:t>
      </w:r>
      <w:r w:rsidR="00B35098" w:rsidRPr="00B35098">
        <w:t xml:space="preserve">link </w:t>
      </w:r>
      <w:r w:rsidR="00202D9F" w:rsidRPr="00B35098">
        <w:t xml:space="preserve">to Equality Branch at </w:t>
      </w:r>
      <w:hyperlink r:id="rId14"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0C1464" w:rsidRDefault="00337DB6" w:rsidP="000C1464">
      <w:pPr>
        <w:pStyle w:val="DARDEqualityText"/>
      </w:pPr>
      <w:r w:rsidRPr="00071A4E">
        <w:object w:dxaOrig="18206" w:dyaOrig="1082">
          <v:shape id="_x0000_i1027" type="#_x0000_t75" style="width:728.2pt;height:43.65pt" o:ole="">
            <v:imagedata r:id="rId15" o:title=""/>
          </v:shape>
          <o:OLEObject Type="Embed" ProgID="Package" ShapeID="_x0000_i1027" DrawAspect="Content" ObjectID="_1566367504" r:id="rId16"/>
        </w:object>
      </w:r>
      <w:r w:rsidR="00202D9F">
        <w:br w:type="page"/>
      </w:r>
      <w:r w:rsidR="00202D9F">
        <w:lastRenderedPageBreak/>
        <w:t xml:space="preserve">For more information about </w:t>
      </w:r>
      <w:r w:rsidR="00B35098">
        <w:t xml:space="preserve">equality </w:t>
      </w:r>
      <w:r w:rsidR="00202D9F">
        <w:t>screening</w:t>
      </w:r>
      <w:r w:rsidR="00DC5514">
        <w:t>, contact</w:t>
      </w:r>
      <w:r w:rsidR="000C1464">
        <w:t xml:space="preserve"> – </w:t>
      </w:r>
    </w:p>
    <w:p w:rsidR="00202D9F" w:rsidRDefault="00202D9F" w:rsidP="000C1464">
      <w:pPr>
        <w:pStyle w:val="DARDEqualityText"/>
        <w:spacing w:line="240" w:lineRule="auto"/>
      </w:pPr>
      <w:r>
        <w:t>D</w:t>
      </w:r>
      <w:r w:rsidR="00EB403B">
        <w:t>A</w:t>
      </w:r>
      <w:r w:rsidR="00135041">
        <w:t>E</w:t>
      </w:r>
      <w:r w:rsidR="00EB403B">
        <w:t>RA</w:t>
      </w:r>
      <w:r>
        <w:t xml:space="preserve"> Equality Branch</w:t>
      </w:r>
    </w:p>
    <w:p w:rsidR="00202D9F" w:rsidRDefault="00202D9F" w:rsidP="000C1464">
      <w:pPr>
        <w:pStyle w:val="DARDEqualityText"/>
        <w:spacing w:line="240" w:lineRule="auto"/>
      </w:pPr>
      <w:r>
        <w:t>Room 5</w:t>
      </w:r>
      <w:r w:rsidR="00EB403B">
        <w:t>15</w:t>
      </w:r>
      <w:r>
        <w:t xml:space="preserve"> </w:t>
      </w:r>
    </w:p>
    <w:p w:rsidR="00202D9F" w:rsidRDefault="00202D9F">
      <w:pPr>
        <w:pStyle w:val="DARDEqualityText"/>
        <w:spacing w:line="240" w:lineRule="auto"/>
      </w:pPr>
      <w:proofErr w:type="spellStart"/>
      <w:r>
        <w:t>Dundonald</w:t>
      </w:r>
      <w:proofErr w:type="spellEnd"/>
      <w:r>
        <w:t xml:space="preserve"> House </w:t>
      </w:r>
    </w:p>
    <w:p w:rsidR="00202D9F" w:rsidRDefault="00202D9F">
      <w:pPr>
        <w:pStyle w:val="DARDEqualityText"/>
        <w:spacing w:line="240" w:lineRule="auto"/>
      </w:pPr>
      <w:r>
        <w:t xml:space="preserve">Upper </w:t>
      </w:r>
      <w:smartTag w:uri="urn:schemas-microsoft-com:office:smarttags" w:element="Street">
        <w:smartTag w:uri="urn:schemas-microsoft-com:office:smarttags" w:element="address">
          <w:r>
            <w:t>Newtownards Road</w:t>
          </w:r>
        </w:smartTag>
      </w:smartTag>
      <w:r>
        <w:t xml:space="preserve"> </w:t>
      </w:r>
    </w:p>
    <w:p w:rsidR="00202D9F" w:rsidRDefault="00202D9F">
      <w:pPr>
        <w:pStyle w:val="DARDEqualityText"/>
        <w:spacing w:line="240" w:lineRule="auto"/>
      </w:pPr>
      <w:smartTag w:uri="urn:schemas-microsoft-com:office:smarttags" w:element="place">
        <w:smartTag w:uri="urn:schemas-microsoft-com:office:smarttags" w:element="City">
          <w:r>
            <w:t>Belfast</w:t>
          </w:r>
        </w:smartTag>
      </w:smartTag>
      <w:r>
        <w:t xml:space="preserve"> BT4 3SB </w:t>
      </w:r>
    </w:p>
    <w:p w:rsidR="00202D9F" w:rsidRDefault="00202D9F">
      <w:pPr>
        <w:pStyle w:val="DARDEqualityText"/>
        <w:spacing w:before="100" w:line="240" w:lineRule="auto"/>
      </w:pPr>
      <w:r>
        <w:t>Telephone 028 9052 4435</w:t>
      </w:r>
    </w:p>
    <w:p w:rsidR="00202D9F" w:rsidRDefault="00202D9F">
      <w:pPr>
        <w:pStyle w:val="DARDEqualityText"/>
        <w:spacing w:line="240" w:lineRule="auto"/>
      </w:pPr>
      <w:r>
        <w:t>Text</w:t>
      </w:r>
      <w:r w:rsidR="00DC5514">
        <w:t xml:space="preserve"> Relay 18001</w:t>
      </w:r>
      <w:r>
        <w:t xml:space="preserve"> 028 9052 44</w:t>
      </w:r>
      <w:r w:rsidR="00DC5514">
        <w:t>35</w:t>
      </w:r>
    </w:p>
    <w:p w:rsidR="001B0109" w:rsidRDefault="001B0109">
      <w:pPr>
        <w:pStyle w:val="DARDEqualityText"/>
        <w:spacing w:line="240" w:lineRule="auto"/>
      </w:pPr>
    </w:p>
    <w:p w:rsidR="001B0109" w:rsidRDefault="00564CC0">
      <w:pPr>
        <w:pStyle w:val="DARDEqualityText"/>
        <w:spacing w:line="240" w:lineRule="auto"/>
      </w:pPr>
      <w:hyperlink r:id="rId17" w:history="1">
        <w:r w:rsidR="00135041" w:rsidRPr="0063636F">
          <w:rPr>
            <w:rStyle w:val="Hyperlink"/>
          </w:rPr>
          <w:t>equalitybranch@daera-ni.gov.uk</w:t>
        </w:r>
      </w:hyperlink>
      <w:r w:rsidR="001B0109" w:rsidRPr="00B35098">
        <w:t xml:space="preserve">.  </w:t>
      </w: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A42679" w:rsidRDefault="00A42679" w:rsidP="00A42679">
      <w:pPr>
        <w:pStyle w:val="DARDEqualityText"/>
        <w:spacing w:line="240" w:lineRule="auto"/>
      </w:pPr>
    </w:p>
    <w:p w:rsidR="00A42679" w:rsidRDefault="00A42679"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202D9F" w:rsidRDefault="00564CC0">
      <w:pPr>
        <w:pStyle w:val="DARDEqualityText"/>
        <w:spacing w:before="100" w:line="240" w:lineRule="auto"/>
      </w:pPr>
      <w:r>
        <w:rPr>
          <w:sz w:val="56"/>
        </w:rPr>
        <w:pict>
          <v:shape id="_x0000_i1028" type="#_x0000_t75" style="width:269.45pt;height:70.35pt">
            <v:imagedata r:id="rId10" o:title="A4 DAERA Logo process"/>
          </v:shape>
        </w:pict>
      </w:r>
    </w:p>
    <w:sectPr w:rsidR="00202D9F" w:rsidSect="002456BB">
      <w:type w:val="continuous"/>
      <w:pgSz w:w="11899" w:h="16838"/>
      <w:pgMar w:top="994" w:right="1418" w:bottom="710" w:left="1418" w:header="720" w:footer="567"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ECC" w:rsidRDefault="00811ECC">
      <w:r>
        <w:separator/>
      </w:r>
    </w:p>
  </w:endnote>
  <w:endnote w:type="continuationSeparator" w:id="0">
    <w:p w:rsidR="00811ECC" w:rsidRDefault="00811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A0E" w:rsidRDefault="00E07D3B" w:rsidP="008461B5">
    <w:pPr>
      <w:pStyle w:val="Footer"/>
      <w:framePr w:wrap="around" w:vAnchor="text" w:hAnchor="margin" w:xAlign="right" w:y="1"/>
      <w:rPr>
        <w:rStyle w:val="PageNumber"/>
      </w:rPr>
    </w:pPr>
    <w:r>
      <w:rPr>
        <w:rStyle w:val="PageNumber"/>
      </w:rPr>
      <w:fldChar w:fldCharType="begin"/>
    </w:r>
    <w:r w:rsidR="002E6A0E">
      <w:rPr>
        <w:rStyle w:val="PageNumber"/>
      </w:rPr>
      <w:instrText xml:space="preserve">PAGE  </w:instrText>
    </w:r>
    <w:r>
      <w:rPr>
        <w:rStyle w:val="PageNumber"/>
      </w:rPr>
      <w:fldChar w:fldCharType="end"/>
    </w:r>
  </w:p>
  <w:p w:rsidR="002E6A0E" w:rsidRDefault="002E6A0E"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A0E" w:rsidRDefault="00E07D3B" w:rsidP="008461B5">
    <w:pPr>
      <w:pStyle w:val="Footer"/>
      <w:framePr w:wrap="around" w:vAnchor="text" w:hAnchor="margin" w:xAlign="right" w:y="1"/>
      <w:rPr>
        <w:rStyle w:val="PageNumber"/>
      </w:rPr>
    </w:pPr>
    <w:r>
      <w:rPr>
        <w:rStyle w:val="PageNumber"/>
      </w:rPr>
      <w:fldChar w:fldCharType="begin"/>
    </w:r>
    <w:r w:rsidR="002E6A0E">
      <w:rPr>
        <w:rStyle w:val="PageNumber"/>
      </w:rPr>
      <w:instrText xml:space="preserve">PAGE  </w:instrText>
    </w:r>
    <w:r>
      <w:rPr>
        <w:rStyle w:val="PageNumber"/>
      </w:rPr>
      <w:fldChar w:fldCharType="separate"/>
    </w:r>
    <w:r w:rsidR="00564CC0">
      <w:rPr>
        <w:rStyle w:val="PageNumber"/>
        <w:noProof/>
      </w:rPr>
      <w:t>16</w:t>
    </w:r>
    <w:r>
      <w:rPr>
        <w:rStyle w:val="PageNumber"/>
      </w:rPr>
      <w:fldChar w:fldCharType="end"/>
    </w:r>
  </w:p>
  <w:p w:rsidR="002E6A0E" w:rsidRDefault="002E6A0E" w:rsidP="00073F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ECC" w:rsidRDefault="00811ECC">
      <w:r>
        <w:separator/>
      </w:r>
    </w:p>
  </w:footnote>
  <w:footnote w:type="continuationSeparator" w:id="0">
    <w:p w:rsidR="00811ECC" w:rsidRDefault="00811ECC">
      <w:r>
        <w:continuationSeparator/>
      </w:r>
    </w:p>
  </w:footnote>
  <w:footnote w:id="1">
    <w:p w:rsidR="00716554" w:rsidRDefault="00716554"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716554" w:rsidRPr="009462F8" w:rsidRDefault="00716554" w:rsidP="00716554">
      <w:pPr>
        <w:pStyle w:val="FootnoteText"/>
        <w:numPr>
          <w:ins w:id="0" w:author="Sharon Fitchie" w:date="2011-10-25T20:46:00Z"/>
        </w:numPr>
        <w:rPr>
          <w:rFonts w:ascii="Arial" w:hAnsi="Arial" w:cs="Arial"/>
          <w:color w:val="0000FF"/>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26BE4"/>
    <w:multiLevelType w:val="hybridMultilevel"/>
    <w:tmpl w:val="4A063288"/>
    <w:lvl w:ilvl="0" w:tplc="561A89A0">
      <w:start w:val="1"/>
      <w:numFmt w:val="bullet"/>
      <w:lvlText w:val=""/>
      <w:lvlJc w:val="left"/>
      <w:pPr>
        <w:tabs>
          <w:tab w:val="num" w:pos="720"/>
        </w:tabs>
        <w:ind w:left="720" w:hanging="360"/>
      </w:pPr>
      <w:rPr>
        <w:rFonts w:ascii="Symbol" w:hAnsi="Symbol" w:hint="default"/>
      </w:rPr>
    </w:lvl>
    <w:lvl w:ilvl="1" w:tplc="56207BC8" w:tentative="1">
      <w:start w:val="1"/>
      <w:numFmt w:val="bullet"/>
      <w:lvlText w:val="o"/>
      <w:lvlJc w:val="left"/>
      <w:pPr>
        <w:tabs>
          <w:tab w:val="num" w:pos="1440"/>
        </w:tabs>
        <w:ind w:left="1440" w:hanging="360"/>
      </w:pPr>
      <w:rPr>
        <w:rFonts w:ascii="Courier New" w:hAnsi="Courier New" w:cs="Times" w:hint="default"/>
      </w:rPr>
    </w:lvl>
    <w:lvl w:ilvl="2" w:tplc="29DA16DA" w:tentative="1">
      <w:start w:val="1"/>
      <w:numFmt w:val="bullet"/>
      <w:lvlText w:val=""/>
      <w:lvlJc w:val="left"/>
      <w:pPr>
        <w:tabs>
          <w:tab w:val="num" w:pos="2160"/>
        </w:tabs>
        <w:ind w:left="2160" w:hanging="360"/>
      </w:pPr>
      <w:rPr>
        <w:rFonts w:ascii="Wingdings" w:hAnsi="Wingdings" w:hint="default"/>
      </w:rPr>
    </w:lvl>
    <w:lvl w:ilvl="3" w:tplc="0DD03D78" w:tentative="1">
      <w:start w:val="1"/>
      <w:numFmt w:val="bullet"/>
      <w:lvlText w:val=""/>
      <w:lvlJc w:val="left"/>
      <w:pPr>
        <w:tabs>
          <w:tab w:val="num" w:pos="2880"/>
        </w:tabs>
        <w:ind w:left="2880" w:hanging="360"/>
      </w:pPr>
      <w:rPr>
        <w:rFonts w:ascii="Symbol" w:hAnsi="Symbol" w:hint="default"/>
      </w:rPr>
    </w:lvl>
    <w:lvl w:ilvl="4" w:tplc="A7B2D660" w:tentative="1">
      <w:start w:val="1"/>
      <w:numFmt w:val="bullet"/>
      <w:lvlText w:val="o"/>
      <w:lvlJc w:val="left"/>
      <w:pPr>
        <w:tabs>
          <w:tab w:val="num" w:pos="3600"/>
        </w:tabs>
        <w:ind w:left="3600" w:hanging="360"/>
      </w:pPr>
      <w:rPr>
        <w:rFonts w:ascii="Courier New" w:hAnsi="Courier New" w:cs="Times" w:hint="default"/>
      </w:rPr>
    </w:lvl>
    <w:lvl w:ilvl="5" w:tplc="A906F3B4" w:tentative="1">
      <w:start w:val="1"/>
      <w:numFmt w:val="bullet"/>
      <w:lvlText w:val=""/>
      <w:lvlJc w:val="left"/>
      <w:pPr>
        <w:tabs>
          <w:tab w:val="num" w:pos="4320"/>
        </w:tabs>
        <w:ind w:left="4320" w:hanging="360"/>
      </w:pPr>
      <w:rPr>
        <w:rFonts w:ascii="Wingdings" w:hAnsi="Wingdings" w:hint="default"/>
      </w:rPr>
    </w:lvl>
    <w:lvl w:ilvl="6" w:tplc="073499CE" w:tentative="1">
      <w:start w:val="1"/>
      <w:numFmt w:val="bullet"/>
      <w:lvlText w:val=""/>
      <w:lvlJc w:val="left"/>
      <w:pPr>
        <w:tabs>
          <w:tab w:val="num" w:pos="5040"/>
        </w:tabs>
        <w:ind w:left="5040" w:hanging="360"/>
      </w:pPr>
      <w:rPr>
        <w:rFonts w:ascii="Symbol" w:hAnsi="Symbol" w:hint="default"/>
      </w:rPr>
    </w:lvl>
    <w:lvl w:ilvl="7" w:tplc="FBB2953E" w:tentative="1">
      <w:start w:val="1"/>
      <w:numFmt w:val="bullet"/>
      <w:lvlText w:val="o"/>
      <w:lvlJc w:val="left"/>
      <w:pPr>
        <w:tabs>
          <w:tab w:val="num" w:pos="5760"/>
        </w:tabs>
        <w:ind w:left="5760" w:hanging="360"/>
      </w:pPr>
      <w:rPr>
        <w:rFonts w:ascii="Courier New" w:hAnsi="Courier New" w:cs="Times" w:hint="default"/>
      </w:rPr>
    </w:lvl>
    <w:lvl w:ilvl="8" w:tplc="00B0DED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9221B"/>
    <w:multiLevelType w:val="hybridMultilevel"/>
    <w:tmpl w:val="5AE69D88"/>
    <w:lvl w:ilvl="0" w:tplc="4F0E618A">
      <w:start w:val="1"/>
      <w:numFmt w:val="bullet"/>
      <w:lvlText w:val=""/>
      <w:lvlJc w:val="left"/>
      <w:pPr>
        <w:tabs>
          <w:tab w:val="num" w:pos="720"/>
        </w:tabs>
        <w:ind w:left="720" w:hanging="360"/>
      </w:pPr>
      <w:rPr>
        <w:rFonts w:ascii="Symbol" w:hAnsi="Symbol" w:hint="default"/>
      </w:rPr>
    </w:lvl>
    <w:lvl w:ilvl="1" w:tplc="5972F304" w:tentative="1">
      <w:start w:val="1"/>
      <w:numFmt w:val="bullet"/>
      <w:lvlText w:val="o"/>
      <w:lvlJc w:val="left"/>
      <w:pPr>
        <w:tabs>
          <w:tab w:val="num" w:pos="1440"/>
        </w:tabs>
        <w:ind w:left="1440" w:hanging="360"/>
      </w:pPr>
      <w:rPr>
        <w:rFonts w:ascii="Courier New" w:hAnsi="Courier New" w:hint="default"/>
      </w:rPr>
    </w:lvl>
    <w:lvl w:ilvl="2" w:tplc="7DC8E6C8" w:tentative="1">
      <w:start w:val="1"/>
      <w:numFmt w:val="bullet"/>
      <w:lvlText w:val=""/>
      <w:lvlJc w:val="left"/>
      <w:pPr>
        <w:tabs>
          <w:tab w:val="num" w:pos="2160"/>
        </w:tabs>
        <w:ind w:left="2160" w:hanging="360"/>
      </w:pPr>
      <w:rPr>
        <w:rFonts w:ascii="Wingdings" w:hAnsi="Wingdings" w:hint="default"/>
      </w:rPr>
    </w:lvl>
    <w:lvl w:ilvl="3" w:tplc="13C23FEC" w:tentative="1">
      <w:start w:val="1"/>
      <w:numFmt w:val="bullet"/>
      <w:lvlText w:val=""/>
      <w:lvlJc w:val="left"/>
      <w:pPr>
        <w:tabs>
          <w:tab w:val="num" w:pos="2880"/>
        </w:tabs>
        <w:ind w:left="2880" w:hanging="360"/>
      </w:pPr>
      <w:rPr>
        <w:rFonts w:ascii="Symbol" w:hAnsi="Symbol" w:hint="default"/>
      </w:rPr>
    </w:lvl>
    <w:lvl w:ilvl="4" w:tplc="D1E26396" w:tentative="1">
      <w:start w:val="1"/>
      <w:numFmt w:val="bullet"/>
      <w:lvlText w:val="o"/>
      <w:lvlJc w:val="left"/>
      <w:pPr>
        <w:tabs>
          <w:tab w:val="num" w:pos="3600"/>
        </w:tabs>
        <w:ind w:left="3600" w:hanging="360"/>
      </w:pPr>
      <w:rPr>
        <w:rFonts w:ascii="Courier New" w:hAnsi="Courier New" w:hint="default"/>
      </w:rPr>
    </w:lvl>
    <w:lvl w:ilvl="5" w:tplc="E31064B0" w:tentative="1">
      <w:start w:val="1"/>
      <w:numFmt w:val="bullet"/>
      <w:lvlText w:val=""/>
      <w:lvlJc w:val="left"/>
      <w:pPr>
        <w:tabs>
          <w:tab w:val="num" w:pos="4320"/>
        </w:tabs>
        <w:ind w:left="4320" w:hanging="360"/>
      </w:pPr>
      <w:rPr>
        <w:rFonts w:ascii="Wingdings" w:hAnsi="Wingdings" w:hint="default"/>
      </w:rPr>
    </w:lvl>
    <w:lvl w:ilvl="6" w:tplc="5348875A" w:tentative="1">
      <w:start w:val="1"/>
      <w:numFmt w:val="bullet"/>
      <w:lvlText w:val=""/>
      <w:lvlJc w:val="left"/>
      <w:pPr>
        <w:tabs>
          <w:tab w:val="num" w:pos="5040"/>
        </w:tabs>
        <w:ind w:left="5040" w:hanging="360"/>
      </w:pPr>
      <w:rPr>
        <w:rFonts w:ascii="Symbol" w:hAnsi="Symbol" w:hint="default"/>
      </w:rPr>
    </w:lvl>
    <w:lvl w:ilvl="7" w:tplc="0FC07A80" w:tentative="1">
      <w:start w:val="1"/>
      <w:numFmt w:val="bullet"/>
      <w:lvlText w:val="o"/>
      <w:lvlJc w:val="left"/>
      <w:pPr>
        <w:tabs>
          <w:tab w:val="num" w:pos="5760"/>
        </w:tabs>
        <w:ind w:left="5760" w:hanging="360"/>
      </w:pPr>
      <w:rPr>
        <w:rFonts w:ascii="Courier New" w:hAnsi="Courier New" w:hint="default"/>
      </w:rPr>
    </w:lvl>
    <w:lvl w:ilvl="8" w:tplc="FC667B0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56433F"/>
    <w:multiLevelType w:val="hybridMultilevel"/>
    <w:tmpl w:val="F0FEEBF4"/>
    <w:lvl w:ilvl="0" w:tplc="46FCB5A8">
      <w:start w:val="1"/>
      <w:numFmt w:val="decimal"/>
      <w:lvlText w:val="%1."/>
      <w:lvlJc w:val="left"/>
      <w:pPr>
        <w:tabs>
          <w:tab w:val="num" w:pos="720"/>
        </w:tabs>
        <w:ind w:left="720" w:hanging="360"/>
      </w:pPr>
    </w:lvl>
    <w:lvl w:ilvl="1" w:tplc="786AD928" w:tentative="1">
      <w:start w:val="1"/>
      <w:numFmt w:val="lowerLetter"/>
      <w:lvlText w:val="%2."/>
      <w:lvlJc w:val="left"/>
      <w:pPr>
        <w:tabs>
          <w:tab w:val="num" w:pos="1440"/>
        </w:tabs>
        <w:ind w:left="1440" w:hanging="360"/>
      </w:pPr>
    </w:lvl>
    <w:lvl w:ilvl="2" w:tplc="8938CED4" w:tentative="1">
      <w:start w:val="1"/>
      <w:numFmt w:val="lowerRoman"/>
      <w:lvlText w:val="%3."/>
      <w:lvlJc w:val="right"/>
      <w:pPr>
        <w:tabs>
          <w:tab w:val="num" w:pos="2160"/>
        </w:tabs>
        <w:ind w:left="2160" w:hanging="180"/>
      </w:pPr>
    </w:lvl>
    <w:lvl w:ilvl="3" w:tplc="4E02021C" w:tentative="1">
      <w:start w:val="1"/>
      <w:numFmt w:val="decimal"/>
      <w:lvlText w:val="%4."/>
      <w:lvlJc w:val="left"/>
      <w:pPr>
        <w:tabs>
          <w:tab w:val="num" w:pos="2880"/>
        </w:tabs>
        <w:ind w:left="2880" w:hanging="360"/>
      </w:pPr>
    </w:lvl>
    <w:lvl w:ilvl="4" w:tplc="5F7EED72" w:tentative="1">
      <w:start w:val="1"/>
      <w:numFmt w:val="lowerLetter"/>
      <w:lvlText w:val="%5."/>
      <w:lvlJc w:val="left"/>
      <w:pPr>
        <w:tabs>
          <w:tab w:val="num" w:pos="3600"/>
        </w:tabs>
        <w:ind w:left="3600" w:hanging="360"/>
      </w:pPr>
    </w:lvl>
    <w:lvl w:ilvl="5" w:tplc="D6204A64" w:tentative="1">
      <w:start w:val="1"/>
      <w:numFmt w:val="lowerRoman"/>
      <w:lvlText w:val="%6."/>
      <w:lvlJc w:val="right"/>
      <w:pPr>
        <w:tabs>
          <w:tab w:val="num" w:pos="4320"/>
        </w:tabs>
        <w:ind w:left="4320" w:hanging="180"/>
      </w:pPr>
    </w:lvl>
    <w:lvl w:ilvl="6" w:tplc="4E86CFFC" w:tentative="1">
      <w:start w:val="1"/>
      <w:numFmt w:val="decimal"/>
      <w:lvlText w:val="%7."/>
      <w:lvlJc w:val="left"/>
      <w:pPr>
        <w:tabs>
          <w:tab w:val="num" w:pos="5040"/>
        </w:tabs>
        <w:ind w:left="5040" w:hanging="360"/>
      </w:pPr>
    </w:lvl>
    <w:lvl w:ilvl="7" w:tplc="A388493C" w:tentative="1">
      <w:start w:val="1"/>
      <w:numFmt w:val="lowerLetter"/>
      <w:lvlText w:val="%8."/>
      <w:lvlJc w:val="left"/>
      <w:pPr>
        <w:tabs>
          <w:tab w:val="num" w:pos="5760"/>
        </w:tabs>
        <w:ind w:left="5760" w:hanging="360"/>
      </w:pPr>
    </w:lvl>
    <w:lvl w:ilvl="8" w:tplc="E952AA3A" w:tentative="1">
      <w:start w:val="1"/>
      <w:numFmt w:val="lowerRoman"/>
      <w:lvlText w:val="%9."/>
      <w:lvlJc w:val="right"/>
      <w:pPr>
        <w:tabs>
          <w:tab w:val="num" w:pos="6480"/>
        </w:tabs>
        <w:ind w:left="6480" w:hanging="180"/>
      </w:pPr>
    </w:lvl>
  </w:abstractNum>
  <w:abstractNum w:abstractNumId="4" w15:restartNumberingAfterBreak="0">
    <w:nsid w:val="326B79A4"/>
    <w:multiLevelType w:val="hybridMultilevel"/>
    <w:tmpl w:val="350202C2"/>
    <w:lvl w:ilvl="0" w:tplc="83C6D762">
      <w:start w:val="2"/>
      <w:numFmt w:val="decimal"/>
      <w:lvlText w:val="%1."/>
      <w:lvlJc w:val="left"/>
      <w:pPr>
        <w:tabs>
          <w:tab w:val="num" w:pos="1080"/>
        </w:tabs>
        <w:ind w:left="1080" w:hanging="360"/>
      </w:pPr>
      <w:rPr>
        <w:rFonts w:hint="default"/>
      </w:rPr>
    </w:lvl>
    <w:lvl w:ilvl="1" w:tplc="2BE2F334">
      <w:start w:val="2"/>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C041F5C"/>
    <w:multiLevelType w:val="hybridMultilevel"/>
    <w:tmpl w:val="837A5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5C7A35"/>
    <w:multiLevelType w:val="hybridMultilevel"/>
    <w:tmpl w:val="68305DB2"/>
    <w:lvl w:ilvl="0" w:tplc="E39EE5FC">
      <w:start w:val="9"/>
      <w:numFmt w:val="decimal"/>
      <w:lvlText w:val="%1."/>
      <w:lvlJc w:val="left"/>
      <w:pPr>
        <w:tabs>
          <w:tab w:val="num" w:pos="720"/>
        </w:tabs>
        <w:ind w:left="720" w:hanging="360"/>
      </w:pPr>
      <w:rPr>
        <w:rFonts w:hint="default"/>
      </w:rPr>
    </w:lvl>
    <w:lvl w:ilvl="1" w:tplc="911C895A" w:tentative="1">
      <w:start w:val="1"/>
      <w:numFmt w:val="lowerLetter"/>
      <w:lvlText w:val="%2."/>
      <w:lvlJc w:val="left"/>
      <w:pPr>
        <w:tabs>
          <w:tab w:val="num" w:pos="1440"/>
        </w:tabs>
        <w:ind w:left="1440" w:hanging="360"/>
      </w:pPr>
    </w:lvl>
    <w:lvl w:ilvl="2" w:tplc="A3C67B9E" w:tentative="1">
      <w:start w:val="1"/>
      <w:numFmt w:val="lowerRoman"/>
      <w:lvlText w:val="%3."/>
      <w:lvlJc w:val="right"/>
      <w:pPr>
        <w:tabs>
          <w:tab w:val="num" w:pos="2160"/>
        </w:tabs>
        <w:ind w:left="2160" w:hanging="180"/>
      </w:pPr>
    </w:lvl>
    <w:lvl w:ilvl="3" w:tplc="D6F61D40" w:tentative="1">
      <w:start w:val="1"/>
      <w:numFmt w:val="decimal"/>
      <w:lvlText w:val="%4."/>
      <w:lvlJc w:val="left"/>
      <w:pPr>
        <w:tabs>
          <w:tab w:val="num" w:pos="2880"/>
        </w:tabs>
        <w:ind w:left="2880" w:hanging="360"/>
      </w:pPr>
    </w:lvl>
    <w:lvl w:ilvl="4" w:tplc="9A5405EA" w:tentative="1">
      <w:start w:val="1"/>
      <w:numFmt w:val="lowerLetter"/>
      <w:lvlText w:val="%5."/>
      <w:lvlJc w:val="left"/>
      <w:pPr>
        <w:tabs>
          <w:tab w:val="num" w:pos="3600"/>
        </w:tabs>
        <w:ind w:left="3600" w:hanging="360"/>
      </w:pPr>
    </w:lvl>
    <w:lvl w:ilvl="5" w:tplc="47F4EFF6" w:tentative="1">
      <w:start w:val="1"/>
      <w:numFmt w:val="lowerRoman"/>
      <w:lvlText w:val="%6."/>
      <w:lvlJc w:val="right"/>
      <w:pPr>
        <w:tabs>
          <w:tab w:val="num" w:pos="4320"/>
        </w:tabs>
        <w:ind w:left="4320" w:hanging="180"/>
      </w:pPr>
    </w:lvl>
    <w:lvl w:ilvl="6" w:tplc="6C90578E" w:tentative="1">
      <w:start w:val="1"/>
      <w:numFmt w:val="decimal"/>
      <w:lvlText w:val="%7."/>
      <w:lvlJc w:val="left"/>
      <w:pPr>
        <w:tabs>
          <w:tab w:val="num" w:pos="5040"/>
        </w:tabs>
        <w:ind w:left="5040" w:hanging="360"/>
      </w:pPr>
    </w:lvl>
    <w:lvl w:ilvl="7" w:tplc="39A28CCE" w:tentative="1">
      <w:start w:val="1"/>
      <w:numFmt w:val="lowerLetter"/>
      <w:lvlText w:val="%8."/>
      <w:lvlJc w:val="left"/>
      <w:pPr>
        <w:tabs>
          <w:tab w:val="num" w:pos="5760"/>
        </w:tabs>
        <w:ind w:left="5760" w:hanging="360"/>
      </w:pPr>
    </w:lvl>
    <w:lvl w:ilvl="8" w:tplc="4AD43C54" w:tentative="1">
      <w:start w:val="1"/>
      <w:numFmt w:val="lowerRoman"/>
      <w:lvlText w:val="%9."/>
      <w:lvlJc w:val="right"/>
      <w:pPr>
        <w:tabs>
          <w:tab w:val="num" w:pos="6480"/>
        </w:tabs>
        <w:ind w:left="6480" w:hanging="180"/>
      </w:pPr>
    </w:lvl>
  </w:abstractNum>
  <w:abstractNum w:abstractNumId="7" w15:restartNumberingAfterBreak="0">
    <w:nsid w:val="5CB561F1"/>
    <w:multiLevelType w:val="hybridMultilevel"/>
    <w:tmpl w:val="AFDAC762"/>
    <w:lvl w:ilvl="0" w:tplc="7CA2CEE4">
      <w:start w:val="2"/>
      <w:numFmt w:val="decimal"/>
      <w:lvlText w:val="%1."/>
      <w:lvlJc w:val="left"/>
      <w:pPr>
        <w:tabs>
          <w:tab w:val="num" w:pos="420"/>
        </w:tabs>
        <w:ind w:left="420" w:hanging="420"/>
      </w:pPr>
      <w:rPr>
        <w:rFonts w:hint="default"/>
      </w:rPr>
    </w:lvl>
    <w:lvl w:ilvl="1" w:tplc="8B4C8A3C" w:tentative="1">
      <w:start w:val="1"/>
      <w:numFmt w:val="lowerLetter"/>
      <w:lvlText w:val="%2."/>
      <w:lvlJc w:val="left"/>
      <w:pPr>
        <w:tabs>
          <w:tab w:val="num" w:pos="1440"/>
        </w:tabs>
        <w:ind w:left="1440" w:hanging="360"/>
      </w:pPr>
    </w:lvl>
    <w:lvl w:ilvl="2" w:tplc="A558A4C2" w:tentative="1">
      <w:start w:val="1"/>
      <w:numFmt w:val="lowerRoman"/>
      <w:lvlText w:val="%3."/>
      <w:lvlJc w:val="right"/>
      <w:pPr>
        <w:tabs>
          <w:tab w:val="num" w:pos="2160"/>
        </w:tabs>
        <w:ind w:left="2160" w:hanging="180"/>
      </w:pPr>
    </w:lvl>
    <w:lvl w:ilvl="3" w:tplc="26E6C9CA" w:tentative="1">
      <w:start w:val="1"/>
      <w:numFmt w:val="decimal"/>
      <w:lvlText w:val="%4."/>
      <w:lvlJc w:val="left"/>
      <w:pPr>
        <w:tabs>
          <w:tab w:val="num" w:pos="2880"/>
        </w:tabs>
        <w:ind w:left="2880" w:hanging="360"/>
      </w:pPr>
    </w:lvl>
    <w:lvl w:ilvl="4" w:tplc="CA42E766" w:tentative="1">
      <w:start w:val="1"/>
      <w:numFmt w:val="lowerLetter"/>
      <w:lvlText w:val="%5."/>
      <w:lvlJc w:val="left"/>
      <w:pPr>
        <w:tabs>
          <w:tab w:val="num" w:pos="3600"/>
        </w:tabs>
        <w:ind w:left="3600" w:hanging="360"/>
      </w:pPr>
    </w:lvl>
    <w:lvl w:ilvl="5" w:tplc="F9FA8230" w:tentative="1">
      <w:start w:val="1"/>
      <w:numFmt w:val="lowerRoman"/>
      <w:lvlText w:val="%6."/>
      <w:lvlJc w:val="right"/>
      <w:pPr>
        <w:tabs>
          <w:tab w:val="num" w:pos="4320"/>
        </w:tabs>
        <w:ind w:left="4320" w:hanging="180"/>
      </w:pPr>
    </w:lvl>
    <w:lvl w:ilvl="6" w:tplc="CF8CCC96" w:tentative="1">
      <w:start w:val="1"/>
      <w:numFmt w:val="decimal"/>
      <w:lvlText w:val="%7."/>
      <w:lvlJc w:val="left"/>
      <w:pPr>
        <w:tabs>
          <w:tab w:val="num" w:pos="5040"/>
        </w:tabs>
        <w:ind w:left="5040" w:hanging="360"/>
      </w:pPr>
    </w:lvl>
    <w:lvl w:ilvl="7" w:tplc="0F8E0034" w:tentative="1">
      <w:start w:val="1"/>
      <w:numFmt w:val="lowerLetter"/>
      <w:lvlText w:val="%8."/>
      <w:lvlJc w:val="left"/>
      <w:pPr>
        <w:tabs>
          <w:tab w:val="num" w:pos="5760"/>
        </w:tabs>
        <w:ind w:left="5760" w:hanging="360"/>
      </w:pPr>
    </w:lvl>
    <w:lvl w:ilvl="8" w:tplc="27F6544C" w:tentative="1">
      <w:start w:val="1"/>
      <w:numFmt w:val="lowerRoman"/>
      <w:lvlText w:val="%9."/>
      <w:lvlJc w:val="right"/>
      <w:pPr>
        <w:tabs>
          <w:tab w:val="num" w:pos="6480"/>
        </w:tabs>
        <w:ind w:left="6480" w:hanging="180"/>
      </w:pPr>
    </w:lvl>
  </w:abstractNum>
  <w:abstractNum w:abstractNumId="8" w15:restartNumberingAfterBreak="0">
    <w:nsid w:val="63E35A46"/>
    <w:multiLevelType w:val="hybridMultilevel"/>
    <w:tmpl w:val="E7E85900"/>
    <w:lvl w:ilvl="0" w:tplc="F84AB1D8">
      <w:start w:val="1"/>
      <w:numFmt w:val="bullet"/>
      <w:lvlText w:val=""/>
      <w:lvlJc w:val="left"/>
      <w:pPr>
        <w:tabs>
          <w:tab w:val="num" w:pos="357"/>
        </w:tabs>
        <w:ind w:left="624" w:hanging="284"/>
      </w:pPr>
      <w:rPr>
        <w:rFonts w:ascii="Symbol" w:hAnsi="Symbol" w:hint="default"/>
      </w:rPr>
    </w:lvl>
    <w:lvl w:ilvl="1" w:tplc="1848E1B6">
      <w:start w:val="1"/>
      <w:numFmt w:val="decimal"/>
      <w:lvlText w:val="%2."/>
      <w:lvlJc w:val="left"/>
      <w:pPr>
        <w:tabs>
          <w:tab w:val="num" w:pos="1440"/>
        </w:tabs>
        <w:ind w:left="1440" w:hanging="360"/>
      </w:pPr>
    </w:lvl>
    <w:lvl w:ilvl="2" w:tplc="AEFA52BE">
      <w:start w:val="1"/>
      <w:numFmt w:val="decimal"/>
      <w:lvlText w:val="%3."/>
      <w:lvlJc w:val="left"/>
      <w:pPr>
        <w:tabs>
          <w:tab w:val="num" w:pos="2160"/>
        </w:tabs>
        <w:ind w:left="2160" w:hanging="360"/>
      </w:pPr>
    </w:lvl>
    <w:lvl w:ilvl="3" w:tplc="BFB8809E">
      <w:start w:val="1"/>
      <w:numFmt w:val="decimal"/>
      <w:lvlText w:val="%4."/>
      <w:lvlJc w:val="left"/>
      <w:pPr>
        <w:tabs>
          <w:tab w:val="num" w:pos="2880"/>
        </w:tabs>
        <w:ind w:left="2880" w:hanging="360"/>
      </w:pPr>
    </w:lvl>
    <w:lvl w:ilvl="4" w:tplc="D5C0DFAE">
      <w:start w:val="1"/>
      <w:numFmt w:val="decimal"/>
      <w:lvlText w:val="%5."/>
      <w:lvlJc w:val="left"/>
      <w:pPr>
        <w:tabs>
          <w:tab w:val="num" w:pos="3600"/>
        </w:tabs>
        <w:ind w:left="3600" w:hanging="360"/>
      </w:pPr>
    </w:lvl>
    <w:lvl w:ilvl="5" w:tplc="B30C7F2C">
      <w:start w:val="1"/>
      <w:numFmt w:val="decimal"/>
      <w:lvlText w:val="%6."/>
      <w:lvlJc w:val="left"/>
      <w:pPr>
        <w:tabs>
          <w:tab w:val="num" w:pos="4320"/>
        </w:tabs>
        <w:ind w:left="4320" w:hanging="360"/>
      </w:pPr>
    </w:lvl>
    <w:lvl w:ilvl="6" w:tplc="5AB4015E">
      <w:start w:val="1"/>
      <w:numFmt w:val="decimal"/>
      <w:lvlText w:val="%7."/>
      <w:lvlJc w:val="left"/>
      <w:pPr>
        <w:tabs>
          <w:tab w:val="num" w:pos="5040"/>
        </w:tabs>
        <w:ind w:left="5040" w:hanging="360"/>
      </w:pPr>
    </w:lvl>
    <w:lvl w:ilvl="7" w:tplc="D2AEE938">
      <w:start w:val="1"/>
      <w:numFmt w:val="decimal"/>
      <w:lvlText w:val="%8."/>
      <w:lvlJc w:val="left"/>
      <w:pPr>
        <w:tabs>
          <w:tab w:val="num" w:pos="5760"/>
        </w:tabs>
        <w:ind w:left="5760" w:hanging="360"/>
      </w:pPr>
    </w:lvl>
    <w:lvl w:ilvl="8" w:tplc="CD8643AA">
      <w:start w:val="1"/>
      <w:numFmt w:val="decimal"/>
      <w:lvlText w:val="%9."/>
      <w:lvlJc w:val="left"/>
      <w:pPr>
        <w:tabs>
          <w:tab w:val="num" w:pos="6480"/>
        </w:tabs>
        <w:ind w:left="6480" w:hanging="360"/>
      </w:pPr>
    </w:lvl>
  </w:abstractNum>
  <w:abstractNum w:abstractNumId="9"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6B086BC7"/>
    <w:multiLevelType w:val="hybridMultilevel"/>
    <w:tmpl w:val="180E43E4"/>
    <w:lvl w:ilvl="0" w:tplc="ACB65ED0">
      <w:start w:val="1"/>
      <w:numFmt w:val="bullet"/>
      <w:lvlText w:val=""/>
      <w:lvlJc w:val="left"/>
      <w:pPr>
        <w:tabs>
          <w:tab w:val="num" w:pos="720"/>
        </w:tabs>
        <w:ind w:left="720" w:hanging="360"/>
      </w:pPr>
      <w:rPr>
        <w:rFonts w:ascii="Symbol" w:hAnsi="Symbol" w:hint="default"/>
      </w:rPr>
    </w:lvl>
    <w:lvl w:ilvl="1" w:tplc="D8EC8002" w:tentative="1">
      <w:start w:val="1"/>
      <w:numFmt w:val="bullet"/>
      <w:lvlText w:val="o"/>
      <w:lvlJc w:val="left"/>
      <w:pPr>
        <w:tabs>
          <w:tab w:val="num" w:pos="1440"/>
        </w:tabs>
        <w:ind w:left="1440" w:hanging="360"/>
      </w:pPr>
      <w:rPr>
        <w:rFonts w:ascii="Courier New" w:hAnsi="Courier New" w:hint="default"/>
      </w:rPr>
    </w:lvl>
    <w:lvl w:ilvl="2" w:tplc="532ACF24" w:tentative="1">
      <w:start w:val="1"/>
      <w:numFmt w:val="bullet"/>
      <w:lvlText w:val=""/>
      <w:lvlJc w:val="left"/>
      <w:pPr>
        <w:tabs>
          <w:tab w:val="num" w:pos="2160"/>
        </w:tabs>
        <w:ind w:left="2160" w:hanging="360"/>
      </w:pPr>
      <w:rPr>
        <w:rFonts w:ascii="Wingdings" w:hAnsi="Wingdings" w:hint="default"/>
      </w:rPr>
    </w:lvl>
    <w:lvl w:ilvl="3" w:tplc="21144804" w:tentative="1">
      <w:start w:val="1"/>
      <w:numFmt w:val="bullet"/>
      <w:lvlText w:val=""/>
      <w:lvlJc w:val="left"/>
      <w:pPr>
        <w:tabs>
          <w:tab w:val="num" w:pos="2880"/>
        </w:tabs>
        <w:ind w:left="2880" w:hanging="360"/>
      </w:pPr>
      <w:rPr>
        <w:rFonts w:ascii="Symbol" w:hAnsi="Symbol" w:hint="default"/>
      </w:rPr>
    </w:lvl>
    <w:lvl w:ilvl="4" w:tplc="4B22E3BA" w:tentative="1">
      <w:start w:val="1"/>
      <w:numFmt w:val="bullet"/>
      <w:lvlText w:val="o"/>
      <w:lvlJc w:val="left"/>
      <w:pPr>
        <w:tabs>
          <w:tab w:val="num" w:pos="3600"/>
        </w:tabs>
        <w:ind w:left="3600" w:hanging="360"/>
      </w:pPr>
      <w:rPr>
        <w:rFonts w:ascii="Courier New" w:hAnsi="Courier New" w:hint="default"/>
      </w:rPr>
    </w:lvl>
    <w:lvl w:ilvl="5" w:tplc="EA94C29E" w:tentative="1">
      <w:start w:val="1"/>
      <w:numFmt w:val="bullet"/>
      <w:lvlText w:val=""/>
      <w:lvlJc w:val="left"/>
      <w:pPr>
        <w:tabs>
          <w:tab w:val="num" w:pos="4320"/>
        </w:tabs>
        <w:ind w:left="4320" w:hanging="360"/>
      </w:pPr>
      <w:rPr>
        <w:rFonts w:ascii="Wingdings" w:hAnsi="Wingdings" w:hint="default"/>
      </w:rPr>
    </w:lvl>
    <w:lvl w:ilvl="6" w:tplc="AF0AA994" w:tentative="1">
      <w:start w:val="1"/>
      <w:numFmt w:val="bullet"/>
      <w:lvlText w:val=""/>
      <w:lvlJc w:val="left"/>
      <w:pPr>
        <w:tabs>
          <w:tab w:val="num" w:pos="5040"/>
        </w:tabs>
        <w:ind w:left="5040" w:hanging="360"/>
      </w:pPr>
      <w:rPr>
        <w:rFonts w:ascii="Symbol" w:hAnsi="Symbol" w:hint="default"/>
      </w:rPr>
    </w:lvl>
    <w:lvl w:ilvl="7" w:tplc="268C3416" w:tentative="1">
      <w:start w:val="1"/>
      <w:numFmt w:val="bullet"/>
      <w:lvlText w:val="o"/>
      <w:lvlJc w:val="left"/>
      <w:pPr>
        <w:tabs>
          <w:tab w:val="num" w:pos="5760"/>
        </w:tabs>
        <w:ind w:left="5760" w:hanging="360"/>
      </w:pPr>
      <w:rPr>
        <w:rFonts w:ascii="Courier New" w:hAnsi="Courier New" w:hint="default"/>
      </w:rPr>
    </w:lvl>
    <w:lvl w:ilvl="8" w:tplc="A03C99D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3"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14" w15:restartNumberingAfterBreak="0">
    <w:nsid w:val="7F996434"/>
    <w:multiLevelType w:val="hybridMultilevel"/>
    <w:tmpl w:val="C0EE1E74"/>
    <w:lvl w:ilvl="0" w:tplc="578C2246">
      <w:start w:val="1"/>
      <w:numFmt w:val="decimal"/>
      <w:lvlText w:val="%1."/>
      <w:lvlJc w:val="left"/>
      <w:pPr>
        <w:tabs>
          <w:tab w:val="num" w:pos="720"/>
        </w:tabs>
        <w:ind w:left="720" w:hanging="360"/>
      </w:pPr>
    </w:lvl>
    <w:lvl w:ilvl="1" w:tplc="574C70B6" w:tentative="1">
      <w:start w:val="1"/>
      <w:numFmt w:val="lowerLetter"/>
      <w:lvlText w:val="%2."/>
      <w:lvlJc w:val="left"/>
      <w:pPr>
        <w:tabs>
          <w:tab w:val="num" w:pos="1440"/>
        </w:tabs>
        <w:ind w:left="1440" w:hanging="360"/>
      </w:pPr>
    </w:lvl>
    <w:lvl w:ilvl="2" w:tplc="859C4E06" w:tentative="1">
      <w:start w:val="1"/>
      <w:numFmt w:val="lowerRoman"/>
      <w:lvlText w:val="%3."/>
      <w:lvlJc w:val="right"/>
      <w:pPr>
        <w:tabs>
          <w:tab w:val="num" w:pos="2160"/>
        </w:tabs>
        <w:ind w:left="2160" w:hanging="180"/>
      </w:pPr>
    </w:lvl>
    <w:lvl w:ilvl="3" w:tplc="BD04D6E8" w:tentative="1">
      <w:start w:val="1"/>
      <w:numFmt w:val="decimal"/>
      <w:lvlText w:val="%4."/>
      <w:lvlJc w:val="left"/>
      <w:pPr>
        <w:tabs>
          <w:tab w:val="num" w:pos="2880"/>
        </w:tabs>
        <w:ind w:left="2880" w:hanging="360"/>
      </w:pPr>
    </w:lvl>
    <w:lvl w:ilvl="4" w:tplc="FB0ED5D6" w:tentative="1">
      <w:start w:val="1"/>
      <w:numFmt w:val="lowerLetter"/>
      <w:lvlText w:val="%5."/>
      <w:lvlJc w:val="left"/>
      <w:pPr>
        <w:tabs>
          <w:tab w:val="num" w:pos="3600"/>
        </w:tabs>
        <w:ind w:left="3600" w:hanging="360"/>
      </w:pPr>
    </w:lvl>
    <w:lvl w:ilvl="5" w:tplc="F55A2314" w:tentative="1">
      <w:start w:val="1"/>
      <w:numFmt w:val="lowerRoman"/>
      <w:lvlText w:val="%6."/>
      <w:lvlJc w:val="right"/>
      <w:pPr>
        <w:tabs>
          <w:tab w:val="num" w:pos="4320"/>
        </w:tabs>
        <w:ind w:left="4320" w:hanging="180"/>
      </w:pPr>
    </w:lvl>
    <w:lvl w:ilvl="6" w:tplc="0DF24888" w:tentative="1">
      <w:start w:val="1"/>
      <w:numFmt w:val="decimal"/>
      <w:lvlText w:val="%7."/>
      <w:lvlJc w:val="left"/>
      <w:pPr>
        <w:tabs>
          <w:tab w:val="num" w:pos="5040"/>
        </w:tabs>
        <w:ind w:left="5040" w:hanging="360"/>
      </w:pPr>
    </w:lvl>
    <w:lvl w:ilvl="7" w:tplc="FCF27660" w:tentative="1">
      <w:start w:val="1"/>
      <w:numFmt w:val="lowerLetter"/>
      <w:lvlText w:val="%8."/>
      <w:lvlJc w:val="left"/>
      <w:pPr>
        <w:tabs>
          <w:tab w:val="num" w:pos="5760"/>
        </w:tabs>
        <w:ind w:left="5760" w:hanging="360"/>
      </w:pPr>
    </w:lvl>
    <w:lvl w:ilvl="8" w:tplc="A5A054EA" w:tentative="1">
      <w:start w:val="1"/>
      <w:numFmt w:val="lowerRoman"/>
      <w:lvlText w:val="%9."/>
      <w:lvlJc w:val="right"/>
      <w:pPr>
        <w:tabs>
          <w:tab w:val="num" w:pos="6480"/>
        </w:tabs>
        <w:ind w:left="6480" w:hanging="180"/>
      </w:pPr>
    </w:lvl>
  </w:abstractNum>
  <w:num w:numId="1">
    <w:abstractNumId w:val="3"/>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4"/>
  </w:num>
  <w:num w:numId="5">
    <w:abstractNumId w:val="7"/>
  </w:num>
  <w:num w:numId="6">
    <w:abstractNumId w:val="6"/>
  </w:num>
  <w:num w:numId="7">
    <w:abstractNumId w:val="1"/>
  </w:num>
  <w:num w:numId="8">
    <w:abstractNumId w:val="10"/>
  </w:num>
  <w:num w:numId="9">
    <w:abstractNumId w:val="12"/>
  </w:num>
  <w:num w:numId="10">
    <w:abstractNumId w:val="9"/>
  </w:num>
  <w:num w:numId="11">
    <w:abstractNumId w:val="11"/>
  </w:num>
  <w:num w:numId="12">
    <w:abstractNumId w:val="13"/>
  </w:num>
  <w:num w:numId="13">
    <w:abstractNumId w:val="0"/>
  </w:num>
  <w:num w:numId="14">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34716"/>
    <w:rsid w:val="00042940"/>
    <w:rsid w:val="00073F4D"/>
    <w:rsid w:val="00085CE3"/>
    <w:rsid w:val="00092067"/>
    <w:rsid w:val="000C1464"/>
    <w:rsid w:val="000D68B0"/>
    <w:rsid w:val="000E207C"/>
    <w:rsid w:val="000E5B9B"/>
    <w:rsid w:val="001015C2"/>
    <w:rsid w:val="001262D9"/>
    <w:rsid w:val="00135041"/>
    <w:rsid w:val="00194483"/>
    <w:rsid w:val="001A0E53"/>
    <w:rsid w:val="001A6E80"/>
    <w:rsid w:val="001B0109"/>
    <w:rsid w:val="001C051C"/>
    <w:rsid w:val="001C32B5"/>
    <w:rsid w:val="001F26FA"/>
    <w:rsid w:val="00202D9F"/>
    <w:rsid w:val="0021778B"/>
    <w:rsid w:val="0022257B"/>
    <w:rsid w:val="00224B4F"/>
    <w:rsid w:val="00227481"/>
    <w:rsid w:val="00230293"/>
    <w:rsid w:val="002456BB"/>
    <w:rsid w:val="00252D63"/>
    <w:rsid w:val="00264635"/>
    <w:rsid w:val="002658B1"/>
    <w:rsid w:val="00281A61"/>
    <w:rsid w:val="00295734"/>
    <w:rsid w:val="002D27B6"/>
    <w:rsid w:val="002D65A6"/>
    <w:rsid w:val="002E4391"/>
    <w:rsid w:val="002E6A0E"/>
    <w:rsid w:val="003041FF"/>
    <w:rsid w:val="003052DB"/>
    <w:rsid w:val="00322747"/>
    <w:rsid w:val="00337DB6"/>
    <w:rsid w:val="00366647"/>
    <w:rsid w:val="00377E83"/>
    <w:rsid w:val="003B12B1"/>
    <w:rsid w:val="003B146D"/>
    <w:rsid w:val="003C3FAE"/>
    <w:rsid w:val="0043701C"/>
    <w:rsid w:val="0046189D"/>
    <w:rsid w:val="00465FBD"/>
    <w:rsid w:val="004738FB"/>
    <w:rsid w:val="0047531B"/>
    <w:rsid w:val="004A3DE5"/>
    <w:rsid w:val="004B65E9"/>
    <w:rsid w:val="004C475C"/>
    <w:rsid w:val="004F6BFB"/>
    <w:rsid w:val="00512C52"/>
    <w:rsid w:val="005527FE"/>
    <w:rsid w:val="00564CC0"/>
    <w:rsid w:val="0057584A"/>
    <w:rsid w:val="00576E9C"/>
    <w:rsid w:val="0058299D"/>
    <w:rsid w:val="005859E9"/>
    <w:rsid w:val="005D0A14"/>
    <w:rsid w:val="005D7E69"/>
    <w:rsid w:val="00602BD5"/>
    <w:rsid w:val="00607423"/>
    <w:rsid w:val="00607CB9"/>
    <w:rsid w:val="00661EEE"/>
    <w:rsid w:val="00675A04"/>
    <w:rsid w:val="00677852"/>
    <w:rsid w:val="006A73A4"/>
    <w:rsid w:val="006A79C5"/>
    <w:rsid w:val="006B7041"/>
    <w:rsid w:val="006C5BF5"/>
    <w:rsid w:val="006D2BA5"/>
    <w:rsid w:val="006E6ADD"/>
    <w:rsid w:val="006F2B78"/>
    <w:rsid w:val="00710DAF"/>
    <w:rsid w:val="00716554"/>
    <w:rsid w:val="00730BFC"/>
    <w:rsid w:val="007731AE"/>
    <w:rsid w:val="007811C0"/>
    <w:rsid w:val="007B29F0"/>
    <w:rsid w:val="007C78A8"/>
    <w:rsid w:val="007D37EA"/>
    <w:rsid w:val="007F720E"/>
    <w:rsid w:val="00803CD9"/>
    <w:rsid w:val="00807323"/>
    <w:rsid w:val="00811ECC"/>
    <w:rsid w:val="00817FBA"/>
    <w:rsid w:val="008370F8"/>
    <w:rsid w:val="008416A5"/>
    <w:rsid w:val="008461B5"/>
    <w:rsid w:val="00855DA3"/>
    <w:rsid w:val="008613F7"/>
    <w:rsid w:val="00866C8E"/>
    <w:rsid w:val="008A2DB4"/>
    <w:rsid w:val="008C6A76"/>
    <w:rsid w:val="008E3652"/>
    <w:rsid w:val="008E6AB7"/>
    <w:rsid w:val="009159AF"/>
    <w:rsid w:val="00916911"/>
    <w:rsid w:val="009462F8"/>
    <w:rsid w:val="00952DA9"/>
    <w:rsid w:val="00956B34"/>
    <w:rsid w:val="00963E15"/>
    <w:rsid w:val="00964FB3"/>
    <w:rsid w:val="00967982"/>
    <w:rsid w:val="00970288"/>
    <w:rsid w:val="00996F7B"/>
    <w:rsid w:val="009B6775"/>
    <w:rsid w:val="009C7ABC"/>
    <w:rsid w:val="009F31D9"/>
    <w:rsid w:val="00A04139"/>
    <w:rsid w:val="00A117F4"/>
    <w:rsid w:val="00A146D6"/>
    <w:rsid w:val="00A22DE1"/>
    <w:rsid w:val="00A32E7A"/>
    <w:rsid w:val="00A42679"/>
    <w:rsid w:val="00A63A94"/>
    <w:rsid w:val="00A65ECA"/>
    <w:rsid w:val="00A71176"/>
    <w:rsid w:val="00A73FCC"/>
    <w:rsid w:val="00AA7425"/>
    <w:rsid w:val="00AC77F7"/>
    <w:rsid w:val="00AE3B4B"/>
    <w:rsid w:val="00AF1941"/>
    <w:rsid w:val="00AF4F6D"/>
    <w:rsid w:val="00B114A1"/>
    <w:rsid w:val="00B2029E"/>
    <w:rsid w:val="00B35098"/>
    <w:rsid w:val="00B47D45"/>
    <w:rsid w:val="00B77D5F"/>
    <w:rsid w:val="00B90197"/>
    <w:rsid w:val="00BA751D"/>
    <w:rsid w:val="00BC05CA"/>
    <w:rsid w:val="00BC32D3"/>
    <w:rsid w:val="00BC6346"/>
    <w:rsid w:val="00BD12F6"/>
    <w:rsid w:val="00BE7A92"/>
    <w:rsid w:val="00C075D9"/>
    <w:rsid w:val="00C106EB"/>
    <w:rsid w:val="00C113C0"/>
    <w:rsid w:val="00C30F41"/>
    <w:rsid w:val="00C422CB"/>
    <w:rsid w:val="00C51163"/>
    <w:rsid w:val="00C91E99"/>
    <w:rsid w:val="00C946E4"/>
    <w:rsid w:val="00CB4313"/>
    <w:rsid w:val="00CB7BD3"/>
    <w:rsid w:val="00CC25DA"/>
    <w:rsid w:val="00CC51EF"/>
    <w:rsid w:val="00CC5C4C"/>
    <w:rsid w:val="00CD36BD"/>
    <w:rsid w:val="00CE3512"/>
    <w:rsid w:val="00CE4727"/>
    <w:rsid w:val="00D03BD4"/>
    <w:rsid w:val="00D059C6"/>
    <w:rsid w:val="00D07258"/>
    <w:rsid w:val="00D129E0"/>
    <w:rsid w:val="00D14B5C"/>
    <w:rsid w:val="00D20045"/>
    <w:rsid w:val="00D539BB"/>
    <w:rsid w:val="00D74B55"/>
    <w:rsid w:val="00D9704D"/>
    <w:rsid w:val="00DC5514"/>
    <w:rsid w:val="00DD4199"/>
    <w:rsid w:val="00DD697A"/>
    <w:rsid w:val="00DE076F"/>
    <w:rsid w:val="00DE1A1C"/>
    <w:rsid w:val="00DF6C1E"/>
    <w:rsid w:val="00E07D3B"/>
    <w:rsid w:val="00E14398"/>
    <w:rsid w:val="00E15BF2"/>
    <w:rsid w:val="00E15DC8"/>
    <w:rsid w:val="00E21896"/>
    <w:rsid w:val="00E42DD3"/>
    <w:rsid w:val="00E57AEE"/>
    <w:rsid w:val="00E63F57"/>
    <w:rsid w:val="00E70E6C"/>
    <w:rsid w:val="00E85D82"/>
    <w:rsid w:val="00E928BE"/>
    <w:rsid w:val="00EA1E36"/>
    <w:rsid w:val="00EB403B"/>
    <w:rsid w:val="00EB53FA"/>
    <w:rsid w:val="00EB6CC7"/>
    <w:rsid w:val="00EE29A4"/>
    <w:rsid w:val="00EE572E"/>
    <w:rsid w:val="00F018BD"/>
    <w:rsid w:val="00F22301"/>
    <w:rsid w:val="00F317D8"/>
    <w:rsid w:val="00F41252"/>
    <w:rsid w:val="00F43C60"/>
    <w:rsid w:val="00F45938"/>
    <w:rsid w:val="00F52D58"/>
    <w:rsid w:val="00F54920"/>
    <w:rsid w:val="00F57C37"/>
    <w:rsid w:val="00F642E2"/>
    <w:rsid w:val="00F92B0D"/>
    <w:rsid w:val="00FA5C2B"/>
    <w:rsid w:val="00FB6B11"/>
    <w:rsid w:val="00FE24B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6145"/>
    <o:shapelayout v:ext="edit">
      <o:idmap v:ext="edit" data="1"/>
    </o:shapelayout>
  </w:shapeDefaults>
  <w:decimalSymbol w:val="."/>
  <w:listSeparator w:val=","/>
  <w15:docId w15:val="{EB053A97-E427-4267-85EE-AA0AF19B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6BB"/>
    <w:rPr>
      <w:sz w:val="24"/>
      <w:lang w:val="en-US" w:eastAsia="en-US"/>
    </w:rPr>
  </w:style>
  <w:style w:type="paragraph" w:styleId="Heading1">
    <w:name w:val="heading 1"/>
    <w:basedOn w:val="Normal"/>
    <w:next w:val="Normal"/>
    <w:qFormat/>
    <w:rsid w:val="002456BB"/>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rsid w:val="002456BB"/>
    <w:pPr>
      <w:spacing w:after="200"/>
      <w:ind w:left="680" w:right="170"/>
    </w:pPr>
    <w:rPr>
      <w:rFonts w:ascii="Arial" w:hAnsi="Arial"/>
      <w:noProof/>
    </w:rPr>
  </w:style>
  <w:style w:type="paragraph" w:customStyle="1" w:styleId="DARDLetterTitle">
    <w:name w:val="DARD Letter Title"/>
    <w:basedOn w:val="DARDLettertextsize"/>
    <w:autoRedefine/>
    <w:rsid w:val="002456BB"/>
    <w:rPr>
      <w:b/>
    </w:rPr>
  </w:style>
  <w:style w:type="paragraph" w:customStyle="1" w:styleId="DARDLetterTextSize0">
    <w:name w:val="DARD Letter Text Size"/>
    <w:basedOn w:val="Normal"/>
    <w:autoRedefine/>
    <w:rsid w:val="002456BB"/>
    <w:pPr>
      <w:spacing w:after="200"/>
      <w:ind w:left="680" w:right="170"/>
    </w:pPr>
    <w:rPr>
      <w:rFonts w:ascii="Arial" w:hAnsi="Arial"/>
      <w:noProof/>
    </w:rPr>
  </w:style>
  <w:style w:type="paragraph" w:customStyle="1" w:styleId="DARDName">
    <w:name w:val="DARD Name"/>
    <w:basedOn w:val="DARDLetterTextSize0"/>
    <w:autoRedefine/>
    <w:rsid w:val="002456BB"/>
    <w:pPr>
      <w:spacing w:before="400" w:after="40"/>
    </w:pPr>
    <w:rPr>
      <w:b/>
    </w:rPr>
  </w:style>
  <w:style w:type="paragraph" w:customStyle="1" w:styleId="OfficeAddressText">
    <w:name w:val="Office Address Text"/>
    <w:basedOn w:val="Header"/>
    <w:autoRedefine/>
    <w:rsid w:val="002456BB"/>
    <w:pPr>
      <w:ind w:left="1026"/>
    </w:pPr>
    <w:rPr>
      <w:rFonts w:ascii="Arial" w:hAnsi="Arial"/>
      <w:sz w:val="20"/>
    </w:rPr>
  </w:style>
  <w:style w:type="paragraph" w:styleId="Header">
    <w:name w:val="header"/>
    <w:basedOn w:val="Normal"/>
    <w:link w:val="HeaderChar"/>
    <w:uiPriority w:val="99"/>
    <w:rsid w:val="002456BB"/>
    <w:pPr>
      <w:tabs>
        <w:tab w:val="center" w:pos="4320"/>
        <w:tab w:val="right" w:pos="8640"/>
      </w:tabs>
    </w:pPr>
  </w:style>
  <w:style w:type="paragraph" w:customStyle="1" w:styleId="DARDBusinessArea">
    <w:name w:val="DARD Business Area"/>
    <w:basedOn w:val="Header"/>
    <w:autoRedefine/>
    <w:rsid w:val="002456BB"/>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rsid w:val="002456BB"/>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rsid w:val="002456BB"/>
    <w:pPr>
      <w:spacing w:before="440"/>
      <w:ind w:left="-108"/>
    </w:pPr>
    <w:rPr>
      <w:rFonts w:ascii="Arial" w:hAnsi="Arial"/>
      <w:noProof/>
    </w:rPr>
  </w:style>
  <w:style w:type="paragraph" w:customStyle="1" w:styleId="DARDTextphoneStatementEnglish">
    <w:name w:val="DARD Textphone Statement English"/>
    <w:basedOn w:val="Footer"/>
    <w:autoRedefine/>
    <w:rsid w:val="002456BB"/>
    <w:pPr>
      <w:ind w:left="568"/>
    </w:pPr>
    <w:rPr>
      <w:rFonts w:ascii="Arial" w:hAnsi="Arial"/>
      <w:sz w:val="19"/>
    </w:rPr>
  </w:style>
  <w:style w:type="paragraph" w:styleId="Footer">
    <w:name w:val="footer"/>
    <w:basedOn w:val="Normal"/>
    <w:rsid w:val="002456BB"/>
    <w:pPr>
      <w:tabs>
        <w:tab w:val="center" w:pos="4320"/>
        <w:tab w:val="right" w:pos="8640"/>
      </w:tabs>
    </w:pPr>
  </w:style>
  <w:style w:type="paragraph" w:customStyle="1" w:styleId="DARDTextphoneStatementIrish">
    <w:name w:val="DARD Textphone Statement Irish"/>
    <w:basedOn w:val="Footer"/>
    <w:autoRedefine/>
    <w:rsid w:val="002456BB"/>
    <w:rPr>
      <w:rFonts w:ascii="Arial" w:hAnsi="Arial"/>
      <w:sz w:val="20"/>
    </w:rPr>
  </w:style>
  <w:style w:type="paragraph" w:customStyle="1" w:styleId="DARDTextphoneStatementEnglishWhite">
    <w:name w:val="DARD Textphone Statement English White"/>
    <w:basedOn w:val="DARDTextphoneStatementEnglish"/>
    <w:autoRedefine/>
    <w:rsid w:val="002456BB"/>
    <w:rPr>
      <w:sz w:val="20"/>
    </w:rPr>
  </w:style>
  <w:style w:type="character" w:styleId="Hyperlink">
    <w:name w:val="Hyperlink"/>
    <w:rsid w:val="002456BB"/>
    <w:rPr>
      <w:color w:val="142062"/>
      <w:u w:val="single"/>
    </w:rPr>
  </w:style>
  <w:style w:type="character" w:styleId="FollowedHyperlink">
    <w:name w:val="FollowedHyperlink"/>
    <w:rsid w:val="002456BB"/>
    <w:rPr>
      <w:color w:val="4A8618"/>
      <w:u w:val="single"/>
    </w:rPr>
  </w:style>
  <w:style w:type="paragraph" w:customStyle="1" w:styleId="DARDEqualityText">
    <w:name w:val="DARD Equality Text"/>
    <w:basedOn w:val="Normal"/>
    <w:rsid w:val="002456BB"/>
    <w:pPr>
      <w:spacing w:line="360" w:lineRule="auto"/>
    </w:pPr>
    <w:rPr>
      <w:rFonts w:ascii="Arial" w:hAnsi="Arial"/>
      <w:sz w:val="28"/>
    </w:rPr>
  </w:style>
  <w:style w:type="paragraph" w:customStyle="1" w:styleId="DARDEqualityTextBold">
    <w:name w:val="DARD Equality Text Bold"/>
    <w:basedOn w:val="Normal"/>
    <w:link w:val="DARDEqualityTextBoldChar"/>
    <w:rsid w:val="002456BB"/>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mailto:equalitybranch@daera-ni.gov.uk" TargetMode="Externa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qualitybranch@daera-ni.gov.uk" TargetMode="Externa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equalitybranch@daera-ni.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BC9E4-9C73-425C-BF1F-910905912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18</Pages>
  <Words>2197</Words>
  <Characters>13330</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15497</CharactersWithSpaces>
  <SharedDoc>false</SharedDoc>
  <HLinks>
    <vt:vector size="30" baseType="variant">
      <vt:variant>
        <vt:i4>7929951</vt:i4>
      </vt:variant>
      <vt:variant>
        <vt:i4>99</vt:i4>
      </vt:variant>
      <vt:variant>
        <vt:i4>0</vt:i4>
      </vt:variant>
      <vt:variant>
        <vt:i4>5</vt:i4>
      </vt:variant>
      <vt:variant>
        <vt:lpwstr>mailto:equalitybranch@daera-ni.gov.uk</vt:lpwstr>
      </vt:variant>
      <vt:variant>
        <vt:lpwstr/>
      </vt:variant>
      <vt:variant>
        <vt:i4>7929951</vt:i4>
      </vt:variant>
      <vt:variant>
        <vt:i4>93</vt:i4>
      </vt:variant>
      <vt:variant>
        <vt:i4>0</vt:i4>
      </vt:variant>
      <vt:variant>
        <vt:i4>5</vt:i4>
      </vt:variant>
      <vt:variant>
        <vt:lpwstr>mailto:equalitybranch@daera-ni.gov.uk</vt:lpwstr>
      </vt:variant>
      <vt:variant>
        <vt:lpwstr/>
      </vt:variant>
      <vt:variant>
        <vt:i4>7929970</vt:i4>
      </vt:variant>
      <vt:variant>
        <vt:i4>3</vt:i4>
      </vt:variant>
      <vt:variant>
        <vt:i4>0</vt:i4>
      </vt:variant>
      <vt:variant>
        <vt:i4>5</vt:i4>
      </vt:variant>
      <vt:variant>
        <vt:lpwstr>http://dardni.staging.nigov.net/dardintrastg9.8.4/note-from-nigel-hamilton-on-submissions-to-minister-on-new-policy-proposals-12-01-07.tr5?debug=210&amp;debugimg=on/file/document</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Caroline Lyons</cp:lastModifiedBy>
  <cp:revision>13</cp:revision>
  <cp:lastPrinted>2011-06-29T09:17:00Z</cp:lastPrinted>
  <dcterms:created xsi:type="dcterms:W3CDTF">2016-10-26T10:13:00Z</dcterms:created>
  <dcterms:modified xsi:type="dcterms:W3CDTF">2017-09-08T08:19:00Z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