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D58" w:rsidRPr="002A3D58" w:rsidRDefault="002A3D58" w:rsidP="00E77091">
      <w:pPr>
        <w:spacing w:after="120"/>
        <w:jc w:val="center"/>
        <w:rPr>
          <w:rFonts w:ascii="Arial" w:hAnsi="Arial" w:cs="Arial"/>
          <w:b/>
          <w:szCs w:val="24"/>
        </w:rPr>
      </w:pPr>
    </w:p>
    <w:p w:rsidR="00063B16" w:rsidRPr="002A3D58" w:rsidRDefault="00063B16" w:rsidP="00E77091">
      <w:pPr>
        <w:spacing w:after="120"/>
        <w:jc w:val="center"/>
        <w:rPr>
          <w:rFonts w:ascii="Arial" w:hAnsi="Arial" w:cs="Arial"/>
          <w:b/>
          <w:szCs w:val="24"/>
        </w:rPr>
      </w:pPr>
      <w:r w:rsidRPr="002A3D58">
        <w:rPr>
          <w:rFonts w:ascii="Arial" w:hAnsi="Arial" w:cs="Arial"/>
          <w:b/>
          <w:szCs w:val="24"/>
        </w:rPr>
        <w:t>Instructions for completing the Owner/Exporter declaration</w:t>
      </w:r>
    </w:p>
    <w:p w:rsidR="00063B16" w:rsidRPr="002A3D58" w:rsidRDefault="00063B16" w:rsidP="00E77091">
      <w:pPr>
        <w:spacing w:after="120"/>
        <w:jc w:val="center"/>
        <w:rPr>
          <w:rFonts w:ascii="Arial" w:hAnsi="Arial" w:cs="Arial"/>
          <w:szCs w:val="24"/>
        </w:rPr>
      </w:pPr>
    </w:p>
    <w:p w:rsidR="00063B16" w:rsidRPr="002A3D58" w:rsidRDefault="00063B16" w:rsidP="00E77091">
      <w:pPr>
        <w:spacing w:after="120"/>
        <w:ind w:left="720" w:hanging="720"/>
        <w:rPr>
          <w:rFonts w:ascii="Arial" w:hAnsi="Arial" w:cs="Arial"/>
          <w:szCs w:val="24"/>
        </w:rPr>
      </w:pPr>
      <w:r w:rsidRPr="002A3D58">
        <w:rPr>
          <w:rFonts w:ascii="Arial" w:hAnsi="Arial" w:cs="Arial"/>
          <w:szCs w:val="24"/>
        </w:rPr>
        <w:t>1.</w:t>
      </w:r>
      <w:r w:rsidRPr="002A3D58">
        <w:rPr>
          <w:rFonts w:ascii="Arial" w:hAnsi="Arial" w:cs="Arial"/>
          <w:szCs w:val="24"/>
        </w:rPr>
        <w:tab/>
        <w:t xml:space="preserve">Please refer to the Notes for Guidance </w:t>
      </w:r>
      <w:r w:rsidR="002A3D58">
        <w:rPr>
          <w:rFonts w:ascii="Arial" w:hAnsi="Arial" w:cs="Arial"/>
          <w:szCs w:val="24"/>
        </w:rPr>
        <w:t xml:space="preserve">(NFG) </w:t>
      </w:r>
      <w:r w:rsidRPr="002A3D58">
        <w:rPr>
          <w:rFonts w:ascii="Arial" w:hAnsi="Arial" w:cs="Arial"/>
          <w:szCs w:val="24"/>
        </w:rPr>
        <w:t xml:space="preserve">applicable to your Export </w:t>
      </w:r>
      <w:r w:rsidR="002A3D58" w:rsidRPr="002A3D58">
        <w:rPr>
          <w:rFonts w:ascii="Arial" w:hAnsi="Arial" w:cs="Arial"/>
          <w:szCs w:val="24"/>
        </w:rPr>
        <w:t>Health</w:t>
      </w:r>
      <w:r w:rsidRPr="002A3D58">
        <w:rPr>
          <w:rFonts w:ascii="Arial" w:hAnsi="Arial" w:cs="Arial"/>
          <w:szCs w:val="24"/>
        </w:rPr>
        <w:t xml:space="preserve"> </w:t>
      </w:r>
      <w:r w:rsidR="002A3D58" w:rsidRPr="002A3D58">
        <w:rPr>
          <w:rFonts w:ascii="Arial" w:hAnsi="Arial" w:cs="Arial"/>
          <w:szCs w:val="24"/>
        </w:rPr>
        <w:t>Certificate</w:t>
      </w:r>
      <w:r w:rsidRPr="002A3D58">
        <w:rPr>
          <w:rFonts w:ascii="Arial" w:hAnsi="Arial" w:cs="Arial"/>
          <w:szCs w:val="24"/>
        </w:rPr>
        <w:t xml:space="preserve"> </w:t>
      </w:r>
      <w:r w:rsidR="002A3D58">
        <w:rPr>
          <w:rFonts w:ascii="Arial" w:hAnsi="Arial" w:cs="Arial"/>
          <w:szCs w:val="24"/>
        </w:rPr>
        <w:t xml:space="preserve">(EHC) </w:t>
      </w:r>
      <w:r w:rsidRPr="002A3D58">
        <w:rPr>
          <w:rFonts w:ascii="Arial" w:hAnsi="Arial" w:cs="Arial"/>
          <w:szCs w:val="24"/>
        </w:rPr>
        <w:t xml:space="preserve">application to ascertain if a </w:t>
      </w:r>
      <w:r w:rsidR="002A3D58" w:rsidRPr="002A3D58">
        <w:rPr>
          <w:rFonts w:ascii="Arial" w:hAnsi="Arial" w:cs="Arial"/>
          <w:szCs w:val="24"/>
        </w:rPr>
        <w:t>declaration</w:t>
      </w:r>
      <w:r w:rsidRPr="002A3D58">
        <w:rPr>
          <w:rFonts w:ascii="Arial" w:hAnsi="Arial" w:cs="Arial"/>
          <w:szCs w:val="24"/>
        </w:rPr>
        <w:t xml:space="preserve"> is required.</w:t>
      </w:r>
    </w:p>
    <w:p w:rsidR="00063B16" w:rsidRPr="002A3D58" w:rsidRDefault="00063B16" w:rsidP="00E77091">
      <w:pPr>
        <w:spacing w:after="120"/>
        <w:ind w:left="720" w:hanging="720"/>
        <w:rPr>
          <w:rFonts w:ascii="Arial" w:hAnsi="Arial" w:cs="Arial"/>
          <w:szCs w:val="24"/>
        </w:rPr>
      </w:pPr>
    </w:p>
    <w:p w:rsidR="002A3D58" w:rsidRPr="002A3D58" w:rsidRDefault="00063B16" w:rsidP="00E77091">
      <w:pPr>
        <w:spacing w:after="120"/>
        <w:ind w:left="720" w:hanging="720"/>
        <w:rPr>
          <w:rFonts w:ascii="Arial" w:hAnsi="Arial" w:cs="Arial"/>
          <w:szCs w:val="24"/>
        </w:rPr>
      </w:pPr>
      <w:r w:rsidRPr="002A3D58">
        <w:rPr>
          <w:rFonts w:ascii="Arial" w:hAnsi="Arial" w:cs="Arial"/>
          <w:szCs w:val="24"/>
        </w:rPr>
        <w:t>2.</w:t>
      </w:r>
      <w:r w:rsidRPr="002A3D58">
        <w:rPr>
          <w:rFonts w:ascii="Arial" w:hAnsi="Arial" w:cs="Arial"/>
          <w:szCs w:val="24"/>
        </w:rPr>
        <w:tab/>
        <w:t xml:space="preserve">Where one is required please use the </w:t>
      </w:r>
      <w:r w:rsidR="002A3D58" w:rsidRPr="002A3D58">
        <w:rPr>
          <w:rFonts w:ascii="Arial" w:hAnsi="Arial" w:cs="Arial"/>
          <w:szCs w:val="24"/>
        </w:rPr>
        <w:t>template</w:t>
      </w:r>
      <w:r w:rsidRPr="002A3D58">
        <w:rPr>
          <w:rFonts w:ascii="Arial" w:hAnsi="Arial" w:cs="Arial"/>
          <w:szCs w:val="24"/>
        </w:rPr>
        <w:t xml:space="preserve"> below.  You should enter your </w:t>
      </w:r>
      <w:r w:rsidR="002A3D58" w:rsidRPr="002A3D58">
        <w:rPr>
          <w:rFonts w:ascii="Arial" w:hAnsi="Arial" w:cs="Arial"/>
          <w:szCs w:val="24"/>
        </w:rPr>
        <w:t>details</w:t>
      </w:r>
      <w:r w:rsidRPr="002A3D58">
        <w:rPr>
          <w:rFonts w:ascii="Arial" w:hAnsi="Arial" w:cs="Arial"/>
          <w:szCs w:val="24"/>
        </w:rPr>
        <w:t xml:space="preserve"> and include the statement</w:t>
      </w:r>
      <w:r w:rsidR="00E77091">
        <w:rPr>
          <w:rFonts w:ascii="Arial" w:hAnsi="Arial" w:cs="Arial"/>
          <w:szCs w:val="24"/>
        </w:rPr>
        <w:t>(s)</w:t>
      </w:r>
      <w:r w:rsidRPr="002A3D58">
        <w:rPr>
          <w:rFonts w:ascii="Arial" w:hAnsi="Arial" w:cs="Arial"/>
          <w:szCs w:val="24"/>
        </w:rPr>
        <w:t xml:space="preserve"> </w:t>
      </w:r>
      <w:r w:rsidR="00E77091">
        <w:rPr>
          <w:rFonts w:ascii="Arial" w:hAnsi="Arial" w:cs="Arial"/>
          <w:szCs w:val="24"/>
        </w:rPr>
        <w:t>you are confirming as they are</w:t>
      </w:r>
      <w:r w:rsidRPr="002A3D58">
        <w:rPr>
          <w:rFonts w:ascii="Arial" w:hAnsi="Arial" w:cs="Arial"/>
          <w:szCs w:val="24"/>
        </w:rPr>
        <w:t xml:space="preserve"> set out in the NFG.  For example if you were exporting a dog to South Africa (EHC 6256 refers) the NFG at poin</w:t>
      </w:r>
      <w:r w:rsidR="002A3D58" w:rsidRPr="002A3D58">
        <w:rPr>
          <w:rFonts w:ascii="Arial" w:hAnsi="Arial" w:cs="Arial"/>
          <w:szCs w:val="24"/>
        </w:rPr>
        <w:t xml:space="preserve">t 5 advise an </w:t>
      </w:r>
      <w:r w:rsidRPr="002A3D58">
        <w:rPr>
          <w:rFonts w:ascii="Arial" w:hAnsi="Arial" w:cs="Arial"/>
          <w:szCs w:val="24"/>
        </w:rPr>
        <w:t xml:space="preserve">Owner/exporters </w:t>
      </w:r>
      <w:r w:rsidR="002A3D58" w:rsidRPr="002A3D58">
        <w:rPr>
          <w:rFonts w:ascii="Arial" w:hAnsi="Arial" w:cs="Arial"/>
          <w:szCs w:val="24"/>
        </w:rPr>
        <w:t>declaration</w:t>
      </w:r>
      <w:r w:rsidRPr="002A3D58">
        <w:rPr>
          <w:rFonts w:ascii="Arial" w:hAnsi="Arial" w:cs="Arial"/>
          <w:szCs w:val="24"/>
        </w:rPr>
        <w:t xml:space="preserve"> is required for paragraphs IV a), c) and k).  To prepare the declaration you should</w:t>
      </w:r>
      <w:r w:rsidR="002A3D58" w:rsidRPr="002A3D58">
        <w:rPr>
          <w:rFonts w:ascii="Arial" w:hAnsi="Arial" w:cs="Arial"/>
          <w:szCs w:val="24"/>
        </w:rPr>
        <w:t>:</w:t>
      </w:r>
    </w:p>
    <w:p w:rsidR="002A3D58" w:rsidRPr="002A3D58" w:rsidRDefault="002A3D58" w:rsidP="00E77091">
      <w:pPr>
        <w:spacing w:after="120"/>
        <w:ind w:left="720" w:hanging="720"/>
        <w:rPr>
          <w:rFonts w:ascii="Arial" w:hAnsi="Arial" w:cs="Arial"/>
          <w:szCs w:val="24"/>
        </w:rPr>
      </w:pPr>
    </w:p>
    <w:p w:rsidR="002A3D58" w:rsidRDefault="002A3D58" w:rsidP="00E77091">
      <w:pPr>
        <w:spacing w:after="120"/>
        <w:ind w:left="1440" w:hanging="589"/>
        <w:rPr>
          <w:rFonts w:ascii="Arial" w:hAnsi="Arial" w:cs="Arial"/>
          <w:szCs w:val="24"/>
        </w:rPr>
      </w:pPr>
      <w:r w:rsidRPr="002A3D58">
        <w:rPr>
          <w:rFonts w:ascii="Arial" w:hAnsi="Arial" w:cs="Arial"/>
          <w:szCs w:val="24"/>
        </w:rPr>
        <w:t>a)</w:t>
      </w:r>
      <w:r w:rsidRPr="002A3D58">
        <w:rPr>
          <w:rFonts w:ascii="Arial" w:hAnsi="Arial" w:cs="Arial"/>
          <w:szCs w:val="24"/>
        </w:rPr>
        <w:tab/>
        <w:t>R</w:t>
      </w:r>
      <w:r w:rsidR="00063B16" w:rsidRPr="002A3D58">
        <w:rPr>
          <w:rFonts w:ascii="Arial" w:hAnsi="Arial" w:cs="Arial"/>
          <w:szCs w:val="24"/>
        </w:rPr>
        <w:t xml:space="preserve">efer to those paragraphs in the EHC application you downloaded from Form finder.  </w:t>
      </w:r>
    </w:p>
    <w:p w:rsidR="00E77091" w:rsidRPr="002A3D58" w:rsidRDefault="00E77091" w:rsidP="00E77091">
      <w:pPr>
        <w:spacing w:after="120"/>
        <w:ind w:left="1440" w:hanging="589"/>
        <w:rPr>
          <w:rFonts w:ascii="Arial" w:hAnsi="Arial" w:cs="Arial"/>
          <w:szCs w:val="24"/>
        </w:rPr>
      </w:pPr>
    </w:p>
    <w:p w:rsidR="00063B16" w:rsidRDefault="002A3D58" w:rsidP="00E77091">
      <w:pPr>
        <w:spacing w:after="120"/>
        <w:ind w:left="1440" w:hanging="589"/>
        <w:rPr>
          <w:rFonts w:ascii="Arial" w:hAnsi="Arial" w:cs="Arial"/>
          <w:i/>
          <w:szCs w:val="24"/>
        </w:rPr>
      </w:pPr>
      <w:r w:rsidRPr="002A3D58">
        <w:rPr>
          <w:rFonts w:ascii="Arial" w:hAnsi="Arial" w:cs="Arial"/>
          <w:szCs w:val="24"/>
        </w:rPr>
        <w:t>b)</w:t>
      </w:r>
      <w:r w:rsidRPr="002A3D58">
        <w:rPr>
          <w:rFonts w:ascii="Arial" w:hAnsi="Arial" w:cs="Arial"/>
          <w:szCs w:val="24"/>
        </w:rPr>
        <w:tab/>
        <w:t>Write</w:t>
      </w:r>
      <w:r w:rsidR="00063B16" w:rsidRPr="002A3D58">
        <w:rPr>
          <w:rFonts w:ascii="Arial" w:hAnsi="Arial" w:cs="Arial"/>
          <w:szCs w:val="24"/>
        </w:rPr>
        <w:t xml:space="preserve"> the wording as it is set out in the EHC application.  In this example you would record in the section entitled </w:t>
      </w:r>
      <w:r w:rsidR="00063B16" w:rsidRPr="002A3D58">
        <w:rPr>
          <w:rFonts w:ascii="Arial" w:hAnsi="Arial" w:cs="Arial"/>
          <w:i/>
          <w:szCs w:val="24"/>
        </w:rPr>
        <w:t>Complete as per the requirements of the Notes for Guidance:</w:t>
      </w:r>
    </w:p>
    <w:p w:rsidR="00E77091" w:rsidRPr="002A3D58" w:rsidRDefault="00E77091" w:rsidP="00E77091">
      <w:pPr>
        <w:spacing w:after="120"/>
        <w:ind w:left="1440" w:hanging="589"/>
        <w:rPr>
          <w:rFonts w:ascii="Arial" w:hAnsi="Arial" w:cs="Arial"/>
          <w:szCs w:val="24"/>
        </w:rPr>
      </w:pPr>
    </w:p>
    <w:p w:rsidR="002A3D58" w:rsidRPr="002A3D58" w:rsidRDefault="00063B16" w:rsidP="00E77091">
      <w:pPr>
        <w:numPr>
          <w:ilvl w:val="0"/>
          <w:numId w:val="5"/>
        </w:numPr>
        <w:spacing w:after="120"/>
        <w:rPr>
          <w:rFonts w:ascii="Arial" w:hAnsi="Arial" w:cs="Arial"/>
          <w:szCs w:val="24"/>
        </w:rPr>
      </w:pPr>
      <w:r w:rsidRPr="002A3D58">
        <w:rPr>
          <w:rFonts w:ascii="Arial" w:hAnsi="Arial" w:cs="Arial"/>
          <w:b/>
          <w:szCs w:val="24"/>
        </w:rPr>
        <w:t xml:space="preserve">For </w:t>
      </w:r>
      <w:r w:rsidR="002A3D58" w:rsidRPr="002A3D58">
        <w:rPr>
          <w:rFonts w:ascii="Arial" w:hAnsi="Arial" w:cs="Arial"/>
          <w:b/>
          <w:szCs w:val="24"/>
        </w:rPr>
        <w:t>(IV) a) include either</w:t>
      </w:r>
      <w:r w:rsidR="002A3D58" w:rsidRPr="002A3D58">
        <w:rPr>
          <w:rFonts w:ascii="Arial" w:hAnsi="Arial" w:cs="Arial"/>
          <w:szCs w:val="24"/>
        </w:rPr>
        <w:t xml:space="preserve">- </w:t>
      </w:r>
      <w:r w:rsidR="00E77091">
        <w:rPr>
          <w:rFonts w:ascii="Arial" w:hAnsi="Arial" w:cs="Arial"/>
          <w:szCs w:val="24"/>
        </w:rPr>
        <w:t>T</w:t>
      </w:r>
      <w:r w:rsidRPr="002A3D58">
        <w:rPr>
          <w:rFonts w:ascii="Arial" w:hAnsi="Arial" w:cs="Arial"/>
          <w:szCs w:val="24"/>
        </w:rPr>
        <w:t xml:space="preserve">he dog has been continuously resident in the United Kingdom since birth </w:t>
      </w:r>
      <w:r w:rsidR="00E77091">
        <w:rPr>
          <w:rFonts w:ascii="Arial" w:hAnsi="Arial" w:cs="Arial"/>
          <w:szCs w:val="24"/>
        </w:rPr>
        <w:t>or</w:t>
      </w:r>
      <w:r w:rsidRPr="002A3D58">
        <w:rPr>
          <w:rFonts w:ascii="Arial" w:hAnsi="Arial" w:cs="Arial"/>
          <w:szCs w:val="24"/>
        </w:rPr>
        <w:t xml:space="preserve"> has been continuously resident in the United Kingdom or South Africa for the last six months (whichever applies)</w:t>
      </w:r>
      <w:r w:rsidR="002A3D58" w:rsidRPr="002A3D58">
        <w:rPr>
          <w:rFonts w:ascii="Arial" w:hAnsi="Arial" w:cs="Arial"/>
          <w:szCs w:val="24"/>
        </w:rPr>
        <w:t>.</w:t>
      </w:r>
    </w:p>
    <w:p w:rsidR="002A3D58" w:rsidRPr="002A3D58" w:rsidRDefault="002A3D58" w:rsidP="00E77091">
      <w:pPr>
        <w:numPr>
          <w:ilvl w:val="0"/>
          <w:numId w:val="5"/>
        </w:numPr>
        <w:spacing w:after="120"/>
        <w:rPr>
          <w:rFonts w:ascii="Arial" w:hAnsi="Arial" w:cs="Arial"/>
          <w:szCs w:val="24"/>
        </w:rPr>
      </w:pPr>
      <w:r w:rsidRPr="002A3D58">
        <w:rPr>
          <w:rFonts w:ascii="Arial" w:hAnsi="Arial" w:cs="Arial"/>
          <w:b/>
          <w:szCs w:val="24"/>
        </w:rPr>
        <w:t>For (IV) c) include</w:t>
      </w:r>
      <w:r w:rsidR="00E77091">
        <w:rPr>
          <w:rFonts w:ascii="Arial" w:hAnsi="Arial" w:cs="Arial"/>
          <w:b/>
          <w:szCs w:val="24"/>
        </w:rPr>
        <w:t xml:space="preserve">- </w:t>
      </w:r>
      <w:r w:rsidR="00E77091">
        <w:rPr>
          <w:rFonts w:ascii="Arial" w:hAnsi="Arial" w:cs="Arial"/>
          <w:szCs w:val="24"/>
        </w:rPr>
        <w:t>A</w:t>
      </w:r>
      <w:r w:rsidRPr="002A3D58">
        <w:rPr>
          <w:rFonts w:ascii="Arial" w:hAnsi="Arial" w:cs="Arial"/>
          <w:szCs w:val="24"/>
        </w:rPr>
        <w:t>s far as is po</w:t>
      </w:r>
      <w:r w:rsidR="00E77091">
        <w:rPr>
          <w:rFonts w:ascii="Arial" w:hAnsi="Arial" w:cs="Arial"/>
          <w:szCs w:val="24"/>
        </w:rPr>
        <w:t>ssible to determine, the dog</w:t>
      </w:r>
      <w:r w:rsidRPr="002A3D58">
        <w:rPr>
          <w:rFonts w:ascii="Arial" w:hAnsi="Arial" w:cs="Arial"/>
          <w:szCs w:val="24"/>
        </w:rPr>
        <w:t xml:space="preserve"> did not come into contact with animals infected or suspected of being infected with rabies.</w:t>
      </w:r>
    </w:p>
    <w:p w:rsidR="00063B16" w:rsidRPr="002A3D58" w:rsidRDefault="002A3D58" w:rsidP="00E77091">
      <w:pPr>
        <w:numPr>
          <w:ilvl w:val="0"/>
          <w:numId w:val="5"/>
        </w:numPr>
        <w:spacing w:after="120"/>
        <w:rPr>
          <w:rFonts w:ascii="Arial" w:hAnsi="Arial" w:cs="Arial"/>
          <w:szCs w:val="24"/>
        </w:rPr>
      </w:pPr>
      <w:r w:rsidRPr="002A3D58">
        <w:rPr>
          <w:rFonts w:ascii="Arial" w:hAnsi="Arial" w:cs="Arial"/>
          <w:b/>
          <w:szCs w:val="24"/>
        </w:rPr>
        <w:t>For (IV) k) include</w:t>
      </w:r>
      <w:r w:rsidR="00E77091">
        <w:rPr>
          <w:rFonts w:ascii="Arial" w:hAnsi="Arial" w:cs="Arial"/>
          <w:b/>
          <w:szCs w:val="24"/>
        </w:rPr>
        <w:t xml:space="preserve">- </w:t>
      </w:r>
      <w:r w:rsidRPr="002A3D58">
        <w:rPr>
          <w:rFonts w:ascii="Arial" w:hAnsi="Arial" w:cs="Arial"/>
          <w:szCs w:val="24"/>
        </w:rPr>
        <w:t xml:space="preserve">The dog will be shipped in a container which conforms to IATA regulations and is either new or has been suitably disinfected and fumigated before loading and is of such a nature that contact with other animals of a lesser health status en route will be prevented. </w:t>
      </w:r>
    </w:p>
    <w:p w:rsidR="002A3D58" w:rsidRPr="002A3D58" w:rsidRDefault="002A3D58" w:rsidP="00E77091">
      <w:pPr>
        <w:spacing w:after="120"/>
        <w:ind w:left="2160"/>
        <w:rPr>
          <w:rFonts w:ascii="Arial" w:hAnsi="Arial" w:cs="Arial"/>
          <w:szCs w:val="24"/>
        </w:rPr>
      </w:pPr>
    </w:p>
    <w:p w:rsidR="00063B16" w:rsidRPr="002A3D58" w:rsidRDefault="002A3D58" w:rsidP="00E77091">
      <w:pPr>
        <w:spacing w:after="120"/>
        <w:ind w:left="1440" w:hanging="720"/>
        <w:rPr>
          <w:rFonts w:ascii="Arial" w:hAnsi="Arial" w:cs="Arial"/>
          <w:szCs w:val="24"/>
        </w:rPr>
      </w:pPr>
      <w:r w:rsidRPr="002A3D58">
        <w:rPr>
          <w:rFonts w:ascii="Arial" w:hAnsi="Arial" w:cs="Arial"/>
          <w:szCs w:val="24"/>
        </w:rPr>
        <w:t>c)</w:t>
      </w:r>
      <w:r w:rsidRPr="002A3D58">
        <w:rPr>
          <w:rFonts w:ascii="Arial" w:hAnsi="Arial" w:cs="Arial"/>
          <w:szCs w:val="24"/>
        </w:rPr>
        <w:tab/>
        <w:t xml:space="preserve">You should sign and date the declaration and provide </w:t>
      </w:r>
      <w:r w:rsidR="00E77091">
        <w:rPr>
          <w:rFonts w:ascii="Arial" w:hAnsi="Arial" w:cs="Arial"/>
          <w:szCs w:val="24"/>
        </w:rPr>
        <w:t xml:space="preserve">it </w:t>
      </w:r>
      <w:r w:rsidRPr="002A3D58">
        <w:rPr>
          <w:rFonts w:ascii="Arial" w:hAnsi="Arial" w:cs="Arial"/>
          <w:szCs w:val="24"/>
        </w:rPr>
        <w:t>to your Authorised Veterinary Inspector</w:t>
      </w:r>
      <w:r w:rsidR="00E77091">
        <w:rPr>
          <w:rFonts w:ascii="Arial" w:hAnsi="Arial" w:cs="Arial"/>
          <w:szCs w:val="24"/>
        </w:rPr>
        <w:t xml:space="preserve"> (AVI)</w:t>
      </w:r>
      <w:r w:rsidRPr="002A3D58">
        <w:rPr>
          <w:rFonts w:ascii="Arial" w:hAnsi="Arial" w:cs="Arial"/>
          <w:szCs w:val="24"/>
        </w:rPr>
        <w:t xml:space="preserve"> to allow them to complete the EHC.</w:t>
      </w:r>
      <w:r>
        <w:rPr>
          <w:rFonts w:ascii="Arial" w:hAnsi="Arial" w:cs="Arial"/>
          <w:szCs w:val="24"/>
        </w:rPr>
        <w:t xml:space="preserve">  It can be handwritten or typed. </w:t>
      </w:r>
    </w:p>
    <w:p w:rsidR="002A3D58" w:rsidRPr="002A3D58" w:rsidRDefault="002A3D58" w:rsidP="00E77091">
      <w:pPr>
        <w:spacing w:after="120"/>
        <w:ind w:left="1440" w:hanging="720"/>
        <w:rPr>
          <w:rFonts w:ascii="Arial" w:hAnsi="Arial" w:cs="Arial"/>
          <w:szCs w:val="24"/>
        </w:rPr>
      </w:pPr>
    </w:p>
    <w:p w:rsidR="002A3D58" w:rsidRDefault="002A3D58" w:rsidP="00E77091">
      <w:pPr>
        <w:spacing w:after="120"/>
        <w:ind w:left="1440" w:hanging="720"/>
        <w:rPr>
          <w:rFonts w:ascii="Arial" w:hAnsi="Arial" w:cs="Arial"/>
          <w:szCs w:val="24"/>
          <w:lang w:val="en"/>
        </w:rPr>
      </w:pPr>
      <w:r w:rsidRPr="002A3D58">
        <w:rPr>
          <w:rFonts w:ascii="Arial" w:hAnsi="Arial" w:cs="Arial"/>
          <w:szCs w:val="24"/>
        </w:rPr>
        <w:t>d)</w:t>
      </w:r>
      <w:r w:rsidRPr="002A3D58">
        <w:rPr>
          <w:rFonts w:ascii="Arial" w:hAnsi="Arial" w:cs="Arial"/>
          <w:szCs w:val="24"/>
        </w:rPr>
        <w:tab/>
        <w:t xml:space="preserve">If you need </w:t>
      </w:r>
      <w:r w:rsidR="00E77091" w:rsidRPr="002A3D58">
        <w:rPr>
          <w:rFonts w:ascii="Arial" w:hAnsi="Arial" w:cs="Arial"/>
          <w:szCs w:val="24"/>
        </w:rPr>
        <w:t>assistance</w:t>
      </w:r>
      <w:r w:rsidRPr="002A3D58">
        <w:rPr>
          <w:rFonts w:ascii="Arial" w:hAnsi="Arial" w:cs="Arial"/>
          <w:szCs w:val="24"/>
        </w:rPr>
        <w:t xml:space="preserve"> in completing the declaration please contact the Armagh DAERA regional office at </w:t>
      </w:r>
      <w:hyperlink r:id="rId8" w:history="1">
        <w:r w:rsidRPr="002A3D58">
          <w:rPr>
            <w:rStyle w:val="Hyperlink"/>
            <w:rFonts w:ascii="Arial" w:hAnsi="Arial" w:cs="Arial"/>
            <w:szCs w:val="24"/>
            <w:lang w:val="en"/>
          </w:rPr>
          <w:t>daeradirect.armagh@daera-ni.gov.uk</w:t>
        </w:r>
      </w:hyperlink>
      <w:r w:rsidR="003D3A95">
        <w:rPr>
          <w:rStyle w:val="Hyperlink"/>
          <w:rFonts w:ascii="Arial" w:hAnsi="Arial" w:cs="Arial"/>
          <w:szCs w:val="24"/>
          <w:lang w:val="en"/>
        </w:rPr>
        <w:t xml:space="preserve"> for pet exports or your local DAERA regional office (hyperlink to </w:t>
      </w:r>
      <w:hyperlink r:id="rId9" w:history="1">
        <w:r w:rsidR="003D3A95" w:rsidRPr="00F672C7">
          <w:rPr>
            <w:rStyle w:val="Hyperlink"/>
            <w:rFonts w:ascii="Arial" w:hAnsi="Arial" w:cs="Arial"/>
            <w:szCs w:val="24"/>
            <w:lang w:val="en"/>
          </w:rPr>
          <w:t>https://www.daera-ni.gov.uk/contacts/daera-direct-regional-offices</w:t>
        </w:r>
      </w:hyperlink>
      <w:r w:rsidR="003D3A95">
        <w:rPr>
          <w:rStyle w:val="Hyperlink"/>
          <w:rFonts w:ascii="Arial" w:hAnsi="Arial" w:cs="Arial"/>
          <w:szCs w:val="24"/>
          <w:lang w:val="en"/>
        </w:rPr>
        <w:t>) for balai, zoo and exotic animals</w:t>
      </w:r>
      <w:r w:rsidR="00E77091">
        <w:rPr>
          <w:rFonts w:ascii="Arial" w:hAnsi="Arial" w:cs="Arial"/>
          <w:szCs w:val="24"/>
          <w:lang w:val="en"/>
        </w:rPr>
        <w:t>.</w:t>
      </w:r>
    </w:p>
    <w:p w:rsidR="00E77091" w:rsidRDefault="00E77091" w:rsidP="00E77091">
      <w:pPr>
        <w:spacing w:after="120"/>
        <w:ind w:left="1440" w:hanging="720"/>
        <w:rPr>
          <w:rFonts w:ascii="Arial" w:hAnsi="Arial" w:cs="Arial"/>
          <w:szCs w:val="24"/>
          <w:lang w:val="en"/>
        </w:rPr>
      </w:pPr>
    </w:p>
    <w:p w:rsidR="00E77091" w:rsidRPr="002A3D58" w:rsidRDefault="00E77091" w:rsidP="00E77091">
      <w:pPr>
        <w:spacing w:after="120"/>
        <w:ind w:left="1440" w:hanging="720"/>
        <w:rPr>
          <w:ins w:id="0" w:author="Lisa Reid" w:date="2019-03-25T14:54:00Z"/>
          <w:rFonts w:ascii="Arial" w:hAnsi="Arial" w:cs="Arial"/>
          <w:szCs w:val="24"/>
        </w:rPr>
      </w:pPr>
    </w:p>
    <w:p w:rsidR="00063B16" w:rsidRPr="002A3D58" w:rsidRDefault="00063B16" w:rsidP="00E77091">
      <w:pPr>
        <w:spacing w:after="120"/>
        <w:jc w:val="center"/>
        <w:rPr>
          <w:rFonts w:ascii="Arial" w:hAnsi="Arial" w:cs="Arial"/>
          <w:b/>
          <w:szCs w:val="24"/>
        </w:rPr>
      </w:pPr>
      <w:r w:rsidRPr="002A3D58">
        <w:rPr>
          <w:rFonts w:ascii="Arial" w:hAnsi="Arial" w:cs="Arial"/>
          <w:b/>
          <w:szCs w:val="24"/>
        </w:rPr>
        <w:br w:type="page"/>
      </w:r>
    </w:p>
    <w:p w:rsidR="00C871E0" w:rsidRPr="002A3D58" w:rsidRDefault="00C871E0" w:rsidP="00E77091">
      <w:pPr>
        <w:spacing w:after="120"/>
        <w:jc w:val="center"/>
        <w:rPr>
          <w:rFonts w:ascii="Arial" w:hAnsi="Arial" w:cs="Arial"/>
          <w:b/>
          <w:szCs w:val="24"/>
        </w:rPr>
      </w:pPr>
      <w:r w:rsidRPr="002A3D58">
        <w:rPr>
          <w:rFonts w:ascii="Arial" w:hAnsi="Arial" w:cs="Arial"/>
          <w:b/>
          <w:szCs w:val="24"/>
        </w:rPr>
        <w:t xml:space="preserve">EXPORT OF </w:t>
      </w:r>
      <w:r w:rsidR="008A27CB">
        <w:rPr>
          <w:rFonts w:ascii="Arial" w:hAnsi="Arial" w:cs="Arial"/>
          <w:b/>
          <w:szCs w:val="24"/>
        </w:rPr>
        <w:t>(ANIMAL TYPE)</w:t>
      </w:r>
      <w:r w:rsidRPr="002A3D58">
        <w:rPr>
          <w:rFonts w:ascii="Arial" w:hAnsi="Arial" w:cs="Arial"/>
          <w:b/>
          <w:szCs w:val="24"/>
        </w:rPr>
        <w:t xml:space="preserve"> FROM NORTHERN IRELAND </w:t>
      </w:r>
      <w:r w:rsidR="00195F37" w:rsidRPr="002A3D58">
        <w:rPr>
          <w:rFonts w:ascii="Arial" w:hAnsi="Arial" w:cs="Arial"/>
          <w:b/>
          <w:szCs w:val="24"/>
        </w:rPr>
        <w:t>TO (INPUT COUNTRY NAME)</w:t>
      </w:r>
    </w:p>
    <w:p w:rsidR="003E5E32" w:rsidRPr="002A3D58" w:rsidRDefault="003E5E32" w:rsidP="00E77091">
      <w:pPr>
        <w:tabs>
          <w:tab w:val="left" w:pos="426"/>
          <w:tab w:val="left" w:pos="709"/>
          <w:tab w:val="left" w:pos="5387"/>
          <w:tab w:val="right" w:pos="9214"/>
        </w:tabs>
        <w:spacing w:after="120"/>
        <w:ind w:left="709" w:hanging="709"/>
        <w:jc w:val="center"/>
        <w:outlineLvl w:val="0"/>
        <w:rPr>
          <w:rFonts w:ascii="Arial" w:hAnsi="Arial" w:cs="Arial"/>
          <w:b/>
          <w:szCs w:val="24"/>
        </w:rPr>
      </w:pPr>
    </w:p>
    <w:p w:rsidR="00BD5022" w:rsidRPr="002A3D58" w:rsidRDefault="00BD5022" w:rsidP="00E77091">
      <w:pPr>
        <w:tabs>
          <w:tab w:val="left" w:pos="426"/>
          <w:tab w:val="left" w:pos="709"/>
          <w:tab w:val="left" w:pos="5387"/>
          <w:tab w:val="right" w:pos="9214"/>
        </w:tabs>
        <w:spacing w:after="120"/>
        <w:ind w:left="709" w:hanging="709"/>
        <w:jc w:val="both"/>
        <w:outlineLvl w:val="0"/>
        <w:rPr>
          <w:rFonts w:ascii="Arial" w:hAnsi="Arial" w:cs="Arial"/>
          <w:b/>
          <w:szCs w:val="24"/>
        </w:rPr>
      </w:pPr>
    </w:p>
    <w:p w:rsidR="003E5E32" w:rsidRPr="002A3D58" w:rsidRDefault="00C871E0" w:rsidP="00E77091">
      <w:pPr>
        <w:tabs>
          <w:tab w:val="left" w:pos="426"/>
          <w:tab w:val="left" w:pos="709"/>
          <w:tab w:val="left" w:pos="5387"/>
          <w:tab w:val="right" w:pos="9214"/>
        </w:tabs>
        <w:spacing w:after="120"/>
        <w:ind w:left="709" w:hanging="709"/>
        <w:jc w:val="center"/>
        <w:outlineLvl w:val="0"/>
        <w:rPr>
          <w:rFonts w:ascii="Arial" w:hAnsi="Arial" w:cs="Arial"/>
          <w:b/>
          <w:szCs w:val="24"/>
          <w:u w:val="single"/>
        </w:rPr>
      </w:pPr>
      <w:r w:rsidRPr="002A3D58">
        <w:rPr>
          <w:rFonts w:ascii="Arial" w:hAnsi="Arial" w:cs="Arial"/>
          <w:b/>
          <w:szCs w:val="24"/>
          <w:u w:val="single"/>
        </w:rPr>
        <w:t>OWNER’S/</w:t>
      </w:r>
      <w:r w:rsidR="003E5E32" w:rsidRPr="002A3D58">
        <w:rPr>
          <w:rFonts w:ascii="Arial" w:hAnsi="Arial" w:cs="Arial"/>
          <w:b/>
          <w:szCs w:val="24"/>
          <w:u w:val="single"/>
        </w:rPr>
        <w:t>EXPORTER'S DECLARATION</w:t>
      </w:r>
    </w:p>
    <w:p w:rsidR="00BD5022" w:rsidRPr="002A3D58" w:rsidRDefault="00BD5022" w:rsidP="00E77091">
      <w:pPr>
        <w:tabs>
          <w:tab w:val="left" w:pos="426"/>
          <w:tab w:val="left" w:pos="709"/>
          <w:tab w:val="left" w:pos="5387"/>
          <w:tab w:val="right" w:pos="9214"/>
        </w:tabs>
        <w:spacing w:after="120"/>
        <w:ind w:left="709" w:hanging="709"/>
        <w:jc w:val="both"/>
        <w:outlineLvl w:val="0"/>
        <w:rPr>
          <w:rFonts w:ascii="Arial" w:hAnsi="Arial" w:cs="Arial"/>
          <w:szCs w:val="24"/>
        </w:rPr>
      </w:pPr>
    </w:p>
    <w:p w:rsidR="00BD5022" w:rsidRPr="002A3D58" w:rsidRDefault="00BD5022" w:rsidP="00E77091">
      <w:pPr>
        <w:tabs>
          <w:tab w:val="left" w:pos="426"/>
          <w:tab w:val="left" w:pos="709"/>
          <w:tab w:val="left" w:pos="5387"/>
          <w:tab w:val="right" w:pos="9214"/>
        </w:tabs>
        <w:spacing w:after="120"/>
        <w:ind w:left="709" w:hanging="709"/>
        <w:jc w:val="both"/>
        <w:outlineLvl w:val="0"/>
        <w:rPr>
          <w:rFonts w:ascii="Arial" w:hAnsi="Arial" w:cs="Arial"/>
          <w:szCs w:val="24"/>
        </w:rPr>
      </w:pPr>
    </w:p>
    <w:p w:rsidR="002A5F57" w:rsidRPr="002A3D58" w:rsidRDefault="002A5F57" w:rsidP="00E77091">
      <w:pPr>
        <w:tabs>
          <w:tab w:val="left" w:pos="426"/>
          <w:tab w:val="left" w:pos="709"/>
          <w:tab w:val="left" w:pos="5387"/>
          <w:tab w:val="right" w:pos="9214"/>
        </w:tabs>
        <w:spacing w:after="120"/>
        <w:ind w:left="709" w:hanging="709"/>
        <w:jc w:val="both"/>
        <w:outlineLvl w:val="0"/>
        <w:rPr>
          <w:rFonts w:ascii="Arial" w:hAnsi="Arial" w:cs="Arial"/>
          <w:szCs w:val="24"/>
        </w:rPr>
      </w:pPr>
    </w:p>
    <w:p w:rsidR="003E5E32" w:rsidRPr="002A3D58" w:rsidRDefault="003E5E32" w:rsidP="00E77091">
      <w:pPr>
        <w:tabs>
          <w:tab w:val="left" w:pos="426"/>
          <w:tab w:val="left" w:pos="709"/>
          <w:tab w:val="left" w:pos="2268"/>
          <w:tab w:val="left" w:pos="5387"/>
          <w:tab w:val="right" w:pos="9214"/>
        </w:tabs>
        <w:spacing w:after="120"/>
        <w:ind w:left="709" w:hanging="709"/>
        <w:jc w:val="both"/>
        <w:outlineLvl w:val="0"/>
        <w:rPr>
          <w:rFonts w:ascii="Arial" w:hAnsi="Arial" w:cs="Arial"/>
          <w:szCs w:val="24"/>
        </w:rPr>
      </w:pPr>
      <w:r w:rsidRPr="002A3D58">
        <w:rPr>
          <w:rFonts w:ascii="Arial" w:hAnsi="Arial" w:cs="Arial"/>
          <w:szCs w:val="24"/>
        </w:rPr>
        <w:t>I, _____________________________________________________________________</w:t>
      </w:r>
    </w:p>
    <w:p w:rsidR="003E5E32" w:rsidRPr="002A3D58" w:rsidRDefault="003E5E32" w:rsidP="00E77091">
      <w:pPr>
        <w:tabs>
          <w:tab w:val="left" w:pos="426"/>
          <w:tab w:val="left" w:pos="709"/>
          <w:tab w:val="left" w:pos="2268"/>
          <w:tab w:val="left" w:pos="5387"/>
          <w:tab w:val="right" w:pos="9214"/>
        </w:tabs>
        <w:spacing w:after="120"/>
        <w:jc w:val="both"/>
        <w:rPr>
          <w:rFonts w:ascii="Arial" w:hAnsi="Arial" w:cs="Arial"/>
          <w:szCs w:val="24"/>
        </w:rPr>
      </w:pPr>
      <w:r w:rsidRPr="002A3D58">
        <w:rPr>
          <w:rFonts w:ascii="Arial" w:hAnsi="Arial" w:cs="Arial"/>
          <w:szCs w:val="24"/>
        </w:rPr>
        <w:t>(Name and Address)</w:t>
      </w:r>
    </w:p>
    <w:p w:rsidR="00C871E0" w:rsidRPr="002A3D58" w:rsidRDefault="003E5E32" w:rsidP="00E77091">
      <w:pPr>
        <w:tabs>
          <w:tab w:val="left" w:pos="426"/>
          <w:tab w:val="left" w:pos="709"/>
          <w:tab w:val="left" w:pos="2268"/>
          <w:tab w:val="left" w:pos="5387"/>
          <w:tab w:val="right" w:pos="9214"/>
        </w:tabs>
        <w:spacing w:after="120"/>
        <w:jc w:val="both"/>
        <w:rPr>
          <w:rFonts w:ascii="Arial" w:hAnsi="Arial" w:cs="Arial"/>
          <w:szCs w:val="24"/>
        </w:rPr>
      </w:pPr>
      <w:r w:rsidRPr="002A3D58">
        <w:rPr>
          <w:rFonts w:ascii="Arial" w:hAnsi="Arial" w:cs="Arial"/>
          <w:szCs w:val="24"/>
        </w:rPr>
        <w:t xml:space="preserve"> </w:t>
      </w:r>
    </w:p>
    <w:p w:rsidR="003E5E32" w:rsidRPr="002A3D58" w:rsidRDefault="003E5E32" w:rsidP="00E77091">
      <w:pPr>
        <w:tabs>
          <w:tab w:val="left" w:pos="426"/>
          <w:tab w:val="left" w:pos="709"/>
          <w:tab w:val="left" w:pos="2268"/>
          <w:tab w:val="left" w:pos="5387"/>
          <w:tab w:val="right" w:pos="9214"/>
        </w:tabs>
        <w:spacing w:after="120"/>
        <w:jc w:val="both"/>
        <w:rPr>
          <w:rFonts w:ascii="Arial" w:hAnsi="Arial" w:cs="Arial"/>
          <w:szCs w:val="24"/>
        </w:rPr>
      </w:pPr>
      <w:r w:rsidRPr="002A3D58">
        <w:rPr>
          <w:rFonts w:ascii="Arial" w:hAnsi="Arial" w:cs="Arial"/>
          <w:szCs w:val="24"/>
        </w:rPr>
        <w:t>______________________________________________________________________</w:t>
      </w:r>
    </w:p>
    <w:p w:rsidR="003E5E32" w:rsidRPr="002A3D58" w:rsidRDefault="003E5E32" w:rsidP="00E77091">
      <w:pPr>
        <w:tabs>
          <w:tab w:val="left" w:pos="426"/>
          <w:tab w:val="left" w:pos="709"/>
          <w:tab w:val="left" w:pos="2268"/>
          <w:tab w:val="left" w:pos="5387"/>
          <w:tab w:val="right" w:pos="9214"/>
        </w:tabs>
        <w:spacing w:after="120"/>
        <w:jc w:val="both"/>
        <w:rPr>
          <w:rFonts w:ascii="Arial" w:hAnsi="Arial" w:cs="Arial"/>
          <w:szCs w:val="24"/>
        </w:rPr>
      </w:pPr>
    </w:p>
    <w:p w:rsidR="00C871E0" w:rsidRPr="002A3D58" w:rsidRDefault="00C871E0" w:rsidP="00E77091">
      <w:pPr>
        <w:tabs>
          <w:tab w:val="left" w:pos="426"/>
          <w:tab w:val="left" w:pos="709"/>
          <w:tab w:val="left" w:pos="2268"/>
          <w:tab w:val="left" w:pos="5387"/>
          <w:tab w:val="right" w:pos="9214"/>
        </w:tabs>
        <w:spacing w:after="120"/>
        <w:ind w:left="709" w:hanging="709"/>
        <w:jc w:val="both"/>
        <w:rPr>
          <w:rFonts w:ascii="Arial" w:hAnsi="Arial" w:cs="Arial"/>
          <w:szCs w:val="24"/>
        </w:rPr>
      </w:pPr>
    </w:p>
    <w:p w:rsidR="003E5E32" w:rsidRPr="002A3D58" w:rsidRDefault="003E5E32" w:rsidP="00E77091">
      <w:pPr>
        <w:pStyle w:val="BodyTextIndent3"/>
        <w:tabs>
          <w:tab w:val="clear" w:pos="709"/>
        </w:tabs>
        <w:spacing w:after="120"/>
        <w:ind w:left="0" w:firstLine="0"/>
        <w:jc w:val="both"/>
        <w:rPr>
          <w:rFonts w:ascii="Arial" w:hAnsi="Arial" w:cs="Arial"/>
          <w:szCs w:val="24"/>
        </w:rPr>
      </w:pPr>
      <w:proofErr w:type="gramStart"/>
      <w:r w:rsidRPr="002A3D58">
        <w:rPr>
          <w:rFonts w:ascii="Arial" w:hAnsi="Arial" w:cs="Arial"/>
          <w:szCs w:val="24"/>
        </w:rPr>
        <w:t>hereby</w:t>
      </w:r>
      <w:proofErr w:type="gramEnd"/>
      <w:r w:rsidRPr="002A3D58">
        <w:rPr>
          <w:rFonts w:ascii="Arial" w:hAnsi="Arial" w:cs="Arial"/>
          <w:szCs w:val="24"/>
        </w:rPr>
        <w:t xml:space="preserve"> declare that</w:t>
      </w:r>
      <w:r w:rsidR="00195F37" w:rsidRPr="002A3D58">
        <w:rPr>
          <w:rFonts w:ascii="Arial" w:hAnsi="Arial" w:cs="Arial"/>
          <w:szCs w:val="24"/>
        </w:rPr>
        <w:t xml:space="preserve"> the </w:t>
      </w:r>
      <w:r w:rsidR="004639D4">
        <w:rPr>
          <w:rFonts w:ascii="Arial" w:hAnsi="Arial" w:cs="Arial"/>
          <w:szCs w:val="24"/>
        </w:rPr>
        <w:t xml:space="preserve">(enter animal type) </w:t>
      </w:r>
      <w:r w:rsidR="00195F37" w:rsidRPr="002A3D58">
        <w:rPr>
          <w:rFonts w:ascii="Arial" w:hAnsi="Arial" w:cs="Arial"/>
          <w:szCs w:val="24"/>
        </w:rPr>
        <w:t>to be certified on Export Health Certificate Serial Number ________________</w:t>
      </w:r>
      <w:r w:rsidRPr="002A3D58">
        <w:rPr>
          <w:rFonts w:ascii="Arial" w:hAnsi="Arial" w:cs="Arial"/>
          <w:szCs w:val="24"/>
        </w:rPr>
        <w:t>:-</w:t>
      </w:r>
    </w:p>
    <w:p w:rsidR="00C871E0" w:rsidRPr="002A3D58" w:rsidRDefault="00C871E0" w:rsidP="00E77091">
      <w:pPr>
        <w:pStyle w:val="BodyTextIndent2"/>
        <w:tabs>
          <w:tab w:val="clear" w:pos="426"/>
        </w:tabs>
        <w:spacing w:after="120"/>
        <w:ind w:left="0" w:firstLine="0"/>
        <w:rPr>
          <w:rFonts w:ascii="Arial" w:hAnsi="Arial" w:cs="Arial"/>
          <w:szCs w:val="24"/>
        </w:rPr>
      </w:pPr>
    </w:p>
    <w:p w:rsidR="00195F37" w:rsidRPr="002A3D58" w:rsidRDefault="00195F37" w:rsidP="00E77091">
      <w:pPr>
        <w:pStyle w:val="BodyTextIndent2"/>
        <w:tabs>
          <w:tab w:val="clear" w:pos="426"/>
        </w:tabs>
        <w:spacing w:after="120"/>
        <w:ind w:left="0" w:firstLine="0"/>
        <w:rPr>
          <w:rFonts w:ascii="Arial" w:hAnsi="Arial" w:cs="Arial"/>
          <w:szCs w:val="24"/>
        </w:rPr>
      </w:pPr>
    </w:p>
    <w:p w:rsidR="00195F37" w:rsidRPr="002A3D58" w:rsidRDefault="00195F37" w:rsidP="00E77091">
      <w:pPr>
        <w:pStyle w:val="BodyTextIndent2"/>
        <w:tabs>
          <w:tab w:val="clear" w:pos="426"/>
        </w:tabs>
        <w:spacing w:after="120"/>
        <w:ind w:left="0" w:firstLine="0"/>
        <w:rPr>
          <w:rFonts w:ascii="Arial" w:hAnsi="Arial" w:cs="Arial"/>
          <w:szCs w:val="24"/>
        </w:rPr>
      </w:pPr>
      <w:r w:rsidRPr="002A3D58">
        <w:rPr>
          <w:rFonts w:ascii="Arial" w:hAnsi="Arial" w:cs="Arial"/>
          <w:i/>
          <w:szCs w:val="24"/>
        </w:rPr>
        <w:t>Complete as per the requirements of the Notes for Guidance</w:t>
      </w:r>
      <w:r w:rsidRPr="002A3D58">
        <w:rPr>
          <w:rFonts w:ascii="Arial" w:hAnsi="Arial" w:cs="Arial"/>
          <w:szCs w:val="24"/>
        </w:rPr>
        <w:t xml:space="preserve">. </w:t>
      </w:r>
    </w:p>
    <w:p w:rsidR="00C871E0" w:rsidRPr="002A3D58" w:rsidRDefault="00C871E0" w:rsidP="00E77091">
      <w:pPr>
        <w:pStyle w:val="BodyTextIndent2"/>
        <w:tabs>
          <w:tab w:val="clear" w:pos="426"/>
        </w:tabs>
        <w:spacing w:after="120"/>
        <w:ind w:left="0" w:firstLine="0"/>
        <w:rPr>
          <w:ins w:id="1" w:author="Lisa Reid" w:date="2019-03-25T14:48:00Z"/>
          <w:rFonts w:ascii="Arial" w:hAnsi="Arial" w:cs="Arial"/>
          <w:szCs w:val="24"/>
        </w:rPr>
      </w:pPr>
    </w:p>
    <w:p w:rsidR="00195F37" w:rsidRPr="002A3D58" w:rsidRDefault="00195F37" w:rsidP="00E77091">
      <w:pPr>
        <w:pStyle w:val="BodyTextIndent2"/>
        <w:tabs>
          <w:tab w:val="clear" w:pos="426"/>
        </w:tabs>
        <w:spacing w:after="120"/>
        <w:ind w:left="0" w:firstLine="0"/>
        <w:rPr>
          <w:ins w:id="2" w:author="Lisa Reid" w:date="2019-03-25T14:48:00Z"/>
          <w:rFonts w:ascii="Arial" w:hAnsi="Arial" w:cs="Arial"/>
          <w:szCs w:val="24"/>
        </w:rPr>
      </w:pPr>
    </w:p>
    <w:p w:rsidR="00195F37" w:rsidRPr="002A3D58" w:rsidRDefault="00195F37" w:rsidP="00E77091">
      <w:pPr>
        <w:pStyle w:val="BodyTextIndent2"/>
        <w:tabs>
          <w:tab w:val="clear" w:pos="426"/>
        </w:tabs>
        <w:spacing w:after="120"/>
        <w:ind w:left="0" w:firstLine="0"/>
        <w:rPr>
          <w:ins w:id="3" w:author="Lisa Reid" w:date="2019-03-25T14:48:00Z"/>
          <w:rFonts w:ascii="Arial" w:hAnsi="Arial" w:cs="Arial"/>
          <w:szCs w:val="24"/>
        </w:rPr>
      </w:pPr>
    </w:p>
    <w:p w:rsidR="00195F37" w:rsidRPr="002A3D58" w:rsidRDefault="00195F37" w:rsidP="00E77091">
      <w:pPr>
        <w:pStyle w:val="BodyTextIndent2"/>
        <w:tabs>
          <w:tab w:val="clear" w:pos="426"/>
        </w:tabs>
        <w:spacing w:after="120"/>
        <w:ind w:left="0" w:firstLine="0"/>
        <w:rPr>
          <w:ins w:id="4" w:author="Lisa Reid" w:date="2019-03-25T14:48:00Z"/>
          <w:rFonts w:ascii="Arial" w:hAnsi="Arial" w:cs="Arial"/>
          <w:szCs w:val="24"/>
        </w:rPr>
      </w:pPr>
    </w:p>
    <w:p w:rsidR="00195F37" w:rsidRPr="002A3D58" w:rsidRDefault="00195F37" w:rsidP="00E77091">
      <w:pPr>
        <w:pStyle w:val="BodyTextIndent2"/>
        <w:tabs>
          <w:tab w:val="clear" w:pos="426"/>
        </w:tabs>
        <w:spacing w:after="120"/>
        <w:ind w:left="0" w:firstLine="0"/>
        <w:rPr>
          <w:ins w:id="5" w:author="Lisa Reid" w:date="2019-03-25T14:48:00Z"/>
          <w:rFonts w:ascii="Arial" w:hAnsi="Arial" w:cs="Arial"/>
          <w:szCs w:val="24"/>
        </w:rPr>
      </w:pPr>
      <w:bookmarkStart w:id="6" w:name="_GoBack"/>
    </w:p>
    <w:p w:rsidR="00195F37" w:rsidRPr="002A3D58" w:rsidRDefault="00195F37" w:rsidP="00E77091">
      <w:pPr>
        <w:pStyle w:val="BodyTextIndent2"/>
        <w:tabs>
          <w:tab w:val="clear" w:pos="426"/>
        </w:tabs>
        <w:spacing w:after="120"/>
        <w:ind w:left="0" w:firstLine="0"/>
        <w:rPr>
          <w:ins w:id="7" w:author="Lisa Reid" w:date="2019-03-25T14:48:00Z"/>
          <w:rFonts w:ascii="Arial" w:hAnsi="Arial" w:cs="Arial"/>
          <w:szCs w:val="24"/>
        </w:rPr>
      </w:pPr>
    </w:p>
    <w:bookmarkEnd w:id="6"/>
    <w:p w:rsidR="00195F37" w:rsidRPr="002A3D58" w:rsidRDefault="00195F37" w:rsidP="00E77091">
      <w:pPr>
        <w:pStyle w:val="BodyTextIndent2"/>
        <w:tabs>
          <w:tab w:val="clear" w:pos="426"/>
        </w:tabs>
        <w:spacing w:after="120"/>
        <w:ind w:left="0" w:firstLine="0"/>
        <w:rPr>
          <w:ins w:id="8" w:author="Lisa Reid" w:date="2019-03-25T14:48:00Z"/>
          <w:rFonts w:ascii="Arial" w:hAnsi="Arial" w:cs="Arial"/>
          <w:szCs w:val="24"/>
        </w:rPr>
      </w:pPr>
    </w:p>
    <w:p w:rsidR="00195F37" w:rsidRPr="002A3D58" w:rsidRDefault="00195F37" w:rsidP="00E77091">
      <w:pPr>
        <w:pStyle w:val="BodyTextIndent2"/>
        <w:tabs>
          <w:tab w:val="clear" w:pos="426"/>
        </w:tabs>
        <w:spacing w:after="120"/>
        <w:ind w:left="0" w:firstLine="0"/>
        <w:rPr>
          <w:ins w:id="9" w:author="Lisa Reid" w:date="2019-03-25T14:48:00Z"/>
          <w:rFonts w:ascii="Arial" w:hAnsi="Arial" w:cs="Arial"/>
          <w:szCs w:val="24"/>
        </w:rPr>
      </w:pPr>
    </w:p>
    <w:p w:rsidR="00195F37" w:rsidRPr="002A3D58" w:rsidRDefault="00195F37" w:rsidP="00E77091">
      <w:pPr>
        <w:pStyle w:val="BodyTextIndent2"/>
        <w:tabs>
          <w:tab w:val="clear" w:pos="426"/>
        </w:tabs>
        <w:spacing w:after="120"/>
        <w:ind w:left="0" w:firstLine="0"/>
        <w:rPr>
          <w:ins w:id="10" w:author="Lisa Reid" w:date="2019-03-25T14:48:00Z"/>
          <w:rFonts w:ascii="Arial" w:hAnsi="Arial" w:cs="Arial"/>
          <w:szCs w:val="24"/>
        </w:rPr>
      </w:pPr>
    </w:p>
    <w:p w:rsidR="00195F37" w:rsidRDefault="00195F37" w:rsidP="00E77091">
      <w:pPr>
        <w:pStyle w:val="BodyTextIndent2"/>
        <w:tabs>
          <w:tab w:val="clear" w:pos="426"/>
        </w:tabs>
        <w:spacing w:after="120"/>
        <w:ind w:left="0" w:firstLine="0"/>
        <w:rPr>
          <w:rFonts w:ascii="Arial" w:hAnsi="Arial" w:cs="Arial"/>
          <w:szCs w:val="24"/>
        </w:rPr>
      </w:pPr>
    </w:p>
    <w:p w:rsidR="0062019D" w:rsidRDefault="0062019D" w:rsidP="00E77091">
      <w:pPr>
        <w:pStyle w:val="BodyTextIndent2"/>
        <w:tabs>
          <w:tab w:val="clear" w:pos="426"/>
        </w:tabs>
        <w:spacing w:after="120"/>
        <w:ind w:left="0" w:firstLine="0"/>
        <w:rPr>
          <w:rFonts w:ascii="Arial" w:hAnsi="Arial" w:cs="Arial"/>
          <w:szCs w:val="24"/>
        </w:rPr>
      </w:pPr>
    </w:p>
    <w:p w:rsidR="0062019D" w:rsidRPr="002A3D58" w:rsidRDefault="0062019D" w:rsidP="00E77091">
      <w:pPr>
        <w:pStyle w:val="BodyTextIndent2"/>
        <w:tabs>
          <w:tab w:val="clear" w:pos="426"/>
        </w:tabs>
        <w:spacing w:after="120"/>
        <w:ind w:left="0" w:firstLine="0"/>
        <w:rPr>
          <w:ins w:id="11" w:author="Lisa Reid" w:date="2019-03-25T14:48:00Z"/>
          <w:rFonts w:ascii="Arial" w:hAnsi="Arial" w:cs="Arial"/>
          <w:szCs w:val="24"/>
        </w:rPr>
      </w:pPr>
    </w:p>
    <w:p w:rsidR="00195F37" w:rsidRPr="002A3D58" w:rsidRDefault="00195F37" w:rsidP="00E77091">
      <w:pPr>
        <w:pStyle w:val="BodyTextIndent2"/>
        <w:tabs>
          <w:tab w:val="clear" w:pos="426"/>
        </w:tabs>
        <w:spacing w:after="120"/>
        <w:ind w:left="0" w:firstLine="0"/>
        <w:rPr>
          <w:rFonts w:ascii="Arial" w:hAnsi="Arial" w:cs="Arial"/>
          <w:szCs w:val="24"/>
        </w:rPr>
      </w:pPr>
    </w:p>
    <w:p w:rsidR="003E5E32" w:rsidRPr="002A3D58" w:rsidRDefault="003E5E32" w:rsidP="00E77091">
      <w:pPr>
        <w:tabs>
          <w:tab w:val="left" w:pos="426"/>
          <w:tab w:val="left" w:pos="2268"/>
          <w:tab w:val="left" w:pos="5387"/>
          <w:tab w:val="right" w:pos="9214"/>
        </w:tabs>
        <w:spacing w:after="120"/>
        <w:ind w:left="426" w:hanging="426"/>
        <w:jc w:val="both"/>
        <w:outlineLvl w:val="0"/>
        <w:rPr>
          <w:rFonts w:ascii="Arial" w:hAnsi="Arial" w:cs="Arial"/>
          <w:b/>
          <w:szCs w:val="24"/>
        </w:rPr>
      </w:pPr>
      <w:r w:rsidRPr="002A3D58">
        <w:rPr>
          <w:rFonts w:ascii="Arial" w:hAnsi="Arial" w:cs="Arial"/>
          <w:b/>
          <w:szCs w:val="24"/>
        </w:rPr>
        <w:t>Signed:  _______________________________________</w:t>
      </w:r>
      <w:r w:rsidR="00E77091">
        <w:rPr>
          <w:rFonts w:ascii="Arial" w:hAnsi="Arial" w:cs="Arial"/>
          <w:b/>
          <w:szCs w:val="24"/>
        </w:rPr>
        <w:t>______</w:t>
      </w:r>
      <w:proofErr w:type="gramStart"/>
      <w:r w:rsidR="00E77091">
        <w:rPr>
          <w:rFonts w:ascii="Arial" w:hAnsi="Arial" w:cs="Arial"/>
          <w:b/>
          <w:szCs w:val="24"/>
        </w:rPr>
        <w:t>_</w:t>
      </w:r>
      <w:r w:rsidR="00BD5022" w:rsidRPr="002A3D58">
        <w:rPr>
          <w:rFonts w:ascii="Arial" w:hAnsi="Arial" w:cs="Arial"/>
          <w:b/>
          <w:szCs w:val="24"/>
        </w:rPr>
        <w:t>(</w:t>
      </w:r>
      <w:proofErr w:type="gramEnd"/>
      <w:r w:rsidR="00E77091">
        <w:rPr>
          <w:rFonts w:ascii="Arial" w:hAnsi="Arial" w:cs="Arial"/>
          <w:b/>
          <w:szCs w:val="24"/>
        </w:rPr>
        <w:t xml:space="preserve">Owner/ </w:t>
      </w:r>
      <w:r w:rsidR="00BD5022" w:rsidRPr="002A3D58">
        <w:rPr>
          <w:rFonts w:ascii="Arial" w:hAnsi="Arial" w:cs="Arial"/>
          <w:b/>
          <w:szCs w:val="24"/>
        </w:rPr>
        <w:t>Exporter)</w:t>
      </w:r>
    </w:p>
    <w:p w:rsidR="00BD5022" w:rsidRPr="002A3D58" w:rsidRDefault="00BD5022" w:rsidP="0062019D">
      <w:pPr>
        <w:tabs>
          <w:tab w:val="left" w:pos="426"/>
          <w:tab w:val="left" w:pos="2268"/>
          <w:tab w:val="left" w:pos="5387"/>
          <w:tab w:val="right" w:pos="9214"/>
        </w:tabs>
        <w:spacing w:after="120"/>
        <w:rPr>
          <w:rFonts w:ascii="Arial" w:hAnsi="Arial" w:cs="Arial"/>
          <w:b/>
          <w:szCs w:val="24"/>
        </w:rPr>
      </w:pPr>
    </w:p>
    <w:p w:rsidR="00C871E0" w:rsidRPr="002A3D58" w:rsidRDefault="003E5E32" w:rsidP="0062019D">
      <w:pPr>
        <w:tabs>
          <w:tab w:val="left" w:pos="426"/>
          <w:tab w:val="left" w:pos="2268"/>
          <w:tab w:val="left" w:pos="5387"/>
          <w:tab w:val="right" w:pos="9214"/>
        </w:tabs>
        <w:spacing w:after="120"/>
        <w:ind w:left="426" w:hanging="426"/>
        <w:rPr>
          <w:rFonts w:ascii="Arial" w:hAnsi="Arial" w:cs="Arial"/>
          <w:b/>
          <w:szCs w:val="24"/>
        </w:rPr>
      </w:pPr>
      <w:r w:rsidRPr="002A3D58">
        <w:rPr>
          <w:rFonts w:ascii="Arial" w:hAnsi="Arial" w:cs="Arial"/>
          <w:b/>
          <w:szCs w:val="24"/>
        </w:rPr>
        <w:t>Date:     ____________________________</w:t>
      </w:r>
      <w:r w:rsidRPr="002A3D58">
        <w:rPr>
          <w:rFonts w:ascii="Arial" w:hAnsi="Arial" w:cs="Arial"/>
          <w:b/>
          <w:szCs w:val="24"/>
        </w:rPr>
        <w:br/>
      </w:r>
    </w:p>
    <w:p w:rsidR="00C871E0" w:rsidRPr="002A3D58" w:rsidRDefault="00C871E0" w:rsidP="00E77091">
      <w:pPr>
        <w:tabs>
          <w:tab w:val="left" w:pos="426"/>
          <w:tab w:val="left" w:pos="2268"/>
          <w:tab w:val="left" w:pos="5387"/>
          <w:tab w:val="right" w:pos="9214"/>
        </w:tabs>
        <w:spacing w:after="120"/>
        <w:ind w:left="426" w:hanging="426"/>
        <w:rPr>
          <w:rFonts w:ascii="Arial" w:hAnsi="Arial" w:cs="Arial"/>
          <w:szCs w:val="24"/>
        </w:rPr>
      </w:pPr>
      <w:r w:rsidRPr="002A3D58">
        <w:rPr>
          <w:rFonts w:ascii="Arial" w:hAnsi="Arial" w:cs="Arial"/>
          <w:szCs w:val="24"/>
        </w:rPr>
        <w:t xml:space="preserve">* Delete </w:t>
      </w:r>
      <w:r w:rsidR="00195F37" w:rsidRPr="002A3D58">
        <w:rPr>
          <w:rFonts w:ascii="Arial" w:hAnsi="Arial" w:cs="Arial"/>
          <w:szCs w:val="24"/>
        </w:rPr>
        <w:t xml:space="preserve">as appropriate </w:t>
      </w:r>
    </w:p>
    <w:sectPr w:rsidR="00C871E0" w:rsidRPr="002A3D58" w:rsidSect="003E5E32">
      <w:footerReference w:type="default" r:id="rId10"/>
      <w:pgSz w:w="11907" w:h="16840" w:code="9"/>
      <w:pgMar w:top="1021" w:right="1191" w:bottom="1021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F67" w:rsidRDefault="00D10F67">
      <w:r>
        <w:separator/>
      </w:r>
    </w:p>
  </w:endnote>
  <w:endnote w:type="continuationSeparator" w:id="0">
    <w:p w:rsidR="00D10F67" w:rsidRDefault="00D10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664" w:rsidRPr="002A5F57" w:rsidRDefault="00E77091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Pets</w:t>
    </w:r>
    <w:r w:rsidR="004639D4">
      <w:rPr>
        <w:rFonts w:ascii="Arial" w:hAnsi="Arial" w:cs="Arial"/>
        <w:sz w:val="20"/>
      </w:rPr>
      <w:t>/Balai</w:t>
    </w:r>
    <w:r>
      <w:rPr>
        <w:rFonts w:ascii="Arial" w:hAnsi="Arial" w:cs="Arial"/>
        <w:sz w:val="20"/>
      </w:rPr>
      <w:t xml:space="preserve"> OD Mar 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F67" w:rsidRDefault="00D10F67">
      <w:r>
        <w:separator/>
      </w:r>
    </w:p>
  </w:footnote>
  <w:footnote w:type="continuationSeparator" w:id="0">
    <w:p w:rsidR="00D10F67" w:rsidRDefault="00D10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5401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D97BC2"/>
    <w:multiLevelType w:val="hybridMultilevel"/>
    <w:tmpl w:val="1534E72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B537885"/>
    <w:multiLevelType w:val="hybridMultilevel"/>
    <w:tmpl w:val="F9305C1C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D22B05"/>
    <w:multiLevelType w:val="hybridMultilevel"/>
    <w:tmpl w:val="000633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911499"/>
    <w:multiLevelType w:val="hybridMultilevel"/>
    <w:tmpl w:val="E4DC5B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sa Reid">
    <w15:presenceInfo w15:providerId="None" w15:userId="Lisa Re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E32"/>
    <w:rsid w:val="00063B16"/>
    <w:rsid w:val="00067A52"/>
    <w:rsid w:val="00092F97"/>
    <w:rsid w:val="000A614A"/>
    <w:rsid w:val="000C2D56"/>
    <w:rsid w:val="00101A30"/>
    <w:rsid w:val="00147040"/>
    <w:rsid w:val="00173E5F"/>
    <w:rsid w:val="001812C7"/>
    <w:rsid w:val="00195F37"/>
    <w:rsid w:val="001C384B"/>
    <w:rsid w:val="001D56D9"/>
    <w:rsid w:val="001E2973"/>
    <w:rsid w:val="001E7809"/>
    <w:rsid w:val="00220AA3"/>
    <w:rsid w:val="00230533"/>
    <w:rsid w:val="0025222E"/>
    <w:rsid w:val="00253363"/>
    <w:rsid w:val="002578A9"/>
    <w:rsid w:val="002A3D58"/>
    <w:rsid w:val="002A5F57"/>
    <w:rsid w:val="002C0A4A"/>
    <w:rsid w:val="003143E3"/>
    <w:rsid w:val="0038759E"/>
    <w:rsid w:val="003973C0"/>
    <w:rsid w:val="003D3A95"/>
    <w:rsid w:val="003D6664"/>
    <w:rsid w:val="003E5E32"/>
    <w:rsid w:val="00422EEE"/>
    <w:rsid w:val="00426CF9"/>
    <w:rsid w:val="004639D4"/>
    <w:rsid w:val="00494DA9"/>
    <w:rsid w:val="004E3CC4"/>
    <w:rsid w:val="004E62DA"/>
    <w:rsid w:val="005711BD"/>
    <w:rsid w:val="005A17A7"/>
    <w:rsid w:val="005B3C1F"/>
    <w:rsid w:val="0062019D"/>
    <w:rsid w:val="006D0568"/>
    <w:rsid w:val="0080090A"/>
    <w:rsid w:val="008A27CB"/>
    <w:rsid w:val="009323D6"/>
    <w:rsid w:val="0096669A"/>
    <w:rsid w:val="009A1577"/>
    <w:rsid w:val="009C1BDA"/>
    <w:rsid w:val="009F679A"/>
    <w:rsid w:val="00A34410"/>
    <w:rsid w:val="00AA1BF6"/>
    <w:rsid w:val="00AB601B"/>
    <w:rsid w:val="00AD45FE"/>
    <w:rsid w:val="00BC0896"/>
    <w:rsid w:val="00BD5022"/>
    <w:rsid w:val="00C05A46"/>
    <w:rsid w:val="00C260C7"/>
    <w:rsid w:val="00C86738"/>
    <w:rsid w:val="00C871E0"/>
    <w:rsid w:val="00C97664"/>
    <w:rsid w:val="00D10F67"/>
    <w:rsid w:val="00D80716"/>
    <w:rsid w:val="00E367AF"/>
    <w:rsid w:val="00E77091"/>
    <w:rsid w:val="00ED41C8"/>
    <w:rsid w:val="00F0688D"/>
    <w:rsid w:val="00F60694"/>
    <w:rsid w:val="00F71A41"/>
    <w:rsid w:val="00FD5C76"/>
    <w:rsid w:val="00FF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D14F9635-4D0A-42D2-B109-114DC702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E32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3E5E32"/>
    <w:pPr>
      <w:keepNext/>
      <w:tabs>
        <w:tab w:val="left" w:pos="426"/>
        <w:tab w:val="left" w:pos="709"/>
        <w:tab w:val="right" w:pos="9214"/>
      </w:tabs>
      <w:ind w:left="709" w:hanging="709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E5E32"/>
    <w:pPr>
      <w:tabs>
        <w:tab w:val="left" w:pos="426"/>
        <w:tab w:val="left" w:pos="2268"/>
        <w:tab w:val="left" w:pos="5387"/>
        <w:tab w:val="right" w:pos="9214"/>
      </w:tabs>
      <w:ind w:left="426" w:hanging="426"/>
    </w:pPr>
  </w:style>
  <w:style w:type="paragraph" w:styleId="BodyTextIndent2">
    <w:name w:val="Body Text Indent 2"/>
    <w:basedOn w:val="Normal"/>
    <w:rsid w:val="003E5E32"/>
    <w:pPr>
      <w:tabs>
        <w:tab w:val="left" w:pos="426"/>
        <w:tab w:val="left" w:pos="2268"/>
        <w:tab w:val="left" w:pos="5387"/>
        <w:tab w:val="right" w:pos="9214"/>
      </w:tabs>
      <w:ind w:left="426" w:hanging="426"/>
      <w:jc w:val="both"/>
    </w:pPr>
  </w:style>
  <w:style w:type="paragraph" w:styleId="BodyText">
    <w:name w:val="Body Text"/>
    <w:basedOn w:val="Normal"/>
    <w:rsid w:val="003E5E32"/>
    <w:pPr>
      <w:tabs>
        <w:tab w:val="left" w:pos="426"/>
        <w:tab w:val="left" w:pos="2268"/>
        <w:tab w:val="left" w:pos="5387"/>
        <w:tab w:val="right" w:pos="9214"/>
      </w:tabs>
      <w:jc w:val="both"/>
    </w:pPr>
    <w:rPr>
      <w:b/>
    </w:rPr>
  </w:style>
  <w:style w:type="paragraph" w:styleId="BodyTextIndent3">
    <w:name w:val="Body Text Indent 3"/>
    <w:basedOn w:val="Normal"/>
    <w:rsid w:val="003E5E32"/>
    <w:pPr>
      <w:tabs>
        <w:tab w:val="left" w:pos="426"/>
        <w:tab w:val="left" w:pos="709"/>
        <w:tab w:val="left" w:pos="2268"/>
        <w:tab w:val="left" w:pos="5387"/>
        <w:tab w:val="right" w:pos="9214"/>
      </w:tabs>
      <w:ind w:left="709" w:hanging="709"/>
    </w:pPr>
  </w:style>
  <w:style w:type="paragraph" w:styleId="Footer">
    <w:name w:val="footer"/>
    <w:basedOn w:val="Normal"/>
    <w:rsid w:val="003E5E3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D50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D5022"/>
    <w:pPr>
      <w:tabs>
        <w:tab w:val="center" w:pos="4153"/>
        <w:tab w:val="right" w:pos="8306"/>
      </w:tabs>
    </w:pPr>
  </w:style>
  <w:style w:type="character" w:styleId="Strong">
    <w:name w:val="Strong"/>
    <w:basedOn w:val="DefaultParagraphFont"/>
    <w:qFormat/>
    <w:rsid w:val="00C871E0"/>
    <w:rPr>
      <w:b/>
      <w:bCs/>
    </w:rPr>
  </w:style>
  <w:style w:type="paragraph" w:styleId="ListParagraph">
    <w:name w:val="List Paragraph"/>
    <w:basedOn w:val="Normal"/>
    <w:uiPriority w:val="34"/>
    <w:qFormat/>
    <w:rsid w:val="00C97664"/>
    <w:pPr>
      <w:ind w:left="720"/>
    </w:pPr>
  </w:style>
  <w:style w:type="character" w:styleId="Hyperlink">
    <w:name w:val="Hyperlink"/>
    <w:uiPriority w:val="99"/>
    <w:unhideWhenUsed/>
    <w:rsid w:val="002A3D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7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eradirect.armagh@daera-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daera-ni.gov.uk/contacts/daera-direct-regional-off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F402A-CB27-475F-8C90-C73FE9269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381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DARDNI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mcilwainem</dc:creator>
  <cp:keywords/>
  <cp:lastModifiedBy>Lisa Reid</cp:lastModifiedBy>
  <cp:revision>8</cp:revision>
  <cp:lastPrinted>2013-03-12T12:00:00Z</cp:lastPrinted>
  <dcterms:created xsi:type="dcterms:W3CDTF">2019-03-25T14:49:00Z</dcterms:created>
  <dcterms:modified xsi:type="dcterms:W3CDTF">2019-03-26T11:44:00Z</dcterms:modified>
</cp:coreProperties>
</file>