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D9F" w:rsidRDefault="009D2E3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6pt;height:54pt">
            <v:imagedata r:id="rId8" r:href="rId9"/>
          </v:shape>
        </w:pict>
      </w:r>
    </w:p>
    <w:p w:rsidR="00202D9F" w:rsidRDefault="00202D9F"/>
    <w:p w:rsidR="00202D9F" w:rsidRDefault="00202D9F"/>
    <w:p w:rsidR="00202D9F" w:rsidRDefault="00202D9F"/>
    <w:p w:rsidR="00202D9F" w:rsidRDefault="00202D9F"/>
    <w:p w:rsidR="00202D9F" w:rsidRDefault="00202D9F"/>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Default="00202D9F">
      <w:pPr>
        <w:ind w:left="1704"/>
        <w:rPr>
          <w:rFonts w:ascii="Arial" w:hAnsi="Arial"/>
          <w:b/>
          <w:sz w:val="56"/>
        </w:rPr>
      </w:pPr>
    </w:p>
    <w:p w:rsidR="00202D9F" w:rsidRDefault="0060561E">
      <w:pPr>
        <w:ind w:left="1704"/>
        <w:rPr>
          <w:rFonts w:ascii="Arial" w:hAnsi="Arial"/>
          <w:b/>
          <w:sz w:val="56"/>
        </w:rPr>
      </w:pPr>
      <w:r>
        <w:rPr>
          <w:rFonts w:ascii="Arial" w:hAnsi="Arial"/>
          <w:b/>
          <w:sz w:val="56"/>
        </w:rPr>
        <w:t xml:space="preserve">NIFAIS </w:t>
      </w:r>
    </w:p>
    <w:p w:rsidR="00202D9F" w:rsidRDefault="00202D9F">
      <w:pPr>
        <w:ind w:left="1704"/>
        <w:rPr>
          <w:rFonts w:ascii="Arial" w:hAnsi="Arial"/>
          <w:b/>
          <w:sz w:val="56"/>
        </w:rPr>
      </w:pPr>
    </w:p>
    <w:p w:rsidR="00202D9F" w:rsidRDefault="00202D9F">
      <w:pPr>
        <w:ind w:left="1704"/>
        <w:rPr>
          <w:rFonts w:ascii="Arial" w:hAnsi="Arial"/>
          <w:sz w:val="56"/>
        </w:rPr>
      </w:pPr>
      <w:r>
        <w:rPr>
          <w:rFonts w:ascii="Arial" w:hAnsi="Arial"/>
          <w:b/>
          <w:sz w:val="56"/>
        </w:rPr>
        <w:t>Equality</w:t>
      </w:r>
      <w:r>
        <w:rPr>
          <w:rFonts w:ascii="Arial" w:hAnsi="Arial"/>
          <w:sz w:val="56"/>
        </w:rPr>
        <w:t xml:space="preserve"> and </w:t>
      </w:r>
      <w:r>
        <w:rPr>
          <w:rFonts w:ascii="Arial" w:hAnsi="Arial"/>
          <w:b/>
          <w:sz w:val="56"/>
        </w:rPr>
        <w:t>Human Rights</w:t>
      </w:r>
      <w:r>
        <w:rPr>
          <w:rFonts w:ascii="Arial" w:hAnsi="Arial"/>
          <w:sz w:val="56"/>
        </w:rPr>
        <w:t xml:space="preserve"> </w:t>
      </w:r>
    </w:p>
    <w:p w:rsidR="00202D9F" w:rsidRDefault="00202D9F">
      <w:pPr>
        <w:pStyle w:val="Header"/>
        <w:tabs>
          <w:tab w:val="clear" w:pos="4320"/>
          <w:tab w:val="clear" w:pos="8640"/>
          <w:tab w:val="left" w:pos="3180"/>
        </w:tabs>
        <w:ind w:left="1704"/>
        <w:rPr>
          <w:rFonts w:ascii="Arial" w:hAnsi="Arial"/>
          <w:sz w:val="56"/>
        </w:rPr>
      </w:pPr>
      <w:r>
        <w:rPr>
          <w:rFonts w:ascii="Arial" w:hAnsi="Arial"/>
          <w:sz w:val="56"/>
        </w:rPr>
        <w:t>Screening Template</w:t>
      </w:r>
      <w:r>
        <w:rPr>
          <w:rFonts w:ascii="Arial" w:hAnsi="Arial"/>
          <w:sz w:val="56"/>
        </w:rPr>
        <w:br/>
      </w: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28"/>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36"/>
        <w:rPr>
          <w:rFonts w:ascii="Arial" w:hAnsi="Arial"/>
          <w:sz w:val="56"/>
        </w:rPr>
      </w:pPr>
    </w:p>
    <w:p w:rsidR="00202D9F" w:rsidRDefault="00202D9F">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F22301">
      <w:pPr>
        <w:pStyle w:val="Header"/>
        <w:tabs>
          <w:tab w:val="clear" w:pos="4320"/>
          <w:tab w:val="clear" w:pos="8640"/>
          <w:tab w:val="left" w:pos="3180"/>
        </w:tabs>
        <w:ind w:left="8904"/>
        <w:rPr>
          <w:rFonts w:ascii="Arial" w:hAnsi="Arial"/>
          <w:sz w:val="28"/>
        </w:rPr>
      </w:pPr>
      <w:r>
        <w:rPr>
          <w:rFonts w:ascii="Arial" w:hAnsi="Arial"/>
          <w:sz w:val="28"/>
        </w:rPr>
        <w:t>January 2012</w:t>
      </w:r>
    </w:p>
    <w:p w:rsidR="00202D9F" w:rsidRDefault="009D2E32">
      <w:pPr>
        <w:pStyle w:val="Header"/>
        <w:tabs>
          <w:tab w:val="clear" w:pos="4320"/>
          <w:tab w:val="clear" w:pos="8640"/>
          <w:tab w:val="left" w:pos="3180"/>
        </w:tabs>
        <w:ind w:left="1704"/>
        <w:rPr>
          <w:rFonts w:ascii="Arial" w:hAnsi="Arial"/>
          <w:sz w:val="56"/>
        </w:rPr>
      </w:pPr>
      <w:r w:rsidRPr="009D2E32">
        <w:rPr>
          <w:noProof/>
        </w:rPr>
        <w:pict>
          <v:shape id="_x0000_s1026" type="#_x0000_t75" style="position:absolute;left:0;text-align:left;margin-left:85.05pt;margin-top:698pt;width:199pt;height:57pt;z-index:251656704;mso-position-horizontal-relative:page;mso-position-vertical-relative:page" o:allowoverlap="f">
            <v:imagedata r:id="rId10" o:title="A4DARDblackPC"/>
            <o:lock v:ext="edit" aspectratio="f"/>
            <w10:wrap type="square" anchorx="page" anchory="page"/>
            <w10:anchorlock/>
          </v:shape>
        </w:pict>
      </w:r>
    </w:p>
    <w:p w:rsidR="00202D9F" w:rsidRDefault="00202D9F">
      <w:pPr>
        <w:pStyle w:val="Header"/>
        <w:tabs>
          <w:tab w:val="clear" w:pos="4320"/>
          <w:tab w:val="clear" w:pos="8640"/>
          <w:tab w:val="left" w:pos="1704"/>
        </w:tabs>
        <w:rPr>
          <w:rFonts w:ascii="Arial" w:hAnsi="Arial"/>
          <w:sz w:val="56"/>
        </w:rPr>
        <w:sectPr w:rsidR="00202D9F">
          <w:footerReference w:type="even" r:id="rId11"/>
          <w:footerReference w:type="default" r:id="rId12"/>
          <w:pgSz w:w="11899" w:h="16838"/>
          <w:pgMar w:top="0" w:right="0" w:bottom="0" w:left="0" w:header="720" w:footer="567" w:gutter="0"/>
          <w:cols w:space="720"/>
        </w:sectPr>
      </w:pPr>
      <w:r>
        <w:rPr>
          <w:rFonts w:ascii="Arial" w:hAnsi="Arial"/>
          <w:sz w:val="56"/>
        </w:rPr>
        <w:tab/>
      </w:r>
      <w:r w:rsidR="009D2E32">
        <w:rPr>
          <w:rFonts w:ascii="Arial" w:hAnsi="Arial"/>
          <w:sz w:val="56"/>
        </w:rPr>
        <w:fldChar w:fldCharType="begin"/>
      </w:r>
      <w:r>
        <w:rPr>
          <w:rFonts w:ascii="Arial" w:hAnsi="Arial"/>
          <w:sz w:val="56"/>
        </w:rPr>
        <w:instrText xml:space="preserve"> TC </w:instrText>
      </w:r>
      <w:r w:rsidR="009D2E32">
        <w:rPr>
          <w:rFonts w:ascii="Arial" w:hAnsi="Arial"/>
          <w:sz w:val="56"/>
        </w:rPr>
        <w:fldChar w:fldCharType="end"/>
      </w:r>
    </w:p>
    <w:p w:rsidR="00202D9F" w:rsidRDefault="00202D9F">
      <w:pPr>
        <w:rPr>
          <w:rFonts w:ascii="Arial" w:hAnsi="Arial"/>
          <w:b/>
          <w:sz w:val="40"/>
        </w:rPr>
      </w:pPr>
      <w:r>
        <w:rPr>
          <w:rFonts w:ascii="Arial" w:hAnsi="Arial"/>
          <w:b/>
          <w:sz w:val="40"/>
        </w:rPr>
        <w:lastRenderedPageBreak/>
        <w:t xml:space="preserve">DARD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202D9F" w:rsidRDefault="00202D9F">
      <w:pPr>
        <w:pStyle w:val="DARDEqualityText"/>
      </w:pPr>
      <w:r>
        <w:t xml:space="preserve">DARD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 xml:space="preserve">customers, service users, staff and visitors.     </w:t>
      </w:r>
    </w:p>
    <w:p w:rsidR="00C075D9" w:rsidRDefault="006C5BF5" w:rsidP="00A73FCC">
      <w:pPr>
        <w:pStyle w:val="DARDEqualityText"/>
        <w:tabs>
          <w:tab w:val="num" w:pos="2282"/>
        </w:tabs>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first. 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3" w:history="1">
        <w:r w:rsidR="000109BD" w:rsidRPr="00EA2A6A">
          <w:rPr>
            <w:rStyle w:val="Hyperlink"/>
          </w:rPr>
          <w:t>equalitybranch@dardni.gov.uk</w:t>
        </w:r>
      </w:hyperlink>
      <w:r w:rsidR="00F22301">
        <w:rPr>
          <w:color w:val="FF0000"/>
        </w:rPr>
        <w:t xml:space="preserve">.  </w:t>
      </w:r>
      <w:r w:rsidR="00F22301" w:rsidRPr="00EB53FA">
        <w:t>All screening exercises must be support</w:t>
      </w:r>
      <w:r w:rsidR="001A6E80" w:rsidRPr="00EB53FA">
        <w:t>ed</w:t>
      </w:r>
      <w:r w:rsidR="00F22301" w:rsidRPr="00EB53FA">
        <w:t xml:space="preserve"> by evidence and cleared at Grade 3 level.</w:t>
      </w:r>
      <w:r w:rsidR="00F22301">
        <w:rPr>
          <w:color w:val="FF0000"/>
        </w:rPr>
        <w:t xml:space="preserve">  </w:t>
      </w:r>
    </w:p>
    <w:p w:rsidR="0021778B" w:rsidRDefault="00A32E7A" w:rsidP="00A73FCC">
      <w:pPr>
        <w:pStyle w:val="DARDEqualityText"/>
        <w:tabs>
          <w:tab w:val="num" w:pos="2282"/>
        </w:tabs>
      </w:pPr>
      <w:r>
        <w:t xml:space="preserve">The accompanying </w:t>
      </w:r>
      <w:r w:rsidR="000109BD" w:rsidRPr="009462F8">
        <w:rPr>
          <w:b/>
          <w:color w:val="0000FF"/>
          <w:u w:val="single"/>
        </w:rPr>
        <w:t xml:space="preserve">Screening </w:t>
      </w:r>
      <w:r w:rsidR="00C075D9" w:rsidRPr="009462F8">
        <w:rPr>
          <w:b/>
          <w:color w:val="0000FF"/>
          <w:u w:val="single"/>
        </w:rPr>
        <w:t>Gu</w:t>
      </w:r>
      <w:r w:rsidR="00DF6C1E" w:rsidRPr="009462F8">
        <w:rPr>
          <w:b/>
          <w:color w:val="0000FF"/>
          <w:u w:val="single"/>
        </w:rPr>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202D9F" w:rsidTr="00090159">
        <w:trPr>
          <w:trHeight w:val="1380"/>
        </w:trPr>
        <w:tc>
          <w:tcPr>
            <w:tcW w:w="9279" w:type="dxa"/>
          </w:tcPr>
          <w:p w:rsidR="00AA7425" w:rsidRDefault="00202D9F" w:rsidP="0056791B">
            <w:pPr>
              <w:pStyle w:val="DARDEqualityTextBold"/>
              <w:spacing w:before="20"/>
              <w:rPr>
                <w:b w:val="0"/>
                <w:color w:val="auto"/>
                <w:sz w:val="24"/>
              </w:rPr>
            </w:pPr>
            <w:r>
              <w:rPr>
                <w:color w:val="auto"/>
                <w:sz w:val="24"/>
              </w:rPr>
              <w:t>Title of policy / decision to be screened</w:t>
            </w:r>
            <w:r w:rsidR="00D10475">
              <w:rPr>
                <w:color w:val="auto"/>
                <w:sz w:val="24"/>
              </w:rPr>
              <w:t>: -</w:t>
            </w:r>
            <w:r>
              <w:rPr>
                <w:color w:val="auto"/>
                <w:sz w:val="24"/>
              </w:rPr>
              <w:t xml:space="preserve"> </w:t>
            </w:r>
            <w:r w:rsidR="0035654C" w:rsidRPr="005D3060">
              <w:rPr>
                <w:b w:val="0"/>
                <w:color w:val="auto"/>
                <w:sz w:val="24"/>
              </w:rPr>
              <w:t>The replacement by</w:t>
            </w:r>
            <w:r w:rsidR="0035654C">
              <w:rPr>
                <w:color w:val="auto"/>
                <w:sz w:val="24"/>
              </w:rPr>
              <w:t xml:space="preserve"> </w:t>
            </w:r>
            <w:r w:rsidR="00D10475" w:rsidRPr="00D10475">
              <w:rPr>
                <w:b w:val="0"/>
                <w:color w:val="auto"/>
                <w:sz w:val="24"/>
                <w:szCs w:val="24"/>
              </w:rPr>
              <w:t xml:space="preserve">Northern Ireland Food Animal Information System (NIFAIS) </w:t>
            </w:r>
            <w:r w:rsidR="0035654C">
              <w:rPr>
                <w:b w:val="0"/>
                <w:color w:val="auto"/>
                <w:sz w:val="24"/>
                <w:szCs w:val="24"/>
              </w:rPr>
              <w:t xml:space="preserve">of </w:t>
            </w:r>
            <w:r w:rsidR="00D10475" w:rsidRPr="00D10475">
              <w:rPr>
                <w:b w:val="0"/>
                <w:color w:val="auto"/>
                <w:sz w:val="24"/>
                <w:szCs w:val="24"/>
              </w:rPr>
              <w:t>the Animal and Public Health Information System (APHIS).</w:t>
            </w:r>
          </w:p>
        </w:tc>
      </w:tr>
    </w:tbl>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202D9F" w:rsidTr="00090159">
        <w:trPr>
          <w:trHeight w:val="1125"/>
        </w:trPr>
        <w:tc>
          <w:tcPr>
            <w:tcW w:w="9279"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sidR="009D2E32">
              <w:rPr>
                <w:b w:val="0"/>
                <w:color w:val="auto"/>
                <w:sz w:val="24"/>
              </w:rPr>
              <w:fldChar w:fldCharType="begin">
                <w:ffData>
                  <w:name w:val="Text5"/>
                  <w:enabled/>
                  <w:calcOnExit w:val="0"/>
                  <w:textInput/>
                </w:ffData>
              </w:fldChar>
            </w:r>
            <w:bookmarkStart w:id="1" w:name="Text5"/>
            <w:r>
              <w:rPr>
                <w:b w:val="0"/>
                <w:color w:val="auto"/>
                <w:sz w:val="24"/>
              </w:rPr>
              <w:instrText xml:space="preserve"> FORMTEXT </w:instrText>
            </w:r>
            <w:r w:rsidR="009D2E32">
              <w:rPr>
                <w:b w:val="0"/>
                <w:color w:val="auto"/>
                <w:sz w:val="24"/>
              </w:rPr>
            </w:r>
            <w:r w:rsidR="009D2E32">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sidR="009D2E32">
              <w:rPr>
                <w:b w:val="0"/>
                <w:color w:val="auto"/>
                <w:sz w:val="24"/>
              </w:rPr>
              <w:fldChar w:fldCharType="end"/>
            </w:r>
            <w:bookmarkEnd w:id="1"/>
          </w:p>
          <w:p w:rsidR="00073F4D" w:rsidRPr="0001163C" w:rsidRDefault="00C93DA8" w:rsidP="0001163C">
            <w:pPr>
              <w:rPr>
                <w:rFonts w:ascii="Arial" w:hAnsi="Arial" w:cs="Arial"/>
              </w:rPr>
            </w:pPr>
            <w:r w:rsidRPr="0001163C">
              <w:rPr>
                <w:rFonts w:ascii="Arial" w:hAnsi="Arial" w:cs="Arial"/>
              </w:rPr>
              <w:t>NIFAIS</w:t>
            </w:r>
            <w:r w:rsidR="0056791B" w:rsidRPr="0001163C">
              <w:rPr>
                <w:rFonts w:ascii="Arial" w:hAnsi="Arial" w:cs="Arial"/>
              </w:rPr>
              <w:t xml:space="preserve"> </w:t>
            </w:r>
            <w:r w:rsidRPr="0001163C">
              <w:rPr>
                <w:rFonts w:ascii="Arial" w:hAnsi="Arial" w:cs="Arial"/>
              </w:rPr>
              <w:t xml:space="preserve">is the </w:t>
            </w:r>
            <w:r w:rsidR="00370FBC" w:rsidRPr="0001163C">
              <w:rPr>
                <w:rFonts w:ascii="Arial" w:hAnsi="Arial" w:cs="Arial"/>
              </w:rPr>
              <w:t>re</w:t>
            </w:r>
            <w:r w:rsidR="00370FBC">
              <w:rPr>
                <w:rFonts w:ascii="Arial" w:hAnsi="Arial" w:cs="Arial"/>
              </w:rPr>
              <w:t>placement</w:t>
            </w:r>
            <w:r w:rsidR="0056791B" w:rsidRPr="0001163C">
              <w:rPr>
                <w:rFonts w:ascii="Arial" w:hAnsi="Arial" w:cs="Arial"/>
              </w:rPr>
              <w:t xml:space="preserve"> of an </w:t>
            </w:r>
            <w:r w:rsidR="009C7ABC" w:rsidRPr="0001163C">
              <w:rPr>
                <w:rFonts w:ascii="Arial" w:hAnsi="Arial" w:cs="Arial"/>
              </w:rPr>
              <w:t xml:space="preserve">existing </w:t>
            </w:r>
            <w:r w:rsidR="0056791B" w:rsidRPr="0001163C">
              <w:rPr>
                <w:rFonts w:ascii="Arial" w:hAnsi="Arial" w:cs="Arial"/>
              </w:rPr>
              <w:t>ICT system</w:t>
            </w:r>
            <w:r w:rsidRPr="0001163C">
              <w:rPr>
                <w:rFonts w:ascii="Arial" w:hAnsi="Arial" w:cs="Arial"/>
              </w:rPr>
              <w:t>,</w:t>
            </w:r>
            <w:r w:rsidR="0056791B" w:rsidRPr="0001163C">
              <w:rPr>
                <w:rFonts w:ascii="Arial" w:hAnsi="Arial" w:cs="Arial"/>
              </w:rPr>
              <w:t xml:space="preserve"> supporting the delivery of Veterinary Service Animal Health Group’s </w:t>
            </w:r>
            <w:r w:rsidR="007335F9">
              <w:rPr>
                <w:rFonts w:ascii="Arial" w:hAnsi="Arial" w:cs="Arial"/>
              </w:rPr>
              <w:t xml:space="preserve">(VSAHG) </w:t>
            </w:r>
            <w:r w:rsidR="0056791B" w:rsidRPr="0001163C">
              <w:rPr>
                <w:rFonts w:ascii="Arial" w:hAnsi="Arial" w:cs="Arial"/>
              </w:rPr>
              <w:t>current policy and business</w:t>
            </w:r>
            <w:r w:rsidR="00423D83" w:rsidRPr="0001163C">
              <w:rPr>
                <w:rFonts w:ascii="Arial" w:hAnsi="Arial" w:cs="Arial"/>
              </w:rPr>
              <w:t xml:space="preserve"> areas</w:t>
            </w:r>
            <w:r w:rsidR="0056791B" w:rsidRPr="0001163C">
              <w:rPr>
                <w:rFonts w:ascii="Arial" w:hAnsi="Arial" w:cs="Arial"/>
              </w:rPr>
              <w:t>.</w:t>
            </w:r>
            <w:r w:rsidR="006B7041" w:rsidRPr="0001163C">
              <w:rPr>
                <w:rFonts w:ascii="Arial" w:hAnsi="Arial" w:cs="Arial"/>
              </w:rPr>
              <w:t xml:space="preserve"> </w:t>
            </w:r>
            <w:r w:rsidR="00A65ECA" w:rsidRPr="0001163C">
              <w:rPr>
                <w:rFonts w:ascii="Arial" w:hAnsi="Arial" w:cs="Arial"/>
              </w:rPr>
              <w:t xml:space="preserve"> </w:t>
            </w:r>
            <w:r w:rsidR="0056791B" w:rsidRPr="0001163C">
              <w:rPr>
                <w:rFonts w:ascii="Arial" w:hAnsi="Arial" w:cs="Arial"/>
              </w:rPr>
              <w:t xml:space="preserve">The NIFAIS Programme is now at the conclusion of a 5 year procurement exercise and expects to award a contract worth £8.6M </w:t>
            </w:r>
            <w:r w:rsidR="004F1CF9" w:rsidRPr="0001163C">
              <w:rPr>
                <w:rFonts w:ascii="Arial" w:hAnsi="Arial" w:cs="Arial"/>
              </w:rPr>
              <w:t>(</w:t>
            </w:r>
            <w:r w:rsidR="0056791B" w:rsidRPr="0001163C">
              <w:rPr>
                <w:rFonts w:ascii="Arial" w:hAnsi="Arial" w:cs="Arial"/>
              </w:rPr>
              <w:t>over the next 9 years</w:t>
            </w:r>
            <w:r w:rsidR="004F1CF9" w:rsidRPr="0001163C">
              <w:rPr>
                <w:rFonts w:ascii="Arial" w:hAnsi="Arial" w:cs="Arial"/>
              </w:rPr>
              <w:t>)</w:t>
            </w:r>
            <w:r w:rsidR="0056791B" w:rsidRPr="0001163C">
              <w:rPr>
                <w:rFonts w:ascii="Arial" w:hAnsi="Arial" w:cs="Arial"/>
              </w:rPr>
              <w:t xml:space="preserve"> in the near future</w:t>
            </w:r>
            <w:r w:rsidR="00D87E7C">
              <w:rPr>
                <w:rFonts w:ascii="Arial" w:hAnsi="Arial" w:cs="Arial"/>
              </w:rPr>
              <w:t xml:space="preserve"> (with a possible extension up to </w:t>
            </w:r>
            <w:r w:rsidR="00E33775">
              <w:rPr>
                <w:rFonts w:ascii="Arial" w:hAnsi="Arial" w:cs="Arial"/>
              </w:rPr>
              <w:t xml:space="preserve">12 or </w:t>
            </w:r>
            <w:r w:rsidR="00D87E7C">
              <w:rPr>
                <w:rFonts w:ascii="Arial" w:hAnsi="Arial" w:cs="Arial"/>
              </w:rPr>
              <w:t>15 years)</w:t>
            </w:r>
            <w:r w:rsidR="0056791B" w:rsidRPr="0001163C">
              <w:rPr>
                <w:rFonts w:ascii="Arial" w:hAnsi="Arial" w:cs="Arial"/>
              </w:rPr>
              <w:t>.</w:t>
            </w:r>
          </w:p>
          <w:p w:rsidR="001227D3" w:rsidRDefault="001227D3" w:rsidP="00253E56">
            <w:pPr>
              <w:rPr>
                <w:rFonts w:ascii="Arial" w:hAnsi="Arial" w:cs="Arial"/>
              </w:rPr>
            </w:pPr>
          </w:p>
          <w:p w:rsidR="00253E56" w:rsidRDefault="001227D3" w:rsidP="00253E56">
            <w:pPr>
              <w:rPr>
                <w:rFonts w:ascii="Arial" w:hAnsi="Arial" w:cs="Arial"/>
              </w:rPr>
            </w:pPr>
            <w:r>
              <w:rPr>
                <w:rFonts w:ascii="Arial" w:hAnsi="Arial" w:cs="Arial"/>
              </w:rPr>
              <w:t xml:space="preserve">DARD has used IT </w:t>
            </w:r>
            <w:r w:rsidR="0035654C">
              <w:rPr>
                <w:rFonts w:ascii="Arial" w:hAnsi="Arial" w:cs="Arial"/>
              </w:rPr>
              <w:t xml:space="preserve">systems </w:t>
            </w:r>
            <w:r>
              <w:rPr>
                <w:rFonts w:ascii="Arial" w:hAnsi="Arial" w:cs="Arial"/>
              </w:rPr>
              <w:t>for it</w:t>
            </w:r>
            <w:r w:rsidR="0035654C">
              <w:rPr>
                <w:rFonts w:ascii="Arial" w:hAnsi="Arial" w:cs="Arial"/>
              </w:rPr>
              <w:t>s</w:t>
            </w:r>
            <w:r>
              <w:rPr>
                <w:rFonts w:ascii="Arial" w:hAnsi="Arial" w:cs="Arial"/>
              </w:rPr>
              <w:t xml:space="preserve"> Animal Disease Control Programmes since 1988</w:t>
            </w:r>
            <w:r w:rsidR="0063550B">
              <w:rPr>
                <w:rFonts w:ascii="Arial" w:hAnsi="Arial" w:cs="Arial"/>
              </w:rPr>
              <w:t>,</w:t>
            </w:r>
            <w:r>
              <w:rPr>
                <w:rFonts w:ascii="Arial" w:hAnsi="Arial" w:cs="Arial"/>
              </w:rPr>
              <w:t xml:space="preserve"> with the Animal Health System which was replaced by APHIS in 1998. Since then </w:t>
            </w:r>
            <w:r w:rsidR="00253E56">
              <w:rPr>
                <w:rFonts w:ascii="Arial" w:hAnsi="Arial" w:cs="Arial"/>
              </w:rPr>
              <w:t>APHIS</w:t>
            </w:r>
            <w:r>
              <w:rPr>
                <w:rFonts w:ascii="Arial" w:hAnsi="Arial" w:cs="Arial"/>
              </w:rPr>
              <w:t xml:space="preserve"> has be</w:t>
            </w:r>
            <w:r w:rsidR="00DE6E92">
              <w:rPr>
                <w:rFonts w:ascii="Arial" w:hAnsi="Arial" w:cs="Arial"/>
              </w:rPr>
              <w:t>come</w:t>
            </w:r>
            <w:r w:rsidR="00253E56">
              <w:rPr>
                <w:rFonts w:ascii="Arial" w:hAnsi="Arial" w:cs="Arial"/>
              </w:rPr>
              <w:t xml:space="preserve"> </w:t>
            </w:r>
            <w:r w:rsidR="00253E56" w:rsidRPr="00DF36D7">
              <w:rPr>
                <w:rFonts w:ascii="Arial" w:hAnsi="Arial" w:cs="Arial"/>
              </w:rPr>
              <w:t xml:space="preserve">the Department’s primary </w:t>
            </w:r>
            <w:r w:rsidR="00253E56">
              <w:rPr>
                <w:rFonts w:ascii="Arial" w:hAnsi="Arial" w:cs="Arial"/>
              </w:rPr>
              <w:t>computer system</w:t>
            </w:r>
            <w:r w:rsidR="00253E56" w:rsidRPr="00DF36D7">
              <w:rPr>
                <w:rFonts w:ascii="Arial" w:hAnsi="Arial" w:cs="Arial"/>
              </w:rPr>
              <w:t xml:space="preserve"> for information on food</w:t>
            </w:r>
            <w:r w:rsidR="00253E56">
              <w:rPr>
                <w:rFonts w:ascii="Arial" w:hAnsi="Arial" w:cs="Arial"/>
              </w:rPr>
              <w:t>-producing</w:t>
            </w:r>
            <w:r w:rsidR="00253E56" w:rsidRPr="00DF36D7">
              <w:rPr>
                <w:rFonts w:ascii="Arial" w:hAnsi="Arial" w:cs="Arial"/>
              </w:rPr>
              <w:t xml:space="preserve"> animals and </w:t>
            </w:r>
            <w:r w:rsidR="00253E56">
              <w:rPr>
                <w:rFonts w:ascii="Arial" w:hAnsi="Arial" w:cs="Arial"/>
              </w:rPr>
              <w:t xml:space="preserve">their </w:t>
            </w:r>
            <w:r w:rsidR="00253E56" w:rsidRPr="00DF36D7">
              <w:rPr>
                <w:rFonts w:ascii="Arial" w:hAnsi="Arial" w:cs="Arial"/>
              </w:rPr>
              <w:t>keepers</w:t>
            </w:r>
            <w:r w:rsidR="00253E56">
              <w:rPr>
                <w:rFonts w:ascii="Arial" w:hAnsi="Arial" w:cs="Arial"/>
              </w:rPr>
              <w:t xml:space="preserve">. APHIS also supports </w:t>
            </w:r>
            <w:r w:rsidR="00253E56" w:rsidRPr="00DF36D7">
              <w:rPr>
                <w:rFonts w:ascii="Arial" w:hAnsi="Arial" w:cs="Arial"/>
              </w:rPr>
              <w:t>V</w:t>
            </w:r>
            <w:r w:rsidR="00253E56">
              <w:rPr>
                <w:rFonts w:ascii="Arial" w:hAnsi="Arial" w:cs="Arial"/>
              </w:rPr>
              <w:t>S</w:t>
            </w:r>
            <w:r w:rsidR="007335F9">
              <w:rPr>
                <w:rFonts w:ascii="Arial" w:hAnsi="Arial" w:cs="Arial"/>
              </w:rPr>
              <w:t>AHG</w:t>
            </w:r>
            <w:r w:rsidR="0063550B">
              <w:rPr>
                <w:rFonts w:ascii="Arial" w:hAnsi="Arial" w:cs="Arial"/>
              </w:rPr>
              <w:t>’s</w:t>
            </w:r>
            <w:r w:rsidR="00253E56">
              <w:rPr>
                <w:rFonts w:ascii="Arial" w:hAnsi="Arial" w:cs="Arial"/>
              </w:rPr>
              <w:t xml:space="preserve"> delivery of</w:t>
            </w:r>
            <w:r w:rsidR="00253E56" w:rsidRPr="00DF36D7">
              <w:rPr>
                <w:rFonts w:ascii="Arial" w:hAnsi="Arial" w:cs="Arial"/>
              </w:rPr>
              <w:t xml:space="preserve"> its core business areas</w:t>
            </w:r>
            <w:r w:rsidR="00253E56">
              <w:rPr>
                <w:rFonts w:ascii="Arial" w:hAnsi="Arial" w:cs="Arial"/>
              </w:rPr>
              <w:t>,</w:t>
            </w:r>
            <w:r w:rsidR="00253E56" w:rsidRPr="00DF36D7">
              <w:rPr>
                <w:rFonts w:ascii="Arial" w:hAnsi="Arial" w:cs="Arial"/>
              </w:rPr>
              <w:t xml:space="preserve"> particularly th</w:t>
            </w:r>
            <w:r w:rsidR="00253E56">
              <w:rPr>
                <w:rFonts w:ascii="Arial" w:hAnsi="Arial" w:cs="Arial"/>
              </w:rPr>
              <w:t>ose</w:t>
            </w:r>
            <w:r w:rsidR="00253E56" w:rsidRPr="00DF36D7">
              <w:rPr>
                <w:rFonts w:ascii="Arial" w:hAnsi="Arial" w:cs="Arial"/>
              </w:rPr>
              <w:t xml:space="preserve"> of </w:t>
            </w:r>
            <w:r w:rsidR="00253E56">
              <w:rPr>
                <w:rFonts w:ascii="Arial" w:hAnsi="Arial" w:cs="Arial"/>
              </w:rPr>
              <w:t xml:space="preserve">animal </w:t>
            </w:r>
            <w:r w:rsidR="00253E56" w:rsidRPr="00DF36D7">
              <w:rPr>
                <w:rFonts w:ascii="Arial" w:hAnsi="Arial" w:cs="Arial"/>
              </w:rPr>
              <w:t>disease control</w:t>
            </w:r>
            <w:r w:rsidR="00253E56">
              <w:rPr>
                <w:rFonts w:ascii="Arial" w:hAnsi="Arial" w:cs="Arial"/>
              </w:rPr>
              <w:t xml:space="preserve">, Identification, Registration and Movement and Trade in livestock. </w:t>
            </w:r>
          </w:p>
          <w:p w:rsidR="00253E56" w:rsidRDefault="00253E56" w:rsidP="00253E56">
            <w:pPr>
              <w:rPr>
                <w:rFonts w:ascii="Arial" w:hAnsi="Arial" w:cs="Arial"/>
              </w:rPr>
            </w:pPr>
          </w:p>
          <w:p w:rsidR="00253E56" w:rsidRDefault="00253E56" w:rsidP="00253E56">
            <w:pPr>
              <w:rPr>
                <w:rFonts w:ascii="Arial" w:hAnsi="Arial" w:cs="Arial"/>
              </w:rPr>
            </w:pPr>
            <w:r>
              <w:rPr>
                <w:rFonts w:ascii="Arial" w:hAnsi="Arial" w:cs="Arial"/>
              </w:rPr>
              <w:t xml:space="preserve">APHIS will be replaced by a new system called the Northern Ireland Food and Animal Information System (NIFAIS) </w:t>
            </w:r>
            <w:r w:rsidR="0035654C">
              <w:rPr>
                <w:rFonts w:ascii="Arial" w:hAnsi="Arial" w:cs="Arial"/>
              </w:rPr>
              <w:t xml:space="preserve">which is expected to go </w:t>
            </w:r>
            <w:r w:rsidR="003F36AE">
              <w:rPr>
                <w:rFonts w:ascii="Arial" w:hAnsi="Arial" w:cs="Arial"/>
              </w:rPr>
              <w:t xml:space="preserve">fully </w:t>
            </w:r>
            <w:r w:rsidR="0035654C">
              <w:rPr>
                <w:rFonts w:ascii="Arial" w:hAnsi="Arial" w:cs="Arial"/>
              </w:rPr>
              <w:t>live</w:t>
            </w:r>
            <w:r w:rsidR="009048AC">
              <w:rPr>
                <w:rFonts w:ascii="Arial" w:hAnsi="Arial" w:cs="Arial"/>
              </w:rPr>
              <w:t xml:space="preserve"> in March 2019</w:t>
            </w:r>
            <w:r>
              <w:rPr>
                <w:rFonts w:ascii="Arial" w:hAnsi="Arial" w:cs="Arial"/>
              </w:rPr>
              <w:t>.</w:t>
            </w:r>
            <w:r w:rsidR="003F36AE">
              <w:rPr>
                <w:rFonts w:ascii="Arial" w:hAnsi="Arial" w:cs="Arial"/>
              </w:rPr>
              <w:t xml:space="preserve"> NIFAIS</w:t>
            </w:r>
            <w:r>
              <w:rPr>
                <w:rFonts w:ascii="Arial" w:hAnsi="Arial" w:cs="Arial"/>
              </w:rPr>
              <w:t xml:space="preserve"> </w:t>
            </w:r>
            <w:r w:rsidRPr="00027E4F">
              <w:rPr>
                <w:rFonts w:ascii="Arial" w:hAnsi="Arial" w:cs="Arial"/>
              </w:rPr>
              <w:t xml:space="preserve">will be </w:t>
            </w:r>
            <w:r>
              <w:rPr>
                <w:rFonts w:ascii="Arial" w:hAnsi="Arial" w:cs="Arial"/>
              </w:rPr>
              <w:t>deployed in</w:t>
            </w:r>
            <w:r w:rsidR="0035654C">
              <w:rPr>
                <w:rFonts w:ascii="Arial" w:hAnsi="Arial" w:cs="Arial"/>
              </w:rPr>
              <w:t>crementally</w:t>
            </w:r>
            <w:r w:rsidRPr="00027E4F">
              <w:rPr>
                <w:rFonts w:ascii="Arial" w:hAnsi="Arial" w:cs="Arial"/>
              </w:rPr>
              <w:t xml:space="preserve"> </w:t>
            </w:r>
            <w:r w:rsidR="00DE6E92">
              <w:rPr>
                <w:rFonts w:ascii="Arial" w:hAnsi="Arial" w:cs="Arial"/>
              </w:rPr>
              <w:t xml:space="preserve">across </w:t>
            </w:r>
            <w:r>
              <w:rPr>
                <w:rFonts w:ascii="Arial" w:hAnsi="Arial" w:cs="Arial"/>
              </w:rPr>
              <w:t>VS</w:t>
            </w:r>
            <w:r w:rsidR="003A4FBA">
              <w:rPr>
                <w:rFonts w:ascii="Arial" w:hAnsi="Arial" w:cs="Arial"/>
              </w:rPr>
              <w:t>AHG</w:t>
            </w:r>
            <w:r w:rsidR="00DE6E92">
              <w:rPr>
                <w:rFonts w:ascii="Arial" w:hAnsi="Arial" w:cs="Arial"/>
              </w:rPr>
              <w:t>’s</w:t>
            </w:r>
            <w:r>
              <w:rPr>
                <w:rFonts w:ascii="Arial" w:hAnsi="Arial" w:cs="Arial"/>
              </w:rPr>
              <w:t xml:space="preserve"> </w:t>
            </w:r>
            <w:r w:rsidRPr="00027E4F">
              <w:rPr>
                <w:rFonts w:ascii="Arial" w:hAnsi="Arial" w:cs="Arial"/>
              </w:rPr>
              <w:t xml:space="preserve">current business </w:t>
            </w:r>
            <w:r>
              <w:rPr>
                <w:rFonts w:ascii="Arial" w:hAnsi="Arial" w:cs="Arial"/>
              </w:rPr>
              <w:t>area</w:t>
            </w:r>
            <w:r w:rsidR="00192BFA">
              <w:rPr>
                <w:rFonts w:ascii="Arial" w:hAnsi="Arial" w:cs="Arial"/>
              </w:rPr>
              <w:t>s from 2017/18</w:t>
            </w:r>
            <w:r w:rsidRPr="00027E4F">
              <w:rPr>
                <w:rFonts w:ascii="Arial" w:hAnsi="Arial" w:cs="Arial"/>
              </w:rPr>
              <w:t>.</w:t>
            </w:r>
          </w:p>
          <w:p w:rsidR="00253E56" w:rsidRPr="00DF36D7" w:rsidRDefault="00253E56" w:rsidP="00253E56">
            <w:pPr>
              <w:rPr>
                <w:rFonts w:ascii="Arial" w:hAnsi="Arial" w:cs="Arial"/>
              </w:rPr>
            </w:pPr>
          </w:p>
          <w:p w:rsidR="001227D3" w:rsidRDefault="00253E56" w:rsidP="001227D3">
            <w:pPr>
              <w:rPr>
                <w:rFonts w:ascii="Arial" w:hAnsi="Arial" w:cs="Arial"/>
              </w:rPr>
            </w:pPr>
            <w:r>
              <w:rPr>
                <w:rFonts w:ascii="Arial" w:hAnsi="Arial" w:cs="Arial"/>
                <w:szCs w:val="24"/>
              </w:rPr>
              <w:t>The new</w:t>
            </w:r>
            <w:r w:rsidRPr="00027E4F">
              <w:rPr>
                <w:rFonts w:ascii="Arial" w:hAnsi="Arial" w:cs="Arial"/>
                <w:szCs w:val="24"/>
              </w:rPr>
              <w:t xml:space="preserve"> system will underpin the Department’s regulatory role and support the wider industry through facilitating </w:t>
            </w:r>
            <w:r>
              <w:rPr>
                <w:rFonts w:ascii="Arial" w:hAnsi="Arial" w:cs="Arial"/>
                <w:szCs w:val="24"/>
              </w:rPr>
              <w:t xml:space="preserve">improved </w:t>
            </w:r>
            <w:r w:rsidR="0035654C">
              <w:rPr>
                <w:rFonts w:ascii="Arial" w:hAnsi="Arial" w:cs="Arial"/>
                <w:szCs w:val="24"/>
              </w:rPr>
              <w:t xml:space="preserve">animal disease control, </w:t>
            </w:r>
            <w:r w:rsidR="0001163C">
              <w:rPr>
                <w:rFonts w:ascii="Arial" w:hAnsi="Arial" w:cs="Arial"/>
                <w:szCs w:val="24"/>
              </w:rPr>
              <w:t xml:space="preserve">market access </w:t>
            </w:r>
            <w:r w:rsidR="0035654C">
              <w:rPr>
                <w:rFonts w:ascii="Arial" w:hAnsi="Arial" w:cs="Arial"/>
                <w:szCs w:val="24"/>
              </w:rPr>
              <w:t xml:space="preserve">and </w:t>
            </w:r>
            <w:r w:rsidRPr="00027E4F">
              <w:rPr>
                <w:rFonts w:ascii="Arial" w:hAnsi="Arial" w:cs="Arial"/>
                <w:szCs w:val="24"/>
              </w:rPr>
              <w:t>data capture, sharing and analysis</w:t>
            </w:r>
            <w:r>
              <w:rPr>
                <w:rFonts w:ascii="Arial" w:hAnsi="Arial" w:cs="Arial"/>
                <w:szCs w:val="24"/>
              </w:rPr>
              <w:t xml:space="preserve">. </w:t>
            </w:r>
            <w:r w:rsidR="001227D3">
              <w:rPr>
                <w:rFonts w:ascii="Arial" w:hAnsi="Arial" w:cs="Arial"/>
              </w:rPr>
              <w:t>The new system will</w:t>
            </w:r>
            <w:r w:rsidR="0035654C">
              <w:rPr>
                <w:rFonts w:ascii="Arial" w:hAnsi="Arial" w:cs="Arial"/>
              </w:rPr>
              <w:t xml:space="preserve"> also</w:t>
            </w:r>
            <w:r w:rsidR="001227D3">
              <w:rPr>
                <w:rFonts w:ascii="Arial" w:hAnsi="Arial" w:cs="Arial"/>
              </w:rPr>
              <w:t xml:space="preserve"> enable VS</w:t>
            </w:r>
            <w:r w:rsidR="00D87E7C">
              <w:rPr>
                <w:rFonts w:ascii="Arial" w:hAnsi="Arial" w:cs="Arial"/>
              </w:rPr>
              <w:t>AHG</w:t>
            </w:r>
            <w:r w:rsidR="001227D3">
              <w:rPr>
                <w:rFonts w:ascii="Arial" w:hAnsi="Arial" w:cs="Arial"/>
              </w:rPr>
              <w:t xml:space="preserve"> to maintain </w:t>
            </w:r>
            <w:r w:rsidR="0035654C">
              <w:rPr>
                <w:rFonts w:ascii="Arial" w:hAnsi="Arial" w:cs="Arial"/>
              </w:rPr>
              <w:t xml:space="preserve">its </w:t>
            </w:r>
            <w:r w:rsidR="001227D3">
              <w:rPr>
                <w:rFonts w:ascii="Arial" w:hAnsi="Arial" w:cs="Arial"/>
              </w:rPr>
              <w:t xml:space="preserve">business </w:t>
            </w:r>
            <w:r w:rsidR="0035654C">
              <w:rPr>
                <w:rFonts w:ascii="Arial" w:hAnsi="Arial" w:cs="Arial"/>
              </w:rPr>
              <w:t xml:space="preserve">delivery </w:t>
            </w:r>
            <w:r w:rsidR="001227D3">
              <w:rPr>
                <w:rFonts w:ascii="Arial" w:hAnsi="Arial" w:cs="Arial"/>
              </w:rPr>
              <w:t xml:space="preserve">in the face of the staff reductions </w:t>
            </w:r>
            <w:r w:rsidR="0035654C">
              <w:rPr>
                <w:rFonts w:ascii="Arial" w:hAnsi="Arial" w:cs="Arial"/>
              </w:rPr>
              <w:t xml:space="preserve">that have occurred </w:t>
            </w:r>
            <w:r w:rsidR="001227D3">
              <w:rPr>
                <w:rFonts w:ascii="Arial" w:hAnsi="Arial" w:cs="Arial"/>
              </w:rPr>
              <w:t xml:space="preserve">as a result of </w:t>
            </w:r>
            <w:r w:rsidR="0035654C">
              <w:rPr>
                <w:rFonts w:ascii="Arial" w:hAnsi="Arial" w:cs="Arial"/>
              </w:rPr>
              <w:t xml:space="preserve">the </w:t>
            </w:r>
            <w:r w:rsidR="001227D3">
              <w:rPr>
                <w:rFonts w:ascii="Arial" w:hAnsi="Arial" w:cs="Arial"/>
              </w:rPr>
              <w:t>V</w:t>
            </w:r>
            <w:r w:rsidR="007335F9">
              <w:rPr>
                <w:rFonts w:ascii="Arial" w:hAnsi="Arial" w:cs="Arial"/>
              </w:rPr>
              <w:t xml:space="preserve">oluntary </w:t>
            </w:r>
            <w:r w:rsidR="001227D3">
              <w:rPr>
                <w:rFonts w:ascii="Arial" w:hAnsi="Arial" w:cs="Arial"/>
              </w:rPr>
              <w:t>E</w:t>
            </w:r>
            <w:r w:rsidR="007335F9">
              <w:rPr>
                <w:rFonts w:ascii="Arial" w:hAnsi="Arial" w:cs="Arial"/>
              </w:rPr>
              <w:t xml:space="preserve">xit </w:t>
            </w:r>
            <w:r w:rsidR="001227D3">
              <w:rPr>
                <w:rFonts w:ascii="Arial" w:hAnsi="Arial" w:cs="Arial"/>
              </w:rPr>
              <w:t>S</w:t>
            </w:r>
            <w:r w:rsidR="007335F9">
              <w:rPr>
                <w:rFonts w:ascii="Arial" w:hAnsi="Arial" w:cs="Arial"/>
              </w:rPr>
              <w:t>cheme</w:t>
            </w:r>
            <w:r w:rsidR="0035654C">
              <w:rPr>
                <w:rFonts w:ascii="Arial" w:hAnsi="Arial" w:cs="Arial"/>
              </w:rPr>
              <w:t>,</w:t>
            </w:r>
            <w:r w:rsidR="001227D3">
              <w:rPr>
                <w:rFonts w:ascii="Arial" w:hAnsi="Arial" w:cs="Arial"/>
              </w:rPr>
              <w:t xml:space="preserve"> and </w:t>
            </w:r>
            <w:r w:rsidR="0035654C">
              <w:rPr>
                <w:rFonts w:ascii="Arial" w:hAnsi="Arial" w:cs="Arial"/>
              </w:rPr>
              <w:t xml:space="preserve">any subsequent </w:t>
            </w:r>
            <w:r w:rsidR="001227D3">
              <w:rPr>
                <w:rFonts w:ascii="Arial" w:hAnsi="Arial" w:cs="Arial"/>
              </w:rPr>
              <w:t>resource reductions</w:t>
            </w:r>
            <w:r w:rsidR="0035654C">
              <w:rPr>
                <w:rFonts w:ascii="Arial" w:hAnsi="Arial" w:cs="Arial"/>
              </w:rPr>
              <w:t xml:space="preserve"> in future years</w:t>
            </w:r>
            <w:r w:rsidR="001227D3">
              <w:rPr>
                <w:rFonts w:ascii="Arial" w:hAnsi="Arial" w:cs="Arial"/>
              </w:rPr>
              <w:t xml:space="preserve">. </w:t>
            </w:r>
          </w:p>
          <w:p w:rsidR="001227D3" w:rsidRDefault="001227D3" w:rsidP="001227D3">
            <w:pPr>
              <w:rPr>
                <w:rFonts w:ascii="Arial" w:hAnsi="Arial" w:cs="Arial"/>
              </w:rPr>
            </w:pPr>
          </w:p>
          <w:p w:rsidR="001227D3" w:rsidRDefault="001227D3" w:rsidP="001227D3">
            <w:pPr>
              <w:rPr>
                <w:rFonts w:ascii="Arial" w:hAnsi="Arial" w:cs="Arial"/>
              </w:rPr>
            </w:pPr>
            <w:r>
              <w:rPr>
                <w:rFonts w:ascii="Arial" w:hAnsi="Arial" w:cs="Arial"/>
              </w:rPr>
              <w:t xml:space="preserve">The </w:t>
            </w:r>
            <w:r w:rsidR="0001163C">
              <w:rPr>
                <w:rFonts w:ascii="Arial" w:hAnsi="Arial" w:cs="Arial"/>
              </w:rPr>
              <w:t xml:space="preserve">Competitive Dialogue </w:t>
            </w:r>
            <w:r w:rsidR="00D87E7C">
              <w:rPr>
                <w:rFonts w:ascii="Arial" w:hAnsi="Arial" w:cs="Arial"/>
              </w:rPr>
              <w:t xml:space="preserve">procurement </w:t>
            </w:r>
            <w:r w:rsidR="0001163C">
              <w:rPr>
                <w:rFonts w:ascii="Arial" w:hAnsi="Arial" w:cs="Arial"/>
              </w:rPr>
              <w:t xml:space="preserve">process, </w:t>
            </w:r>
            <w:r>
              <w:rPr>
                <w:rFonts w:ascii="Arial" w:hAnsi="Arial" w:cs="Arial"/>
              </w:rPr>
              <w:t xml:space="preserve">Full Business Case and Benefits Realisation Plan have </w:t>
            </w:r>
            <w:r w:rsidR="0001163C">
              <w:rPr>
                <w:rFonts w:ascii="Arial" w:hAnsi="Arial" w:cs="Arial"/>
              </w:rPr>
              <w:t xml:space="preserve">all </w:t>
            </w:r>
            <w:r>
              <w:rPr>
                <w:rFonts w:ascii="Arial" w:hAnsi="Arial" w:cs="Arial"/>
              </w:rPr>
              <w:t xml:space="preserve">now been completed and it is </w:t>
            </w:r>
            <w:r w:rsidR="00C43FBD">
              <w:rPr>
                <w:rFonts w:ascii="Arial" w:hAnsi="Arial" w:cs="Arial"/>
              </w:rPr>
              <w:t>more</w:t>
            </w:r>
            <w:r w:rsidR="00857AF3">
              <w:rPr>
                <w:rFonts w:ascii="Arial" w:hAnsi="Arial" w:cs="Arial"/>
              </w:rPr>
              <w:t xml:space="preserve"> </w:t>
            </w:r>
            <w:r w:rsidR="001D5263">
              <w:rPr>
                <w:rFonts w:ascii="Arial" w:hAnsi="Arial" w:cs="Arial"/>
              </w:rPr>
              <w:t>clearly understood</w:t>
            </w:r>
            <w:r>
              <w:rPr>
                <w:rFonts w:ascii="Arial" w:hAnsi="Arial" w:cs="Arial"/>
              </w:rPr>
              <w:t xml:space="preserve"> how the new system will affect </w:t>
            </w:r>
            <w:r w:rsidR="0001163C">
              <w:rPr>
                <w:rFonts w:ascii="Arial" w:hAnsi="Arial" w:cs="Arial"/>
              </w:rPr>
              <w:t xml:space="preserve">the Group’s </w:t>
            </w:r>
            <w:r>
              <w:rPr>
                <w:rFonts w:ascii="Arial" w:hAnsi="Arial" w:cs="Arial"/>
              </w:rPr>
              <w:t>existing business processes</w:t>
            </w:r>
            <w:r w:rsidR="0001163C">
              <w:rPr>
                <w:rFonts w:ascii="Arial" w:hAnsi="Arial" w:cs="Arial"/>
              </w:rPr>
              <w:t>, while continuing to support “business functionality a</w:t>
            </w:r>
            <w:r w:rsidR="00897BBD">
              <w:rPr>
                <w:rFonts w:ascii="Arial" w:hAnsi="Arial" w:cs="Arial"/>
              </w:rPr>
              <w:t xml:space="preserve">s </w:t>
            </w:r>
            <w:r w:rsidR="0001163C">
              <w:rPr>
                <w:rFonts w:ascii="Arial" w:hAnsi="Arial" w:cs="Arial"/>
              </w:rPr>
              <w:t>is”</w:t>
            </w:r>
            <w:r>
              <w:rPr>
                <w:rFonts w:ascii="Arial" w:hAnsi="Arial" w:cs="Arial"/>
              </w:rPr>
              <w:t xml:space="preserve">. </w:t>
            </w:r>
          </w:p>
          <w:p w:rsidR="001227D3" w:rsidRDefault="001227D3" w:rsidP="001227D3">
            <w:pPr>
              <w:jc w:val="both"/>
              <w:rPr>
                <w:rFonts w:ascii="Arial" w:hAnsi="Arial" w:cs="Arial"/>
              </w:rPr>
            </w:pPr>
          </w:p>
          <w:p w:rsidR="00447D4D" w:rsidRDefault="00210EE8" w:rsidP="001227D3">
            <w:pPr>
              <w:jc w:val="both"/>
              <w:rPr>
                <w:rFonts w:ascii="Arial" w:hAnsi="Arial" w:cs="Arial"/>
              </w:rPr>
            </w:pPr>
            <w:r>
              <w:rPr>
                <w:rFonts w:ascii="Arial" w:hAnsi="Arial" w:cs="Arial"/>
              </w:rPr>
              <w:t xml:space="preserve">As part of this, </w:t>
            </w:r>
            <w:r w:rsidR="001227D3" w:rsidRPr="001227D3">
              <w:rPr>
                <w:rFonts w:ascii="Arial" w:hAnsi="Arial" w:cs="Arial"/>
              </w:rPr>
              <w:t>a baselining exercise was conducted</w:t>
            </w:r>
            <w:r w:rsidR="00CC6572">
              <w:rPr>
                <w:rFonts w:ascii="Arial" w:hAnsi="Arial" w:cs="Arial"/>
              </w:rPr>
              <w:t>,</w:t>
            </w:r>
            <w:r>
              <w:rPr>
                <w:rFonts w:ascii="Arial" w:hAnsi="Arial" w:cs="Arial"/>
              </w:rPr>
              <w:t xml:space="preserve"> to inform the NIFAIS Benefits Realisation Plan.  This gathered and </w:t>
            </w:r>
            <w:r w:rsidR="001227D3" w:rsidRPr="001227D3">
              <w:rPr>
                <w:rFonts w:ascii="Arial" w:hAnsi="Arial" w:cs="Arial"/>
              </w:rPr>
              <w:t>collat</w:t>
            </w:r>
            <w:r>
              <w:rPr>
                <w:rFonts w:ascii="Arial" w:hAnsi="Arial" w:cs="Arial"/>
              </w:rPr>
              <w:t xml:space="preserve">ed </w:t>
            </w:r>
            <w:r w:rsidR="001227D3" w:rsidRPr="001227D3">
              <w:rPr>
                <w:rFonts w:ascii="Arial" w:hAnsi="Arial" w:cs="Arial"/>
              </w:rPr>
              <w:t>information on time spends relating to the management of disease control</w:t>
            </w:r>
            <w:r>
              <w:rPr>
                <w:rFonts w:ascii="Arial" w:hAnsi="Arial" w:cs="Arial"/>
              </w:rPr>
              <w:t xml:space="preserve"> under the existing APHIS system</w:t>
            </w:r>
            <w:r w:rsidR="00447D4D">
              <w:rPr>
                <w:rFonts w:ascii="Arial" w:hAnsi="Arial" w:cs="Arial"/>
              </w:rPr>
              <w:t xml:space="preserve">, and </w:t>
            </w:r>
            <w:r w:rsidR="001227D3">
              <w:rPr>
                <w:rFonts w:ascii="Arial" w:hAnsi="Arial" w:cs="Arial"/>
              </w:rPr>
              <w:t xml:space="preserve">identified </w:t>
            </w:r>
            <w:r w:rsidR="001227D3" w:rsidRPr="001227D3">
              <w:rPr>
                <w:rFonts w:ascii="Arial" w:hAnsi="Arial" w:cs="Arial"/>
              </w:rPr>
              <w:t xml:space="preserve">direct monetary benefits </w:t>
            </w:r>
            <w:r w:rsidR="001227D3">
              <w:rPr>
                <w:rFonts w:ascii="Arial" w:hAnsi="Arial" w:cs="Arial"/>
              </w:rPr>
              <w:t xml:space="preserve">that could be </w:t>
            </w:r>
            <w:r w:rsidR="001227D3" w:rsidRPr="001227D3">
              <w:rPr>
                <w:rFonts w:ascii="Arial" w:hAnsi="Arial" w:cs="Arial"/>
              </w:rPr>
              <w:t>expected to be delivered</w:t>
            </w:r>
            <w:r w:rsidR="001227D3">
              <w:rPr>
                <w:rFonts w:ascii="Arial" w:hAnsi="Arial" w:cs="Arial"/>
              </w:rPr>
              <w:t xml:space="preserve"> through NIFAIS. </w:t>
            </w:r>
          </w:p>
          <w:p w:rsidR="00447D4D" w:rsidRDefault="00447D4D" w:rsidP="001227D3">
            <w:pPr>
              <w:jc w:val="both"/>
              <w:rPr>
                <w:rFonts w:ascii="Arial" w:hAnsi="Arial" w:cs="Arial"/>
              </w:rPr>
            </w:pPr>
          </w:p>
          <w:p w:rsidR="001227D3" w:rsidRDefault="001227D3" w:rsidP="001227D3">
            <w:pPr>
              <w:jc w:val="both"/>
              <w:rPr>
                <w:rFonts w:ascii="Arial" w:hAnsi="Arial" w:cs="Arial"/>
              </w:rPr>
            </w:pPr>
            <w:r>
              <w:rPr>
                <w:rFonts w:ascii="Arial" w:hAnsi="Arial" w:cs="Arial"/>
              </w:rPr>
              <w:t>These are</w:t>
            </w:r>
            <w:r w:rsidRPr="001227D3">
              <w:rPr>
                <w:rFonts w:ascii="Arial" w:hAnsi="Arial" w:cs="Arial"/>
              </w:rPr>
              <w:t xml:space="preserve"> estimated</w:t>
            </w:r>
            <w:r>
              <w:rPr>
                <w:rFonts w:ascii="Arial" w:hAnsi="Arial" w:cs="Arial"/>
              </w:rPr>
              <w:t xml:space="preserve"> to be around</w:t>
            </w:r>
            <w:r w:rsidRPr="001227D3">
              <w:rPr>
                <w:rFonts w:ascii="Arial" w:hAnsi="Arial" w:cs="Arial"/>
              </w:rPr>
              <w:t xml:space="preserve"> £1</w:t>
            </w:r>
            <w:r>
              <w:rPr>
                <w:rFonts w:ascii="Arial" w:hAnsi="Arial" w:cs="Arial"/>
              </w:rPr>
              <w:t xml:space="preserve"> million</w:t>
            </w:r>
            <w:r w:rsidR="00CC6572">
              <w:rPr>
                <w:rFonts w:ascii="Arial" w:hAnsi="Arial" w:cs="Arial"/>
              </w:rPr>
              <w:t xml:space="preserve"> per annum,</w:t>
            </w:r>
            <w:r>
              <w:rPr>
                <w:rFonts w:ascii="Arial" w:hAnsi="Arial" w:cs="Arial"/>
              </w:rPr>
              <w:t xml:space="preserve"> made up of 10</w:t>
            </w:r>
            <w:r w:rsidR="00D86F6D">
              <w:rPr>
                <w:rFonts w:ascii="Arial" w:hAnsi="Arial" w:cs="Arial"/>
              </w:rPr>
              <w:t xml:space="preserve"> V S</w:t>
            </w:r>
            <w:r w:rsidR="007335F9">
              <w:rPr>
                <w:rFonts w:ascii="Arial" w:hAnsi="Arial" w:cs="Arial"/>
              </w:rPr>
              <w:t>AHG</w:t>
            </w:r>
            <w:r w:rsidR="00D86F6D">
              <w:rPr>
                <w:rFonts w:ascii="Arial" w:hAnsi="Arial" w:cs="Arial"/>
              </w:rPr>
              <w:t xml:space="preserve"> F</w:t>
            </w:r>
            <w:r w:rsidR="00447D4D">
              <w:rPr>
                <w:rFonts w:ascii="Arial" w:hAnsi="Arial" w:cs="Arial"/>
              </w:rPr>
              <w:t xml:space="preserve">ull </w:t>
            </w:r>
            <w:r w:rsidR="00D86F6D">
              <w:rPr>
                <w:rFonts w:ascii="Arial" w:hAnsi="Arial" w:cs="Arial"/>
              </w:rPr>
              <w:t>T</w:t>
            </w:r>
            <w:r w:rsidR="00447D4D">
              <w:rPr>
                <w:rFonts w:ascii="Arial" w:hAnsi="Arial" w:cs="Arial"/>
              </w:rPr>
              <w:t xml:space="preserve">ime </w:t>
            </w:r>
            <w:r w:rsidR="00D86F6D">
              <w:rPr>
                <w:rFonts w:ascii="Arial" w:hAnsi="Arial" w:cs="Arial"/>
              </w:rPr>
              <w:t>E</w:t>
            </w:r>
            <w:r w:rsidR="00447D4D">
              <w:rPr>
                <w:rFonts w:ascii="Arial" w:hAnsi="Arial" w:cs="Arial"/>
              </w:rPr>
              <w:t>quivalent</w:t>
            </w:r>
            <w:r w:rsidR="00CC6572">
              <w:rPr>
                <w:rFonts w:ascii="Arial" w:hAnsi="Arial" w:cs="Arial"/>
              </w:rPr>
              <w:t>s</w:t>
            </w:r>
            <w:r w:rsidR="00D87E7C">
              <w:rPr>
                <w:rFonts w:ascii="Arial" w:hAnsi="Arial" w:cs="Arial"/>
              </w:rPr>
              <w:t xml:space="preserve"> (FTEs)</w:t>
            </w:r>
            <w:r>
              <w:rPr>
                <w:rFonts w:ascii="Arial" w:hAnsi="Arial" w:cs="Arial"/>
              </w:rPr>
              <w:t xml:space="preserve"> and 13 </w:t>
            </w:r>
            <w:r w:rsidR="00D86F6D">
              <w:rPr>
                <w:rFonts w:ascii="Arial" w:hAnsi="Arial" w:cs="Arial"/>
              </w:rPr>
              <w:t>FTE</w:t>
            </w:r>
            <w:r w:rsidR="00CC6572">
              <w:rPr>
                <w:rFonts w:ascii="Arial" w:hAnsi="Arial" w:cs="Arial"/>
              </w:rPr>
              <w:t>s</w:t>
            </w:r>
            <w:r w:rsidR="00D86F6D">
              <w:rPr>
                <w:rFonts w:ascii="Arial" w:hAnsi="Arial" w:cs="Arial"/>
              </w:rPr>
              <w:t xml:space="preserve"> </w:t>
            </w:r>
            <w:r w:rsidR="00CC6572">
              <w:rPr>
                <w:rFonts w:ascii="Arial" w:hAnsi="Arial" w:cs="Arial"/>
              </w:rPr>
              <w:t xml:space="preserve">from </w:t>
            </w:r>
            <w:r w:rsidR="00430918">
              <w:rPr>
                <w:rFonts w:ascii="Arial" w:hAnsi="Arial" w:cs="Arial"/>
              </w:rPr>
              <w:t xml:space="preserve">DARD’s </w:t>
            </w:r>
            <w:r w:rsidR="00CC6572">
              <w:rPr>
                <w:rFonts w:ascii="Arial" w:hAnsi="Arial" w:cs="Arial"/>
              </w:rPr>
              <w:t>C</w:t>
            </w:r>
            <w:r w:rsidR="00430918">
              <w:rPr>
                <w:rFonts w:ascii="Arial" w:hAnsi="Arial" w:cs="Arial"/>
              </w:rPr>
              <w:t xml:space="preserve">ustomer </w:t>
            </w:r>
            <w:r w:rsidR="00CC6572">
              <w:rPr>
                <w:rFonts w:ascii="Arial" w:hAnsi="Arial" w:cs="Arial"/>
              </w:rPr>
              <w:t>S</w:t>
            </w:r>
            <w:r w:rsidR="00430918">
              <w:rPr>
                <w:rFonts w:ascii="Arial" w:hAnsi="Arial" w:cs="Arial"/>
              </w:rPr>
              <w:t>ervice</w:t>
            </w:r>
            <w:r w:rsidR="007335F9">
              <w:rPr>
                <w:rFonts w:ascii="Arial" w:hAnsi="Arial" w:cs="Arial"/>
              </w:rPr>
              <w:t>s</w:t>
            </w:r>
            <w:r w:rsidR="00430918">
              <w:rPr>
                <w:rFonts w:ascii="Arial" w:hAnsi="Arial" w:cs="Arial"/>
              </w:rPr>
              <w:t xml:space="preserve"> </w:t>
            </w:r>
            <w:r w:rsidR="00CC6572">
              <w:rPr>
                <w:rFonts w:ascii="Arial" w:hAnsi="Arial" w:cs="Arial"/>
              </w:rPr>
              <w:t>B</w:t>
            </w:r>
            <w:r w:rsidR="00430918">
              <w:rPr>
                <w:rFonts w:ascii="Arial" w:hAnsi="Arial" w:cs="Arial"/>
              </w:rPr>
              <w:t>ranch (CSB)</w:t>
            </w:r>
            <w:r w:rsidR="00CC6572">
              <w:rPr>
                <w:rFonts w:ascii="Arial" w:hAnsi="Arial" w:cs="Arial"/>
              </w:rPr>
              <w:t xml:space="preserve">, </w:t>
            </w:r>
            <w:r>
              <w:rPr>
                <w:rFonts w:ascii="Arial" w:hAnsi="Arial" w:cs="Arial"/>
              </w:rPr>
              <w:t xml:space="preserve">at </w:t>
            </w:r>
            <w:r w:rsidR="00CC6572">
              <w:rPr>
                <w:rFonts w:ascii="Arial" w:hAnsi="Arial" w:cs="Arial"/>
              </w:rPr>
              <w:t xml:space="preserve">date of </w:t>
            </w:r>
            <w:r>
              <w:rPr>
                <w:rFonts w:ascii="Arial" w:hAnsi="Arial" w:cs="Arial"/>
              </w:rPr>
              <w:t xml:space="preserve">full </w:t>
            </w:r>
            <w:r w:rsidR="00DE6E92">
              <w:rPr>
                <w:rFonts w:ascii="Arial" w:hAnsi="Arial" w:cs="Arial"/>
              </w:rPr>
              <w:t>implementation</w:t>
            </w:r>
            <w:r>
              <w:rPr>
                <w:rFonts w:ascii="Arial" w:hAnsi="Arial" w:cs="Arial"/>
              </w:rPr>
              <w:t>.</w:t>
            </w:r>
          </w:p>
          <w:p w:rsidR="00447D4D" w:rsidRDefault="00447D4D" w:rsidP="001227D3">
            <w:pPr>
              <w:jc w:val="both"/>
              <w:rPr>
                <w:rFonts w:ascii="Arial" w:hAnsi="Arial" w:cs="Arial"/>
              </w:rPr>
            </w:pPr>
          </w:p>
          <w:p w:rsidR="0022257B" w:rsidRPr="00FA39D6" w:rsidRDefault="001227D3" w:rsidP="00EA17B3">
            <w:pPr>
              <w:jc w:val="both"/>
              <w:rPr>
                <w:rFonts w:ascii="Arial" w:hAnsi="Arial" w:cs="Arial"/>
              </w:rPr>
            </w:pPr>
            <w:r w:rsidRPr="00D10475">
              <w:rPr>
                <w:rFonts w:ascii="Arial" w:hAnsi="Arial" w:cs="Arial"/>
              </w:rPr>
              <w:t xml:space="preserve">A further £1M per annum of savings will be enabled by NIFAIS once it is in operation.  These savings will arise from NIFAIS’s support </w:t>
            </w:r>
            <w:r w:rsidR="00447D4D">
              <w:rPr>
                <w:rFonts w:ascii="Arial" w:hAnsi="Arial" w:cs="Arial"/>
              </w:rPr>
              <w:t>of</w:t>
            </w:r>
            <w:r w:rsidRPr="00D10475">
              <w:rPr>
                <w:rFonts w:ascii="Arial" w:hAnsi="Arial" w:cs="Arial"/>
              </w:rPr>
              <w:t xml:space="preserve"> greater use of mobile computing, </w:t>
            </w:r>
            <w:r w:rsidRPr="00D10475">
              <w:rPr>
                <w:rFonts w:ascii="Arial" w:hAnsi="Arial" w:cs="Arial"/>
              </w:rPr>
              <w:lastRenderedPageBreak/>
              <w:t>increased uptake of on-line services and the re-structuring of the V</w:t>
            </w:r>
            <w:r w:rsidR="00447D4D">
              <w:rPr>
                <w:rFonts w:ascii="Arial" w:hAnsi="Arial" w:cs="Arial"/>
              </w:rPr>
              <w:t>S</w:t>
            </w:r>
            <w:r w:rsidR="00D87E7C">
              <w:rPr>
                <w:rFonts w:ascii="Arial" w:hAnsi="Arial" w:cs="Arial"/>
              </w:rPr>
              <w:t>AHG</w:t>
            </w:r>
            <w:r w:rsidRPr="00D10475">
              <w:rPr>
                <w:rFonts w:ascii="Arial" w:hAnsi="Arial" w:cs="Arial"/>
              </w:rPr>
              <w:t>’s management and inspection model, supported by improved</w:t>
            </w:r>
            <w:r w:rsidR="00447D4D">
              <w:rPr>
                <w:rFonts w:ascii="Arial" w:hAnsi="Arial" w:cs="Arial"/>
              </w:rPr>
              <w:t xml:space="preserve"> management information systems</w:t>
            </w:r>
            <w:r w:rsidR="00BA5757">
              <w:rPr>
                <w:rFonts w:ascii="Arial" w:hAnsi="Arial" w:cs="Arial"/>
              </w:rPr>
              <w:t>.</w:t>
            </w:r>
            <w:r w:rsidR="00271637">
              <w:rPr>
                <w:rFonts w:ascii="Arial" w:hAnsi="Arial" w:cs="Arial"/>
              </w:rPr>
              <w:t xml:space="preserve"> </w:t>
            </w:r>
            <w:r w:rsidR="00BA5757">
              <w:rPr>
                <w:rFonts w:ascii="Arial" w:hAnsi="Arial" w:cs="Arial"/>
              </w:rPr>
              <w:t xml:space="preserve"> An</w:t>
            </w:r>
            <w:r w:rsidR="00F45887">
              <w:rPr>
                <w:rFonts w:ascii="Arial" w:hAnsi="Arial" w:cs="Arial"/>
              </w:rPr>
              <w:t xml:space="preserve">d any equality issues that may arise </w:t>
            </w:r>
            <w:r w:rsidR="00271637">
              <w:rPr>
                <w:rFonts w:ascii="Arial" w:hAnsi="Arial" w:cs="Arial"/>
              </w:rPr>
              <w:t>as a result of these changes</w:t>
            </w:r>
            <w:r w:rsidR="00BA5757">
              <w:rPr>
                <w:rFonts w:ascii="Arial" w:hAnsi="Arial" w:cs="Arial"/>
              </w:rPr>
              <w:t xml:space="preserve"> </w:t>
            </w:r>
            <w:r w:rsidR="00F45887">
              <w:rPr>
                <w:rFonts w:ascii="Arial" w:hAnsi="Arial" w:cs="Arial"/>
              </w:rPr>
              <w:t xml:space="preserve">will be </w:t>
            </w:r>
            <w:r w:rsidR="00EA17B3">
              <w:rPr>
                <w:rFonts w:ascii="Arial" w:hAnsi="Arial" w:cs="Arial"/>
              </w:rPr>
              <w:t>considered</w:t>
            </w:r>
            <w:r w:rsidR="00271637">
              <w:rPr>
                <w:rFonts w:ascii="Arial" w:hAnsi="Arial" w:cs="Arial"/>
              </w:rPr>
              <w:t xml:space="preserve"> as they</w:t>
            </w:r>
            <w:r w:rsidR="00F45887">
              <w:rPr>
                <w:rFonts w:ascii="Arial" w:hAnsi="Arial" w:cs="Arial"/>
              </w:rPr>
              <w:t xml:space="preserve"> go forward</w:t>
            </w:r>
            <w:r w:rsidR="00447D4D">
              <w:rPr>
                <w:rFonts w:ascii="Arial" w:hAnsi="Arial" w:cs="Arial"/>
              </w:rPr>
              <w:t>.</w:t>
            </w:r>
            <w:r w:rsidR="00F45887">
              <w:rPr>
                <w:rFonts w:ascii="Arial" w:hAnsi="Arial" w:cs="Arial"/>
              </w:rPr>
              <w:t xml:space="preserve">   It is anticipated however that </w:t>
            </w:r>
            <w:r w:rsidR="00BA5757">
              <w:rPr>
                <w:rFonts w:ascii="Arial" w:hAnsi="Arial" w:cs="Arial"/>
              </w:rPr>
              <w:t xml:space="preserve">as the same broad groupings of staff </w:t>
            </w:r>
            <w:r w:rsidR="00271637">
              <w:rPr>
                <w:rFonts w:ascii="Arial" w:hAnsi="Arial" w:cs="Arial"/>
              </w:rPr>
              <w:t xml:space="preserve">will </w:t>
            </w:r>
            <w:r w:rsidR="00BA5757">
              <w:rPr>
                <w:rFonts w:ascii="Arial" w:hAnsi="Arial" w:cs="Arial"/>
              </w:rPr>
              <w:t xml:space="preserve">be affected, </w:t>
            </w:r>
            <w:r w:rsidR="00F45887">
              <w:rPr>
                <w:rFonts w:ascii="Arial" w:hAnsi="Arial" w:cs="Arial"/>
              </w:rPr>
              <w:t xml:space="preserve">any adverse, differential effects will be similar, and the same mitigations as </w:t>
            </w:r>
            <w:r w:rsidR="00271637">
              <w:rPr>
                <w:rFonts w:ascii="Arial" w:hAnsi="Arial" w:cs="Arial"/>
              </w:rPr>
              <w:t xml:space="preserve">those </w:t>
            </w:r>
            <w:r w:rsidR="00F45887">
              <w:rPr>
                <w:rFonts w:ascii="Arial" w:hAnsi="Arial" w:cs="Arial"/>
              </w:rPr>
              <w:t xml:space="preserve">proposed </w:t>
            </w:r>
            <w:r w:rsidR="00271637">
              <w:rPr>
                <w:rFonts w:ascii="Arial" w:hAnsi="Arial" w:cs="Arial"/>
              </w:rPr>
              <w:t xml:space="preserve">in </w:t>
            </w:r>
            <w:r w:rsidR="00F45887">
              <w:rPr>
                <w:rFonts w:ascii="Arial" w:hAnsi="Arial" w:cs="Arial"/>
              </w:rPr>
              <w:t>this screening exercise</w:t>
            </w:r>
            <w:r w:rsidR="00BA5757">
              <w:rPr>
                <w:rFonts w:ascii="Arial" w:hAnsi="Arial" w:cs="Arial"/>
              </w:rPr>
              <w:t>, similarly effective</w:t>
            </w:r>
            <w:r w:rsidR="00F45887">
              <w:rPr>
                <w:rFonts w:ascii="Arial" w:hAnsi="Arial" w:cs="Arial"/>
              </w:rPr>
              <w:t>.</w:t>
            </w:r>
          </w:p>
        </w:tc>
      </w:tr>
    </w:tbl>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202D9F" w:rsidTr="00090159">
        <w:trPr>
          <w:trHeight w:val="70"/>
        </w:trPr>
        <w:tc>
          <w:tcPr>
            <w:tcW w:w="9279"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p>
          <w:p w:rsidR="00E769FE" w:rsidRPr="00201567" w:rsidRDefault="00E769FE" w:rsidP="00E769FE">
            <w:pPr>
              <w:jc w:val="both"/>
              <w:rPr>
                <w:rFonts w:ascii="Arial" w:hAnsi="Arial" w:cs="Arial"/>
              </w:rPr>
            </w:pPr>
            <w:r w:rsidRPr="00201567">
              <w:rPr>
                <w:rFonts w:ascii="Arial" w:hAnsi="Arial" w:cs="Arial"/>
              </w:rPr>
              <w:t xml:space="preserve">A number of </w:t>
            </w:r>
            <w:r>
              <w:rPr>
                <w:rFonts w:ascii="Arial" w:hAnsi="Arial" w:cs="Arial"/>
              </w:rPr>
              <w:t>P</w:t>
            </w:r>
            <w:r w:rsidRPr="00201567">
              <w:rPr>
                <w:rFonts w:ascii="Arial" w:hAnsi="Arial" w:cs="Arial"/>
              </w:rPr>
              <w:t xml:space="preserve">rogramme aims and objectives have been identified for NIFAIS.  </w:t>
            </w:r>
            <w:r w:rsidR="00DE6E92">
              <w:rPr>
                <w:rFonts w:ascii="Arial" w:hAnsi="Arial" w:cs="Arial"/>
              </w:rPr>
              <w:t>The Prog</w:t>
            </w:r>
            <w:r w:rsidR="00E901EC">
              <w:rPr>
                <w:rFonts w:ascii="Arial" w:hAnsi="Arial" w:cs="Arial"/>
              </w:rPr>
              <w:t>ramme is expected to conclude by</w:t>
            </w:r>
            <w:r w:rsidR="00DE6E92">
              <w:rPr>
                <w:rFonts w:ascii="Arial" w:hAnsi="Arial" w:cs="Arial"/>
              </w:rPr>
              <w:t xml:space="preserve"> the end of </w:t>
            </w:r>
            <w:r w:rsidR="00D87E7C">
              <w:rPr>
                <w:rFonts w:ascii="Arial" w:hAnsi="Arial" w:cs="Arial"/>
              </w:rPr>
              <w:t>20</w:t>
            </w:r>
            <w:r w:rsidR="00DE6E92">
              <w:rPr>
                <w:rFonts w:ascii="Arial" w:hAnsi="Arial" w:cs="Arial"/>
              </w:rPr>
              <w:t>18/19</w:t>
            </w:r>
            <w:r w:rsidRPr="00201567">
              <w:rPr>
                <w:rFonts w:ascii="Arial" w:hAnsi="Arial" w:cs="Arial"/>
              </w:rPr>
              <w:t xml:space="preserve">. </w:t>
            </w:r>
          </w:p>
          <w:p w:rsidR="00E769FE" w:rsidRPr="00201567" w:rsidRDefault="00E769FE" w:rsidP="00E769FE">
            <w:pPr>
              <w:rPr>
                <w:rFonts w:ascii="Arial" w:hAnsi="Arial" w:cs="Arial"/>
              </w:rPr>
            </w:pPr>
          </w:p>
          <w:p w:rsidR="00E769FE" w:rsidRPr="00201567" w:rsidRDefault="00E769FE" w:rsidP="00E769FE">
            <w:pPr>
              <w:jc w:val="both"/>
              <w:rPr>
                <w:rFonts w:ascii="Arial" w:hAnsi="Arial" w:cs="Arial"/>
                <w:b/>
              </w:rPr>
            </w:pPr>
            <w:r w:rsidRPr="00201567">
              <w:rPr>
                <w:rFonts w:ascii="Arial" w:hAnsi="Arial" w:cs="Arial"/>
                <w:b/>
              </w:rPr>
              <w:t>Programme Objectives</w:t>
            </w:r>
          </w:p>
          <w:p w:rsidR="00E769FE" w:rsidRDefault="00E769FE" w:rsidP="00E769FE">
            <w:pPr>
              <w:pStyle w:val="ListParagraph"/>
              <w:numPr>
                <w:ilvl w:val="0"/>
                <w:numId w:val="17"/>
              </w:numPr>
            </w:pPr>
            <w:r w:rsidRPr="00201567">
              <w:t xml:space="preserve">To ensure the existing business scope and services of the current Animal and Public Health Information System can be provided from and beyond December </w:t>
            </w:r>
            <w:r>
              <w:t>2018</w:t>
            </w:r>
            <w:r w:rsidRPr="00201567">
              <w:t>, in compliance with the Public Contracts Regulations 2006</w:t>
            </w:r>
            <w:r>
              <w:t xml:space="preserve"> (as amended)</w:t>
            </w:r>
            <w:r w:rsidRPr="00201567">
              <w:t>.</w:t>
            </w:r>
          </w:p>
          <w:p w:rsidR="00E769FE" w:rsidRDefault="00E769FE" w:rsidP="00E769FE">
            <w:pPr>
              <w:ind w:left="360"/>
              <w:jc w:val="both"/>
              <w:rPr>
                <w:rFonts w:ascii="Arial" w:hAnsi="Arial" w:cs="Arial"/>
              </w:rPr>
            </w:pPr>
          </w:p>
          <w:p w:rsidR="00E769FE" w:rsidRPr="00201567" w:rsidRDefault="00E769FE" w:rsidP="00E769FE">
            <w:pPr>
              <w:pStyle w:val="ListParagraph"/>
              <w:numPr>
                <w:ilvl w:val="0"/>
                <w:numId w:val="17"/>
              </w:numPr>
            </w:pPr>
            <w:r w:rsidRPr="00201567">
              <w:t>To provide the capability:</w:t>
            </w:r>
          </w:p>
          <w:p w:rsidR="00E769FE" w:rsidRDefault="00E769FE" w:rsidP="00E769FE">
            <w:pPr>
              <w:pStyle w:val="ListParagraph"/>
              <w:numPr>
                <w:ilvl w:val="0"/>
                <w:numId w:val="18"/>
              </w:numPr>
            </w:pPr>
            <w:r w:rsidRPr="00201567">
              <w:t xml:space="preserve">To deliver required future food animal information systems in response to the needs of </w:t>
            </w:r>
            <w:r>
              <w:t>VS</w:t>
            </w:r>
            <w:r w:rsidR="00D87E7C">
              <w:t>AHG</w:t>
            </w:r>
            <w:r>
              <w:t xml:space="preserve"> and </w:t>
            </w:r>
            <w:r w:rsidRPr="00201567">
              <w:t xml:space="preserve">DARD. </w:t>
            </w:r>
          </w:p>
          <w:p w:rsidR="00E769FE" w:rsidRPr="001F4112" w:rsidRDefault="00E769FE" w:rsidP="00E769FE">
            <w:pPr>
              <w:pStyle w:val="ListParagraph"/>
              <w:numPr>
                <w:ilvl w:val="0"/>
                <w:numId w:val="18"/>
              </w:numPr>
            </w:pPr>
            <w:r w:rsidRPr="001F4112">
              <w:t>To facilitate the meeting of the requirements of the Agri-Food Industry in relation to food animal information systems;</w:t>
            </w:r>
            <w:r>
              <w:t xml:space="preserve"> </w:t>
            </w:r>
            <w:r w:rsidRPr="001F4112">
              <w:t>from the go live date December 2018, in compliance with the Public Contracts Regulations 2006 (as amended).</w:t>
            </w:r>
          </w:p>
          <w:p w:rsidR="00E769FE" w:rsidRPr="00201567" w:rsidRDefault="00E769FE" w:rsidP="00E769FE">
            <w:pPr>
              <w:ind w:left="360"/>
              <w:jc w:val="both"/>
              <w:rPr>
                <w:rFonts w:ascii="Arial" w:hAnsi="Arial" w:cs="Arial"/>
              </w:rPr>
            </w:pPr>
          </w:p>
          <w:p w:rsidR="00E769FE" w:rsidRPr="00201567" w:rsidRDefault="00E769FE" w:rsidP="00E769FE">
            <w:pPr>
              <w:pStyle w:val="ListParagraph"/>
              <w:numPr>
                <w:ilvl w:val="0"/>
                <w:numId w:val="17"/>
              </w:numPr>
            </w:pPr>
            <w:r w:rsidRPr="00201567">
              <w:t xml:space="preserve">To ensure that the technology platform complies with the current NICS </w:t>
            </w:r>
            <w:r>
              <w:t xml:space="preserve">and DARD </w:t>
            </w:r>
            <w:r w:rsidRPr="00201567">
              <w:t>ICT Strateg</w:t>
            </w:r>
            <w:r>
              <w:t>ies</w:t>
            </w:r>
            <w:r w:rsidRPr="00201567">
              <w:t xml:space="preserve"> and standards by December </w:t>
            </w:r>
            <w:r>
              <w:t>2018</w:t>
            </w:r>
            <w:r w:rsidRPr="00201567">
              <w:t xml:space="preserve"> and that it facilitates third party interfacing, thereby ensuring the system functionality and infrastructure maintains parity with evolving stakeholder requirements and ICT opportunities.   </w:t>
            </w:r>
          </w:p>
          <w:p w:rsidR="00E769FE" w:rsidRPr="00201567" w:rsidRDefault="00E769FE" w:rsidP="00E769FE">
            <w:pPr>
              <w:jc w:val="both"/>
              <w:rPr>
                <w:rFonts w:ascii="Arial" w:hAnsi="Arial" w:cs="Arial"/>
              </w:rPr>
            </w:pPr>
          </w:p>
          <w:p w:rsidR="00E769FE" w:rsidRPr="00201567" w:rsidRDefault="00E769FE" w:rsidP="00E769FE">
            <w:pPr>
              <w:pStyle w:val="ListParagraph"/>
              <w:numPr>
                <w:ilvl w:val="0"/>
                <w:numId w:val="17"/>
              </w:numPr>
            </w:pPr>
            <w:r w:rsidRPr="00201567">
              <w:t xml:space="preserve">By December </w:t>
            </w:r>
            <w:r>
              <w:t>2018</w:t>
            </w:r>
            <w:r w:rsidRPr="00201567">
              <w:t>, to enable the current and prospective needs for food animal information sharing with other keystone DARD services and systems, Farm Businesses (G&amp;S), Customers (CIS), and Fields and Lands Owned/Used  (GIS).</w:t>
            </w:r>
          </w:p>
          <w:p w:rsidR="00E769FE" w:rsidRPr="00201567" w:rsidRDefault="00E769FE" w:rsidP="00E769FE">
            <w:pPr>
              <w:jc w:val="both"/>
              <w:rPr>
                <w:rFonts w:ascii="Arial" w:hAnsi="Arial" w:cs="Arial"/>
              </w:rPr>
            </w:pPr>
          </w:p>
          <w:p w:rsidR="00E769FE" w:rsidRPr="00201567" w:rsidRDefault="00E769FE" w:rsidP="00E769FE">
            <w:pPr>
              <w:pStyle w:val="ListParagraph"/>
              <w:numPr>
                <w:ilvl w:val="0"/>
                <w:numId w:val="17"/>
              </w:numPr>
            </w:pPr>
            <w:r w:rsidRPr="00201567">
              <w:t>To have application development flexibility by ensuring:</w:t>
            </w:r>
          </w:p>
          <w:p w:rsidR="00E769FE" w:rsidRDefault="00E769FE" w:rsidP="00E769FE">
            <w:pPr>
              <w:pStyle w:val="ListParagraph"/>
              <w:numPr>
                <w:ilvl w:val="0"/>
                <w:numId w:val="19"/>
              </w:numPr>
            </w:pPr>
            <w:r>
              <w:t>The facilitation of the Department’s Digital by Default policy, enable service transformation in DARD and support agile working through better use of mobile technology;</w:t>
            </w:r>
          </w:p>
          <w:p w:rsidR="00E769FE" w:rsidRPr="00201567" w:rsidRDefault="00E769FE" w:rsidP="00E769FE">
            <w:pPr>
              <w:pStyle w:val="ListParagraph"/>
              <w:numPr>
                <w:ilvl w:val="0"/>
                <w:numId w:val="19"/>
              </w:numPr>
            </w:pPr>
            <w:r w:rsidRPr="00201567">
              <w:t xml:space="preserve">DARD has full development rights in relation to </w:t>
            </w:r>
            <w:r>
              <w:t xml:space="preserve">its </w:t>
            </w:r>
            <w:r w:rsidRPr="00201567">
              <w:t xml:space="preserve">future food animal services and systems by December </w:t>
            </w:r>
            <w:r>
              <w:t>2018</w:t>
            </w:r>
            <w:r w:rsidRPr="00201567">
              <w:t xml:space="preserve">; </w:t>
            </w:r>
          </w:p>
          <w:p w:rsidR="00D10475" w:rsidRPr="003E3CC2" w:rsidRDefault="00E769FE" w:rsidP="009F5F20">
            <w:pPr>
              <w:pStyle w:val="ListParagraph"/>
              <w:numPr>
                <w:ilvl w:val="0"/>
                <w:numId w:val="19"/>
              </w:numPr>
              <w:spacing w:after="120"/>
              <w:ind w:left="1434" w:hanging="357"/>
            </w:pPr>
            <w:r w:rsidRPr="00201567">
              <w:t xml:space="preserve">Responsibility for the delivery of any further functionality and associated services can be procured in the open market, without the need to replace the entire system. </w:t>
            </w:r>
          </w:p>
          <w:p w:rsidR="00271637" w:rsidRDefault="00145325" w:rsidP="009F5F20">
            <w:pPr>
              <w:rPr>
                <w:rFonts w:ascii="Arial" w:eastAsia="Times New Roman" w:hAnsi="Arial" w:cs="Arial"/>
                <w:szCs w:val="24"/>
                <w:lang w:val="en-GB" w:eastAsia="en-GB"/>
              </w:rPr>
            </w:pPr>
            <w:r>
              <w:rPr>
                <w:rFonts w:ascii="Arial" w:eastAsia="Times New Roman" w:hAnsi="Arial" w:cs="Arial"/>
                <w:szCs w:val="24"/>
                <w:lang w:val="en-GB" w:eastAsia="en-GB"/>
              </w:rPr>
              <w:t>In practical terms, t</w:t>
            </w:r>
            <w:r w:rsidR="00D10475" w:rsidRPr="00D10475">
              <w:rPr>
                <w:rFonts w:ascii="Arial" w:eastAsia="Times New Roman" w:hAnsi="Arial" w:cs="Arial"/>
                <w:szCs w:val="24"/>
                <w:lang w:val="en-GB" w:eastAsia="en-GB"/>
              </w:rPr>
              <w:t xml:space="preserve">he broad scope of the </w:t>
            </w:r>
            <w:r w:rsidR="003E3CC2">
              <w:rPr>
                <w:rFonts w:ascii="Arial" w:eastAsia="Times New Roman" w:hAnsi="Arial" w:cs="Arial"/>
                <w:szCs w:val="24"/>
                <w:lang w:val="en-GB" w:eastAsia="en-GB"/>
              </w:rPr>
              <w:t>NIFAIS Programme</w:t>
            </w:r>
            <w:r w:rsidR="00D10475" w:rsidRPr="00D10475">
              <w:rPr>
                <w:rFonts w:ascii="Arial" w:eastAsia="Times New Roman" w:hAnsi="Arial" w:cs="Arial"/>
                <w:szCs w:val="24"/>
                <w:lang w:val="en-GB" w:eastAsia="en-GB"/>
              </w:rPr>
              <w:t xml:space="preserve"> is to replace the business functionality of the existing </w:t>
            </w:r>
            <w:r w:rsidR="00AE7A01">
              <w:rPr>
                <w:rFonts w:ascii="Arial" w:eastAsia="Times New Roman" w:hAnsi="Arial" w:cs="Arial"/>
                <w:szCs w:val="24"/>
                <w:lang w:val="en-GB" w:eastAsia="en-GB"/>
              </w:rPr>
              <w:t>system</w:t>
            </w:r>
            <w:r>
              <w:rPr>
                <w:rFonts w:ascii="Arial" w:eastAsia="Times New Roman" w:hAnsi="Arial" w:cs="Arial"/>
                <w:szCs w:val="24"/>
                <w:lang w:val="en-GB" w:eastAsia="en-GB"/>
              </w:rPr>
              <w:t xml:space="preserve"> and </w:t>
            </w:r>
            <w:r w:rsidR="00632D60">
              <w:rPr>
                <w:rFonts w:ascii="Arial" w:eastAsia="Times New Roman" w:hAnsi="Arial" w:cs="Arial"/>
                <w:szCs w:val="24"/>
                <w:lang w:val="en-GB" w:eastAsia="en-GB"/>
              </w:rPr>
              <w:t>as</w:t>
            </w:r>
            <w:r>
              <w:rPr>
                <w:rFonts w:ascii="Arial" w:eastAsia="Times New Roman" w:hAnsi="Arial" w:cs="Arial"/>
                <w:szCs w:val="24"/>
                <w:lang w:val="en-GB" w:eastAsia="en-GB"/>
              </w:rPr>
              <w:t>sure its delivery into the future, on a future-proof platform and contractual arrangement</w:t>
            </w:r>
            <w:r w:rsidR="00AE7A01">
              <w:rPr>
                <w:rFonts w:ascii="Arial" w:eastAsia="Times New Roman" w:hAnsi="Arial" w:cs="Arial"/>
                <w:szCs w:val="24"/>
                <w:lang w:val="en-GB" w:eastAsia="en-GB"/>
              </w:rPr>
              <w:t>.</w:t>
            </w:r>
            <w:r w:rsidR="00F45887">
              <w:rPr>
                <w:rFonts w:ascii="Arial" w:eastAsia="Times New Roman" w:hAnsi="Arial" w:cs="Arial"/>
                <w:szCs w:val="24"/>
                <w:lang w:val="en-GB" w:eastAsia="en-GB"/>
              </w:rPr>
              <w:t xml:space="preserve"> </w:t>
            </w:r>
          </w:p>
          <w:p w:rsidR="00271637" w:rsidRDefault="00271637" w:rsidP="009F5F20">
            <w:pPr>
              <w:rPr>
                <w:rFonts w:ascii="Arial" w:hAnsi="Arial" w:cs="Arial"/>
              </w:rPr>
            </w:pPr>
          </w:p>
          <w:p w:rsidR="00C9536B" w:rsidRPr="00F45887" w:rsidRDefault="00C9536B" w:rsidP="009F5F20">
            <w:pPr>
              <w:rPr>
                <w:rFonts w:ascii="Arial" w:eastAsia="Times New Roman" w:hAnsi="Arial" w:cs="Arial"/>
                <w:szCs w:val="24"/>
                <w:lang w:val="en-GB" w:eastAsia="en-GB"/>
              </w:rPr>
            </w:pPr>
            <w:r w:rsidRPr="005B3172">
              <w:rPr>
                <w:rFonts w:ascii="Arial" w:hAnsi="Arial" w:cs="Arial"/>
              </w:rPr>
              <w:t xml:space="preserve">NIFAIS </w:t>
            </w:r>
            <w:r w:rsidR="00AE7A01">
              <w:rPr>
                <w:rFonts w:ascii="Arial" w:hAnsi="Arial" w:cs="Arial"/>
              </w:rPr>
              <w:t xml:space="preserve">will </w:t>
            </w:r>
            <w:r w:rsidR="00877207">
              <w:rPr>
                <w:rFonts w:ascii="Arial" w:hAnsi="Arial" w:cs="Arial"/>
              </w:rPr>
              <w:t xml:space="preserve">therefore </w:t>
            </w:r>
            <w:r w:rsidRPr="005B3172">
              <w:rPr>
                <w:rFonts w:ascii="Arial" w:hAnsi="Arial" w:cs="Arial"/>
              </w:rPr>
              <w:t xml:space="preserve">enable the delivery of existing </w:t>
            </w:r>
            <w:r w:rsidR="004D6CE3">
              <w:rPr>
                <w:rFonts w:ascii="Arial" w:hAnsi="Arial" w:cs="Arial"/>
              </w:rPr>
              <w:t xml:space="preserve">and potentially new </w:t>
            </w:r>
            <w:r w:rsidRPr="005B3172">
              <w:rPr>
                <w:rFonts w:ascii="Arial" w:hAnsi="Arial" w:cs="Arial"/>
              </w:rPr>
              <w:t>statutory services into the future</w:t>
            </w:r>
            <w:r w:rsidR="008C24BC">
              <w:rPr>
                <w:rFonts w:ascii="Arial" w:hAnsi="Arial" w:cs="Arial"/>
              </w:rPr>
              <w:t>,</w:t>
            </w:r>
            <w:r w:rsidR="004D6CE3">
              <w:rPr>
                <w:rFonts w:ascii="Arial" w:hAnsi="Arial" w:cs="Arial"/>
              </w:rPr>
              <w:t xml:space="preserve"> </w:t>
            </w:r>
            <w:r w:rsidR="004B4996">
              <w:rPr>
                <w:rFonts w:ascii="Arial" w:hAnsi="Arial" w:cs="Arial"/>
              </w:rPr>
              <w:t xml:space="preserve">supported by </w:t>
            </w:r>
            <w:r w:rsidR="004B4996" w:rsidRPr="005B3172">
              <w:rPr>
                <w:rFonts w:ascii="Arial" w:hAnsi="Arial" w:cs="Arial"/>
              </w:rPr>
              <w:t>the new VS</w:t>
            </w:r>
            <w:r w:rsidR="004B4996">
              <w:rPr>
                <w:rFonts w:ascii="Arial" w:hAnsi="Arial" w:cs="Arial"/>
              </w:rPr>
              <w:t>AHG</w:t>
            </w:r>
            <w:r w:rsidR="004B4996" w:rsidRPr="005B3172">
              <w:rPr>
                <w:rFonts w:ascii="Arial" w:hAnsi="Arial" w:cs="Arial"/>
              </w:rPr>
              <w:t xml:space="preserve"> Target Operating Model</w:t>
            </w:r>
            <w:r w:rsidR="004B4996">
              <w:rPr>
                <w:rFonts w:ascii="Arial" w:hAnsi="Arial" w:cs="Arial"/>
              </w:rPr>
              <w:t>,</w:t>
            </w:r>
            <w:r w:rsidR="004B4996" w:rsidRPr="005B3172">
              <w:rPr>
                <w:rFonts w:ascii="Arial" w:hAnsi="Arial" w:cs="Arial"/>
              </w:rPr>
              <w:t xml:space="preserve"> </w:t>
            </w:r>
            <w:r w:rsidR="004D6CE3" w:rsidRPr="005B3172">
              <w:rPr>
                <w:rFonts w:ascii="Arial" w:hAnsi="Arial" w:cs="Arial"/>
              </w:rPr>
              <w:t xml:space="preserve">within the markedly constrained resources </w:t>
            </w:r>
            <w:r w:rsidR="00031B46">
              <w:rPr>
                <w:rFonts w:ascii="Arial" w:hAnsi="Arial" w:cs="Arial"/>
              </w:rPr>
              <w:t xml:space="preserve">likely to be </w:t>
            </w:r>
            <w:r w:rsidR="004D6CE3" w:rsidRPr="005B3172">
              <w:rPr>
                <w:rFonts w:ascii="Arial" w:hAnsi="Arial" w:cs="Arial"/>
              </w:rPr>
              <w:t>available</w:t>
            </w:r>
            <w:r w:rsidRPr="005B3172">
              <w:rPr>
                <w:rFonts w:ascii="Arial" w:hAnsi="Arial" w:cs="Arial"/>
              </w:rPr>
              <w:t>.</w:t>
            </w:r>
            <w:r>
              <w:rPr>
                <w:rFonts w:ascii="Arial" w:hAnsi="Arial" w:cs="Arial"/>
              </w:rPr>
              <w:t xml:space="preserve">  </w:t>
            </w:r>
          </w:p>
        </w:tc>
      </w:tr>
    </w:tbl>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279"/>
      </w:tblGrid>
      <w:tr w:rsidR="004738FB" w:rsidTr="00FA39D6">
        <w:trPr>
          <w:trHeight w:val="1266"/>
        </w:trPr>
        <w:tc>
          <w:tcPr>
            <w:tcW w:w="9279"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Default="009D2E32" w:rsidP="004738FB">
            <w:pPr>
              <w:ind w:left="720"/>
              <w:rPr>
                <w:rFonts w:ascii="Arial" w:hAnsi="Arial" w:cs="Arial"/>
                <w:szCs w:val="24"/>
              </w:rPr>
            </w:pPr>
            <w:r w:rsidRPr="009D2E32">
              <w:rPr>
                <w:rFonts w:ascii="Arial" w:hAnsi="Arial" w:cs="Arial"/>
                <w:noProof/>
                <w:szCs w:val="24"/>
                <w:lang w:eastAsia="en-GB"/>
              </w:rPr>
              <w:pict>
                <v:rect id="_x0000_s1028" alt="X" style="position:absolute;left:0;text-align:left;margin-left:5.4pt;margin-top:1.35pt;width:22.7pt;height:20.05pt;z-index:251658752" fillcolor="#969696" strokecolor="gray">
                  <v:textbox style="mso-next-textbox:#_x0000_s1028">
                    <w:txbxContent>
                      <w:p w:rsidR="003E3CC2" w:rsidRDefault="003E3CC2">
                        <w:r>
                          <w:t>X</w:t>
                        </w:r>
                      </w:p>
                    </w:txbxContent>
                  </v:textbox>
                </v:rect>
              </w:pict>
            </w:r>
            <w:r w:rsidR="004738FB" w:rsidRPr="00B35098">
              <w:rPr>
                <w:rFonts w:ascii="Arial" w:hAnsi="Arial" w:cs="Arial"/>
                <w:szCs w:val="24"/>
              </w:rPr>
              <w:t xml:space="preserve">Staff </w:t>
            </w:r>
          </w:p>
          <w:p w:rsidR="00AD43F3" w:rsidRDefault="00DE6E92" w:rsidP="004738FB">
            <w:pPr>
              <w:ind w:left="720"/>
              <w:rPr>
                <w:rFonts w:ascii="Arial" w:hAnsi="Arial" w:cs="Arial"/>
                <w:szCs w:val="24"/>
              </w:rPr>
            </w:pPr>
            <w:r>
              <w:rPr>
                <w:rFonts w:ascii="Arial" w:hAnsi="Arial" w:cs="Arial"/>
                <w:szCs w:val="24"/>
              </w:rPr>
              <w:t>VS</w:t>
            </w:r>
            <w:r w:rsidR="00D87E7C">
              <w:rPr>
                <w:rFonts w:ascii="Arial" w:hAnsi="Arial" w:cs="Arial"/>
                <w:szCs w:val="24"/>
              </w:rPr>
              <w:t>AHG</w:t>
            </w:r>
            <w:r>
              <w:rPr>
                <w:rFonts w:ascii="Arial" w:hAnsi="Arial" w:cs="Arial"/>
                <w:szCs w:val="24"/>
              </w:rPr>
              <w:t xml:space="preserve"> carried out a baselining exercise that identified a number of areas of</w:t>
            </w:r>
            <w:r w:rsidR="00E504B3">
              <w:rPr>
                <w:rFonts w:ascii="Arial" w:hAnsi="Arial" w:cs="Arial"/>
                <w:szCs w:val="24"/>
              </w:rPr>
              <w:t xml:space="preserve"> animal disease control</w:t>
            </w:r>
            <w:r>
              <w:rPr>
                <w:rFonts w:ascii="Arial" w:hAnsi="Arial" w:cs="Arial"/>
                <w:szCs w:val="24"/>
              </w:rPr>
              <w:t xml:space="preserve"> work</w:t>
            </w:r>
            <w:r w:rsidR="00E504B3">
              <w:rPr>
                <w:rFonts w:ascii="Arial" w:hAnsi="Arial" w:cs="Arial"/>
                <w:szCs w:val="24"/>
              </w:rPr>
              <w:t>, primarily</w:t>
            </w:r>
            <w:r>
              <w:rPr>
                <w:rFonts w:ascii="Arial" w:hAnsi="Arial" w:cs="Arial"/>
                <w:szCs w:val="24"/>
              </w:rPr>
              <w:t xml:space="preserve"> </w:t>
            </w:r>
            <w:r w:rsidR="00EC63F3">
              <w:rPr>
                <w:rFonts w:ascii="Arial" w:hAnsi="Arial" w:cs="Arial"/>
                <w:szCs w:val="24"/>
              </w:rPr>
              <w:t xml:space="preserve">in the TB Programme, </w:t>
            </w:r>
            <w:r>
              <w:rPr>
                <w:rFonts w:ascii="Arial" w:hAnsi="Arial" w:cs="Arial"/>
                <w:szCs w:val="24"/>
              </w:rPr>
              <w:t>where</w:t>
            </w:r>
            <w:r w:rsidR="00D13A57">
              <w:rPr>
                <w:rFonts w:ascii="Arial" w:hAnsi="Arial" w:cs="Arial"/>
                <w:szCs w:val="24"/>
              </w:rPr>
              <w:t xml:space="preserve"> savings could be made through process re-engineering</w:t>
            </w:r>
            <w:r w:rsidR="00EC63F3">
              <w:rPr>
                <w:rFonts w:ascii="Arial" w:hAnsi="Arial" w:cs="Arial"/>
                <w:szCs w:val="24"/>
              </w:rPr>
              <w:t>,</w:t>
            </w:r>
            <w:r w:rsidR="00D13A57">
              <w:rPr>
                <w:rFonts w:ascii="Arial" w:hAnsi="Arial" w:cs="Arial"/>
                <w:szCs w:val="24"/>
              </w:rPr>
              <w:t xml:space="preserve"> supported by NIFAIS. </w:t>
            </w:r>
            <w:r>
              <w:rPr>
                <w:rFonts w:ascii="Arial" w:hAnsi="Arial" w:cs="Arial"/>
                <w:szCs w:val="24"/>
              </w:rPr>
              <w:t>The summary</w:t>
            </w:r>
            <w:r w:rsidR="00BC1EED">
              <w:rPr>
                <w:rFonts w:ascii="Arial" w:hAnsi="Arial" w:cs="Arial"/>
                <w:szCs w:val="24"/>
              </w:rPr>
              <w:t xml:space="preserve"> of staff</w:t>
            </w:r>
            <w:r>
              <w:rPr>
                <w:rFonts w:ascii="Arial" w:hAnsi="Arial" w:cs="Arial"/>
                <w:szCs w:val="24"/>
              </w:rPr>
              <w:t xml:space="preserve"> timespend</w:t>
            </w:r>
            <w:r w:rsidR="00BC1EED">
              <w:rPr>
                <w:rFonts w:ascii="Arial" w:hAnsi="Arial" w:cs="Arial"/>
                <w:szCs w:val="24"/>
              </w:rPr>
              <w:t xml:space="preserve"> savings i</w:t>
            </w:r>
            <w:r w:rsidR="00EC63F3">
              <w:rPr>
                <w:rFonts w:ascii="Arial" w:hAnsi="Arial" w:cs="Arial"/>
                <w:szCs w:val="24"/>
              </w:rPr>
              <w:t>n these areas i</w:t>
            </w:r>
            <w:r w:rsidR="00BC1EED">
              <w:rPr>
                <w:rFonts w:ascii="Arial" w:hAnsi="Arial" w:cs="Arial"/>
                <w:szCs w:val="24"/>
              </w:rPr>
              <w:t>s as follows:</w:t>
            </w:r>
            <w:r w:rsidR="00D13A57">
              <w:rPr>
                <w:rFonts w:ascii="Arial" w:hAnsi="Arial" w:cs="Arial"/>
                <w:szCs w:val="24"/>
              </w:rPr>
              <w:t xml:space="preserve">  </w:t>
            </w:r>
          </w:p>
          <w:p w:rsidR="00FA39D6" w:rsidRPr="00B35098" w:rsidRDefault="00FA39D6" w:rsidP="004738FB">
            <w:pPr>
              <w:ind w:left="720"/>
              <w:rPr>
                <w:rFonts w:ascii="Arial" w:hAnsi="Arial" w:cs="Arial"/>
                <w:szCs w:val="24"/>
              </w:rPr>
            </w:pPr>
          </w:p>
          <w:tbl>
            <w:tblPr>
              <w:tblW w:w="0" w:type="auto"/>
              <w:tblInd w:w="1422" w:type="dxa"/>
              <w:tblLook w:val="04A0"/>
            </w:tblPr>
            <w:tblGrid>
              <w:gridCol w:w="3083"/>
              <w:gridCol w:w="3085"/>
            </w:tblGrid>
            <w:tr w:rsidR="00AD43F3" w:rsidRPr="006E574B" w:rsidTr="0060561E">
              <w:trPr>
                <w:trHeight w:val="405"/>
              </w:trPr>
              <w:tc>
                <w:tcPr>
                  <w:tcW w:w="6168" w:type="dxa"/>
                  <w:gridSpan w:val="2"/>
                  <w:tcBorders>
                    <w:top w:val="single" w:sz="12" w:space="0" w:color="auto"/>
                    <w:left w:val="single" w:sz="12" w:space="0" w:color="auto"/>
                    <w:bottom w:val="single" w:sz="8" w:space="0" w:color="auto"/>
                    <w:right w:val="single" w:sz="12" w:space="0" w:color="000000"/>
                  </w:tcBorders>
                  <w:shd w:val="clear" w:color="auto" w:fill="auto"/>
                  <w:noWrap/>
                  <w:vAlign w:val="bottom"/>
                  <w:hideMark/>
                </w:tcPr>
                <w:p w:rsidR="00DE6E92" w:rsidRDefault="00DE6E92" w:rsidP="00DE6E92">
                  <w:pPr>
                    <w:jc w:val="center"/>
                    <w:rPr>
                      <w:rFonts w:ascii="Arial" w:eastAsia="Times New Roman" w:hAnsi="Arial" w:cs="Arial"/>
                      <w:b/>
                      <w:bCs/>
                      <w:color w:val="000000"/>
                      <w:szCs w:val="24"/>
                    </w:rPr>
                  </w:pPr>
                </w:p>
                <w:p w:rsidR="00AD43F3" w:rsidRPr="006E574B" w:rsidRDefault="00AD43F3" w:rsidP="00DE6E92">
                  <w:pPr>
                    <w:jc w:val="center"/>
                    <w:rPr>
                      <w:rFonts w:ascii="Arial" w:eastAsia="Times New Roman" w:hAnsi="Arial" w:cs="Arial"/>
                      <w:b/>
                      <w:bCs/>
                      <w:color w:val="000000"/>
                      <w:szCs w:val="24"/>
                    </w:rPr>
                  </w:pPr>
                  <w:r w:rsidRPr="006E574B">
                    <w:rPr>
                      <w:rFonts w:ascii="Arial" w:eastAsia="Times New Roman" w:hAnsi="Arial" w:cs="Arial"/>
                      <w:b/>
                      <w:bCs/>
                      <w:color w:val="000000"/>
                      <w:szCs w:val="24"/>
                    </w:rPr>
                    <w:t>VS</w:t>
                  </w:r>
                  <w:r w:rsidR="007335F9">
                    <w:rPr>
                      <w:rFonts w:ascii="Arial" w:eastAsia="Times New Roman" w:hAnsi="Arial" w:cs="Arial"/>
                      <w:b/>
                      <w:bCs/>
                      <w:color w:val="000000"/>
                      <w:szCs w:val="24"/>
                    </w:rPr>
                    <w:t>AHG</w:t>
                  </w:r>
                  <w:r w:rsidRPr="006E574B">
                    <w:rPr>
                      <w:rFonts w:ascii="Arial" w:eastAsia="Times New Roman" w:hAnsi="Arial" w:cs="Arial"/>
                      <w:b/>
                      <w:bCs/>
                      <w:color w:val="000000"/>
                      <w:szCs w:val="24"/>
                    </w:rPr>
                    <w:t xml:space="preserve">:CSB Breakdown               Staff </w:t>
                  </w:r>
                  <w:r w:rsidR="00DE6E92">
                    <w:rPr>
                      <w:rFonts w:ascii="Arial" w:eastAsia="Times New Roman" w:hAnsi="Arial" w:cs="Arial"/>
                      <w:b/>
                      <w:bCs/>
                      <w:color w:val="000000"/>
                      <w:szCs w:val="24"/>
                    </w:rPr>
                    <w:t>FTE</w:t>
                  </w:r>
                </w:p>
              </w:tc>
            </w:tr>
            <w:tr w:rsidR="00AD43F3" w:rsidRPr="006E574B" w:rsidTr="0060561E">
              <w:trPr>
                <w:trHeight w:val="390"/>
              </w:trPr>
              <w:tc>
                <w:tcPr>
                  <w:tcW w:w="3083" w:type="dxa"/>
                  <w:tcBorders>
                    <w:top w:val="nil"/>
                    <w:left w:val="single" w:sz="12" w:space="0" w:color="auto"/>
                    <w:bottom w:val="single" w:sz="8" w:space="0" w:color="auto"/>
                    <w:right w:val="single" w:sz="8" w:space="0" w:color="auto"/>
                  </w:tcBorders>
                  <w:shd w:val="clear" w:color="auto" w:fill="auto"/>
                  <w:vAlign w:val="bottom"/>
                  <w:hideMark/>
                </w:tcPr>
                <w:p w:rsidR="00AD43F3" w:rsidRPr="006E574B" w:rsidRDefault="00AD43F3" w:rsidP="00EA76C4">
                  <w:pPr>
                    <w:jc w:val="center"/>
                    <w:rPr>
                      <w:rFonts w:ascii="Arial" w:eastAsia="Times New Roman" w:hAnsi="Arial" w:cs="Arial"/>
                      <w:color w:val="000000"/>
                      <w:szCs w:val="24"/>
                    </w:rPr>
                  </w:pPr>
                  <w:r w:rsidRPr="006E574B">
                    <w:rPr>
                      <w:rFonts w:ascii="Arial" w:eastAsia="Times New Roman" w:hAnsi="Arial" w:cs="Arial"/>
                      <w:color w:val="000000"/>
                      <w:szCs w:val="24"/>
                    </w:rPr>
                    <w:t>Veterinary Service</w:t>
                  </w:r>
                  <w:r w:rsidR="00D87E7C">
                    <w:rPr>
                      <w:rFonts w:ascii="Arial" w:eastAsia="Times New Roman" w:hAnsi="Arial" w:cs="Arial"/>
                      <w:color w:val="000000"/>
                      <w:szCs w:val="24"/>
                    </w:rPr>
                    <w:t xml:space="preserve"> Animal Health Group</w:t>
                  </w:r>
                </w:p>
              </w:tc>
              <w:tc>
                <w:tcPr>
                  <w:tcW w:w="3085" w:type="dxa"/>
                  <w:tcBorders>
                    <w:top w:val="nil"/>
                    <w:left w:val="nil"/>
                    <w:bottom w:val="single" w:sz="8" w:space="0" w:color="auto"/>
                    <w:right w:val="single" w:sz="12" w:space="0" w:color="auto"/>
                  </w:tcBorders>
                  <w:shd w:val="clear" w:color="auto" w:fill="auto"/>
                  <w:vAlign w:val="bottom"/>
                  <w:hideMark/>
                </w:tcPr>
                <w:p w:rsidR="00AD43F3" w:rsidRPr="006E574B" w:rsidRDefault="00AD43F3" w:rsidP="00EA76C4">
                  <w:pPr>
                    <w:jc w:val="center"/>
                    <w:rPr>
                      <w:rFonts w:ascii="Arial" w:eastAsia="Times New Roman" w:hAnsi="Arial" w:cs="Arial"/>
                      <w:color w:val="000000"/>
                      <w:szCs w:val="24"/>
                    </w:rPr>
                  </w:pPr>
                  <w:r w:rsidRPr="006E574B">
                    <w:rPr>
                      <w:rFonts w:ascii="Arial" w:eastAsia="Times New Roman" w:hAnsi="Arial" w:cs="Arial"/>
                      <w:color w:val="000000"/>
                      <w:szCs w:val="24"/>
                    </w:rPr>
                    <w:t>10.323</w:t>
                  </w:r>
                </w:p>
              </w:tc>
            </w:tr>
            <w:tr w:rsidR="00AD43F3" w:rsidRPr="006E574B" w:rsidTr="0060561E">
              <w:trPr>
                <w:trHeight w:val="390"/>
              </w:trPr>
              <w:tc>
                <w:tcPr>
                  <w:tcW w:w="3083" w:type="dxa"/>
                  <w:tcBorders>
                    <w:top w:val="nil"/>
                    <w:left w:val="single" w:sz="12" w:space="0" w:color="auto"/>
                    <w:bottom w:val="single" w:sz="12" w:space="0" w:color="auto"/>
                    <w:right w:val="single" w:sz="8" w:space="0" w:color="auto"/>
                  </w:tcBorders>
                  <w:shd w:val="clear" w:color="auto" w:fill="auto"/>
                  <w:vAlign w:val="bottom"/>
                  <w:hideMark/>
                </w:tcPr>
                <w:p w:rsidR="00AD43F3" w:rsidRPr="006E574B" w:rsidRDefault="00AD43F3" w:rsidP="00EA76C4">
                  <w:pPr>
                    <w:jc w:val="center"/>
                    <w:rPr>
                      <w:rFonts w:ascii="Arial" w:eastAsia="Times New Roman" w:hAnsi="Arial" w:cs="Arial"/>
                      <w:color w:val="000000"/>
                      <w:szCs w:val="24"/>
                    </w:rPr>
                  </w:pPr>
                  <w:r w:rsidRPr="006E574B">
                    <w:rPr>
                      <w:rFonts w:ascii="Arial" w:eastAsia="Times New Roman" w:hAnsi="Arial" w:cs="Arial"/>
                      <w:color w:val="000000"/>
                      <w:szCs w:val="24"/>
                    </w:rPr>
                    <w:t>Customer Services Branch</w:t>
                  </w:r>
                </w:p>
              </w:tc>
              <w:tc>
                <w:tcPr>
                  <w:tcW w:w="3085" w:type="dxa"/>
                  <w:tcBorders>
                    <w:top w:val="nil"/>
                    <w:left w:val="nil"/>
                    <w:bottom w:val="single" w:sz="12" w:space="0" w:color="auto"/>
                    <w:right w:val="single" w:sz="12" w:space="0" w:color="auto"/>
                  </w:tcBorders>
                  <w:shd w:val="clear" w:color="auto" w:fill="auto"/>
                  <w:vAlign w:val="bottom"/>
                  <w:hideMark/>
                </w:tcPr>
                <w:p w:rsidR="00AD43F3" w:rsidRPr="006E574B" w:rsidRDefault="00AD43F3" w:rsidP="00EA76C4">
                  <w:pPr>
                    <w:jc w:val="center"/>
                    <w:rPr>
                      <w:rFonts w:ascii="Arial" w:eastAsia="Times New Roman" w:hAnsi="Arial" w:cs="Arial"/>
                      <w:color w:val="000000"/>
                      <w:szCs w:val="24"/>
                    </w:rPr>
                  </w:pPr>
                  <w:r w:rsidRPr="006E574B">
                    <w:rPr>
                      <w:rFonts w:ascii="Arial" w:eastAsia="Times New Roman" w:hAnsi="Arial" w:cs="Arial"/>
                      <w:color w:val="000000"/>
                      <w:szCs w:val="24"/>
                    </w:rPr>
                    <w:t>12.984</w:t>
                  </w:r>
                </w:p>
              </w:tc>
            </w:tr>
          </w:tbl>
          <w:p w:rsidR="00D13A57" w:rsidRPr="00B35098" w:rsidRDefault="00D13A57" w:rsidP="004738FB">
            <w:pPr>
              <w:ind w:left="720"/>
              <w:rPr>
                <w:rFonts w:ascii="Arial" w:hAnsi="Arial" w:cs="Arial"/>
                <w:szCs w:val="24"/>
              </w:rPr>
            </w:pPr>
          </w:p>
          <w:tbl>
            <w:tblPr>
              <w:tblW w:w="4786" w:type="pct"/>
              <w:tblInd w:w="269" w:type="dxa"/>
              <w:tblLook w:val="04A0"/>
            </w:tblPr>
            <w:tblGrid>
              <w:gridCol w:w="4394"/>
              <w:gridCol w:w="2730"/>
              <w:gridCol w:w="1522"/>
            </w:tblGrid>
            <w:tr w:rsidR="009646F8" w:rsidRPr="00460008" w:rsidTr="009646F8">
              <w:trPr>
                <w:trHeight w:val="330"/>
              </w:trPr>
              <w:tc>
                <w:tcPr>
                  <w:tcW w:w="2541" w:type="pct"/>
                  <w:tcBorders>
                    <w:top w:val="single" w:sz="12" w:space="0" w:color="auto"/>
                    <w:left w:val="single" w:sz="12" w:space="0" w:color="auto"/>
                    <w:bottom w:val="single" w:sz="12" w:space="0" w:color="auto"/>
                    <w:right w:val="nil"/>
                  </w:tcBorders>
                  <w:shd w:val="clear" w:color="auto" w:fill="auto"/>
                  <w:noWrap/>
                  <w:vAlign w:val="bottom"/>
                  <w:hideMark/>
                </w:tcPr>
                <w:p w:rsidR="009646F8" w:rsidRPr="00460008" w:rsidRDefault="009646F8" w:rsidP="00271027">
                  <w:pPr>
                    <w:jc w:val="center"/>
                    <w:rPr>
                      <w:rFonts w:ascii="Arial" w:eastAsia="Times New Roman" w:hAnsi="Arial" w:cs="Arial"/>
                      <w:color w:val="000000"/>
                      <w:lang w:eastAsia="en-GB"/>
                    </w:rPr>
                  </w:pPr>
                  <w:r>
                    <w:rPr>
                      <w:rFonts w:ascii="Arial" w:eastAsia="Times New Roman" w:hAnsi="Arial" w:cs="Arial"/>
                      <w:color w:val="000000"/>
                      <w:lang w:eastAsia="en-GB"/>
                    </w:rPr>
                    <w:t>Task</w:t>
                  </w:r>
                  <w:r w:rsidRPr="00460008">
                    <w:rPr>
                      <w:rFonts w:ascii="Arial" w:eastAsia="Times New Roman" w:hAnsi="Arial" w:cs="Arial"/>
                      <w:color w:val="000000"/>
                      <w:lang w:eastAsia="en-GB"/>
                    </w:rPr>
                    <w:t xml:space="preserve"> Descriptors</w:t>
                  </w:r>
                </w:p>
              </w:tc>
              <w:tc>
                <w:tcPr>
                  <w:tcW w:w="1579" w:type="pct"/>
                  <w:tcBorders>
                    <w:top w:val="single" w:sz="12" w:space="0" w:color="auto"/>
                    <w:left w:val="nil"/>
                    <w:bottom w:val="single" w:sz="12" w:space="0" w:color="auto"/>
                    <w:right w:val="nil"/>
                  </w:tcBorders>
                  <w:shd w:val="clear" w:color="auto" w:fill="auto"/>
                  <w:noWrap/>
                  <w:vAlign w:val="bottom"/>
                  <w:hideMark/>
                </w:tcPr>
                <w:p w:rsidR="009646F8" w:rsidRPr="00460008" w:rsidRDefault="009646F8"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Grade and Group</w:t>
                  </w:r>
                </w:p>
              </w:tc>
              <w:tc>
                <w:tcPr>
                  <w:tcW w:w="880" w:type="pct"/>
                  <w:tcBorders>
                    <w:top w:val="single" w:sz="12" w:space="0" w:color="auto"/>
                    <w:left w:val="nil"/>
                    <w:bottom w:val="single" w:sz="12" w:space="0" w:color="auto"/>
                    <w:right w:val="single" w:sz="12" w:space="0" w:color="auto"/>
                  </w:tcBorders>
                  <w:shd w:val="clear" w:color="auto" w:fill="auto"/>
                  <w:noWrap/>
                  <w:vAlign w:val="bottom"/>
                  <w:hideMark/>
                </w:tcPr>
                <w:p w:rsidR="009646F8" w:rsidRPr="00460008" w:rsidRDefault="009646F8"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FTE Saving</w:t>
                  </w:r>
                </w:p>
              </w:tc>
            </w:tr>
            <w:tr w:rsidR="00D87E7C" w:rsidRPr="00460008" w:rsidTr="009646F8">
              <w:trPr>
                <w:trHeight w:val="315"/>
              </w:trPr>
              <w:tc>
                <w:tcPr>
                  <w:tcW w:w="2541" w:type="pct"/>
                  <w:tcBorders>
                    <w:top w:val="nil"/>
                    <w:left w:val="single" w:sz="8" w:space="0" w:color="auto"/>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CSB TB Testing</w:t>
                  </w:r>
                  <w:r>
                    <w:rPr>
                      <w:rFonts w:ascii="Arial" w:eastAsia="Times New Roman" w:hAnsi="Arial" w:cs="Arial"/>
                      <w:color w:val="000000"/>
                      <w:lang w:eastAsia="en-GB"/>
                    </w:rPr>
                    <w:t xml:space="preserve"> </w:t>
                  </w:r>
                </w:p>
              </w:tc>
              <w:tc>
                <w:tcPr>
                  <w:tcW w:w="1579" w:type="pct"/>
                  <w:tcBorders>
                    <w:top w:val="nil"/>
                    <w:left w:val="nil"/>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AO CSB</w:t>
                  </w:r>
                </w:p>
              </w:tc>
              <w:tc>
                <w:tcPr>
                  <w:tcW w:w="880" w:type="pct"/>
                  <w:tcBorders>
                    <w:top w:val="nil"/>
                    <w:left w:val="nil"/>
                    <w:bottom w:val="single" w:sz="4" w:space="0" w:color="auto"/>
                    <w:right w:val="single" w:sz="8"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3.950</w:t>
                  </w:r>
                </w:p>
              </w:tc>
            </w:tr>
            <w:tr w:rsidR="00D87E7C" w:rsidRPr="00460008" w:rsidTr="009646F8">
              <w:trPr>
                <w:trHeight w:val="315"/>
              </w:trPr>
              <w:tc>
                <w:tcPr>
                  <w:tcW w:w="2541" w:type="pct"/>
                  <w:tcBorders>
                    <w:top w:val="nil"/>
                    <w:left w:val="single" w:sz="8" w:space="0" w:color="auto"/>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CSB TB General</w:t>
                  </w:r>
                  <w:r>
                    <w:rPr>
                      <w:rFonts w:ascii="Arial" w:eastAsia="Times New Roman" w:hAnsi="Arial" w:cs="Arial"/>
                      <w:color w:val="000000"/>
                      <w:lang w:eastAsia="en-GB"/>
                    </w:rPr>
                    <w:t xml:space="preserve"> </w:t>
                  </w:r>
                </w:p>
              </w:tc>
              <w:tc>
                <w:tcPr>
                  <w:tcW w:w="1579" w:type="pct"/>
                  <w:tcBorders>
                    <w:top w:val="nil"/>
                    <w:left w:val="nil"/>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AO CSB</w:t>
                  </w:r>
                </w:p>
              </w:tc>
              <w:tc>
                <w:tcPr>
                  <w:tcW w:w="880" w:type="pct"/>
                  <w:tcBorders>
                    <w:top w:val="nil"/>
                    <w:left w:val="nil"/>
                    <w:bottom w:val="single" w:sz="4" w:space="0" w:color="auto"/>
                    <w:right w:val="single" w:sz="8"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5.000</w:t>
                  </w:r>
                </w:p>
              </w:tc>
            </w:tr>
            <w:tr w:rsidR="00D87E7C" w:rsidRPr="00460008" w:rsidTr="009646F8">
              <w:trPr>
                <w:trHeight w:val="315"/>
              </w:trPr>
              <w:tc>
                <w:tcPr>
                  <w:tcW w:w="2541" w:type="pct"/>
                  <w:tcBorders>
                    <w:top w:val="nil"/>
                    <w:left w:val="single" w:sz="8" w:space="0" w:color="auto"/>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CSB TB General</w:t>
                  </w:r>
                  <w:r>
                    <w:rPr>
                      <w:rFonts w:ascii="Arial" w:eastAsia="Times New Roman" w:hAnsi="Arial" w:cs="Arial"/>
                      <w:color w:val="000000"/>
                      <w:lang w:eastAsia="en-GB"/>
                    </w:rPr>
                    <w:t xml:space="preserve"> </w:t>
                  </w:r>
                </w:p>
              </w:tc>
              <w:tc>
                <w:tcPr>
                  <w:tcW w:w="1579" w:type="pct"/>
                  <w:tcBorders>
                    <w:top w:val="nil"/>
                    <w:left w:val="nil"/>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AA CSB</w:t>
                  </w:r>
                </w:p>
              </w:tc>
              <w:tc>
                <w:tcPr>
                  <w:tcW w:w="880" w:type="pct"/>
                  <w:tcBorders>
                    <w:top w:val="nil"/>
                    <w:left w:val="nil"/>
                    <w:bottom w:val="single" w:sz="4" w:space="0" w:color="auto"/>
                    <w:right w:val="single" w:sz="8"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1.477</w:t>
                  </w:r>
                </w:p>
              </w:tc>
            </w:tr>
            <w:tr w:rsidR="00D87E7C" w:rsidRPr="00460008" w:rsidTr="009646F8">
              <w:trPr>
                <w:trHeight w:val="300"/>
              </w:trPr>
              <w:tc>
                <w:tcPr>
                  <w:tcW w:w="2541" w:type="pct"/>
                  <w:tcBorders>
                    <w:top w:val="nil"/>
                    <w:left w:val="single" w:sz="8" w:space="0" w:color="auto"/>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 xml:space="preserve">Report Generation  </w:t>
                  </w:r>
                  <w:r>
                    <w:rPr>
                      <w:rFonts w:ascii="Arial" w:eastAsia="Times New Roman" w:hAnsi="Arial" w:cs="Arial"/>
                      <w:color w:val="000000"/>
                      <w:lang w:eastAsia="en-GB"/>
                    </w:rPr>
                    <w:t>- 2</w:t>
                  </w:r>
                </w:p>
              </w:tc>
              <w:tc>
                <w:tcPr>
                  <w:tcW w:w="1579" w:type="pct"/>
                  <w:tcBorders>
                    <w:top w:val="nil"/>
                    <w:left w:val="nil"/>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EOII CSB</w:t>
                  </w:r>
                </w:p>
              </w:tc>
              <w:tc>
                <w:tcPr>
                  <w:tcW w:w="880" w:type="pct"/>
                  <w:tcBorders>
                    <w:top w:val="nil"/>
                    <w:left w:val="nil"/>
                    <w:bottom w:val="single" w:sz="4" w:space="0" w:color="auto"/>
                    <w:right w:val="single" w:sz="8"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0.887</w:t>
                  </w:r>
                </w:p>
              </w:tc>
            </w:tr>
            <w:tr w:rsidR="00D87E7C" w:rsidRPr="00460008" w:rsidTr="009646F8">
              <w:trPr>
                <w:trHeight w:val="300"/>
              </w:trPr>
              <w:tc>
                <w:tcPr>
                  <w:tcW w:w="2541" w:type="pct"/>
                  <w:tcBorders>
                    <w:top w:val="nil"/>
                    <w:left w:val="single" w:sz="8" w:space="0" w:color="auto"/>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Report Generation</w:t>
                  </w:r>
                </w:p>
              </w:tc>
              <w:tc>
                <w:tcPr>
                  <w:tcW w:w="1579" w:type="pct"/>
                  <w:tcBorders>
                    <w:top w:val="nil"/>
                    <w:left w:val="nil"/>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AA CSB</w:t>
                  </w:r>
                </w:p>
              </w:tc>
              <w:tc>
                <w:tcPr>
                  <w:tcW w:w="880" w:type="pct"/>
                  <w:tcBorders>
                    <w:top w:val="nil"/>
                    <w:left w:val="nil"/>
                    <w:bottom w:val="single" w:sz="4" w:space="0" w:color="auto"/>
                    <w:right w:val="single" w:sz="8"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1.670</w:t>
                  </w:r>
                </w:p>
              </w:tc>
            </w:tr>
            <w:tr w:rsidR="00D87E7C" w:rsidRPr="00460008" w:rsidTr="009646F8">
              <w:trPr>
                <w:trHeight w:val="300"/>
              </w:trPr>
              <w:tc>
                <w:tcPr>
                  <w:tcW w:w="2541" w:type="pct"/>
                  <w:tcBorders>
                    <w:top w:val="nil"/>
                    <w:left w:val="single" w:sz="8" w:space="0" w:color="auto"/>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BR Manual Interpretation</w:t>
                  </w:r>
                  <w:r>
                    <w:rPr>
                      <w:rFonts w:ascii="Arial" w:eastAsia="Times New Roman" w:hAnsi="Arial" w:cs="Arial"/>
                      <w:color w:val="000000"/>
                      <w:lang w:eastAsia="en-GB"/>
                    </w:rPr>
                    <w:t xml:space="preserve"> </w:t>
                  </w:r>
                </w:p>
              </w:tc>
              <w:tc>
                <w:tcPr>
                  <w:tcW w:w="1579" w:type="pct"/>
                  <w:tcBorders>
                    <w:top w:val="nil"/>
                    <w:left w:val="nil"/>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VO</w:t>
                  </w:r>
                </w:p>
              </w:tc>
              <w:tc>
                <w:tcPr>
                  <w:tcW w:w="880" w:type="pct"/>
                  <w:tcBorders>
                    <w:top w:val="nil"/>
                    <w:left w:val="nil"/>
                    <w:bottom w:val="single" w:sz="4" w:space="0" w:color="auto"/>
                    <w:right w:val="single" w:sz="8"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0.300</w:t>
                  </w:r>
                </w:p>
              </w:tc>
            </w:tr>
            <w:tr w:rsidR="00D87E7C" w:rsidRPr="00460008" w:rsidTr="009646F8">
              <w:trPr>
                <w:trHeight w:val="300"/>
              </w:trPr>
              <w:tc>
                <w:tcPr>
                  <w:tcW w:w="2541" w:type="pct"/>
                  <w:tcBorders>
                    <w:top w:val="nil"/>
                    <w:left w:val="single" w:sz="8" w:space="0" w:color="auto"/>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TB Manual Interpretation</w:t>
                  </w:r>
                  <w:r>
                    <w:rPr>
                      <w:rFonts w:ascii="Arial" w:eastAsia="Times New Roman" w:hAnsi="Arial" w:cs="Arial"/>
                      <w:color w:val="000000"/>
                      <w:lang w:eastAsia="en-GB"/>
                    </w:rPr>
                    <w:t xml:space="preserve"> </w:t>
                  </w:r>
                </w:p>
              </w:tc>
              <w:tc>
                <w:tcPr>
                  <w:tcW w:w="1579" w:type="pct"/>
                  <w:tcBorders>
                    <w:top w:val="nil"/>
                    <w:left w:val="nil"/>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VO</w:t>
                  </w:r>
                </w:p>
              </w:tc>
              <w:tc>
                <w:tcPr>
                  <w:tcW w:w="880" w:type="pct"/>
                  <w:tcBorders>
                    <w:top w:val="nil"/>
                    <w:left w:val="nil"/>
                    <w:bottom w:val="single" w:sz="4" w:space="0" w:color="auto"/>
                    <w:right w:val="single" w:sz="8"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1.750</w:t>
                  </w:r>
                </w:p>
              </w:tc>
            </w:tr>
            <w:tr w:rsidR="00D87E7C" w:rsidRPr="00460008" w:rsidTr="009646F8">
              <w:trPr>
                <w:trHeight w:val="300"/>
              </w:trPr>
              <w:tc>
                <w:tcPr>
                  <w:tcW w:w="2541" w:type="pct"/>
                  <w:tcBorders>
                    <w:top w:val="nil"/>
                    <w:left w:val="single" w:sz="8" w:space="0" w:color="auto"/>
                    <w:bottom w:val="single" w:sz="4" w:space="0" w:color="auto"/>
                    <w:right w:val="single" w:sz="4" w:space="0" w:color="auto"/>
                  </w:tcBorders>
                  <w:shd w:val="clear" w:color="auto" w:fill="auto"/>
                  <w:noWrap/>
                  <w:vAlign w:val="bottom"/>
                  <w:hideMark/>
                </w:tcPr>
                <w:p w:rsidR="00D87E7C" w:rsidRPr="00460008" w:rsidRDefault="00D87E7C" w:rsidP="000A2D5F">
                  <w:pPr>
                    <w:jc w:val="center"/>
                    <w:rPr>
                      <w:rFonts w:ascii="Arial" w:eastAsia="Times New Roman" w:hAnsi="Arial" w:cs="Arial"/>
                      <w:color w:val="000000"/>
                      <w:lang w:eastAsia="en-GB"/>
                    </w:rPr>
                  </w:pPr>
                  <w:r w:rsidRPr="00460008">
                    <w:rPr>
                      <w:rFonts w:ascii="Arial" w:eastAsia="Times New Roman" w:hAnsi="Arial" w:cs="Arial"/>
                      <w:color w:val="000000"/>
                      <w:lang w:eastAsia="en-GB"/>
                    </w:rPr>
                    <w:t>TB Tracing and Risk Assessments</w:t>
                  </w:r>
                </w:p>
              </w:tc>
              <w:tc>
                <w:tcPr>
                  <w:tcW w:w="1579" w:type="pct"/>
                  <w:tcBorders>
                    <w:top w:val="nil"/>
                    <w:left w:val="nil"/>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VO</w:t>
                  </w:r>
                </w:p>
              </w:tc>
              <w:tc>
                <w:tcPr>
                  <w:tcW w:w="880" w:type="pct"/>
                  <w:tcBorders>
                    <w:top w:val="nil"/>
                    <w:left w:val="nil"/>
                    <w:bottom w:val="single" w:sz="4" w:space="0" w:color="auto"/>
                    <w:right w:val="single" w:sz="8"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1.500</w:t>
                  </w:r>
                </w:p>
              </w:tc>
            </w:tr>
            <w:tr w:rsidR="00D87E7C" w:rsidRPr="00460008" w:rsidTr="009646F8">
              <w:trPr>
                <w:trHeight w:val="300"/>
              </w:trPr>
              <w:tc>
                <w:tcPr>
                  <w:tcW w:w="2541" w:type="pct"/>
                  <w:tcBorders>
                    <w:top w:val="nil"/>
                    <w:left w:val="single" w:sz="8" w:space="0" w:color="auto"/>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 xml:space="preserve">TBIT Auditing </w:t>
                  </w:r>
                  <w:r>
                    <w:rPr>
                      <w:rFonts w:ascii="Arial" w:eastAsia="Times New Roman" w:hAnsi="Arial" w:cs="Arial"/>
                      <w:color w:val="000000"/>
                      <w:lang w:eastAsia="en-GB"/>
                    </w:rPr>
                    <w:t>- 1</w:t>
                  </w:r>
                </w:p>
              </w:tc>
              <w:tc>
                <w:tcPr>
                  <w:tcW w:w="1579" w:type="pct"/>
                  <w:tcBorders>
                    <w:top w:val="nil"/>
                    <w:left w:val="nil"/>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VO</w:t>
                  </w:r>
                </w:p>
              </w:tc>
              <w:tc>
                <w:tcPr>
                  <w:tcW w:w="880" w:type="pct"/>
                  <w:tcBorders>
                    <w:top w:val="nil"/>
                    <w:left w:val="nil"/>
                    <w:bottom w:val="single" w:sz="4" w:space="0" w:color="auto"/>
                    <w:right w:val="single" w:sz="8"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0.750</w:t>
                  </w:r>
                </w:p>
              </w:tc>
            </w:tr>
            <w:tr w:rsidR="00D87E7C" w:rsidRPr="00460008" w:rsidTr="009646F8">
              <w:trPr>
                <w:trHeight w:val="300"/>
              </w:trPr>
              <w:tc>
                <w:tcPr>
                  <w:tcW w:w="2541" w:type="pct"/>
                  <w:tcBorders>
                    <w:top w:val="nil"/>
                    <w:left w:val="single" w:sz="8" w:space="0" w:color="auto"/>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Report Generation</w:t>
                  </w:r>
                  <w:r>
                    <w:rPr>
                      <w:rFonts w:ascii="Arial" w:eastAsia="Times New Roman" w:hAnsi="Arial" w:cs="Arial"/>
                      <w:color w:val="000000"/>
                      <w:lang w:eastAsia="en-GB"/>
                    </w:rPr>
                    <w:t xml:space="preserve"> - 1</w:t>
                  </w:r>
                </w:p>
              </w:tc>
              <w:tc>
                <w:tcPr>
                  <w:tcW w:w="1579" w:type="pct"/>
                  <w:tcBorders>
                    <w:top w:val="nil"/>
                    <w:left w:val="nil"/>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DVO</w:t>
                  </w:r>
                </w:p>
              </w:tc>
              <w:tc>
                <w:tcPr>
                  <w:tcW w:w="880" w:type="pct"/>
                  <w:tcBorders>
                    <w:top w:val="nil"/>
                    <w:left w:val="nil"/>
                    <w:bottom w:val="single" w:sz="4" w:space="0" w:color="auto"/>
                    <w:right w:val="single" w:sz="8"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0.230</w:t>
                  </w:r>
                </w:p>
              </w:tc>
            </w:tr>
            <w:tr w:rsidR="00D87E7C" w:rsidRPr="00460008" w:rsidTr="009646F8">
              <w:trPr>
                <w:trHeight w:val="300"/>
              </w:trPr>
              <w:tc>
                <w:tcPr>
                  <w:tcW w:w="2541" w:type="pct"/>
                  <w:tcBorders>
                    <w:top w:val="nil"/>
                    <w:left w:val="single" w:sz="8" w:space="0" w:color="auto"/>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 xml:space="preserve">Report Generation </w:t>
                  </w:r>
                  <w:r>
                    <w:rPr>
                      <w:rFonts w:ascii="Arial" w:eastAsia="Times New Roman" w:hAnsi="Arial" w:cs="Arial"/>
                      <w:color w:val="000000"/>
                      <w:lang w:eastAsia="en-GB"/>
                    </w:rPr>
                    <w:t>- 2</w:t>
                  </w:r>
                </w:p>
              </w:tc>
              <w:tc>
                <w:tcPr>
                  <w:tcW w:w="1579" w:type="pct"/>
                  <w:tcBorders>
                    <w:top w:val="nil"/>
                    <w:left w:val="nil"/>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VO</w:t>
                  </w:r>
                </w:p>
              </w:tc>
              <w:tc>
                <w:tcPr>
                  <w:tcW w:w="880" w:type="pct"/>
                  <w:tcBorders>
                    <w:top w:val="nil"/>
                    <w:left w:val="nil"/>
                    <w:bottom w:val="single" w:sz="4" w:space="0" w:color="auto"/>
                    <w:right w:val="single" w:sz="8"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1.000</w:t>
                  </w:r>
                </w:p>
              </w:tc>
            </w:tr>
            <w:tr w:rsidR="00D87E7C" w:rsidRPr="00460008" w:rsidTr="009646F8">
              <w:trPr>
                <w:trHeight w:val="300"/>
              </w:trPr>
              <w:tc>
                <w:tcPr>
                  <w:tcW w:w="2541" w:type="pct"/>
                  <w:tcBorders>
                    <w:top w:val="nil"/>
                    <w:left w:val="single" w:sz="8" w:space="0" w:color="auto"/>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Report Generation</w:t>
                  </w:r>
                </w:p>
              </w:tc>
              <w:tc>
                <w:tcPr>
                  <w:tcW w:w="1579" w:type="pct"/>
                  <w:tcBorders>
                    <w:top w:val="nil"/>
                    <w:left w:val="nil"/>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Group 2</w:t>
                  </w:r>
                </w:p>
              </w:tc>
              <w:tc>
                <w:tcPr>
                  <w:tcW w:w="880" w:type="pct"/>
                  <w:tcBorders>
                    <w:top w:val="nil"/>
                    <w:left w:val="nil"/>
                    <w:bottom w:val="single" w:sz="4" w:space="0" w:color="auto"/>
                    <w:right w:val="single" w:sz="8"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0.230</w:t>
                  </w:r>
                </w:p>
              </w:tc>
            </w:tr>
            <w:tr w:rsidR="00D87E7C" w:rsidRPr="00460008" w:rsidTr="00AE6D45">
              <w:trPr>
                <w:trHeight w:val="300"/>
              </w:trPr>
              <w:tc>
                <w:tcPr>
                  <w:tcW w:w="2541" w:type="pct"/>
                  <w:tcBorders>
                    <w:top w:val="nil"/>
                    <w:left w:val="single" w:sz="8" w:space="0" w:color="auto"/>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Report Generation</w:t>
                  </w:r>
                </w:p>
              </w:tc>
              <w:tc>
                <w:tcPr>
                  <w:tcW w:w="1579" w:type="pct"/>
                  <w:tcBorders>
                    <w:top w:val="nil"/>
                    <w:left w:val="nil"/>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Group 4</w:t>
                  </w:r>
                </w:p>
              </w:tc>
              <w:tc>
                <w:tcPr>
                  <w:tcW w:w="880" w:type="pct"/>
                  <w:tcBorders>
                    <w:top w:val="nil"/>
                    <w:left w:val="nil"/>
                    <w:bottom w:val="single" w:sz="4" w:space="0" w:color="auto"/>
                    <w:right w:val="single" w:sz="8"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0.230</w:t>
                  </w:r>
                </w:p>
              </w:tc>
            </w:tr>
            <w:tr w:rsidR="00D87E7C" w:rsidRPr="00460008" w:rsidTr="00AE6D45">
              <w:trPr>
                <w:trHeight w:val="315"/>
              </w:trPr>
              <w:tc>
                <w:tcPr>
                  <w:tcW w:w="254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 xml:space="preserve">Trade Support </w:t>
                  </w:r>
                </w:p>
              </w:tc>
              <w:tc>
                <w:tcPr>
                  <w:tcW w:w="1579" w:type="pct"/>
                  <w:tcBorders>
                    <w:top w:val="single" w:sz="4" w:space="0" w:color="auto"/>
                    <w:left w:val="nil"/>
                    <w:bottom w:val="single" w:sz="4" w:space="0" w:color="auto"/>
                    <w:right w:val="single" w:sz="4"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AA VS</w:t>
                  </w:r>
                  <w:r w:rsidR="00E504B3">
                    <w:rPr>
                      <w:rFonts w:ascii="Arial" w:eastAsia="Times New Roman" w:hAnsi="Arial" w:cs="Arial"/>
                      <w:color w:val="000000"/>
                      <w:lang w:eastAsia="en-GB"/>
                    </w:rPr>
                    <w:t>AHG</w:t>
                  </w:r>
                </w:p>
              </w:tc>
              <w:tc>
                <w:tcPr>
                  <w:tcW w:w="880" w:type="pct"/>
                  <w:tcBorders>
                    <w:top w:val="single" w:sz="4" w:space="0" w:color="auto"/>
                    <w:left w:val="nil"/>
                    <w:bottom w:val="single" w:sz="4" w:space="0" w:color="auto"/>
                    <w:right w:val="single" w:sz="8" w:space="0" w:color="auto"/>
                  </w:tcBorders>
                  <w:shd w:val="clear" w:color="auto" w:fill="auto"/>
                  <w:noWrap/>
                  <w:vAlign w:val="bottom"/>
                  <w:hideMark/>
                </w:tcPr>
                <w:p w:rsidR="00D87E7C" w:rsidRPr="00460008" w:rsidRDefault="00D87E7C"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0.333</w:t>
                  </w:r>
                </w:p>
              </w:tc>
            </w:tr>
            <w:tr w:rsidR="00E504B3" w:rsidRPr="00460008" w:rsidTr="00AE6D45">
              <w:trPr>
                <w:trHeight w:val="315"/>
              </w:trPr>
              <w:tc>
                <w:tcPr>
                  <w:tcW w:w="254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504B3" w:rsidRPr="00460008" w:rsidRDefault="00E504B3"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NIFAIS Support Unit</w:t>
                  </w:r>
                  <w:r>
                    <w:rPr>
                      <w:rFonts w:ascii="Arial" w:eastAsia="Times New Roman" w:hAnsi="Arial" w:cs="Arial"/>
                      <w:color w:val="000000"/>
                      <w:lang w:eastAsia="en-GB"/>
                    </w:rPr>
                    <w:t xml:space="preserve"> - 2</w:t>
                  </w:r>
                </w:p>
              </w:tc>
              <w:tc>
                <w:tcPr>
                  <w:tcW w:w="1579" w:type="pct"/>
                  <w:tcBorders>
                    <w:top w:val="single" w:sz="4" w:space="0" w:color="auto"/>
                    <w:left w:val="nil"/>
                    <w:bottom w:val="single" w:sz="4" w:space="0" w:color="auto"/>
                    <w:right w:val="single" w:sz="4" w:space="0" w:color="auto"/>
                  </w:tcBorders>
                  <w:shd w:val="clear" w:color="auto" w:fill="auto"/>
                  <w:noWrap/>
                  <w:vAlign w:val="bottom"/>
                  <w:hideMark/>
                </w:tcPr>
                <w:p w:rsidR="00E504B3" w:rsidRPr="00460008" w:rsidRDefault="00E504B3"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AO VS</w:t>
                  </w:r>
                  <w:r>
                    <w:rPr>
                      <w:rFonts w:ascii="Arial" w:eastAsia="Times New Roman" w:hAnsi="Arial" w:cs="Arial"/>
                      <w:color w:val="000000"/>
                      <w:lang w:eastAsia="en-GB"/>
                    </w:rPr>
                    <w:t>AHG</w:t>
                  </w:r>
                </w:p>
              </w:tc>
              <w:tc>
                <w:tcPr>
                  <w:tcW w:w="880" w:type="pct"/>
                  <w:tcBorders>
                    <w:top w:val="single" w:sz="4" w:space="0" w:color="auto"/>
                    <w:left w:val="nil"/>
                    <w:bottom w:val="single" w:sz="4" w:space="0" w:color="auto"/>
                    <w:right w:val="single" w:sz="8" w:space="0" w:color="auto"/>
                  </w:tcBorders>
                  <w:shd w:val="clear" w:color="auto" w:fill="auto"/>
                  <w:noWrap/>
                  <w:vAlign w:val="bottom"/>
                  <w:hideMark/>
                </w:tcPr>
                <w:p w:rsidR="00E504B3" w:rsidRPr="00460008" w:rsidRDefault="00E504B3"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2.000</w:t>
                  </w:r>
                </w:p>
              </w:tc>
            </w:tr>
            <w:tr w:rsidR="00E504B3" w:rsidRPr="00460008" w:rsidTr="00AE6D45">
              <w:trPr>
                <w:trHeight w:val="315"/>
              </w:trPr>
              <w:tc>
                <w:tcPr>
                  <w:tcW w:w="2541" w:type="pct"/>
                  <w:tcBorders>
                    <w:top w:val="single" w:sz="4" w:space="0" w:color="auto"/>
                    <w:left w:val="single" w:sz="8" w:space="0" w:color="auto"/>
                    <w:bottom w:val="nil"/>
                    <w:right w:val="single" w:sz="4" w:space="0" w:color="auto"/>
                  </w:tcBorders>
                  <w:shd w:val="clear" w:color="auto" w:fill="auto"/>
                  <w:noWrap/>
                  <w:vAlign w:val="bottom"/>
                  <w:hideMark/>
                </w:tcPr>
                <w:p w:rsidR="00E504B3" w:rsidRPr="00460008" w:rsidRDefault="00E504B3"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NIFAIS Support Uni</w:t>
                  </w:r>
                  <w:r>
                    <w:rPr>
                      <w:rFonts w:ascii="Arial" w:eastAsia="Times New Roman" w:hAnsi="Arial" w:cs="Arial"/>
                      <w:color w:val="000000"/>
                      <w:lang w:eastAsia="en-GB"/>
                    </w:rPr>
                    <w:t>t - 2</w:t>
                  </w:r>
                </w:p>
              </w:tc>
              <w:tc>
                <w:tcPr>
                  <w:tcW w:w="1579" w:type="pct"/>
                  <w:tcBorders>
                    <w:top w:val="single" w:sz="4" w:space="0" w:color="auto"/>
                    <w:left w:val="nil"/>
                    <w:bottom w:val="nil"/>
                    <w:right w:val="single" w:sz="4" w:space="0" w:color="auto"/>
                  </w:tcBorders>
                  <w:shd w:val="clear" w:color="auto" w:fill="auto"/>
                  <w:noWrap/>
                  <w:vAlign w:val="bottom"/>
                  <w:hideMark/>
                </w:tcPr>
                <w:p w:rsidR="00E504B3" w:rsidRPr="00460008" w:rsidRDefault="00E504B3"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ICT Level 3 VS</w:t>
                  </w:r>
                  <w:r>
                    <w:rPr>
                      <w:rFonts w:ascii="Arial" w:eastAsia="Times New Roman" w:hAnsi="Arial" w:cs="Arial"/>
                      <w:color w:val="000000"/>
                      <w:lang w:eastAsia="en-GB"/>
                    </w:rPr>
                    <w:t>AHG</w:t>
                  </w:r>
                </w:p>
              </w:tc>
              <w:tc>
                <w:tcPr>
                  <w:tcW w:w="880" w:type="pct"/>
                  <w:tcBorders>
                    <w:top w:val="single" w:sz="4" w:space="0" w:color="auto"/>
                    <w:left w:val="nil"/>
                    <w:bottom w:val="nil"/>
                    <w:right w:val="single" w:sz="8" w:space="0" w:color="auto"/>
                  </w:tcBorders>
                  <w:shd w:val="clear" w:color="auto" w:fill="auto"/>
                  <w:noWrap/>
                  <w:vAlign w:val="bottom"/>
                  <w:hideMark/>
                </w:tcPr>
                <w:p w:rsidR="00E504B3" w:rsidRPr="00460008" w:rsidRDefault="00E504B3" w:rsidP="00271027">
                  <w:pPr>
                    <w:jc w:val="center"/>
                    <w:rPr>
                      <w:rFonts w:ascii="Arial" w:eastAsia="Times New Roman" w:hAnsi="Arial" w:cs="Arial"/>
                      <w:color w:val="000000"/>
                      <w:lang w:eastAsia="en-GB"/>
                    </w:rPr>
                  </w:pPr>
                  <w:r w:rsidRPr="00460008">
                    <w:rPr>
                      <w:rFonts w:ascii="Arial" w:eastAsia="Times New Roman" w:hAnsi="Arial" w:cs="Arial"/>
                      <w:color w:val="000000"/>
                      <w:lang w:eastAsia="en-GB"/>
                    </w:rPr>
                    <w:t>2.000</w:t>
                  </w:r>
                </w:p>
              </w:tc>
            </w:tr>
          </w:tbl>
          <w:p w:rsidR="004738FB" w:rsidRDefault="004738FB" w:rsidP="00B56AC9">
            <w:pPr>
              <w:spacing w:after="200" w:line="276" w:lineRule="auto"/>
            </w:pPr>
          </w:p>
        </w:tc>
      </w:tr>
      <w:tr w:rsidR="0022257B" w:rsidTr="00090159">
        <w:trPr>
          <w:trHeight w:val="273"/>
        </w:trPr>
        <w:tc>
          <w:tcPr>
            <w:tcW w:w="9279" w:type="dxa"/>
          </w:tcPr>
          <w:p w:rsidR="00BF1688" w:rsidRDefault="0022257B" w:rsidP="00FB0A62">
            <w:pPr>
              <w:pStyle w:val="DARDEqualityTextBold"/>
              <w:spacing w:before="20"/>
              <w:rPr>
                <w:b w:val="0"/>
                <w:color w:val="auto"/>
                <w:sz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DE6E92">
              <w:rPr>
                <w:b w:val="0"/>
                <w:color w:val="auto"/>
                <w:sz w:val="24"/>
              </w:rPr>
              <w:t xml:space="preserve">DARD will become DAERA shortly after the anticipated award of contract. </w:t>
            </w:r>
            <w:r w:rsidR="00BF1688">
              <w:rPr>
                <w:b w:val="0"/>
                <w:color w:val="auto"/>
                <w:sz w:val="24"/>
              </w:rPr>
              <w:t>This include</w:t>
            </w:r>
            <w:r w:rsidR="00E504B3">
              <w:rPr>
                <w:b w:val="0"/>
                <w:color w:val="auto"/>
                <w:sz w:val="24"/>
              </w:rPr>
              <w:t>s</w:t>
            </w:r>
            <w:r w:rsidR="00BF1688">
              <w:rPr>
                <w:b w:val="0"/>
                <w:color w:val="auto"/>
                <w:sz w:val="24"/>
              </w:rPr>
              <w:t xml:space="preserve"> the integration of DARD’s Central Policy Group and Agri-food Inspection Branch into the Veterinary Service to form a new Veterinary Service Animal Health Group (VSAHG)</w:t>
            </w:r>
            <w:r w:rsidR="00DC7F55">
              <w:rPr>
                <w:b w:val="0"/>
                <w:color w:val="auto"/>
                <w:sz w:val="24"/>
              </w:rPr>
              <w:t>, with effect from 1 April 2016</w:t>
            </w:r>
            <w:r w:rsidR="00BF1688">
              <w:rPr>
                <w:b w:val="0"/>
                <w:color w:val="auto"/>
                <w:sz w:val="24"/>
              </w:rPr>
              <w:t>.</w:t>
            </w:r>
          </w:p>
          <w:p w:rsidR="007B65DD" w:rsidRDefault="007B65DD" w:rsidP="00FB0A62">
            <w:pPr>
              <w:pStyle w:val="DARDEqualityTextBold"/>
              <w:spacing w:before="20"/>
              <w:rPr>
                <w:b w:val="0"/>
                <w:color w:val="auto"/>
                <w:sz w:val="24"/>
              </w:rPr>
            </w:pPr>
          </w:p>
          <w:p w:rsidR="0022257B" w:rsidRDefault="00DE6E92" w:rsidP="00FB0A62">
            <w:pPr>
              <w:pStyle w:val="DARDEqualityTextBold"/>
              <w:spacing w:before="20"/>
              <w:rPr>
                <w:color w:val="auto"/>
                <w:sz w:val="24"/>
              </w:rPr>
            </w:pPr>
            <w:r>
              <w:rPr>
                <w:b w:val="0"/>
                <w:color w:val="auto"/>
                <w:sz w:val="24"/>
              </w:rPr>
              <w:t xml:space="preserve">NIFAIS will also replace the APHIS functionality currently accessed by staff in </w:t>
            </w:r>
            <w:r w:rsidR="00B16FB2">
              <w:rPr>
                <w:b w:val="0"/>
                <w:color w:val="auto"/>
                <w:sz w:val="24"/>
              </w:rPr>
              <w:t>the Agri-food and Biosciences Institute (</w:t>
            </w:r>
            <w:r>
              <w:rPr>
                <w:b w:val="0"/>
                <w:color w:val="auto"/>
                <w:sz w:val="24"/>
              </w:rPr>
              <w:t>AFBI</w:t>
            </w:r>
            <w:r w:rsidR="00B16FB2">
              <w:rPr>
                <w:b w:val="0"/>
                <w:color w:val="auto"/>
                <w:sz w:val="24"/>
              </w:rPr>
              <w:t>)</w:t>
            </w:r>
            <w:r>
              <w:rPr>
                <w:b w:val="0"/>
                <w:color w:val="auto"/>
                <w:sz w:val="24"/>
              </w:rPr>
              <w:t xml:space="preserve"> and Livestock and Meat Comm</w:t>
            </w:r>
            <w:r w:rsidR="006D6E2D">
              <w:rPr>
                <w:b w:val="0"/>
                <w:color w:val="auto"/>
                <w:sz w:val="24"/>
              </w:rPr>
              <w:t>ission (LMC)</w:t>
            </w:r>
            <w:r w:rsidR="00FD29E7">
              <w:rPr>
                <w:b w:val="0"/>
                <w:color w:val="auto"/>
                <w:sz w:val="24"/>
              </w:rPr>
              <w:t>.</w:t>
            </w:r>
            <w:r w:rsidR="00430918">
              <w:rPr>
                <w:b w:val="0"/>
                <w:color w:val="auto"/>
                <w:sz w:val="24"/>
              </w:rPr>
              <w:t xml:space="preserve">  No impact is anticipated on </w:t>
            </w:r>
            <w:r w:rsidR="00723963">
              <w:rPr>
                <w:b w:val="0"/>
                <w:color w:val="auto"/>
                <w:sz w:val="24"/>
              </w:rPr>
              <w:t xml:space="preserve">the </w:t>
            </w:r>
            <w:r w:rsidR="00430918">
              <w:rPr>
                <w:b w:val="0"/>
                <w:color w:val="auto"/>
                <w:sz w:val="24"/>
              </w:rPr>
              <w:t xml:space="preserve">staff </w:t>
            </w:r>
            <w:r w:rsidR="00723963">
              <w:rPr>
                <w:b w:val="0"/>
                <w:color w:val="auto"/>
                <w:sz w:val="24"/>
              </w:rPr>
              <w:t xml:space="preserve">members </w:t>
            </w:r>
            <w:r w:rsidR="00C12F07">
              <w:rPr>
                <w:b w:val="0"/>
                <w:color w:val="auto"/>
                <w:sz w:val="24"/>
              </w:rPr>
              <w:t xml:space="preserve">using APHIS / NIFAIS </w:t>
            </w:r>
            <w:r w:rsidR="00430918">
              <w:rPr>
                <w:b w:val="0"/>
                <w:color w:val="auto"/>
                <w:sz w:val="24"/>
              </w:rPr>
              <w:t>in either location</w:t>
            </w:r>
            <w:r w:rsidR="006D6E2D">
              <w:rPr>
                <w:b w:val="0"/>
                <w:color w:val="auto"/>
                <w:sz w:val="24"/>
              </w:rPr>
              <w:t>.</w:t>
            </w:r>
          </w:p>
        </w:tc>
      </w:tr>
    </w:tbl>
    <w:p w:rsidR="0022257B" w:rsidRDefault="0022257B">
      <w:pPr>
        <w:pStyle w:val="DARDEqualityTextBold"/>
        <w:sectPr w:rsidR="0022257B" w:rsidSect="0047531B">
          <w:pgSz w:w="11899" w:h="16838"/>
          <w:pgMar w:top="994" w:right="1418" w:bottom="993" w:left="1418" w:header="720" w:footer="567" w:gutter="0"/>
          <w:cols w:space="720"/>
          <w:titlePg/>
        </w:sectPr>
      </w:pPr>
    </w:p>
    <w:p w:rsidR="00202D9F" w:rsidRDefault="00202D9F">
      <w:pPr>
        <w:pStyle w:val="DARDEqualityTextBold"/>
        <w:rPr>
          <w:sz w:val="40"/>
        </w:rPr>
      </w:pPr>
      <w:r>
        <w:rPr>
          <w:sz w:val="40"/>
        </w:rPr>
        <w:lastRenderedPageBreak/>
        <w:t>Section B</w:t>
      </w:r>
    </w:p>
    <w:p w:rsidR="00D20045" w:rsidRPr="00090159" w:rsidRDefault="004B65E9" w:rsidP="00090159">
      <w:pPr>
        <w:pStyle w:val="DARDEqualityText"/>
        <w:numPr>
          <w:ilvl w:val="0"/>
          <w:numId w:val="12"/>
        </w:numPr>
        <w:tabs>
          <w:tab w:val="left" w:pos="0"/>
        </w:tabs>
        <w:ind w:right="-718"/>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tblPr>
      <w:tblGrid>
        <w:gridCol w:w="2269"/>
        <w:gridCol w:w="5812"/>
        <w:gridCol w:w="2551"/>
      </w:tblGrid>
      <w:tr w:rsidR="00817FBA" w:rsidRPr="00C106EB" w:rsidTr="00C106EB">
        <w:trPr>
          <w:trHeight w:val="1141"/>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CC25DA" w:rsidP="00CC25DA">
            <w:pPr>
              <w:autoSpaceDE w:val="0"/>
              <w:autoSpaceDN w:val="0"/>
              <w:adjustRightInd w:val="0"/>
              <w:spacing w:before="300" w:after="300"/>
              <w:rPr>
                <w:rFonts w:ascii="Arial" w:hAnsi="Arial" w:cs="Arial"/>
                <w:sz w:val="28"/>
                <w:szCs w:val="28"/>
              </w:rPr>
            </w:pPr>
            <w:r>
              <w:rPr>
                <w:rFonts w:ascii="Arial" w:hAnsi="Arial" w:cs="Arial"/>
                <w:sz w:val="28"/>
                <w:szCs w:val="28"/>
              </w:rPr>
              <w:t>Details of l</w:t>
            </w:r>
            <w:r w:rsidR="00817FBA" w:rsidRPr="00C106EB">
              <w:rPr>
                <w:rFonts w:ascii="Arial" w:hAnsi="Arial" w:cs="Arial"/>
                <w:sz w:val="28"/>
                <w:szCs w:val="28"/>
              </w:rPr>
              <w:t>ikely impact</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ind w:right="-288"/>
              <w:rPr>
                <w:rFonts w:ascii="Arial" w:hAnsi="Arial" w:cs="Arial"/>
                <w:sz w:val="28"/>
                <w:szCs w:val="28"/>
              </w:rPr>
            </w:pPr>
            <w:r w:rsidRPr="00C106EB">
              <w:rPr>
                <w:rFonts w:ascii="Arial" w:hAnsi="Arial" w:cs="Arial"/>
                <w:sz w:val="28"/>
                <w:szCs w:val="28"/>
              </w:rPr>
              <w:t xml:space="preserve">Level of impact?    </w:t>
            </w:r>
            <w:r w:rsidR="00B2029E" w:rsidRPr="00C106EB">
              <w:rPr>
                <w:rFonts w:ascii="Arial" w:hAnsi="Arial" w:cs="Arial"/>
                <w:sz w:val="28"/>
                <w:szCs w:val="28"/>
              </w:rPr>
              <w:t>M</w:t>
            </w:r>
            <w:r w:rsidRPr="00C106EB">
              <w:rPr>
                <w:rFonts w:ascii="Arial" w:hAnsi="Arial" w:cs="Arial"/>
                <w:sz w:val="28"/>
                <w:szCs w:val="28"/>
              </w:rPr>
              <w:t>inor/</w:t>
            </w:r>
            <w:r w:rsidR="00B2029E" w:rsidRPr="00C106EB">
              <w:rPr>
                <w:rFonts w:ascii="Arial" w:hAnsi="Arial" w:cs="Arial"/>
                <w:sz w:val="28"/>
                <w:szCs w:val="28"/>
              </w:rPr>
              <w:t>M</w:t>
            </w:r>
            <w:r w:rsidRPr="00C106EB">
              <w:rPr>
                <w:rFonts w:ascii="Arial" w:hAnsi="Arial" w:cs="Arial"/>
                <w:sz w:val="28"/>
                <w:szCs w:val="28"/>
              </w:rPr>
              <w:t>ajor/</w:t>
            </w:r>
            <w:r w:rsidR="00B2029E" w:rsidRPr="00C106EB">
              <w:rPr>
                <w:rFonts w:ascii="Arial" w:hAnsi="Arial" w:cs="Arial"/>
                <w:sz w:val="28"/>
                <w:szCs w:val="28"/>
              </w:rPr>
              <w:t>N</w:t>
            </w:r>
            <w:r w:rsidRPr="00C106EB">
              <w:rPr>
                <w:rFonts w:ascii="Arial" w:hAnsi="Arial" w:cs="Arial"/>
                <w:sz w:val="28"/>
                <w:szCs w:val="28"/>
              </w:rPr>
              <w:t>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9E0FC5" w:rsidRDefault="009E0FC5" w:rsidP="009E0FC5">
            <w:pPr>
              <w:rPr>
                <w:rFonts w:ascii="Arial" w:hAnsi="Arial" w:cs="Arial"/>
                <w:szCs w:val="24"/>
                <w:lang w:val="en-GB" w:eastAsia="en-GB"/>
              </w:rPr>
            </w:pPr>
          </w:p>
          <w:p w:rsidR="009E0FC5" w:rsidRDefault="009E0FC5" w:rsidP="009E0FC5">
            <w:pPr>
              <w:rPr>
                <w:rFonts w:ascii="Arial" w:hAnsi="Arial" w:cs="Arial"/>
                <w:szCs w:val="24"/>
              </w:rPr>
            </w:pPr>
            <w:r w:rsidRPr="00FC3E93">
              <w:rPr>
                <w:rFonts w:ascii="Arial" w:hAnsi="Arial" w:cs="Arial"/>
                <w:szCs w:val="24"/>
                <w:lang w:val="en-GB" w:eastAsia="en-GB"/>
              </w:rPr>
              <w:t xml:space="preserve">This change will impact upon </w:t>
            </w:r>
            <w:r w:rsidR="007F1C88">
              <w:rPr>
                <w:rFonts w:ascii="Arial" w:hAnsi="Arial" w:cs="Arial"/>
                <w:szCs w:val="24"/>
                <w:lang w:val="en-GB" w:eastAsia="en-GB"/>
              </w:rPr>
              <w:t xml:space="preserve">those </w:t>
            </w:r>
            <w:r>
              <w:rPr>
                <w:rFonts w:ascii="Arial" w:hAnsi="Arial" w:cs="Arial"/>
                <w:szCs w:val="24"/>
                <w:lang w:val="en-GB" w:eastAsia="en-GB"/>
              </w:rPr>
              <w:t xml:space="preserve">DARD </w:t>
            </w:r>
            <w:r w:rsidRPr="00FC3E93">
              <w:rPr>
                <w:rFonts w:ascii="Arial" w:hAnsi="Arial" w:cs="Arial"/>
                <w:szCs w:val="24"/>
                <w:lang w:val="en-GB" w:eastAsia="en-GB"/>
              </w:rPr>
              <w:t xml:space="preserve">staff involved in </w:t>
            </w:r>
            <w:r>
              <w:rPr>
                <w:rFonts w:ascii="Arial" w:hAnsi="Arial" w:cs="Arial"/>
                <w:szCs w:val="24"/>
                <w:lang w:val="en-GB" w:eastAsia="en-GB"/>
              </w:rPr>
              <w:t>the</w:t>
            </w:r>
            <w:r w:rsidR="007F1C88">
              <w:rPr>
                <w:rFonts w:ascii="Arial" w:hAnsi="Arial" w:cs="Arial"/>
                <w:szCs w:val="24"/>
                <w:lang w:val="en-GB" w:eastAsia="en-GB"/>
              </w:rPr>
              <w:t xml:space="preserve"> delivery and</w:t>
            </w:r>
            <w:r>
              <w:rPr>
                <w:rFonts w:ascii="Arial" w:hAnsi="Arial" w:cs="Arial"/>
                <w:szCs w:val="24"/>
                <w:lang w:val="en-GB" w:eastAsia="en-GB"/>
              </w:rPr>
              <w:t xml:space="preserve"> administration of animal information services </w:t>
            </w:r>
            <w:r w:rsidRPr="00FC3E93">
              <w:rPr>
                <w:rFonts w:ascii="Arial" w:hAnsi="Arial" w:cs="Arial"/>
                <w:szCs w:val="24"/>
                <w:lang w:val="en-GB" w:eastAsia="en-GB"/>
              </w:rPr>
              <w:t>and disease contro</w:t>
            </w:r>
            <w:r w:rsidR="00D86F6D">
              <w:rPr>
                <w:rFonts w:ascii="Arial" w:hAnsi="Arial" w:cs="Arial"/>
                <w:szCs w:val="24"/>
                <w:lang w:val="en-GB" w:eastAsia="en-GB"/>
              </w:rPr>
              <w:t>l located in the 12 DARD Direct Offices and APHIS Support Unit (ASU)</w:t>
            </w:r>
            <w:r>
              <w:rPr>
                <w:rFonts w:ascii="Arial" w:hAnsi="Arial" w:cs="Arial"/>
                <w:szCs w:val="24"/>
                <w:lang w:val="en-GB" w:eastAsia="en-GB"/>
              </w:rPr>
              <w:t xml:space="preserve">. </w:t>
            </w:r>
            <w:r w:rsidR="00DE6E92">
              <w:rPr>
                <w:rFonts w:ascii="Arial" w:hAnsi="Arial" w:cs="Arial"/>
                <w:szCs w:val="24"/>
              </w:rPr>
              <w:t>No</w:t>
            </w:r>
            <w:r w:rsidRPr="00FC3E93">
              <w:rPr>
                <w:rFonts w:ascii="Arial" w:hAnsi="Arial" w:cs="Arial"/>
                <w:szCs w:val="24"/>
              </w:rPr>
              <w:t xml:space="preserve"> </w:t>
            </w:r>
            <w:r w:rsidR="00DE6E92">
              <w:rPr>
                <w:rFonts w:ascii="Arial" w:hAnsi="Arial" w:cs="Arial"/>
                <w:szCs w:val="24"/>
              </w:rPr>
              <w:t xml:space="preserve">other </w:t>
            </w:r>
            <w:r>
              <w:rPr>
                <w:rFonts w:ascii="Arial" w:hAnsi="Arial" w:cs="Arial"/>
                <w:szCs w:val="24"/>
              </w:rPr>
              <w:t xml:space="preserve">DARD </w:t>
            </w:r>
            <w:r w:rsidR="007F1C88">
              <w:rPr>
                <w:rFonts w:ascii="Arial" w:hAnsi="Arial" w:cs="Arial"/>
                <w:szCs w:val="24"/>
              </w:rPr>
              <w:t xml:space="preserve">staff </w:t>
            </w:r>
            <w:r w:rsidR="00DE6E92">
              <w:rPr>
                <w:rFonts w:ascii="Arial" w:hAnsi="Arial" w:cs="Arial"/>
                <w:szCs w:val="24"/>
              </w:rPr>
              <w:t>or other</w:t>
            </w:r>
            <w:r w:rsidR="00D86F6D">
              <w:rPr>
                <w:rFonts w:ascii="Arial" w:hAnsi="Arial" w:cs="Arial"/>
                <w:szCs w:val="24"/>
              </w:rPr>
              <w:t xml:space="preserve"> business areas</w:t>
            </w:r>
            <w:r w:rsidRPr="00FC3E93">
              <w:rPr>
                <w:rFonts w:ascii="Arial" w:hAnsi="Arial" w:cs="Arial"/>
                <w:szCs w:val="24"/>
              </w:rPr>
              <w:t xml:space="preserve"> will be impacted by this proposal.</w:t>
            </w:r>
            <w:r>
              <w:rPr>
                <w:rFonts w:ascii="Arial" w:hAnsi="Arial" w:cs="Arial"/>
                <w:szCs w:val="24"/>
              </w:rPr>
              <w:t xml:space="preserve"> </w:t>
            </w:r>
          </w:p>
          <w:p w:rsidR="00B56AC9" w:rsidRDefault="00B56AC9" w:rsidP="009E0FC5">
            <w:pPr>
              <w:rPr>
                <w:rFonts w:ascii="Arial" w:hAnsi="Arial" w:cs="Arial"/>
                <w:szCs w:val="24"/>
                <w:lang w:eastAsia="en-GB"/>
              </w:rPr>
            </w:pPr>
          </w:p>
          <w:p w:rsidR="00EE7A79" w:rsidRDefault="00187FDD" w:rsidP="009E0FC5">
            <w:pPr>
              <w:rPr>
                <w:rFonts w:ascii="Arial" w:hAnsi="Arial" w:cs="Arial"/>
                <w:szCs w:val="24"/>
                <w:lang w:eastAsia="en-GB"/>
              </w:rPr>
            </w:pPr>
            <w:r>
              <w:rPr>
                <w:rFonts w:ascii="Arial" w:hAnsi="Arial" w:cs="Arial"/>
                <w:szCs w:val="24"/>
                <w:lang w:eastAsia="en-GB"/>
              </w:rPr>
              <w:t xml:space="preserve">There are a total of </w:t>
            </w:r>
            <w:r w:rsidR="00B56AC9">
              <w:rPr>
                <w:rFonts w:ascii="Arial" w:hAnsi="Arial" w:cs="Arial"/>
                <w:szCs w:val="24"/>
                <w:lang w:eastAsia="en-GB"/>
              </w:rPr>
              <w:t>253</w:t>
            </w:r>
            <w:r>
              <w:rPr>
                <w:rFonts w:ascii="Arial" w:hAnsi="Arial" w:cs="Arial"/>
                <w:szCs w:val="24"/>
                <w:lang w:eastAsia="en-GB"/>
              </w:rPr>
              <w:t xml:space="preserve"> CSB </w:t>
            </w:r>
            <w:r w:rsidR="007F1C88">
              <w:rPr>
                <w:rFonts w:ascii="Arial" w:hAnsi="Arial" w:cs="Arial"/>
                <w:szCs w:val="24"/>
                <w:lang w:eastAsia="en-GB"/>
              </w:rPr>
              <w:t xml:space="preserve">admin </w:t>
            </w:r>
            <w:r>
              <w:rPr>
                <w:rFonts w:ascii="Arial" w:hAnsi="Arial" w:cs="Arial"/>
                <w:szCs w:val="24"/>
                <w:lang w:eastAsia="en-GB"/>
              </w:rPr>
              <w:t xml:space="preserve">staff working within the 12 DARD Direct Offices. </w:t>
            </w:r>
            <w:r w:rsidR="009E0FC5" w:rsidRPr="003D3DB3">
              <w:rPr>
                <w:rFonts w:ascii="Arial" w:hAnsi="Arial" w:cs="Arial"/>
                <w:szCs w:val="24"/>
                <w:lang w:eastAsia="en-GB"/>
              </w:rPr>
              <w:t xml:space="preserve">Analysis </w:t>
            </w:r>
            <w:r w:rsidR="00EE7A79">
              <w:rPr>
                <w:rFonts w:ascii="Arial" w:hAnsi="Arial" w:cs="Arial"/>
                <w:szCs w:val="24"/>
                <w:lang w:eastAsia="en-GB"/>
              </w:rPr>
              <w:t xml:space="preserve">of these staff </w:t>
            </w:r>
            <w:r w:rsidR="006C01E2">
              <w:rPr>
                <w:rFonts w:ascii="Arial" w:hAnsi="Arial" w:cs="Arial"/>
                <w:szCs w:val="24"/>
                <w:lang w:eastAsia="en-GB"/>
              </w:rPr>
              <w:t xml:space="preserve">by the Northern Ireland Statistics and Research Agency (NISRA) </w:t>
            </w:r>
            <w:r w:rsidR="00EE7A79">
              <w:rPr>
                <w:rFonts w:ascii="Arial" w:hAnsi="Arial" w:cs="Arial"/>
                <w:szCs w:val="24"/>
                <w:lang w:eastAsia="en-GB"/>
              </w:rPr>
              <w:t xml:space="preserve">indicate that </w:t>
            </w:r>
            <w:r w:rsidR="00A25B8A">
              <w:rPr>
                <w:rFonts w:ascii="Arial" w:hAnsi="Arial" w:cs="Arial"/>
                <w:szCs w:val="24"/>
                <w:lang w:eastAsia="en-GB"/>
              </w:rPr>
              <w:t>67</w:t>
            </w:r>
            <w:r w:rsidR="00B56AC9">
              <w:rPr>
                <w:rFonts w:ascii="Arial" w:hAnsi="Arial" w:cs="Arial"/>
                <w:szCs w:val="24"/>
                <w:lang w:eastAsia="en-GB"/>
              </w:rPr>
              <w:t xml:space="preserve">% of </w:t>
            </w:r>
            <w:r w:rsidR="00EE7A79">
              <w:rPr>
                <w:rFonts w:ascii="Arial" w:hAnsi="Arial" w:cs="Arial"/>
                <w:szCs w:val="24"/>
                <w:lang w:eastAsia="en-GB"/>
              </w:rPr>
              <w:t xml:space="preserve">staff are </w:t>
            </w:r>
            <w:r w:rsidR="00B56AC9">
              <w:rPr>
                <w:rFonts w:ascii="Arial" w:hAnsi="Arial" w:cs="Arial"/>
                <w:szCs w:val="24"/>
                <w:lang w:eastAsia="en-GB"/>
              </w:rPr>
              <w:t xml:space="preserve">from the Roman Catholic community </w:t>
            </w:r>
            <w:r w:rsidR="00EE7A79">
              <w:rPr>
                <w:rFonts w:ascii="Arial" w:hAnsi="Arial" w:cs="Arial"/>
                <w:szCs w:val="24"/>
                <w:lang w:eastAsia="en-GB"/>
              </w:rPr>
              <w:t xml:space="preserve">and </w:t>
            </w:r>
            <w:r w:rsidR="00A25B8A">
              <w:rPr>
                <w:rFonts w:ascii="Arial" w:hAnsi="Arial" w:cs="Arial"/>
                <w:szCs w:val="24"/>
                <w:lang w:eastAsia="en-GB"/>
              </w:rPr>
              <w:t>31% from the Protestant community and 2% not determined.</w:t>
            </w:r>
          </w:p>
          <w:p w:rsidR="00A25B8A" w:rsidRDefault="00A25B8A" w:rsidP="009E0FC5">
            <w:pPr>
              <w:rPr>
                <w:rFonts w:ascii="Arial" w:hAnsi="Arial" w:cs="Arial"/>
                <w:szCs w:val="24"/>
                <w:lang w:eastAsia="en-GB"/>
              </w:rPr>
            </w:pPr>
          </w:p>
          <w:p w:rsidR="00EE7A79" w:rsidRDefault="005252B0" w:rsidP="009E0FC5">
            <w:pPr>
              <w:rPr>
                <w:rFonts w:ascii="Arial" w:hAnsi="Arial" w:cs="Arial"/>
                <w:szCs w:val="24"/>
                <w:lang w:eastAsia="en-GB"/>
              </w:rPr>
            </w:pPr>
            <w:r>
              <w:rPr>
                <w:rFonts w:ascii="Arial" w:hAnsi="Arial" w:cs="Arial"/>
                <w:szCs w:val="24"/>
                <w:lang w:eastAsia="en-GB"/>
              </w:rPr>
              <w:t>There are a total of 52</w:t>
            </w:r>
            <w:r w:rsidR="00EE7A79">
              <w:rPr>
                <w:rFonts w:ascii="Arial" w:hAnsi="Arial" w:cs="Arial"/>
                <w:szCs w:val="24"/>
                <w:lang w:eastAsia="en-GB"/>
              </w:rPr>
              <w:t xml:space="preserve"> VS</w:t>
            </w:r>
            <w:r w:rsidR="006C01E2">
              <w:rPr>
                <w:rFonts w:ascii="Arial" w:hAnsi="Arial" w:cs="Arial"/>
                <w:szCs w:val="24"/>
                <w:lang w:eastAsia="en-GB"/>
              </w:rPr>
              <w:t>AHG</w:t>
            </w:r>
            <w:r w:rsidR="00EE7A79">
              <w:rPr>
                <w:rFonts w:ascii="Arial" w:hAnsi="Arial" w:cs="Arial"/>
                <w:szCs w:val="24"/>
                <w:lang w:eastAsia="en-GB"/>
              </w:rPr>
              <w:t xml:space="preserve"> staff that may be impacted by this proposal, analysis of these staff indicate that </w:t>
            </w:r>
            <w:r>
              <w:rPr>
                <w:rFonts w:ascii="Arial" w:hAnsi="Arial" w:cs="Arial"/>
                <w:szCs w:val="24"/>
                <w:lang w:eastAsia="en-GB"/>
              </w:rPr>
              <w:t>46% of staff are from the Roman Catholic community, 46% of staff are from the Protest community and 8% are not determined.</w:t>
            </w:r>
          </w:p>
          <w:p w:rsidR="00EE7A79" w:rsidRDefault="00EE7A79" w:rsidP="009E0FC5">
            <w:pPr>
              <w:rPr>
                <w:rFonts w:ascii="Arial" w:hAnsi="Arial" w:cs="Arial"/>
                <w:szCs w:val="24"/>
                <w:lang w:eastAsia="en-GB"/>
              </w:rPr>
            </w:pPr>
          </w:p>
          <w:p w:rsidR="009E0FC5" w:rsidRDefault="007F1C88" w:rsidP="009E0FC5">
            <w:pPr>
              <w:rPr>
                <w:rFonts w:ascii="Arial" w:hAnsi="Arial" w:cs="Arial"/>
                <w:szCs w:val="24"/>
                <w:lang w:eastAsia="en-GB"/>
              </w:rPr>
            </w:pPr>
            <w:r>
              <w:rPr>
                <w:rFonts w:ascii="Arial" w:hAnsi="Arial" w:cs="Arial"/>
                <w:szCs w:val="24"/>
                <w:lang w:eastAsia="en-GB"/>
              </w:rPr>
              <w:t>Any impacts arising from t</w:t>
            </w:r>
            <w:r w:rsidR="009E0FC5" w:rsidRPr="003D3DB3">
              <w:rPr>
                <w:rFonts w:ascii="Arial" w:hAnsi="Arial" w:cs="Arial"/>
                <w:szCs w:val="24"/>
                <w:lang w:eastAsia="en-GB"/>
              </w:rPr>
              <w:t xml:space="preserve">his proposal may therefore have a greater </w:t>
            </w:r>
            <w:r>
              <w:rPr>
                <w:rFonts w:ascii="Arial" w:hAnsi="Arial" w:cs="Arial"/>
                <w:szCs w:val="24"/>
                <w:lang w:eastAsia="en-GB"/>
              </w:rPr>
              <w:t xml:space="preserve">proportional effect </w:t>
            </w:r>
            <w:r w:rsidR="009E0FC5" w:rsidRPr="003D3DB3">
              <w:rPr>
                <w:rFonts w:ascii="Arial" w:hAnsi="Arial" w:cs="Arial"/>
                <w:szCs w:val="24"/>
                <w:lang w:eastAsia="en-GB"/>
              </w:rPr>
              <w:t xml:space="preserve">upon </w:t>
            </w:r>
            <w:r w:rsidR="009E52F1">
              <w:rPr>
                <w:rFonts w:ascii="Arial" w:hAnsi="Arial" w:cs="Arial"/>
                <w:szCs w:val="24"/>
                <w:lang w:eastAsia="en-GB"/>
              </w:rPr>
              <w:t xml:space="preserve">individuals from </w:t>
            </w:r>
            <w:r w:rsidR="009E0FC5" w:rsidRPr="003D3DB3">
              <w:rPr>
                <w:rFonts w:ascii="Arial" w:hAnsi="Arial" w:cs="Arial"/>
                <w:szCs w:val="24"/>
                <w:lang w:eastAsia="en-GB"/>
              </w:rPr>
              <w:t xml:space="preserve">the </w:t>
            </w:r>
            <w:r w:rsidR="00A25B8A">
              <w:rPr>
                <w:rFonts w:ascii="Arial" w:hAnsi="Arial" w:cs="Arial"/>
                <w:szCs w:val="24"/>
                <w:lang w:eastAsia="en-GB"/>
              </w:rPr>
              <w:t>Roman Catholic</w:t>
            </w:r>
            <w:r w:rsidR="009B44C3">
              <w:rPr>
                <w:rFonts w:ascii="Arial" w:hAnsi="Arial" w:cs="Arial"/>
                <w:szCs w:val="24"/>
                <w:lang w:eastAsia="en-GB"/>
              </w:rPr>
              <w:t xml:space="preserve"> community. Such </w:t>
            </w:r>
            <w:r w:rsidR="009E0FC5" w:rsidRPr="003D3DB3">
              <w:rPr>
                <w:rFonts w:ascii="Arial" w:hAnsi="Arial" w:cs="Arial"/>
                <w:szCs w:val="24"/>
                <w:lang w:eastAsia="en-GB"/>
              </w:rPr>
              <w:t>impact</w:t>
            </w:r>
            <w:r w:rsidR="009B44C3">
              <w:rPr>
                <w:rFonts w:ascii="Arial" w:hAnsi="Arial" w:cs="Arial"/>
                <w:szCs w:val="24"/>
                <w:lang w:eastAsia="en-GB"/>
              </w:rPr>
              <w:t>s</w:t>
            </w:r>
            <w:r w:rsidR="009E0FC5" w:rsidRPr="003D3DB3">
              <w:rPr>
                <w:rFonts w:ascii="Arial" w:hAnsi="Arial" w:cs="Arial"/>
                <w:szCs w:val="24"/>
                <w:lang w:eastAsia="en-GB"/>
              </w:rPr>
              <w:t xml:space="preserve"> </w:t>
            </w:r>
            <w:r w:rsidR="009B44C3">
              <w:rPr>
                <w:rFonts w:ascii="Arial" w:hAnsi="Arial" w:cs="Arial"/>
                <w:szCs w:val="24"/>
                <w:lang w:eastAsia="en-GB"/>
              </w:rPr>
              <w:t xml:space="preserve">are likely to arise from </w:t>
            </w:r>
            <w:r w:rsidR="009E0FC5" w:rsidRPr="003D3DB3">
              <w:rPr>
                <w:rFonts w:ascii="Arial" w:hAnsi="Arial" w:cs="Arial"/>
                <w:szCs w:val="24"/>
                <w:lang w:eastAsia="en-GB"/>
              </w:rPr>
              <w:t>the</w:t>
            </w:r>
            <w:r w:rsidR="00D86F6D">
              <w:rPr>
                <w:rFonts w:ascii="Arial" w:hAnsi="Arial" w:cs="Arial"/>
                <w:szCs w:val="24"/>
                <w:lang w:eastAsia="en-GB"/>
              </w:rPr>
              <w:t xml:space="preserve"> anticipated</w:t>
            </w:r>
            <w:r w:rsidR="009E0FC5" w:rsidRPr="003D3DB3">
              <w:rPr>
                <w:rFonts w:ascii="Arial" w:hAnsi="Arial" w:cs="Arial"/>
                <w:szCs w:val="24"/>
                <w:lang w:eastAsia="en-GB"/>
              </w:rPr>
              <w:t xml:space="preserve"> </w:t>
            </w:r>
            <w:r w:rsidR="00D86F6D">
              <w:rPr>
                <w:rFonts w:ascii="Arial" w:hAnsi="Arial" w:cs="Arial"/>
                <w:szCs w:val="24"/>
                <w:lang w:eastAsia="en-GB"/>
              </w:rPr>
              <w:t>improvements in</w:t>
            </w:r>
            <w:r w:rsidR="00D70B24">
              <w:rPr>
                <w:rFonts w:ascii="Arial" w:hAnsi="Arial" w:cs="Arial"/>
                <w:szCs w:val="24"/>
                <w:lang w:eastAsia="en-GB"/>
              </w:rPr>
              <w:t xml:space="preserve"> the</w:t>
            </w:r>
            <w:r w:rsidR="00D86F6D">
              <w:rPr>
                <w:rFonts w:ascii="Arial" w:hAnsi="Arial" w:cs="Arial"/>
                <w:szCs w:val="24"/>
                <w:lang w:eastAsia="en-GB"/>
              </w:rPr>
              <w:t xml:space="preserve"> </w:t>
            </w:r>
            <w:r w:rsidR="00044A25">
              <w:rPr>
                <w:rFonts w:ascii="Arial" w:hAnsi="Arial" w:cs="Arial"/>
                <w:szCs w:val="24"/>
                <w:lang w:eastAsia="en-GB"/>
              </w:rPr>
              <w:t xml:space="preserve">efficiency of the </w:t>
            </w:r>
            <w:r w:rsidR="00D86F6D">
              <w:rPr>
                <w:rFonts w:ascii="Arial" w:hAnsi="Arial" w:cs="Arial"/>
                <w:szCs w:val="24"/>
                <w:lang w:eastAsia="en-GB"/>
              </w:rPr>
              <w:t xml:space="preserve">processes around </w:t>
            </w:r>
            <w:r w:rsidR="009E0FC5">
              <w:rPr>
                <w:rFonts w:ascii="Arial" w:hAnsi="Arial" w:cs="Arial"/>
                <w:szCs w:val="24"/>
                <w:lang w:eastAsia="en-GB"/>
              </w:rPr>
              <w:t>the</w:t>
            </w:r>
            <w:r w:rsidR="00044A25">
              <w:rPr>
                <w:rFonts w:ascii="Arial" w:hAnsi="Arial" w:cs="Arial"/>
                <w:szCs w:val="24"/>
                <w:lang w:eastAsia="en-GB"/>
              </w:rPr>
              <w:t xml:space="preserve"> delivery, administration and </w:t>
            </w:r>
            <w:r w:rsidR="009E0FC5">
              <w:rPr>
                <w:rFonts w:ascii="Arial" w:hAnsi="Arial" w:cs="Arial"/>
                <w:szCs w:val="24"/>
                <w:lang w:eastAsia="en-GB"/>
              </w:rPr>
              <w:t>manageme</w:t>
            </w:r>
            <w:r w:rsidR="00DB0AEB">
              <w:rPr>
                <w:rFonts w:ascii="Arial" w:hAnsi="Arial" w:cs="Arial"/>
                <w:szCs w:val="24"/>
                <w:lang w:eastAsia="en-GB"/>
              </w:rPr>
              <w:t>nt of disease control programme</w:t>
            </w:r>
            <w:r w:rsidR="00090159">
              <w:rPr>
                <w:rFonts w:ascii="Arial" w:hAnsi="Arial" w:cs="Arial"/>
                <w:szCs w:val="24"/>
                <w:lang w:eastAsia="en-GB"/>
              </w:rPr>
              <w:t xml:space="preserve"> </w:t>
            </w:r>
            <w:r w:rsidR="00044A25">
              <w:rPr>
                <w:rFonts w:ascii="Arial" w:hAnsi="Arial" w:cs="Arial"/>
                <w:szCs w:val="24"/>
                <w:lang w:eastAsia="en-GB"/>
              </w:rPr>
              <w:t>(</w:t>
            </w:r>
            <w:r w:rsidR="004D16D6">
              <w:rPr>
                <w:rFonts w:ascii="Arial" w:hAnsi="Arial" w:cs="Arial"/>
                <w:szCs w:val="24"/>
                <w:lang w:eastAsia="en-GB"/>
              </w:rPr>
              <w:t>as outlined in S</w:t>
            </w:r>
            <w:r w:rsidR="009E0FC5">
              <w:rPr>
                <w:rFonts w:ascii="Arial" w:hAnsi="Arial" w:cs="Arial"/>
                <w:szCs w:val="24"/>
                <w:lang w:eastAsia="en-GB"/>
              </w:rPr>
              <w:t>ection A</w:t>
            </w:r>
            <w:r w:rsidR="00044A25">
              <w:rPr>
                <w:rFonts w:ascii="Arial" w:hAnsi="Arial" w:cs="Arial"/>
                <w:szCs w:val="24"/>
                <w:lang w:eastAsia="en-GB"/>
              </w:rPr>
              <w:t>)</w:t>
            </w:r>
            <w:r w:rsidR="00090159">
              <w:rPr>
                <w:rFonts w:ascii="Arial" w:hAnsi="Arial" w:cs="Arial"/>
                <w:szCs w:val="24"/>
                <w:lang w:eastAsia="en-GB"/>
              </w:rPr>
              <w:t>.</w:t>
            </w:r>
            <w:r w:rsidR="00172750">
              <w:rPr>
                <w:rFonts w:ascii="Arial" w:hAnsi="Arial" w:cs="Arial"/>
                <w:szCs w:val="24"/>
                <w:lang w:eastAsia="en-GB"/>
              </w:rPr>
              <w:t xml:space="preserve"> </w:t>
            </w:r>
          </w:p>
          <w:p w:rsidR="00EA309A" w:rsidRDefault="00EA309A" w:rsidP="009E0FC5">
            <w:pPr>
              <w:rPr>
                <w:rFonts w:ascii="Arial" w:hAnsi="Arial" w:cs="Arial"/>
                <w:szCs w:val="24"/>
                <w:lang w:eastAsia="en-GB"/>
              </w:rPr>
            </w:pPr>
          </w:p>
          <w:p w:rsidR="00AB5520" w:rsidRDefault="00EA309A" w:rsidP="009E0FC5">
            <w:pPr>
              <w:rPr>
                <w:rFonts w:ascii="Arial" w:hAnsi="Arial" w:cs="Arial"/>
                <w:szCs w:val="24"/>
                <w:lang w:eastAsia="en-GB"/>
              </w:rPr>
            </w:pPr>
            <w:r>
              <w:rPr>
                <w:rFonts w:ascii="Arial" w:hAnsi="Arial" w:cs="Arial"/>
                <w:szCs w:val="24"/>
                <w:lang w:eastAsia="en-GB"/>
              </w:rPr>
              <w:t xml:space="preserve">However, in light of the relatively small number of staff </w:t>
            </w:r>
            <w:r w:rsidR="00044A25" w:rsidRPr="00044A25">
              <w:rPr>
                <w:rFonts w:ascii="Arial" w:hAnsi="Arial" w:cs="Arial"/>
                <w:szCs w:val="24"/>
                <w:lang w:eastAsia="en-GB"/>
              </w:rPr>
              <w:t xml:space="preserve">likely to be </w:t>
            </w:r>
            <w:r>
              <w:rPr>
                <w:rFonts w:ascii="Arial" w:hAnsi="Arial" w:cs="Arial"/>
                <w:szCs w:val="24"/>
                <w:lang w:eastAsia="en-GB"/>
              </w:rPr>
              <w:t>affected</w:t>
            </w:r>
            <w:r w:rsidR="00DB0AEB">
              <w:rPr>
                <w:rFonts w:ascii="Arial" w:hAnsi="Arial" w:cs="Arial"/>
                <w:szCs w:val="24"/>
                <w:lang w:eastAsia="en-GB"/>
              </w:rPr>
              <w:t xml:space="preserve"> (it </w:t>
            </w:r>
            <w:r w:rsidR="00DB0AEB" w:rsidRPr="00FC3E93">
              <w:rPr>
                <w:rFonts w:ascii="Arial" w:hAnsi="Arial" w:cs="Arial"/>
                <w:szCs w:val="24"/>
                <w:lang w:val="en-GB" w:eastAsia="en-GB"/>
              </w:rPr>
              <w:t xml:space="preserve">is anticipated that approximately </w:t>
            </w:r>
            <w:r w:rsidR="00DB0AEB">
              <w:rPr>
                <w:rFonts w:ascii="Arial" w:hAnsi="Arial" w:cs="Arial"/>
                <w:szCs w:val="24"/>
                <w:lang w:val="en-GB" w:eastAsia="en-GB"/>
              </w:rPr>
              <w:t>10 VS</w:t>
            </w:r>
            <w:r w:rsidR="006C01E2">
              <w:rPr>
                <w:rFonts w:ascii="Arial" w:hAnsi="Arial" w:cs="Arial"/>
                <w:szCs w:val="24"/>
                <w:lang w:val="en-GB" w:eastAsia="en-GB"/>
              </w:rPr>
              <w:t>AHG</w:t>
            </w:r>
            <w:r w:rsidR="00DB0AEB">
              <w:rPr>
                <w:rFonts w:ascii="Arial" w:hAnsi="Arial" w:cs="Arial"/>
                <w:szCs w:val="24"/>
                <w:lang w:val="en-GB" w:eastAsia="en-GB"/>
              </w:rPr>
              <w:t xml:space="preserve"> FTEs and 13 CSB FTEs will no longer be required)</w:t>
            </w:r>
            <w:r w:rsidR="00044A25">
              <w:rPr>
                <w:rFonts w:ascii="Arial" w:hAnsi="Arial" w:cs="Arial"/>
                <w:szCs w:val="24"/>
                <w:lang w:eastAsia="en-GB"/>
              </w:rPr>
              <w:t>,</w:t>
            </w:r>
            <w:r>
              <w:rPr>
                <w:rFonts w:ascii="Arial" w:hAnsi="Arial" w:cs="Arial"/>
                <w:szCs w:val="24"/>
                <w:lang w:eastAsia="en-GB"/>
              </w:rPr>
              <w:t xml:space="preserve"> the potential </w:t>
            </w:r>
            <w:r w:rsidR="00044A25">
              <w:rPr>
                <w:rFonts w:ascii="Arial" w:hAnsi="Arial" w:cs="Arial"/>
                <w:szCs w:val="24"/>
                <w:lang w:eastAsia="en-GB"/>
              </w:rPr>
              <w:t xml:space="preserve">net effect of any such </w:t>
            </w:r>
            <w:r>
              <w:rPr>
                <w:rFonts w:ascii="Arial" w:hAnsi="Arial" w:cs="Arial"/>
                <w:szCs w:val="24"/>
                <w:lang w:eastAsia="en-GB"/>
              </w:rPr>
              <w:t>impact on equality of opportun</w:t>
            </w:r>
            <w:r w:rsidR="00776242">
              <w:rPr>
                <w:rFonts w:ascii="Arial" w:hAnsi="Arial" w:cs="Arial"/>
                <w:szCs w:val="24"/>
                <w:lang w:eastAsia="en-GB"/>
              </w:rPr>
              <w:t>ity for staff relating to this S</w:t>
            </w:r>
            <w:r>
              <w:rPr>
                <w:rFonts w:ascii="Arial" w:hAnsi="Arial" w:cs="Arial"/>
                <w:szCs w:val="24"/>
                <w:lang w:eastAsia="en-GB"/>
              </w:rPr>
              <w:t xml:space="preserve">ection 75 category is </w:t>
            </w:r>
            <w:r w:rsidR="00044A25">
              <w:rPr>
                <w:rFonts w:ascii="Arial" w:hAnsi="Arial" w:cs="Arial"/>
                <w:szCs w:val="24"/>
                <w:lang w:eastAsia="en-GB"/>
              </w:rPr>
              <w:t>M</w:t>
            </w:r>
            <w:r>
              <w:rPr>
                <w:rFonts w:ascii="Arial" w:hAnsi="Arial" w:cs="Arial"/>
                <w:szCs w:val="24"/>
                <w:lang w:eastAsia="en-GB"/>
              </w:rPr>
              <w:t>inor.</w:t>
            </w:r>
          </w:p>
          <w:p w:rsidR="00EA309A" w:rsidRDefault="00EA309A" w:rsidP="009E0FC5">
            <w:pPr>
              <w:rPr>
                <w:rFonts w:ascii="Arial" w:hAnsi="Arial" w:cs="Arial"/>
                <w:szCs w:val="24"/>
                <w:lang w:eastAsia="en-GB"/>
              </w:rPr>
            </w:pPr>
          </w:p>
          <w:p w:rsidR="00EA309A" w:rsidRPr="00EA309A" w:rsidRDefault="00EA309A" w:rsidP="009E0FC5">
            <w:pPr>
              <w:pStyle w:val="ListParagraph"/>
              <w:ind w:left="0"/>
              <w:contextualSpacing w:val="0"/>
              <w:rPr>
                <w:b/>
                <w:u w:val="single"/>
              </w:rPr>
            </w:pPr>
            <w:r w:rsidRPr="00EA309A">
              <w:rPr>
                <w:b/>
                <w:u w:val="single"/>
              </w:rPr>
              <w:t>Mitigation</w:t>
            </w:r>
            <w:r w:rsidR="00DB0AEB">
              <w:rPr>
                <w:b/>
                <w:u w:val="single"/>
              </w:rPr>
              <w:t>s</w:t>
            </w:r>
            <w:r w:rsidRPr="00EA309A">
              <w:rPr>
                <w:b/>
                <w:u w:val="single"/>
              </w:rPr>
              <w:t xml:space="preserve"> </w:t>
            </w:r>
          </w:p>
          <w:p w:rsidR="00D70B24" w:rsidRDefault="00AB5520" w:rsidP="009E0FC5">
            <w:pPr>
              <w:pStyle w:val="ListParagraph"/>
              <w:ind w:left="0"/>
              <w:contextualSpacing w:val="0"/>
            </w:pPr>
            <w:r>
              <w:rPr>
                <w:lang w:eastAsia="en-GB"/>
              </w:rPr>
              <w:t xml:space="preserve">DARD expects any potential impact </w:t>
            </w:r>
            <w:r w:rsidR="00687AC3">
              <w:rPr>
                <w:lang w:eastAsia="en-GB"/>
              </w:rPr>
              <w:t xml:space="preserve">on </w:t>
            </w:r>
            <w:r w:rsidR="00CE5FD6">
              <w:rPr>
                <w:lang w:eastAsia="en-GB"/>
              </w:rPr>
              <w:t xml:space="preserve">equality of opportunity for either of </w:t>
            </w:r>
            <w:r>
              <w:rPr>
                <w:lang w:eastAsia="en-GB"/>
              </w:rPr>
              <w:t>these groups</w:t>
            </w:r>
            <w:r w:rsidR="00D70B24">
              <w:rPr>
                <w:lang w:eastAsia="en-GB"/>
              </w:rPr>
              <w:t xml:space="preserve"> of staff</w:t>
            </w:r>
            <w:r>
              <w:rPr>
                <w:lang w:eastAsia="en-GB"/>
              </w:rPr>
              <w:t xml:space="preserve"> to be</w:t>
            </w:r>
            <w:r w:rsidR="00EA309A">
              <w:rPr>
                <w:lang w:eastAsia="en-GB"/>
              </w:rPr>
              <w:t xml:space="preserve"> effectively</w:t>
            </w:r>
            <w:r w:rsidR="009E0FC5" w:rsidRPr="00C838A4">
              <w:rPr>
                <w:lang w:eastAsia="en-GB"/>
              </w:rPr>
              <w:t xml:space="preserve"> mitigate</w:t>
            </w:r>
            <w:r>
              <w:rPr>
                <w:lang w:eastAsia="en-GB"/>
              </w:rPr>
              <w:t>d by the opportunities for</w:t>
            </w:r>
            <w:r w:rsidR="009E0FC5">
              <w:t xml:space="preserve"> </w:t>
            </w:r>
            <w:r w:rsidR="009E0FC5" w:rsidRPr="00C838A4">
              <w:t>redeploy</w:t>
            </w:r>
            <w:r>
              <w:t xml:space="preserve">ment which will arise for individuals as a </w:t>
            </w:r>
            <w:r>
              <w:lastRenderedPageBreak/>
              <w:t xml:space="preserve">result of </w:t>
            </w:r>
            <w:r w:rsidR="009E0FC5">
              <w:t>natural wastage</w:t>
            </w:r>
            <w:r>
              <w:t xml:space="preserve"> (especially in light of the ongoing restrictions on recruitment)</w:t>
            </w:r>
            <w:r w:rsidR="009E0FC5">
              <w:t xml:space="preserve">, </w:t>
            </w:r>
            <w:r>
              <w:t xml:space="preserve">and the prolonged </w:t>
            </w:r>
            <w:r w:rsidR="009E0FC5">
              <w:t xml:space="preserve">implementation </w:t>
            </w:r>
            <w:r>
              <w:t xml:space="preserve">period (3yrs). </w:t>
            </w:r>
            <w:r w:rsidR="001101F8">
              <w:t xml:space="preserve">Any impact on remaining staff will be mitigated by the out working of VSAHG’s new Target Operating Model and an updated Memorandum of Understanding between VSAHG and CSB (admin staff). </w:t>
            </w:r>
            <w:r w:rsidR="00687AC3">
              <w:t>(This is the document which sets out the tasks and volumes of support activity required from CSB by VS</w:t>
            </w:r>
            <w:r w:rsidR="006C01E2">
              <w:t>AHG</w:t>
            </w:r>
            <w:r w:rsidR="00687AC3">
              <w:t xml:space="preserve"> in support of its core b</w:t>
            </w:r>
            <w:r w:rsidR="00090159">
              <w:t>usiness areas</w:t>
            </w:r>
            <w:r w:rsidR="00687AC3">
              <w:t>)</w:t>
            </w:r>
            <w:r w:rsidR="00090159">
              <w:t>.</w:t>
            </w:r>
            <w:r w:rsidR="00687AC3">
              <w:t xml:space="preserve"> </w:t>
            </w:r>
          </w:p>
          <w:p w:rsidR="00D70B24" w:rsidRDefault="00D70B24" w:rsidP="009E0FC5">
            <w:pPr>
              <w:pStyle w:val="ListParagraph"/>
              <w:ind w:left="0"/>
              <w:contextualSpacing w:val="0"/>
            </w:pPr>
          </w:p>
          <w:p w:rsidR="009E0FC5" w:rsidRPr="00C838A4" w:rsidRDefault="00AB5520" w:rsidP="009E0FC5">
            <w:pPr>
              <w:pStyle w:val="ListParagraph"/>
              <w:ind w:left="0"/>
              <w:contextualSpacing w:val="0"/>
            </w:pPr>
            <w:r>
              <w:t xml:space="preserve">Other opportunities for redeployment will arise from the </w:t>
            </w:r>
            <w:r w:rsidR="00D70B24">
              <w:t xml:space="preserve">review of </w:t>
            </w:r>
            <w:r>
              <w:t>DARD Direct</w:t>
            </w:r>
            <w:r w:rsidR="00D70B24">
              <w:t xml:space="preserve"> </w:t>
            </w:r>
            <w:r w:rsidR="00044A25">
              <w:t>Customer C</w:t>
            </w:r>
            <w:r w:rsidR="00D70B24">
              <w:t>ontact model</w:t>
            </w:r>
            <w:r>
              <w:t xml:space="preserve"> </w:t>
            </w:r>
            <w:r w:rsidR="009E263B">
              <w:t xml:space="preserve">(CSB staff) </w:t>
            </w:r>
            <w:r>
              <w:t>and</w:t>
            </w:r>
            <w:r w:rsidR="009E0FC5" w:rsidRPr="00C838A4">
              <w:t xml:space="preserve"> </w:t>
            </w:r>
            <w:r w:rsidR="009E0FC5">
              <w:t xml:space="preserve">DARD </w:t>
            </w:r>
            <w:r w:rsidR="009E0FC5" w:rsidRPr="00C838A4">
              <w:t>HQ relocation</w:t>
            </w:r>
            <w:r w:rsidR="009E263B">
              <w:t xml:space="preserve"> (All staff)</w:t>
            </w:r>
            <w:r w:rsidR="008403FD">
              <w:t xml:space="preserve"> both of which it is </w:t>
            </w:r>
            <w:r w:rsidR="009922DB">
              <w:t xml:space="preserve">understood </w:t>
            </w:r>
            <w:r w:rsidR="008403FD">
              <w:t xml:space="preserve">have been subject to </w:t>
            </w:r>
            <w:r w:rsidR="009922DB">
              <w:t xml:space="preserve">their own </w:t>
            </w:r>
            <w:r w:rsidR="008403FD">
              <w:t>separate EqIA screening exercise</w:t>
            </w:r>
            <w:r w:rsidR="009922DB">
              <w:t>s</w:t>
            </w:r>
            <w:r w:rsidR="009E0FC5" w:rsidRPr="00C838A4">
              <w:t xml:space="preserve">. </w:t>
            </w:r>
          </w:p>
          <w:p w:rsidR="009E0FC5" w:rsidRDefault="009E0FC5" w:rsidP="009E0FC5">
            <w:pPr>
              <w:pStyle w:val="ListParagraph"/>
              <w:ind w:left="0"/>
              <w:contextualSpacing w:val="0"/>
              <w:rPr>
                <w:lang w:eastAsia="en-GB"/>
              </w:rPr>
            </w:pPr>
          </w:p>
          <w:p w:rsidR="009E0FC5" w:rsidRDefault="009E263B" w:rsidP="009E0FC5">
            <w:pPr>
              <w:pStyle w:val="ListParagraph"/>
              <w:ind w:left="0"/>
              <w:contextualSpacing w:val="0"/>
              <w:rPr>
                <w:lang w:eastAsia="en-GB"/>
              </w:rPr>
            </w:pPr>
            <w:r>
              <w:rPr>
                <w:lang w:eastAsia="en-GB"/>
              </w:rPr>
              <w:t>As part of the implementation of each of these initiatives</w:t>
            </w:r>
            <w:r w:rsidR="00044A25">
              <w:rPr>
                <w:lang w:eastAsia="en-GB"/>
              </w:rPr>
              <w:t>,</w:t>
            </w:r>
            <w:r>
              <w:rPr>
                <w:lang w:eastAsia="en-GB"/>
              </w:rPr>
              <w:t xml:space="preserve"> DARD will provide all necessary </w:t>
            </w:r>
            <w:r w:rsidR="009E0FC5">
              <w:rPr>
                <w:lang w:eastAsia="en-GB"/>
              </w:rPr>
              <w:t>r</w:t>
            </w:r>
            <w:r w:rsidR="009E0FC5" w:rsidRPr="00CF2DA5">
              <w:rPr>
                <w:lang w:eastAsia="en-GB"/>
              </w:rPr>
              <w:t>e-train</w:t>
            </w:r>
            <w:r>
              <w:rPr>
                <w:lang w:eastAsia="en-GB"/>
              </w:rPr>
              <w:t>ing</w:t>
            </w:r>
            <w:r w:rsidR="009E0FC5">
              <w:rPr>
                <w:lang w:eastAsia="en-GB"/>
              </w:rPr>
              <w:t xml:space="preserve"> and re-skill</w:t>
            </w:r>
            <w:r>
              <w:rPr>
                <w:lang w:eastAsia="en-GB"/>
              </w:rPr>
              <w:t>ing</w:t>
            </w:r>
            <w:r w:rsidR="009E0FC5">
              <w:rPr>
                <w:lang w:eastAsia="en-GB"/>
              </w:rPr>
              <w:t xml:space="preserve"> </w:t>
            </w:r>
            <w:r>
              <w:rPr>
                <w:lang w:eastAsia="en-GB"/>
              </w:rPr>
              <w:t xml:space="preserve">of staff </w:t>
            </w:r>
            <w:r w:rsidR="00044A25">
              <w:rPr>
                <w:lang w:eastAsia="en-GB"/>
              </w:rPr>
              <w:t>(</w:t>
            </w:r>
            <w:r>
              <w:rPr>
                <w:lang w:eastAsia="en-GB"/>
              </w:rPr>
              <w:t>in line with the principles and commitments of</w:t>
            </w:r>
            <w:r w:rsidR="009E0FC5">
              <w:rPr>
                <w:lang w:eastAsia="en-GB"/>
              </w:rPr>
              <w:t xml:space="preserve"> </w:t>
            </w:r>
            <w:r>
              <w:rPr>
                <w:lang w:eastAsia="en-GB"/>
              </w:rPr>
              <w:t>its wider People Strategy DARD</w:t>
            </w:r>
            <w:r w:rsidR="00044A25">
              <w:rPr>
                <w:lang w:eastAsia="en-GB"/>
              </w:rPr>
              <w:t>)</w:t>
            </w:r>
            <w:r>
              <w:rPr>
                <w:lang w:eastAsia="en-GB"/>
              </w:rPr>
              <w:t>.</w:t>
            </w:r>
            <w:r w:rsidR="00D70B24">
              <w:rPr>
                <w:lang w:eastAsia="en-GB"/>
              </w:rPr>
              <w:t xml:space="preserve"> </w:t>
            </w:r>
          </w:p>
          <w:p w:rsidR="00817FBA" w:rsidRPr="00EA309A" w:rsidRDefault="00817FBA" w:rsidP="00D86F6D">
            <w:pPr>
              <w:pStyle w:val="ListParagraph"/>
              <w:ind w:left="0"/>
              <w:contextualSpacing w:val="0"/>
              <w:rPr>
                <w:lang w:eastAsia="en-GB"/>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E76EBA" w:rsidP="00C106EB">
            <w:pPr>
              <w:autoSpaceDE w:val="0"/>
              <w:autoSpaceDN w:val="0"/>
              <w:adjustRightInd w:val="0"/>
              <w:spacing w:before="300" w:after="300"/>
              <w:rPr>
                <w:rFonts w:ascii="Arial" w:hAnsi="Arial" w:cs="Arial"/>
                <w:sz w:val="28"/>
                <w:szCs w:val="28"/>
              </w:rPr>
            </w:pPr>
            <w:r>
              <w:rPr>
                <w:rFonts w:ascii="Arial" w:hAnsi="Arial" w:cs="Arial"/>
                <w:sz w:val="28"/>
                <w:szCs w:val="28"/>
              </w:rPr>
              <w:lastRenderedPageBreak/>
              <w:t>Minor</w:t>
            </w:r>
          </w:p>
        </w:tc>
      </w:tr>
      <w:tr w:rsidR="00817FBA" w:rsidRPr="00C106EB" w:rsidTr="00EE7A79">
        <w:trPr>
          <w:trHeight w:val="3818"/>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lastRenderedPageBreak/>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3C0FCE" w:rsidRDefault="003C0FCE" w:rsidP="003C0FCE">
            <w:pPr>
              <w:autoSpaceDE w:val="0"/>
              <w:autoSpaceDN w:val="0"/>
              <w:adjustRightInd w:val="0"/>
              <w:rPr>
                <w:rFonts w:ascii="Arial" w:hAnsi="Arial" w:cs="Arial"/>
                <w:szCs w:val="24"/>
                <w:lang w:eastAsia="en-GB"/>
              </w:rPr>
            </w:pPr>
          </w:p>
          <w:p w:rsidR="00F4067B" w:rsidRDefault="003C0FCE" w:rsidP="003C0FCE">
            <w:pPr>
              <w:autoSpaceDE w:val="0"/>
              <w:autoSpaceDN w:val="0"/>
              <w:adjustRightInd w:val="0"/>
              <w:rPr>
                <w:rFonts w:ascii="Arial" w:hAnsi="Arial" w:cs="Arial"/>
                <w:szCs w:val="24"/>
                <w:lang w:eastAsia="en-GB"/>
              </w:rPr>
            </w:pPr>
            <w:r>
              <w:rPr>
                <w:rFonts w:ascii="Arial" w:hAnsi="Arial" w:cs="Arial"/>
                <w:szCs w:val="24"/>
                <w:lang w:eastAsia="en-GB"/>
              </w:rPr>
              <w:t xml:space="preserve">Analysis </w:t>
            </w:r>
            <w:r w:rsidR="00EE7A79">
              <w:rPr>
                <w:rFonts w:ascii="Arial" w:hAnsi="Arial" w:cs="Arial"/>
                <w:szCs w:val="24"/>
                <w:lang w:eastAsia="en-GB"/>
              </w:rPr>
              <w:t xml:space="preserve">of the </w:t>
            </w:r>
            <w:r w:rsidR="00A25B8A">
              <w:rPr>
                <w:rFonts w:ascii="Arial" w:hAnsi="Arial" w:cs="Arial"/>
                <w:szCs w:val="24"/>
                <w:lang w:eastAsia="en-GB"/>
              </w:rPr>
              <w:t>253</w:t>
            </w:r>
            <w:r w:rsidR="00EE7A79">
              <w:rPr>
                <w:rFonts w:ascii="Arial" w:hAnsi="Arial" w:cs="Arial"/>
                <w:szCs w:val="24"/>
                <w:lang w:eastAsia="en-GB"/>
              </w:rPr>
              <w:t xml:space="preserve"> CSB staff in the 12 DARD Direct Offices </w:t>
            </w:r>
            <w:r w:rsidR="00EB15EC">
              <w:rPr>
                <w:rFonts w:ascii="Arial" w:hAnsi="Arial" w:cs="Arial"/>
                <w:szCs w:val="24"/>
                <w:lang w:eastAsia="en-GB"/>
              </w:rPr>
              <w:t>and the 52 VS</w:t>
            </w:r>
            <w:r w:rsidR="006C01E2">
              <w:rPr>
                <w:rFonts w:ascii="Arial" w:hAnsi="Arial" w:cs="Arial"/>
                <w:szCs w:val="24"/>
                <w:lang w:eastAsia="en-GB"/>
              </w:rPr>
              <w:t>AHG</w:t>
            </w:r>
            <w:r w:rsidR="00EB15EC">
              <w:rPr>
                <w:rFonts w:ascii="Arial" w:hAnsi="Arial" w:cs="Arial"/>
                <w:szCs w:val="24"/>
                <w:lang w:eastAsia="en-GB"/>
              </w:rPr>
              <w:t xml:space="preserve"> staff </w:t>
            </w:r>
            <w:r>
              <w:rPr>
                <w:rFonts w:ascii="Arial" w:hAnsi="Arial" w:cs="Arial"/>
                <w:szCs w:val="24"/>
                <w:lang w:eastAsia="en-GB"/>
              </w:rPr>
              <w:t xml:space="preserve">indicates </w:t>
            </w:r>
            <w:r w:rsidR="00E90A94">
              <w:rPr>
                <w:rFonts w:ascii="Arial" w:hAnsi="Arial" w:cs="Arial"/>
                <w:szCs w:val="24"/>
                <w:lang w:eastAsia="en-GB"/>
              </w:rPr>
              <w:t xml:space="preserve">a similar political opinion </w:t>
            </w:r>
            <w:r w:rsidR="00EB15EC">
              <w:rPr>
                <w:rFonts w:ascii="Arial" w:hAnsi="Arial" w:cs="Arial"/>
                <w:szCs w:val="24"/>
                <w:lang w:eastAsia="en-GB"/>
              </w:rPr>
              <w:t xml:space="preserve">/ community background </w:t>
            </w:r>
            <w:r>
              <w:rPr>
                <w:rFonts w:ascii="Arial" w:hAnsi="Arial" w:cs="Arial"/>
                <w:szCs w:val="24"/>
                <w:lang w:eastAsia="en-GB"/>
              </w:rPr>
              <w:t>breakdown</w:t>
            </w:r>
            <w:r w:rsidR="00EB15EC">
              <w:rPr>
                <w:rFonts w:ascii="Arial" w:hAnsi="Arial" w:cs="Arial"/>
                <w:szCs w:val="24"/>
                <w:lang w:eastAsia="en-GB"/>
              </w:rPr>
              <w:t>,</w:t>
            </w:r>
            <w:r>
              <w:rPr>
                <w:rFonts w:ascii="Arial" w:hAnsi="Arial" w:cs="Arial"/>
                <w:szCs w:val="24"/>
                <w:lang w:eastAsia="en-GB"/>
              </w:rPr>
              <w:t xml:space="preserve"> </w:t>
            </w:r>
            <w:r w:rsidR="00F4067B">
              <w:rPr>
                <w:rFonts w:ascii="Arial" w:hAnsi="Arial" w:cs="Arial"/>
                <w:szCs w:val="24"/>
                <w:lang w:eastAsia="en-GB"/>
              </w:rPr>
              <w:t>as detailed above</w:t>
            </w:r>
            <w:r w:rsidR="00E90A94">
              <w:rPr>
                <w:rFonts w:ascii="Arial" w:hAnsi="Arial" w:cs="Arial"/>
                <w:szCs w:val="24"/>
                <w:lang w:eastAsia="en-GB"/>
              </w:rPr>
              <w:t xml:space="preserve"> </w:t>
            </w:r>
            <w:r w:rsidR="0029665D">
              <w:rPr>
                <w:rFonts w:ascii="Arial" w:hAnsi="Arial" w:cs="Arial"/>
                <w:szCs w:val="24"/>
                <w:lang w:eastAsia="en-GB"/>
              </w:rPr>
              <w:t xml:space="preserve">under </w:t>
            </w:r>
            <w:r w:rsidR="00E90A94">
              <w:rPr>
                <w:rFonts w:ascii="Arial" w:hAnsi="Arial" w:cs="Arial"/>
                <w:szCs w:val="24"/>
                <w:lang w:eastAsia="en-GB"/>
              </w:rPr>
              <w:t>Religious Belief</w:t>
            </w:r>
            <w:r w:rsidR="005C4702">
              <w:rPr>
                <w:rFonts w:ascii="Arial" w:hAnsi="Arial" w:cs="Arial"/>
                <w:szCs w:val="24"/>
                <w:lang w:eastAsia="en-GB"/>
              </w:rPr>
              <w:t xml:space="preserve"> (for which it is an accepted </w:t>
            </w:r>
            <w:r w:rsidR="006C01E2">
              <w:rPr>
                <w:rFonts w:ascii="Arial" w:hAnsi="Arial" w:cs="Arial"/>
                <w:szCs w:val="24"/>
                <w:lang w:eastAsia="en-GB"/>
              </w:rPr>
              <w:t>proxy</w:t>
            </w:r>
            <w:r w:rsidR="005C4702">
              <w:rPr>
                <w:rFonts w:ascii="Arial" w:hAnsi="Arial" w:cs="Arial"/>
                <w:szCs w:val="24"/>
                <w:lang w:eastAsia="en-GB"/>
              </w:rPr>
              <w:t xml:space="preserve"> indicator</w:t>
            </w:r>
            <w:r w:rsidR="00EB15EC">
              <w:rPr>
                <w:rFonts w:ascii="Arial" w:hAnsi="Arial" w:cs="Arial"/>
                <w:szCs w:val="24"/>
                <w:lang w:eastAsia="en-GB"/>
              </w:rPr>
              <w:t>)</w:t>
            </w:r>
            <w:r w:rsidR="008C4FA6">
              <w:rPr>
                <w:rFonts w:ascii="Arial" w:hAnsi="Arial" w:cs="Arial"/>
                <w:szCs w:val="24"/>
                <w:lang w:eastAsia="en-GB"/>
              </w:rPr>
              <w:t>.</w:t>
            </w:r>
          </w:p>
          <w:p w:rsidR="008C4FA6" w:rsidRDefault="008C4FA6" w:rsidP="003C0FCE">
            <w:pPr>
              <w:autoSpaceDE w:val="0"/>
              <w:autoSpaceDN w:val="0"/>
              <w:adjustRightInd w:val="0"/>
              <w:rPr>
                <w:rFonts w:ascii="Arial" w:hAnsi="Arial" w:cs="Arial"/>
                <w:szCs w:val="24"/>
                <w:lang w:eastAsia="en-GB"/>
              </w:rPr>
            </w:pPr>
          </w:p>
          <w:p w:rsidR="003C0FCE" w:rsidRDefault="009F5A18" w:rsidP="003C0FCE">
            <w:pPr>
              <w:autoSpaceDE w:val="0"/>
              <w:autoSpaceDN w:val="0"/>
              <w:adjustRightInd w:val="0"/>
              <w:rPr>
                <w:rFonts w:ascii="Arial" w:hAnsi="Arial" w:cs="Arial"/>
                <w:szCs w:val="24"/>
                <w:lang w:eastAsia="en-GB"/>
              </w:rPr>
            </w:pPr>
            <w:r>
              <w:rPr>
                <w:rFonts w:ascii="Arial" w:hAnsi="Arial" w:cs="Arial"/>
                <w:szCs w:val="24"/>
                <w:lang w:eastAsia="en-GB"/>
              </w:rPr>
              <w:t xml:space="preserve">This proposal is therefore more likely to have an impact upon individuals from the nationalist community background as they are more likely to be affected by any </w:t>
            </w:r>
            <w:r w:rsidRPr="00042459">
              <w:rPr>
                <w:rFonts w:ascii="Arial" w:hAnsi="Arial" w:cs="Arial"/>
                <w:szCs w:val="24"/>
                <w:lang w:eastAsia="en-GB"/>
              </w:rPr>
              <w:t xml:space="preserve">change </w:t>
            </w:r>
            <w:r>
              <w:rPr>
                <w:rFonts w:ascii="Arial" w:hAnsi="Arial" w:cs="Arial"/>
                <w:szCs w:val="24"/>
                <w:lang w:eastAsia="en-GB"/>
              </w:rPr>
              <w:t xml:space="preserve">in roles and responsibilities. </w:t>
            </w:r>
          </w:p>
          <w:p w:rsidR="003C0FCE" w:rsidRDefault="003C0FCE" w:rsidP="003C0FCE">
            <w:pPr>
              <w:autoSpaceDE w:val="0"/>
              <w:autoSpaceDN w:val="0"/>
              <w:adjustRightInd w:val="0"/>
              <w:rPr>
                <w:rFonts w:ascii="Arial" w:hAnsi="Arial" w:cs="Arial"/>
                <w:szCs w:val="24"/>
                <w:lang w:eastAsia="en-GB"/>
              </w:rPr>
            </w:pPr>
          </w:p>
          <w:p w:rsidR="00EA309A" w:rsidRDefault="00955FA9" w:rsidP="003C0FCE">
            <w:pPr>
              <w:autoSpaceDE w:val="0"/>
              <w:autoSpaceDN w:val="0"/>
              <w:adjustRightInd w:val="0"/>
              <w:rPr>
                <w:rFonts w:ascii="Arial" w:hAnsi="Arial" w:cs="Arial"/>
                <w:szCs w:val="24"/>
                <w:lang w:eastAsia="en-GB"/>
              </w:rPr>
            </w:pPr>
            <w:r>
              <w:rPr>
                <w:rFonts w:ascii="Arial" w:hAnsi="Arial" w:cs="Arial"/>
                <w:szCs w:val="24"/>
                <w:lang w:eastAsia="en-GB"/>
              </w:rPr>
              <w:t>However i</w:t>
            </w:r>
            <w:r w:rsidR="00EA309A">
              <w:rPr>
                <w:rFonts w:ascii="Arial" w:hAnsi="Arial" w:cs="Arial"/>
                <w:szCs w:val="24"/>
                <w:lang w:eastAsia="en-GB"/>
              </w:rPr>
              <w:t xml:space="preserve">n light of the relatively small number of staff affected the potential impact on equality of opportunity for staff relating to this </w:t>
            </w:r>
            <w:r w:rsidR="00776242">
              <w:rPr>
                <w:rFonts w:ascii="Arial" w:hAnsi="Arial" w:cs="Arial"/>
                <w:szCs w:val="24"/>
                <w:lang w:eastAsia="en-GB"/>
              </w:rPr>
              <w:t>S</w:t>
            </w:r>
            <w:r w:rsidR="00EA309A">
              <w:rPr>
                <w:rFonts w:ascii="Arial" w:hAnsi="Arial" w:cs="Arial"/>
                <w:szCs w:val="24"/>
                <w:lang w:eastAsia="en-GB"/>
              </w:rPr>
              <w:t xml:space="preserve">ection 75 category is </w:t>
            </w:r>
            <w:r w:rsidR="00813BFE">
              <w:rPr>
                <w:rFonts w:ascii="Arial" w:hAnsi="Arial" w:cs="Arial"/>
                <w:szCs w:val="24"/>
                <w:lang w:eastAsia="en-GB"/>
              </w:rPr>
              <w:t>M</w:t>
            </w:r>
            <w:r w:rsidR="00EA309A">
              <w:rPr>
                <w:rFonts w:ascii="Arial" w:hAnsi="Arial" w:cs="Arial"/>
                <w:szCs w:val="24"/>
                <w:lang w:eastAsia="en-GB"/>
              </w:rPr>
              <w:t>inor.</w:t>
            </w:r>
          </w:p>
          <w:p w:rsidR="00EA309A" w:rsidRDefault="00EA309A" w:rsidP="003C0FCE">
            <w:pPr>
              <w:autoSpaceDE w:val="0"/>
              <w:autoSpaceDN w:val="0"/>
              <w:adjustRightInd w:val="0"/>
              <w:rPr>
                <w:rFonts w:ascii="Arial" w:hAnsi="Arial" w:cs="Arial"/>
                <w:szCs w:val="24"/>
                <w:lang w:eastAsia="en-GB"/>
              </w:rPr>
            </w:pPr>
          </w:p>
          <w:p w:rsidR="00EA309A" w:rsidRPr="00EA309A" w:rsidRDefault="00EA309A" w:rsidP="003C0FCE">
            <w:pPr>
              <w:autoSpaceDE w:val="0"/>
              <w:autoSpaceDN w:val="0"/>
              <w:adjustRightInd w:val="0"/>
              <w:rPr>
                <w:rFonts w:ascii="Arial" w:hAnsi="Arial" w:cs="Arial"/>
                <w:b/>
                <w:szCs w:val="24"/>
                <w:u w:val="single"/>
                <w:lang w:eastAsia="en-GB"/>
              </w:rPr>
            </w:pPr>
            <w:r w:rsidRPr="00EA309A">
              <w:rPr>
                <w:rFonts w:ascii="Arial" w:hAnsi="Arial" w:cs="Arial"/>
                <w:b/>
                <w:szCs w:val="24"/>
                <w:u w:val="single"/>
                <w:lang w:eastAsia="en-GB"/>
              </w:rPr>
              <w:t>Mitigations</w:t>
            </w:r>
          </w:p>
          <w:p w:rsidR="00FB556F" w:rsidRPr="00FB556F" w:rsidRDefault="006552A6" w:rsidP="006C01E2">
            <w:pPr>
              <w:autoSpaceDE w:val="0"/>
              <w:autoSpaceDN w:val="0"/>
              <w:adjustRightInd w:val="0"/>
              <w:rPr>
                <w:rFonts w:ascii="Arial" w:hAnsi="Arial" w:cs="Arial"/>
                <w:szCs w:val="24"/>
                <w:lang w:val="en-GB" w:eastAsia="en-GB"/>
              </w:rPr>
            </w:pPr>
            <w:r>
              <w:rPr>
                <w:rFonts w:ascii="Arial" w:hAnsi="Arial" w:cs="Arial"/>
                <w:szCs w:val="24"/>
                <w:lang w:val="en-GB" w:eastAsia="en-GB"/>
              </w:rPr>
              <w:t>T</w:t>
            </w:r>
            <w:r w:rsidR="00415524" w:rsidRPr="00415524">
              <w:rPr>
                <w:rFonts w:ascii="Arial" w:hAnsi="Arial" w:cs="Arial"/>
                <w:szCs w:val="24"/>
                <w:lang w:val="en-GB" w:eastAsia="en-GB"/>
              </w:rPr>
              <w:t xml:space="preserve">he </w:t>
            </w:r>
            <w:r>
              <w:rPr>
                <w:rFonts w:ascii="Arial" w:hAnsi="Arial" w:cs="Arial"/>
                <w:szCs w:val="24"/>
                <w:lang w:val="en-GB" w:eastAsia="en-GB"/>
              </w:rPr>
              <w:t xml:space="preserve">actions </w:t>
            </w:r>
            <w:r w:rsidR="00415524" w:rsidRPr="00415524">
              <w:rPr>
                <w:rFonts w:ascii="Arial" w:hAnsi="Arial" w:cs="Arial"/>
                <w:szCs w:val="24"/>
                <w:lang w:val="en-GB" w:eastAsia="en-GB"/>
              </w:rPr>
              <w:t xml:space="preserve">outlined under ‘Religious Belief’ will be </w:t>
            </w:r>
            <w:r>
              <w:rPr>
                <w:rFonts w:ascii="Arial" w:hAnsi="Arial" w:cs="Arial"/>
                <w:szCs w:val="24"/>
                <w:lang w:val="en-GB" w:eastAsia="en-GB"/>
              </w:rPr>
              <w:t xml:space="preserve">similarly </w:t>
            </w:r>
            <w:r w:rsidR="00415524" w:rsidRPr="00415524">
              <w:rPr>
                <w:rFonts w:ascii="Arial" w:hAnsi="Arial" w:cs="Arial"/>
                <w:szCs w:val="24"/>
                <w:lang w:val="en-GB" w:eastAsia="en-GB"/>
              </w:rPr>
              <w:t xml:space="preserve">effective in </w:t>
            </w:r>
            <w:r>
              <w:rPr>
                <w:rFonts w:ascii="Arial" w:hAnsi="Arial" w:cs="Arial"/>
                <w:szCs w:val="24"/>
                <w:lang w:val="en-GB" w:eastAsia="en-GB"/>
              </w:rPr>
              <w:t xml:space="preserve">mitigating </w:t>
            </w:r>
            <w:r w:rsidR="00415524" w:rsidRPr="00415524">
              <w:rPr>
                <w:rFonts w:ascii="Arial" w:hAnsi="Arial" w:cs="Arial"/>
                <w:szCs w:val="24"/>
                <w:lang w:val="en-GB" w:eastAsia="en-GB"/>
              </w:rPr>
              <w:t xml:space="preserve">any </w:t>
            </w:r>
            <w:r>
              <w:rPr>
                <w:rFonts w:ascii="Arial" w:hAnsi="Arial" w:cs="Arial"/>
                <w:szCs w:val="24"/>
                <w:lang w:val="en-GB" w:eastAsia="en-GB"/>
              </w:rPr>
              <w:t xml:space="preserve">differential </w:t>
            </w:r>
            <w:r w:rsidR="00415524" w:rsidRPr="00415524">
              <w:rPr>
                <w:rFonts w:ascii="Arial" w:hAnsi="Arial" w:cs="Arial"/>
                <w:szCs w:val="24"/>
                <w:lang w:val="en-GB" w:eastAsia="en-GB"/>
              </w:rPr>
              <w:t xml:space="preserve">impacts </w:t>
            </w:r>
            <w:r w:rsidR="00813BFE">
              <w:rPr>
                <w:rFonts w:ascii="Arial" w:hAnsi="Arial" w:cs="Arial"/>
                <w:szCs w:val="24"/>
                <w:lang w:val="en-GB" w:eastAsia="en-GB"/>
              </w:rPr>
              <w:t xml:space="preserve">on equality of opportunity </w:t>
            </w:r>
            <w:r w:rsidR="00B507CB">
              <w:rPr>
                <w:rFonts w:ascii="Arial" w:hAnsi="Arial" w:cs="Arial"/>
                <w:szCs w:val="24"/>
                <w:lang w:val="en-GB" w:eastAsia="en-GB"/>
              </w:rPr>
              <w:t>for</w:t>
            </w:r>
            <w:r>
              <w:rPr>
                <w:rFonts w:ascii="Arial" w:hAnsi="Arial" w:cs="Arial"/>
                <w:szCs w:val="24"/>
                <w:lang w:val="en-GB" w:eastAsia="en-GB"/>
              </w:rPr>
              <w:t xml:space="preserve"> the </w:t>
            </w:r>
            <w:r w:rsidR="00813BFE">
              <w:rPr>
                <w:rFonts w:ascii="Arial" w:hAnsi="Arial" w:cs="Arial"/>
                <w:szCs w:val="24"/>
                <w:lang w:val="en-GB" w:eastAsia="en-GB"/>
              </w:rPr>
              <w:t>grouping</w:t>
            </w:r>
            <w:r>
              <w:rPr>
                <w:rFonts w:ascii="Arial" w:hAnsi="Arial" w:cs="Arial"/>
                <w:szCs w:val="24"/>
                <w:lang w:val="en-GB" w:eastAsia="en-GB"/>
              </w:rPr>
              <w:t>s</w:t>
            </w:r>
            <w:r w:rsidR="00813BFE">
              <w:rPr>
                <w:rFonts w:ascii="Arial" w:hAnsi="Arial" w:cs="Arial"/>
                <w:szCs w:val="24"/>
                <w:lang w:val="en-GB" w:eastAsia="en-GB"/>
              </w:rPr>
              <w:t xml:space="preserve"> </w:t>
            </w:r>
            <w:r w:rsidR="00415524" w:rsidRPr="00415524">
              <w:rPr>
                <w:rFonts w:ascii="Arial" w:hAnsi="Arial" w:cs="Arial"/>
                <w:szCs w:val="24"/>
                <w:lang w:val="en-GB" w:eastAsia="en-GB"/>
              </w:rPr>
              <w:t>in this category.</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3C0FCE" w:rsidP="00C106EB">
            <w:pPr>
              <w:autoSpaceDE w:val="0"/>
              <w:autoSpaceDN w:val="0"/>
              <w:adjustRightInd w:val="0"/>
              <w:spacing w:before="300" w:after="300"/>
              <w:rPr>
                <w:rFonts w:ascii="Arial" w:hAnsi="Arial" w:cs="Arial"/>
                <w:sz w:val="28"/>
                <w:szCs w:val="28"/>
              </w:rPr>
            </w:pPr>
            <w:r>
              <w:rPr>
                <w:rFonts w:ascii="Arial" w:hAnsi="Arial" w:cs="Arial"/>
                <w:sz w:val="28"/>
                <w:szCs w:val="28"/>
              </w:rPr>
              <w:t>Minor</w:t>
            </w:r>
          </w:p>
        </w:tc>
      </w:tr>
      <w:tr w:rsidR="00817FBA" w:rsidRPr="00C106EB" w:rsidTr="00820563">
        <w:trPr>
          <w:trHeight w:val="983"/>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Default="003C0FCE" w:rsidP="00C106EB">
            <w:pPr>
              <w:autoSpaceDE w:val="0"/>
              <w:autoSpaceDN w:val="0"/>
              <w:adjustRightInd w:val="0"/>
              <w:spacing w:before="300" w:after="300"/>
              <w:rPr>
                <w:rFonts w:ascii="Arial" w:hAnsi="Arial" w:cs="Arial"/>
                <w:szCs w:val="24"/>
              </w:rPr>
            </w:pPr>
            <w:r w:rsidRPr="00042459">
              <w:rPr>
                <w:rFonts w:ascii="Arial" w:hAnsi="Arial" w:cs="Arial"/>
                <w:szCs w:val="24"/>
              </w:rPr>
              <w:t xml:space="preserve">The </w:t>
            </w:r>
            <w:r>
              <w:rPr>
                <w:rFonts w:ascii="Arial" w:hAnsi="Arial" w:cs="Arial"/>
                <w:szCs w:val="24"/>
              </w:rPr>
              <w:t>2011</w:t>
            </w:r>
            <w:r w:rsidRPr="00042459">
              <w:rPr>
                <w:rFonts w:ascii="Arial" w:hAnsi="Arial" w:cs="Arial"/>
                <w:szCs w:val="24"/>
              </w:rPr>
              <w:t xml:space="preserve"> Census of Northern Ireland</w:t>
            </w:r>
            <w:r>
              <w:rPr>
                <w:rStyle w:val="FootnoteReference"/>
                <w:rFonts w:ascii="Arial" w:hAnsi="Arial" w:cs="Arial"/>
                <w:sz w:val="28"/>
                <w:szCs w:val="28"/>
              </w:rPr>
              <w:footnoteReference w:id="2"/>
            </w:r>
            <w:r w:rsidRPr="00042459">
              <w:rPr>
                <w:rFonts w:ascii="Arial" w:hAnsi="Arial" w:cs="Arial"/>
                <w:szCs w:val="24"/>
              </w:rPr>
              <w:t xml:space="preserve"> </w:t>
            </w:r>
            <w:r>
              <w:rPr>
                <w:rFonts w:ascii="Arial" w:hAnsi="Arial" w:cs="Arial"/>
                <w:szCs w:val="24"/>
              </w:rPr>
              <w:t xml:space="preserve">(most recent) </w:t>
            </w:r>
            <w:r w:rsidRPr="00042459">
              <w:rPr>
                <w:rFonts w:ascii="Arial" w:hAnsi="Arial" w:cs="Arial"/>
                <w:szCs w:val="24"/>
              </w:rPr>
              <w:t xml:space="preserve">found that over 98% of the population, state their ethnic origin to be white. </w:t>
            </w:r>
            <w:r>
              <w:rPr>
                <w:rFonts w:ascii="Arial" w:hAnsi="Arial" w:cs="Arial"/>
                <w:szCs w:val="24"/>
              </w:rPr>
              <w:t xml:space="preserve"> Non-white ethnic groups accounted for 1.7% of the total population. In addition under 1.3% of non-white minority ethnic </w:t>
            </w:r>
            <w:r>
              <w:rPr>
                <w:rFonts w:ascii="Arial" w:hAnsi="Arial" w:cs="Arial"/>
                <w:szCs w:val="24"/>
              </w:rPr>
              <w:lastRenderedPageBreak/>
              <w:t>groups of Black, Asian and Other live in rural area.</w:t>
            </w:r>
          </w:p>
          <w:p w:rsidR="00EA309A" w:rsidRDefault="00EA309A" w:rsidP="003C0FCE">
            <w:pPr>
              <w:autoSpaceDE w:val="0"/>
              <w:autoSpaceDN w:val="0"/>
              <w:adjustRightInd w:val="0"/>
              <w:rPr>
                <w:rFonts w:ascii="Arial" w:hAnsi="Arial" w:cs="Arial"/>
                <w:szCs w:val="24"/>
              </w:rPr>
            </w:pPr>
            <w:r>
              <w:rPr>
                <w:rFonts w:ascii="Arial" w:hAnsi="Arial" w:cs="Arial"/>
                <w:szCs w:val="24"/>
              </w:rPr>
              <w:t>There is no evidence that the racial makeup of the staff likely to be affected by this propo</w:t>
            </w:r>
            <w:r w:rsidR="00664DD1">
              <w:rPr>
                <w:rFonts w:ascii="Arial" w:hAnsi="Arial" w:cs="Arial"/>
                <w:szCs w:val="24"/>
              </w:rPr>
              <w:t xml:space="preserve">sal </w:t>
            </w:r>
            <w:r w:rsidR="003F12F7">
              <w:rPr>
                <w:rFonts w:ascii="Arial" w:hAnsi="Arial" w:cs="Arial"/>
                <w:szCs w:val="24"/>
              </w:rPr>
              <w:t>is</w:t>
            </w:r>
            <w:r w:rsidR="00664DD1">
              <w:rPr>
                <w:rFonts w:ascii="Arial" w:hAnsi="Arial" w:cs="Arial"/>
                <w:szCs w:val="24"/>
              </w:rPr>
              <w:t xml:space="preserve"> statistically different from that of NI as a whole.</w:t>
            </w:r>
          </w:p>
          <w:p w:rsidR="00EA309A" w:rsidRDefault="00EA309A" w:rsidP="003C0FCE">
            <w:pPr>
              <w:autoSpaceDE w:val="0"/>
              <w:autoSpaceDN w:val="0"/>
              <w:adjustRightInd w:val="0"/>
              <w:rPr>
                <w:rFonts w:ascii="Arial" w:hAnsi="Arial" w:cs="Arial"/>
                <w:szCs w:val="24"/>
              </w:rPr>
            </w:pPr>
          </w:p>
          <w:p w:rsidR="003C0FCE" w:rsidRDefault="00EA309A" w:rsidP="00B34FE1">
            <w:pPr>
              <w:autoSpaceDE w:val="0"/>
              <w:autoSpaceDN w:val="0"/>
              <w:adjustRightInd w:val="0"/>
              <w:rPr>
                <w:rFonts w:ascii="Arial" w:hAnsi="Arial" w:cs="Arial"/>
                <w:szCs w:val="24"/>
                <w:lang w:eastAsia="en-GB"/>
              </w:rPr>
            </w:pPr>
            <w:r>
              <w:rPr>
                <w:rFonts w:ascii="Arial" w:hAnsi="Arial" w:cs="Arial"/>
                <w:szCs w:val="24"/>
                <w:lang w:eastAsia="en-GB"/>
              </w:rPr>
              <w:t>In light of the relatively small number of staff affected the potential impact on equality of opportun</w:t>
            </w:r>
            <w:r w:rsidR="00EC7DAD">
              <w:rPr>
                <w:rFonts w:ascii="Arial" w:hAnsi="Arial" w:cs="Arial"/>
                <w:szCs w:val="24"/>
                <w:lang w:eastAsia="en-GB"/>
              </w:rPr>
              <w:t>ity for staff relating to this S</w:t>
            </w:r>
            <w:r>
              <w:rPr>
                <w:rFonts w:ascii="Arial" w:hAnsi="Arial" w:cs="Arial"/>
                <w:szCs w:val="24"/>
                <w:lang w:eastAsia="en-GB"/>
              </w:rPr>
              <w:t xml:space="preserve">ection 75 category is </w:t>
            </w:r>
            <w:r w:rsidR="00B34FE1">
              <w:rPr>
                <w:rFonts w:ascii="Arial" w:hAnsi="Arial" w:cs="Arial"/>
                <w:szCs w:val="24"/>
                <w:lang w:eastAsia="en-GB"/>
              </w:rPr>
              <w:t>N</w:t>
            </w:r>
            <w:r>
              <w:rPr>
                <w:rFonts w:ascii="Arial" w:hAnsi="Arial" w:cs="Arial"/>
                <w:szCs w:val="24"/>
                <w:lang w:eastAsia="en-GB"/>
              </w:rPr>
              <w:t xml:space="preserve">one. </w:t>
            </w:r>
          </w:p>
          <w:p w:rsidR="00502403" w:rsidRPr="00820563" w:rsidRDefault="00502403" w:rsidP="00B34FE1">
            <w:pPr>
              <w:autoSpaceDE w:val="0"/>
              <w:autoSpaceDN w:val="0"/>
              <w:adjustRightInd w:val="0"/>
              <w:rPr>
                <w:rFonts w:ascii="Arial" w:hAnsi="Arial" w:cs="Arial"/>
                <w:szCs w:val="24"/>
                <w:lang w:eastAsia="en-GB"/>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3C0FCE" w:rsidP="00C106EB">
            <w:pPr>
              <w:autoSpaceDE w:val="0"/>
              <w:autoSpaceDN w:val="0"/>
              <w:adjustRightInd w:val="0"/>
              <w:spacing w:before="300" w:after="300"/>
              <w:rPr>
                <w:rFonts w:ascii="Arial" w:hAnsi="Arial" w:cs="Arial"/>
                <w:sz w:val="28"/>
                <w:szCs w:val="28"/>
              </w:rPr>
            </w:pPr>
            <w:r>
              <w:rPr>
                <w:rFonts w:ascii="Arial" w:hAnsi="Arial" w:cs="Arial"/>
                <w:sz w:val="28"/>
                <w:szCs w:val="28"/>
              </w:rPr>
              <w:lastRenderedPageBreak/>
              <w:t>None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lastRenderedPageBreak/>
              <w:t>Age</w:t>
            </w:r>
          </w:p>
        </w:tc>
        <w:tc>
          <w:tcPr>
            <w:tcW w:w="5812" w:type="dxa"/>
            <w:tcBorders>
              <w:top w:val="single" w:sz="4" w:space="0" w:color="auto"/>
              <w:left w:val="single" w:sz="4" w:space="0" w:color="auto"/>
              <w:bottom w:val="single" w:sz="4" w:space="0" w:color="auto"/>
              <w:right w:val="single" w:sz="4" w:space="0" w:color="auto"/>
            </w:tcBorders>
          </w:tcPr>
          <w:p w:rsidR="00063D7C" w:rsidRDefault="00063D7C" w:rsidP="00F55E02">
            <w:pPr>
              <w:pStyle w:val="DARDEqualityTextBold"/>
              <w:spacing w:line="240" w:lineRule="auto"/>
              <w:rPr>
                <w:rFonts w:cs="Arial"/>
                <w:b w:val="0"/>
                <w:color w:val="auto"/>
                <w:sz w:val="24"/>
                <w:szCs w:val="24"/>
              </w:rPr>
            </w:pPr>
          </w:p>
          <w:p w:rsidR="00F55E02" w:rsidRPr="00166F72" w:rsidRDefault="00F4067B" w:rsidP="00F55E02">
            <w:pPr>
              <w:pStyle w:val="DARDEqualityTextBold"/>
              <w:spacing w:line="240" w:lineRule="auto"/>
              <w:rPr>
                <w:rFonts w:cs="Arial"/>
                <w:color w:val="auto"/>
                <w:sz w:val="24"/>
                <w:szCs w:val="24"/>
                <w:lang w:val="en-GB" w:eastAsia="en-GB"/>
              </w:rPr>
            </w:pPr>
            <w:r>
              <w:rPr>
                <w:rFonts w:cs="Arial"/>
                <w:b w:val="0"/>
                <w:color w:val="auto"/>
                <w:sz w:val="24"/>
                <w:szCs w:val="24"/>
              </w:rPr>
              <w:t>Breakdown</w:t>
            </w:r>
            <w:r w:rsidR="00F55E02" w:rsidRPr="00AA168F">
              <w:rPr>
                <w:rFonts w:cs="Arial"/>
                <w:b w:val="0"/>
                <w:color w:val="auto"/>
                <w:sz w:val="24"/>
                <w:szCs w:val="24"/>
              </w:rPr>
              <w:t xml:space="preserve"> of the</w:t>
            </w:r>
            <w:r>
              <w:rPr>
                <w:rFonts w:cs="Arial"/>
                <w:b w:val="0"/>
                <w:color w:val="auto"/>
                <w:sz w:val="24"/>
                <w:szCs w:val="24"/>
              </w:rPr>
              <w:t xml:space="preserve"> 253</w:t>
            </w:r>
            <w:r w:rsidR="00F55E02">
              <w:rPr>
                <w:rFonts w:cs="Arial"/>
                <w:b w:val="0"/>
                <w:color w:val="auto"/>
                <w:sz w:val="24"/>
                <w:szCs w:val="24"/>
              </w:rPr>
              <w:t xml:space="preserve"> CSB </w:t>
            </w:r>
            <w:r w:rsidR="00F55E02" w:rsidRPr="00AA168F">
              <w:rPr>
                <w:rFonts w:cs="Arial"/>
                <w:b w:val="0"/>
                <w:color w:val="auto"/>
                <w:sz w:val="24"/>
                <w:szCs w:val="24"/>
              </w:rPr>
              <w:t xml:space="preserve">staff </w:t>
            </w:r>
            <w:r w:rsidR="00F55E02">
              <w:rPr>
                <w:rFonts w:cs="Arial"/>
                <w:b w:val="0"/>
                <w:color w:val="auto"/>
                <w:sz w:val="24"/>
                <w:szCs w:val="24"/>
              </w:rPr>
              <w:t xml:space="preserve">by age </w:t>
            </w:r>
            <w:r w:rsidR="00F55E02" w:rsidRPr="00AA168F">
              <w:rPr>
                <w:rFonts w:cs="Arial"/>
                <w:b w:val="0"/>
                <w:color w:val="auto"/>
                <w:sz w:val="24"/>
                <w:szCs w:val="24"/>
              </w:rPr>
              <w:t>as</w:t>
            </w:r>
            <w:r w:rsidR="00F55E02">
              <w:rPr>
                <w:rFonts w:cs="Arial"/>
                <w:b w:val="0"/>
                <w:color w:val="auto"/>
                <w:sz w:val="24"/>
                <w:szCs w:val="24"/>
              </w:rPr>
              <w:t>:</w:t>
            </w:r>
            <w:r w:rsidR="00F55E02" w:rsidRPr="00AA168F">
              <w:rPr>
                <w:rFonts w:cs="Arial"/>
                <w:b w:val="0"/>
                <w:color w:val="auto"/>
                <w:sz w:val="24"/>
                <w:szCs w:val="24"/>
              </w:rPr>
              <w:t xml:space="preserve"> </w:t>
            </w:r>
          </w:p>
          <w:p w:rsidR="00F55E02" w:rsidRDefault="00F55E02" w:rsidP="00F55E02">
            <w:pPr>
              <w:pStyle w:val="DARDEqualityTextBold"/>
              <w:spacing w:line="240" w:lineRule="auto"/>
              <w:rPr>
                <w:rFonts w:cs="Arial"/>
                <w:b w:val="0"/>
                <w:color w:val="auto"/>
                <w:sz w:val="24"/>
                <w:szCs w:val="24"/>
              </w:rPr>
            </w:pPr>
            <w:r>
              <w:rPr>
                <w:rFonts w:cs="Arial"/>
                <w:b w:val="0"/>
                <w:color w:val="auto"/>
                <w:sz w:val="24"/>
                <w:szCs w:val="24"/>
              </w:rPr>
              <w:t xml:space="preserve">16-24  </w:t>
            </w:r>
            <w:r w:rsidR="00F4067B">
              <w:rPr>
                <w:rFonts w:cs="Arial"/>
                <w:b w:val="0"/>
                <w:color w:val="auto"/>
                <w:sz w:val="24"/>
                <w:szCs w:val="24"/>
              </w:rPr>
              <w:t>0%</w:t>
            </w:r>
          </w:p>
          <w:p w:rsidR="00F55E02" w:rsidRDefault="00F55E02" w:rsidP="00F55E02">
            <w:pPr>
              <w:pStyle w:val="DARDEqualityTextBold"/>
              <w:spacing w:line="240" w:lineRule="auto"/>
              <w:rPr>
                <w:rFonts w:cs="Arial"/>
                <w:b w:val="0"/>
                <w:color w:val="auto"/>
                <w:sz w:val="24"/>
                <w:szCs w:val="24"/>
              </w:rPr>
            </w:pPr>
            <w:r>
              <w:rPr>
                <w:rFonts w:cs="Arial"/>
                <w:b w:val="0"/>
                <w:color w:val="auto"/>
                <w:sz w:val="24"/>
                <w:szCs w:val="24"/>
              </w:rPr>
              <w:t xml:space="preserve">25-34  </w:t>
            </w:r>
            <w:r w:rsidR="00F4067B">
              <w:rPr>
                <w:rFonts w:cs="Arial"/>
                <w:b w:val="0"/>
                <w:color w:val="auto"/>
                <w:sz w:val="24"/>
                <w:szCs w:val="24"/>
              </w:rPr>
              <w:t>18.6</w:t>
            </w:r>
            <w:r>
              <w:rPr>
                <w:rFonts w:cs="Arial"/>
                <w:b w:val="0"/>
                <w:color w:val="auto"/>
                <w:sz w:val="24"/>
                <w:szCs w:val="24"/>
              </w:rPr>
              <w:t>%</w:t>
            </w:r>
          </w:p>
          <w:p w:rsidR="00F55E02" w:rsidRDefault="00F55E02" w:rsidP="00F55E02">
            <w:pPr>
              <w:pStyle w:val="DARDEqualityTextBold"/>
              <w:spacing w:line="240" w:lineRule="auto"/>
              <w:rPr>
                <w:rFonts w:cs="Arial"/>
                <w:b w:val="0"/>
                <w:color w:val="auto"/>
                <w:sz w:val="24"/>
                <w:szCs w:val="24"/>
              </w:rPr>
            </w:pPr>
            <w:r>
              <w:rPr>
                <w:rFonts w:cs="Arial"/>
                <w:b w:val="0"/>
                <w:color w:val="auto"/>
                <w:sz w:val="24"/>
                <w:szCs w:val="24"/>
              </w:rPr>
              <w:t>35-49  4</w:t>
            </w:r>
            <w:r w:rsidR="00F4067B">
              <w:rPr>
                <w:rFonts w:cs="Arial"/>
                <w:b w:val="0"/>
                <w:color w:val="auto"/>
                <w:sz w:val="24"/>
                <w:szCs w:val="24"/>
              </w:rPr>
              <w:t>4</w:t>
            </w:r>
            <w:r>
              <w:rPr>
                <w:rFonts w:cs="Arial"/>
                <w:b w:val="0"/>
                <w:color w:val="auto"/>
                <w:sz w:val="24"/>
                <w:szCs w:val="24"/>
              </w:rPr>
              <w:t>.7%</w:t>
            </w:r>
          </w:p>
          <w:p w:rsidR="00F55E02" w:rsidRDefault="00F55E02" w:rsidP="00F55E02">
            <w:pPr>
              <w:pStyle w:val="DARDEqualityTextBold"/>
              <w:spacing w:line="240" w:lineRule="auto"/>
              <w:rPr>
                <w:rFonts w:cs="Arial"/>
                <w:b w:val="0"/>
                <w:color w:val="auto"/>
                <w:sz w:val="24"/>
                <w:szCs w:val="24"/>
              </w:rPr>
            </w:pPr>
            <w:r>
              <w:rPr>
                <w:rFonts w:cs="Arial"/>
                <w:b w:val="0"/>
                <w:color w:val="auto"/>
                <w:sz w:val="24"/>
                <w:szCs w:val="24"/>
              </w:rPr>
              <w:t xml:space="preserve">50-59  </w:t>
            </w:r>
            <w:r w:rsidR="00F4067B">
              <w:rPr>
                <w:rFonts w:cs="Arial"/>
                <w:b w:val="0"/>
                <w:color w:val="auto"/>
                <w:sz w:val="24"/>
                <w:szCs w:val="24"/>
              </w:rPr>
              <w:t>32.4</w:t>
            </w:r>
            <w:r>
              <w:rPr>
                <w:rFonts w:cs="Arial"/>
                <w:b w:val="0"/>
                <w:color w:val="auto"/>
                <w:sz w:val="24"/>
                <w:szCs w:val="24"/>
              </w:rPr>
              <w:t>%</w:t>
            </w:r>
          </w:p>
          <w:p w:rsidR="00F55E02" w:rsidRDefault="00F4067B" w:rsidP="00F55E02">
            <w:pPr>
              <w:pStyle w:val="DARDEqualityTextBold"/>
              <w:spacing w:line="240" w:lineRule="auto"/>
              <w:rPr>
                <w:rFonts w:cs="Arial"/>
                <w:b w:val="0"/>
                <w:color w:val="auto"/>
                <w:sz w:val="24"/>
                <w:szCs w:val="24"/>
              </w:rPr>
            </w:pPr>
            <w:r>
              <w:rPr>
                <w:rFonts w:cs="Arial"/>
                <w:b w:val="0"/>
                <w:color w:val="auto"/>
                <w:sz w:val="24"/>
                <w:szCs w:val="24"/>
              </w:rPr>
              <w:t>60+     4.3</w:t>
            </w:r>
            <w:r w:rsidR="00F55E02">
              <w:rPr>
                <w:rFonts w:cs="Arial"/>
                <w:b w:val="0"/>
                <w:color w:val="auto"/>
                <w:sz w:val="24"/>
                <w:szCs w:val="24"/>
              </w:rPr>
              <w:t>%</w:t>
            </w:r>
          </w:p>
          <w:p w:rsidR="00F55E02" w:rsidRDefault="00F55E02" w:rsidP="00F55E02">
            <w:pPr>
              <w:pStyle w:val="DARDEqualityTextBold"/>
              <w:spacing w:line="240" w:lineRule="auto"/>
              <w:rPr>
                <w:rFonts w:cs="Arial"/>
                <w:b w:val="0"/>
                <w:color w:val="auto"/>
                <w:sz w:val="24"/>
                <w:szCs w:val="24"/>
              </w:rPr>
            </w:pPr>
          </w:p>
          <w:p w:rsidR="00817FBA" w:rsidRPr="0002085D" w:rsidRDefault="0002085D" w:rsidP="0002085D">
            <w:pPr>
              <w:rPr>
                <w:rFonts w:ascii="Arial" w:hAnsi="Arial" w:cs="Arial"/>
              </w:rPr>
            </w:pPr>
            <w:r w:rsidRPr="0002085D">
              <w:rPr>
                <w:rFonts w:ascii="Arial" w:hAnsi="Arial" w:cs="Arial"/>
              </w:rPr>
              <w:t xml:space="preserve">Analysis of </w:t>
            </w:r>
            <w:r w:rsidR="00453B97">
              <w:rPr>
                <w:rFonts w:ascii="Arial" w:hAnsi="Arial" w:cs="Arial"/>
              </w:rPr>
              <w:t xml:space="preserve">52 </w:t>
            </w:r>
            <w:r w:rsidRPr="0002085D">
              <w:rPr>
                <w:rFonts w:ascii="Arial" w:hAnsi="Arial" w:cs="Arial"/>
              </w:rPr>
              <w:t>VS</w:t>
            </w:r>
            <w:r w:rsidR="006C01E2">
              <w:rPr>
                <w:rFonts w:ascii="Arial" w:hAnsi="Arial" w:cs="Arial"/>
              </w:rPr>
              <w:t>AHG</w:t>
            </w:r>
            <w:r w:rsidRPr="0002085D">
              <w:rPr>
                <w:rFonts w:ascii="Arial" w:hAnsi="Arial" w:cs="Arial"/>
              </w:rPr>
              <w:t xml:space="preserve"> staff indicates the breakdown as :</w:t>
            </w:r>
          </w:p>
          <w:p w:rsidR="0002085D" w:rsidRPr="0002085D" w:rsidRDefault="0002085D" w:rsidP="0002085D">
            <w:pPr>
              <w:rPr>
                <w:rFonts w:ascii="Arial" w:hAnsi="Arial" w:cs="Arial"/>
              </w:rPr>
            </w:pPr>
            <w:r w:rsidRPr="0002085D">
              <w:rPr>
                <w:rFonts w:ascii="Arial" w:hAnsi="Arial" w:cs="Arial"/>
              </w:rPr>
              <w:t xml:space="preserve">16-24  </w:t>
            </w:r>
            <w:r w:rsidR="00453B97">
              <w:rPr>
                <w:rFonts w:ascii="Arial" w:hAnsi="Arial" w:cs="Arial"/>
              </w:rPr>
              <w:t>0</w:t>
            </w:r>
            <w:r w:rsidRPr="0002085D">
              <w:rPr>
                <w:rFonts w:ascii="Arial" w:hAnsi="Arial" w:cs="Arial"/>
              </w:rPr>
              <w:t>%</w:t>
            </w:r>
          </w:p>
          <w:p w:rsidR="0002085D" w:rsidRPr="0002085D" w:rsidRDefault="00453B97" w:rsidP="0002085D">
            <w:pPr>
              <w:rPr>
                <w:rFonts w:ascii="Arial" w:hAnsi="Arial" w:cs="Arial"/>
              </w:rPr>
            </w:pPr>
            <w:r>
              <w:rPr>
                <w:rFonts w:ascii="Arial" w:hAnsi="Arial" w:cs="Arial"/>
              </w:rPr>
              <w:t>25-34  17</w:t>
            </w:r>
            <w:r w:rsidR="0002085D" w:rsidRPr="0002085D">
              <w:rPr>
                <w:rFonts w:ascii="Arial" w:hAnsi="Arial" w:cs="Arial"/>
              </w:rPr>
              <w:t>%</w:t>
            </w:r>
          </w:p>
          <w:p w:rsidR="0002085D" w:rsidRPr="0002085D" w:rsidRDefault="0002085D" w:rsidP="0002085D">
            <w:pPr>
              <w:rPr>
                <w:rFonts w:ascii="Arial" w:hAnsi="Arial" w:cs="Arial"/>
              </w:rPr>
            </w:pPr>
            <w:r w:rsidRPr="0002085D">
              <w:rPr>
                <w:rFonts w:ascii="Arial" w:hAnsi="Arial" w:cs="Arial"/>
              </w:rPr>
              <w:t xml:space="preserve">35-49 </w:t>
            </w:r>
            <w:r w:rsidR="00453B97">
              <w:rPr>
                <w:rFonts w:ascii="Arial" w:hAnsi="Arial" w:cs="Arial"/>
              </w:rPr>
              <w:t xml:space="preserve"> 42%</w:t>
            </w:r>
          </w:p>
          <w:p w:rsidR="0002085D" w:rsidRPr="0002085D" w:rsidRDefault="0002085D" w:rsidP="0002085D">
            <w:pPr>
              <w:rPr>
                <w:rFonts w:ascii="Arial" w:hAnsi="Arial" w:cs="Arial"/>
              </w:rPr>
            </w:pPr>
            <w:r w:rsidRPr="0002085D">
              <w:rPr>
                <w:rFonts w:ascii="Arial" w:hAnsi="Arial" w:cs="Arial"/>
              </w:rPr>
              <w:t>50-59</w:t>
            </w:r>
            <w:r w:rsidR="00453B97">
              <w:rPr>
                <w:rFonts w:ascii="Arial" w:hAnsi="Arial" w:cs="Arial"/>
              </w:rPr>
              <w:t xml:space="preserve">   35%</w:t>
            </w:r>
          </w:p>
          <w:p w:rsidR="0002085D" w:rsidRDefault="0002085D" w:rsidP="0002085D">
            <w:pPr>
              <w:rPr>
                <w:rFonts w:ascii="Arial" w:hAnsi="Arial" w:cs="Arial"/>
              </w:rPr>
            </w:pPr>
            <w:r w:rsidRPr="0002085D">
              <w:rPr>
                <w:rFonts w:ascii="Arial" w:hAnsi="Arial" w:cs="Arial"/>
              </w:rPr>
              <w:t>60+</w:t>
            </w:r>
            <w:r w:rsidR="00453B97">
              <w:rPr>
                <w:rFonts w:ascii="Arial" w:hAnsi="Arial" w:cs="Arial"/>
              </w:rPr>
              <w:t xml:space="preserve">      6%</w:t>
            </w:r>
          </w:p>
          <w:p w:rsidR="0002085D" w:rsidRDefault="0002085D" w:rsidP="0002085D">
            <w:pPr>
              <w:rPr>
                <w:rFonts w:ascii="Arial" w:hAnsi="Arial" w:cs="Arial"/>
              </w:rPr>
            </w:pPr>
          </w:p>
          <w:p w:rsidR="00EA794C" w:rsidRDefault="00EA794C" w:rsidP="00EA794C">
            <w:pPr>
              <w:autoSpaceDE w:val="0"/>
              <w:autoSpaceDN w:val="0"/>
              <w:adjustRightInd w:val="0"/>
              <w:rPr>
                <w:rFonts w:ascii="Arial" w:hAnsi="Arial" w:cs="Arial"/>
                <w:szCs w:val="24"/>
                <w:lang w:eastAsia="en-GB"/>
              </w:rPr>
            </w:pPr>
            <w:r>
              <w:rPr>
                <w:rFonts w:ascii="Arial" w:hAnsi="Arial" w:cs="Arial"/>
                <w:szCs w:val="24"/>
                <w:lang w:eastAsia="en-GB"/>
              </w:rPr>
              <w:t xml:space="preserve">This proposal may therefore have a greater impact upon the </w:t>
            </w:r>
            <w:r w:rsidR="00820563">
              <w:rPr>
                <w:rFonts w:ascii="Arial" w:hAnsi="Arial" w:cs="Arial"/>
                <w:szCs w:val="24"/>
                <w:lang w:eastAsia="en-GB"/>
              </w:rPr>
              <w:t>individuals aged</w:t>
            </w:r>
            <w:r w:rsidR="00453B97">
              <w:rPr>
                <w:rFonts w:ascii="Arial" w:hAnsi="Arial" w:cs="Arial"/>
                <w:szCs w:val="24"/>
                <w:lang w:eastAsia="en-GB"/>
              </w:rPr>
              <w:t xml:space="preserve"> 35-49</w:t>
            </w:r>
            <w:r w:rsidR="00CD0805">
              <w:rPr>
                <w:rFonts w:ascii="Arial" w:hAnsi="Arial" w:cs="Arial"/>
                <w:szCs w:val="24"/>
                <w:lang w:eastAsia="en-GB"/>
              </w:rPr>
              <w:t>,</w:t>
            </w:r>
            <w:r w:rsidRPr="00042459">
              <w:rPr>
                <w:rFonts w:ascii="Arial" w:hAnsi="Arial" w:cs="Arial"/>
                <w:szCs w:val="24"/>
                <w:lang w:eastAsia="en-GB"/>
              </w:rPr>
              <w:t xml:space="preserve"> </w:t>
            </w:r>
            <w:r w:rsidR="00CD0805">
              <w:rPr>
                <w:rFonts w:ascii="Arial" w:hAnsi="Arial" w:cs="Arial"/>
                <w:szCs w:val="24"/>
                <w:lang w:eastAsia="en-GB"/>
              </w:rPr>
              <w:t xml:space="preserve">since </w:t>
            </w:r>
            <w:r w:rsidRPr="00042459">
              <w:rPr>
                <w:rFonts w:ascii="Arial" w:hAnsi="Arial" w:cs="Arial"/>
                <w:szCs w:val="24"/>
                <w:lang w:eastAsia="en-GB"/>
              </w:rPr>
              <w:t xml:space="preserve">there will be </w:t>
            </w:r>
            <w:r w:rsidR="00CD0805">
              <w:rPr>
                <w:rFonts w:ascii="Arial" w:hAnsi="Arial" w:cs="Arial"/>
                <w:szCs w:val="24"/>
                <w:lang w:eastAsia="en-GB"/>
              </w:rPr>
              <w:t xml:space="preserve">a higher </w:t>
            </w:r>
            <w:r w:rsidR="009E5DF4">
              <w:rPr>
                <w:rFonts w:ascii="Arial" w:hAnsi="Arial" w:cs="Arial"/>
                <w:szCs w:val="24"/>
                <w:lang w:eastAsia="en-GB"/>
              </w:rPr>
              <w:t xml:space="preserve">probability of </w:t>
            </w:r>
            <w:r>
              <w:rPr>
                <w:rFonts w:ascii="Arial" w:hAnsi="Arial" w:cs="Arial"/>
                <w:szCs w:val="24"/>
                <w:lang w:eastAsia="en-GB"/>
              </w:rPr>
              <w:t xml:space="preserve">a </w:t>
            </w:r>
            <w:r w:rsidRPr="00042459">
              <w:rPr>
                <w:rFonts w:ascii="Arial" w:hAnsi="Arial" w:cs="Arial"/>
                <w:szCs w:val="24"/>
                <w:lang w:eastAsia="en-GB"/>
              </w:rPr>
              <w:t xml:space="preserve">change </w:t>
            </w:r>
            <w:r>
              <w:rPr>
                <w:rFonts w:ascii="Arial" w:hAnsi="Arial" w:cs="Arial"/>
                <w:szCs w:val="24"/>
                <w:lang w:eastAsia="en-GB"/>
              </w:rPr>
              <w:t xml:space="preserve">to </w:t>
            </w:r>
            <w:r w:rsidR="00E72DF3">
              <w:rPr>
                <w:rFonts w:ascii="Arial" w:hAnsi="Arial" w:cs="Arial"/>
                <w:szCs w:val="24"/>
                <w:lang w:eastAsia="en-GB"/>
              </w:rPr>
              <w:t xml:space="preserve">the </w:t>
            </w:r>
            <w:r>
              <w:rPr>
                <w:rFonts w:ascii="Arial" w:hAnsi="Arial" w:cs="Arial"/>
                <w:szCs w:val="24"/>
                <w:lang w:eastAsia="en-GB"/>
              </w:rPr>
              <w:t>roles and responsibilities</w:t>
            </w:r>
            <w:r w:rsidR="00E72DF3">
              <w:rPr>
                <w:rFonts w:ascii="Arial" w:hAnsi="Arial" w:cs="Arial"/>
                <w:szCs w:val="24"/>
                <w:lang w:eastAsia="en-GB"/>
              </w:rPr>
              <w:t xml:space="preserve"> of staff in this </w:t>
            </w:r>
            <w:r w:rsidR="00CD0805">
              <w:rPr>
                <w:rFonts w:ascii="Arial" w:hAnsi="Arial" w:cs="Arial"/>
                <w:szCs w:val="24"/>
                <w:lang w:eastAsia="en-GB"/>
              </w:rPr>
              <w:t xml:space="preserve">particular </w:t>
            </w:r>
            <w:r w:rsidR="00E72DF3">
              <w:rPr>
                <w:rFonts w:ascii="Arial" w:hAnsi="Arial" w:cs="Arial"/>
                <w:szCs w:val="24"/>
                <w:lang w:eastAsia="en-GB"/>
              </w:rPr>
              <w:t>age bracket</w:t>
            </w:r>
            <w:r>
              <w:rPr>
                <w:rFonts w:ascii="Arial" w:hAnsi="Arial" w:cs="Arial"/>
                <w:szCs w:val="24"/>
                <w:lang w:eastAsia="en-GB"/>
              </w:rPr>
              <w:t xml:space="preserve">. </w:t>
            </w:r>
          </w:p>
          <w:p w:rsidR="00EA794C" w:rsidRDefault="00EA794C" w:rsidP="00EA794C">
            <w:pPr>
              <w:autoSpaceDE w:val="0"/>
              <w:autoSpaceDN w:val="0"/>
              <w:adjustRightInd w:val="0"/>
              <w:rPr>
                <w:rFonts w:ascii="Arial" w:hAnsi="Arial" w:cs="Arial"/>
                <w:szCs w:val="24"/>
                <w:lang w:eastAsia="en-GB"/>
              </w:rPr>
            </w:pPr>
          </w:p>
          <w:p w:rsidR="00EA794C" w:rsidRDefault="00EA794C" w:rsidP="00EA794C">
            <w:pPr>
              <w:autoSpaceDE w:val="0"/>
              <w:autoSpaceDN w:val="0"/>
              <w:adjustRightInd w:val="0"/>
              <w:rPr>
                <w:rFonts w:ascii="Arial" w:hAnsi="Arial" w:cs="Arial"/>
                <w:szCs w:val="24"/>
                <w:lang w:eastAsia="en-GB"/>
              </w:rPr>
            </w:pPr>
            <w:r>
              <w:rPr>
                <w:rFonts w:ascii="Arial" w:hAnsi="Arial" w:cs="Arial"/>
                <w:szCs w:val="24"/>
                <w:lang w:eastAsia="en-GB"/>
              </w:rPr>
              <w:t>In light of the relatively small number of staff affected the potential impact on equality of opportun</w:t>
            </w:r>
            <w:r w:rsidR="003D6F9B">
              <w:rPr>
                <w:rFonts w:ascii="Arial" w:hAnsi="Arial" w:cs="Arial"/>
                <w:szCs w:val="24"/>
                <w:lang w:eastAsia="en-GB"/>
              </w:rPr>
              <w:t>ity for staff relating to this S</w:t>
            </w:r>
            <w:r>
              <w:rPr>
                <w:rFonts w:ascii="Arial" w:hAnsi="Arial" w:cs="Arial"/>
                <w:szCs w:val="24"/>
                <w:lang w:eastAsia="en-GB"/>
              </w:rPr>
              <w:t xml:space="preserve">ection 75 category is </w:t>
            </w:r>
            <w:r w:rsidR="00DD68FB">
              <w:rPr>
                <w:rFonts w:ascii="Arial" w:hAnsi="Arial" w:cs="Arial"/>
                <w:szCs w:val="24"/>
                <w:lang w:eastAsia="en-GB"/>
              </w:rPr>
              <w:t>M</w:t>
            </w:r>
            <w:r>
              <w:rPr>
                <w:rFonts w:ascii="Arial" w:hAnsi="Arial" w:cs="Arial"/>
                <w:szCs w:val="24"/>
                <w:lang w:eastAsia="en-GB"/>
              </w:rPr>
              <w:t>inor.</w:t>
            </w:r>
          </w:p>
          <w:p w:rsidR="00EA794C" w:rsidRDefault="00EA794C" w:rsidP="00EA794C">
            <w:pPr>
              <w:autoSpaceDE w:val="0"/>
              <w:autoSpaceDN w:val="0"/>
              <w:adjustRightInd w:val="0"/>
              <w:rPr>
                <w:rFonts w:ascii="Arial" w:hAnsi="Arial" w:cs="Arial"/>
                <w:szCs w:val="24"/>
                <w:lang w:eastAsia="en-GB"/>
              </w:rPr>
            </w:pPr>
          </w:p>
          <w:p w:rsidR="00EA794C" w:rsidRPr="00EA309A" w:rsidRDefault="00EA794C" w:rsidP="00EA794C">
            <w:pPr>
              <w:autoSpaceDE w:val="0"/>
              <w:autoSpaceDN w:val="0"/>
              <w:adjustRightInd w:val="0"/>
              <w:rPr>
                <w:rFonts w:ascii="Arial" w:hAnsi="Arial" w:cs="Arial"/>
                <w:b/>
                <w:szCs w:val="24"/>
                <w:u w:val="single"/>
                <w:lang w:eastAsia="en-GB"/>
              </w:rPr>
            </w:pPr>
            <w:r w:rsidRPr="00EA309A">
              <w:rPr>
                <w:rFonts w:ascii="Arial" w:hAnsi="Arial" w:cs="Arial"/>
                <w:b/>
                <w:szCs w:val="24"/>
                <w:u w:val="single"/>
                <w:lang w:eastAsia="en-GB"/>
              </w:rPr>
              <w:t>Mitigations</w:t>
            </w:r>
          </w:p>
          <w:p w:rsidR="00EA794C" w:rsidRDefault="00DD68FB" w:rsidP="00EA794C">
            <w:pPr>
              <w:rPr>
                <w:rFonts w:ascii="Arial" w:hAnsi="Arial" w:cs="Arial"/>
                <w:szCs w:val="24"/>
                <w:lang w:val="en-GB" w:eastAsia="en-GB"/>
              </w:rPr>
            </w:pPr>
            <w:r>
              <w:rPr>
                <w:rFonts w:ascii="Arial" w:hAnsi="Arial" w:cs="Arial"/>
                <w:szCs w:val="24"/>
                <w:lang w:val="en-GB" w:eastAsia="en-GB"/>
              </w:rPr>
              <w:t>T</w:t>
            </w:r>
            <w:r w:rsidRPr="00415524">
              <w:rPr>
                <w:rFonts w:ascii="Arial" w:hAnsi="Arial" w:cs="Arial"/>
                <w:szCs w:val="24"/>
                <w:lang w:val="en-GB" w:eastAsia="en-GB"/>
              </w:rPr>
              <w:t xml:space="preserve">he </w:t>
            </w:r>
            <w:r>
              <w:rPr>
                <w:rFonts w:ascii="Arial" w:hAnsi="Arial" w:cs="Arial"/>
                <w:szCs w:val="24"/>
                <w:lang w:val="en-GB" w:eastAsia="en-GB"/>
              </w:rPr>
              <w:t xml:space="preserve">actions </w:t>
            </w:r>
            <w:r w:rsidRPr="00415524">
              <w:rPr>
                <w:rFonts w:ascii="Arial" w:hAnsi="Arial" w:cs="Arial"/>
                <w:szCs w:val="24"/>
                <w:lang w:val="en-GB" w:eastAsia="en-GB"/>
              </w:rPr>
              <w:t xml:space="preserve">outlined under ‘Religious Belief’ will be </w:t>
            </w:r>
            <w:r>
              <w:rPr>
                <w:rFonts w:ascii="Arial" w:hAnsi="Arial" w:cs="Arial"/>
                <w:szCs w:val="24"/>
                <w:lang w:val="en-GB" w:eastAsia="en-GB"/>
              </w:rPr>
              <w:t xml:space="preserve">similarly </w:t>
            </w:r>
            <w:r w:rsidRPr="00415524">
              <w:rPr>
                <w:rFonts w:ascii="Arial" w:hAnsi="Arial" w:cs="Arial"/>
                <w:szCs w:val="24"/>
                <w:lang w:val="en-GB" w:eastAsia="en-GB"/>
              </w:rPr>
              <w:t xml:space="preserve">effective in </w:t>
            </w:r>
            <w:r>
              <w:rPr>
                <w:rFonts w:ascii="Arial" w:hAnsi="Arial" w:cs="Arial"/>
                <w:szCs w:val="24"/>
                <w:lang w:val="en-GB" w:eastAsia="en-GB"/>
              </w:rPr>
              <w:t xml:space="preserve">mitigating </w:t>
            </w:r>
            <w:r w:rsidRPr="00415524">
              <w:rPr>
                <w:rFonts w:ascii="Arial" w:hAnsi="Arial" w:cs="Arial"/>
                <w:szCs w:val="24"/>
                <w:lang w:val="en-GB" w:eastAsia="en-GB"/>
              </w:rPr>
              <w:t xml:space="preserve">any </w:t>
            </w:r>
            <w:r>
              <w:rPr>
                <w:rFonts w:ascii="Arial" w:hAnsi="Arial" w:cs="Arial"/>
                <w:szCs w:val="24"/>
                <w:lang w:val="en-GB" w:eastAsia="en-GB"/>
              </w:rPr>
              <w:t xml:space="preserve">differential </w:t>
            </w:r>
            <w:r w:rsidRPr="00415524">
              <w:rPr>
                <w:rFonts w:ascii="Arial" w:hAnsi="Arial" w:cs="Arial"/>
                <w:szCs w:val="24"/>
                <w:lang w:val="en-GB" w:eastAsia="en-GB"/>
              </w:rPr>
              <w:t xml:space="preserve">impacts </w:t>
            </w:r>
            <w:r>
              <w:rPr>
                <w:rFonts w:ascii="Arial" w:hAnsi="Arial" w:cs="Arial"/>
                <w:szCs w:val="24"/>
                <w:lang w:val="en-GB" w:eastAsia="en-GB"/>
              </w:rPr>
              <w:t xml:space="preserve">on equality of opportunity for </w:t>
            </w:r>
            <w:r w:rsidR="006C01E2">
              <w:rPr>
                <w:rFonts w:ascii="Arial" w:hAnsi="Arial" w:cs="Arial"/>
                <w:szCs w:val="24"/>
                <w:lang w:val="en-GB" w:eastAsia="en-GB"/>
              </w:rPr>
              <w:t>any</w:t>
            </w:r>
            <w:r>
              <w:rPr>
                <w:rFonts w:ascii="Arial" w:hAnsi="Arial" w:cs="Arial"/>
                <w:szCs w:val="24"/>
                <w:lang w:val="en-GB" w:eastAsia="en-GB"/>
              </w:rPr>
              <w:t xml:space="preserve"> of the groupings </w:t>
            </w:r>
            <w:r w:rsidRPr="00415524">
              <w:rPr>
                <w:rFonts w:ascii="Arial" w:hAnsi="Arial" w:cs="Arial"/>
                <w:szCs w:val="24"/>
                <w:lang w:val="en-GB" w:eastAsia="en-GB"/>
              </w:rPr>
              <w:t>in this category.</w:t>
            </w:r>
          </w:p>
          <w:p w:rsidR="00DD68FB" w:rsidRPr="00C106EB" w:rsidRDefault="00DD68FB" w:rsidP="00EA794C">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E236E1" w:rsidP="00C106EB">
            <w:pPr>
              <w:autoSpaceDE w:val="0"/>
              <w:autoSpaceDN w:val="0"/>
              <w:adjustRightInd w:val="0"/>
              <w:spacing w:before="300" w:after="300"/>
              <w:rPr>
                <w:rFonts w:ascii="Arial" w:hAnsi="Arial" w:cs="Arial"/>
                <w:sz w:val="28"/>
                <w:szCs w:val="28"/>
              </w:rPr>
            </w:pPr>
            <w:r>
              <w:rPr>
                <w:rFonts w:ascii="Arial" w:hAnsi="Arial" w:cs="Arial"/>
                <w:sz w:val="28"/>
                <w:szCs w:val="28"/>
              </w:rPr>
              <w:t>Minor</w:t>
            </w:r>
          </w:p>
        </w:tc>
      </w:tr>
      <w:tr w:rsidR="00817FBA" w:rsidRPr="00C106EB" w:rsidTr="00EA794C">
        <w:trPr>
          <w:trHeight w:val="2402"/>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Marital  status </w:t>
            </w:r>
          </w:p>
        </w:tc>
        <w:tc>
          <w:tcPr>
            <w:tcW w:w="5812" w:type="dxa"/>
            <w:tcBorders>
              <w:top w:val="single" w:sz="4" w:space="0" w:color="auto"/>
              <w:left w:val="single" w:sz="4" w:space="0" w:color="auto"/>
              <w:bottom w:val="single" w:sz="4" w:space="0" w:color="auto"/>
              <w:right w:val="single" w:sz="4" w:space="0" w:color="auto"/>
            </w:tcBorders>
          </w:tcPr>
          <w:p w:rsidR="00EE7A79" w:rsidRDefault="00EE7A79" w:rsidP="00E236E1">
            <w:pPr>
              <w:rPr>
                <w:rFonts w:ascii="Arial" w:hAnsi="Arial" w:cs="Arial"/>
                <w:szCs w:val="24"/>
              </w:rPr>
            </w:pPr>
          </w:p>
          <w:p w:rsidR="00E236E1" w:rsidRDefault="00F4067B" w:rsidP="00E236E1">
            <w:pPr>
              <w:rPr>
                <w:rFonts w:ascii="Arial" w:hAnsi="Arial" w:cs="Arial"/>
                <w:szCs w:val="24"/>
              </w:rPr>
            </w:pPr>
            <w:r>
              <w:rPr>
                <w:rFonts w:ascii="Arial" w:hAnsi="Arial" w:cs="Arial"/>
                <w:szCs w:val="24"/>
              </w:rPr>
              <w:t xml:space="preserve">The breakdown </w:t>
            </w:r>
            <w:r w:rsidR="00E236E1">
              <w:rPr>
                <w:rFonts w:ascii="Arial" w:hAnsi="Arial" w:cs="Arial"/>
                <w:szCs w:val="24"/>
              </w:rPr>
              <w:t>of the</w:t>
            </w:r>
            <w:r w:rsidR="0033140A">
              <w:rPr>
                <w:rFonts w:ascii="Arial" w:hAnsi="Arial" w:cs="Arial"/>
                <w:szCs w:val="24"/>
              </w:rPr>
              <w:t xml:space="preserve"> marital status of the</w:t>
            </w:r>
            <w:r w:rsidR="00E236E1">
              <w:rPr>
                <w:rFonts w:ascii="Arial" w:hAnsi="Arial" w:cs="Arial"/>
                <w:szCs w:val="24"/>
              </w:rPr>
              <w:t xml:space="preserve"> </w:t>
            </w:r>
            <w:r>
              <w:rPr>
                <w:rFonts w:ascii="Arial" w:hAnsi="Arial" w:cs="Arial"/>
                <w:szCs w:val="24"/>
              </w:rPr>
              <w:t>253</w:t>
            </w:r>
            <w:r w:rsidR="00E236E1" w:rsidRPr="00717A9E">
              <w:rPr>
                <w:rFonts w:ascii="Arial" w:hAnsi="Arial" w:cs="Arial"/>
                <w:szCs w:val="24"/>
              </w:rPr>
              <w:t xml:space="preserve"> </w:t>
            </w:r>
            <w:r>
              <w:rPr>
                <w:rFonts w:ascii="Arial" w:hAnsi="Arial" w:cs="Arial"/>
                <w:szCs w:val="24"/>
              </w:rPr>
              <w:t xml:space="preserve">CSB </w:t>
            </w:r>
            <w:r w:rsidR="00E236E1">
              <w:rPr>
                <w:rFonts w:ascii="Arial" w:hAnsi="Arial" w:cs="Arial"/>
                <w:szCs w:val="24"/>
              </w:rPr>
              <w:t>staff is as follows:</w:t>
            </w:r>
            <w:r w:rsidR="00502403">
              <w:rPr>
                <w:rFonts w:ascii="Arial" w:hAnsi="Arial" w:cs="Arial"/>
                <w:szCs w:val="24"/>
              </w:rPr>
              <w:t xml:space="preserve"> -</w:t>
            </w:r>
          </w:p>
          <w:p w:rsidR="00502403" w:rsidRPr="00717A9E" w:rsidRDefault="00502403" w:rsidP="00E236E1">
            <w:pPr>
              <w:rPr>
                <w:rFonts w:ascii="Arial" w:hAnsi="Arial" w:cs="Arial"/>
                <w:szCs w:val="24"/>
              </w:rPr>
            </w:pPr>
          </w:p>
          <w:tbl>
            <w:tblPr>
              <w:tblW w:w="4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1860"/>
            </w:tblGrid>
            <w:tr w:rsidR="00F4067B" w:rsidTr="00F4067B">
              <w:tc>
                <w:tcPr>
                  <w:tcW w:w="2155" w:type="dxa"/>
                </w:tcPr>
                <w:p w:rsidR="00F4067B" w:rsidRPr="00E36E2F" w:rsidRDefault="00F4067B" w:rsidP="00271027">
                  <w:pPr>
                    <w:rPr>
                      <w:rFonts w:ascii="Arial" w:hAnsi="Arial" w:cs="Arial"/>
                      <w:b/>
                      <w:szCs w:val="24"/>
                    </w:rPr>
                  </w:pPr>
                  <w:r w:rsidRPr="00E36E2F">
                    <w:rPr>
                      <w:rFonts w:ascii="Arial" w:hAnsi="Arial" w:cs="Arial"/>
                      <w:b/>
                      <w:szCs w:val="24"/>
                    </w:rPr>
                    <w:t>Marital Status</w:t>
                  </w:r>
                </w:p>
              </w:tc>
              <w:tc>
                <w:tcPr>
                  <w:tcW w:w="1860" w:type="dxa"/>
                </w:tcPr>
                <w:p w:rsidR="00F4067B" w:rsidRPr="00E36E2F" w:rsidRDefault="00F4067B" w:rsidP="00271027">
                  <w:pPr>
                    <w:rPr>
                      <w:rFonts w:ascii="Arial" w:hAnsi="Arial" w:cs="Arial"/>
                      <w:b/>
                      <w:szCs w:val="24"/>
                    </w:rPr>
                  </w:pPr>
                  <w:r w:rsidRPr="00E36E2F">
                    <w:rPr>
                      <w:rFonts w:ascii="Arial" w:hAnsi="Arial" w:cs="Arial"/>
                      <w:b/>
                      <w:szCs w:val="24"/>
                    </w:rPr>
                    <w:t>Total</w:t>
                  </w:r>
                </w:p>
              </w:tc>
            </w:tr>
            <w:tr w:rsidR="00F4067B" w:rsidTr="00F4067B">
              <w:tc>
                <w:tcPr>
                  <w:tcW w:w="2155" w:type="dxa"/>
                </w:tcPr>
                <w:p w:rsidR="00F4067B" w:rsidRPr="00E36E2F" w:rsidRDefault="00F4067B" w:rsidP="00271027">
                  <w:pPr>
                    <w:rPr>
                      <w:rFonts w:ascii="Arial" w:hAnsi="Arial" w:cs="Arial"/>
                      <w:szCs w:val="24"/>
                    </w:rPr>
                  </w:pPr>
                  <w:r w:rsidRPr="00E36E2F">
                    <w:rPr>
                      <w:rFonts w:ascii="Arial" w:hAnsi="Arial" w:cs="Arial"/>
                      <w:szCs w:val="24"/>
                    </w:rPr>
                    <w:t>Single</w:t>
                  </w:r>
                </w:p>
              </w:tc>
              <w:tc>
                <w:tcPr>
                  <w:tcW w:w="1860" w:type="dxa"/>
                </w:tcPr>
                <w:p w:rsidR="00F4067B" w:rsidRPr="00E36E2F" w:rsidRDefault="00F4067B" w:rsidP="00271027">
                  <w:pPr>
                    <w:rPr>
                      <w:rFonts w:ascii="Arial" w:hAnsi="Arial" w:cs="Arial"/>
                      <w:szCs w:val="24"/>
                    </w:rPr>
                  </w:pPr>
                  <w:r>
                    <w:rPr>
                      <w:rFonts w:ascii="Arial" w:hAnsi="Arial" w:cs="Arial"/>
                      <w:szCs w:val="24"/>
                    </w:rPr>
                    <w:t>28.5</w:t>
                  </w:r>
                  <w:r w:rsidRPr="00E36E2F">
                    <w:rPr>
                      <w:rFonts w:ascii="Arial" w:hAnsi="Arial" w:cs="Arial"/>
                      <w:szCs w:val="24"/>
                    </w:rPr>
                    <w:t>%</w:t>
                  </w:r>
                </w:p>
              </w:tc>
            </w:tr>
            <w:tr w:rsidR="00F4067B" w:rsidTr="00F4067B">
              <w:tc>
                <w:tcPr>
                  <w:tcW w:w="2155" w:type="dxa"/>
                </w:tcPr>
                <w:p w:rsidR="00F4067B" w:rsidRPr="00E36E2F" w:rsidRDefault="00F4067B" w:rsidP="00271027">
                  <w:pPr>
                    <w:rPr>
                      <w:rFonts w:ascii="Arial" w:hAnsi="Arial" w:cs="Arial"/>
                      <w:szCs w:val="24"/>
                    </w:rPr>
                  </w:pPr>
                  <w:r w:rsidRPr="00E36E2F">
                    <w:rPr>
                      <w:rFonts w:ascii="Arial" w:hAnsi="Arial" w:cs="Arial"/>
                      <w:szCs w:val="24"/>
                    </w:rPr>
                    <w:t xml:space="preserve">Married </w:t>
                  </w:r>
                </w:p>
              </w:tc>
              <w:tc>
                <w:tcPr>
                  <w:tcW w:w="1860" w:type="dxa"/>
                </w:tcPr>
                <w:p w:rsidR="00F4067B" w:rsidRPr="00E36E2F" w:rsidRDefault="00F4067B" w:rsidP="00271027">
                  <w:pPr>
                    <w:rPr>
                      <w:rFonts w:ascii="Arial" w:hAnsi="Arial" w:cs="Arial"/>
                      <w:szCs w:val="24"/>
                    </w:rPr>
                  </w:pPr>
                  <w:r>
                    <w:rPr>
                      <w:rFonts w:ascii="Arial" w:hAnsi="Arial" w:cs="Arial"/>
                      <w:szCs w:val="24"/>
                    </w:rPr>
                    <w:t>62.8</w:t>
                  </w:r>
                  <w:r w:rsidRPr="00E36E2F">
                    <w:rPr>
                      <w:rFonts w:ascii="Arial" w:hAnsi="Arial" w:cs="Arial"/>
                      <w:szCs w:val="24"/>
                    </w:rPr>
                    <w:t>%</w:t>
                  </w:r>
                </w:p>
              </w:tc>
            </w:tr>
            <w:tr w:rsidR="00F4067B" w:rsidTr="00F4067B">
              <w:tc>
                <w:tcPr>
                  <w:tcW w:w="2155" w:type="dxa"/>
                </w:tcPr>
                <w:p w:rsidR="00F4067B" w:rsidRPr="00E36E2F" w:rsidRDefault="00F4067B" w:rsidP="00271027">
                  <w:pPr>
                    <w:rPr>
                      <w:rFonts w:ascii="Arial" w:hAnsi="Arial" w:cs="Arial"/>
                      <w:szCs w:val="24"/>
                    </w:rPr>
                  </w:pPr>
                  <w:r w:rsidRPr="00E36E2F">
                    <w:rPr>
                      <w:rFonts w:ascii="Arial" w:hAnsi="Arial" w:cs="Arial"/>
                      <w:szCs w:val="24"/>
                    </w:rPr>
                    <w:t xml:space="preserve">Separated </w:t>
                  </w:r>
                </w:p>
              </w:tc>
              <w:tc>
                <w:tcPr>
                  <w:tcW w:w="1860" w:type="dxa"/>
                </w:tcPr>
                <w:p w:rsidR="00F4067B" w:rsidRPr="00E36E2F" w:rsidRDefault="00F4067B" w:rsidP="00271027">
                  <w:pPr>
                    <w:rPr>
                      <w:rFonts w:ascii="Arial" w:hAnsi="Arial" w:cs="Arial"/>
                      <w:szCs w:val="24"/>
                    </w:rPr>
                  </w:pPr>
                  <w:r>
                    <w:rPr>
                      <w:rFonts w:ascii="Arial" w:hAnsi="Arial" w:cs="Arial"/>
                      <w:szCs w:val="24"/>
                    </w:rPr>
                    <w:t>9</w:t>
                  </w:r>
                  <w:r w:rsidRPr="00E36E2F">
                    <w:rPr>
                      <w:rFonts w:ascii="Arial" w:hAnsi="Arial" w:cs="Arial"/>
                      <w:szCs w:val="24"/>
                    </w:rPr>
                    <w:t>%</w:t>
                  </w:r>
                </w:p>
              </w:tc>
            </w:tr>
            <w:tr w:rsidR="00F4067B" w:rsidTr="00F4067B">
              <w:tc>
                <w:tcPr>
                  <w:tcW w:w="2155" w:type="dxa"/>
                </w:tcPr>
                <w:p w:rsidR="00F4067B" w:rsidRPr="00E36E2F" w:rsidRDefault="00F4067B" w:rsidP="00271027">
                  <w:pPr>
                    <w:rPr>
                      <w:rFonts w:ascii="Arial" w:hAnsi="Arial" w:cs="Arial"/>
                      <w:szCs w:val="24"/>
                    </w:rPr>
                  </w:pPr>
                  <w:r w:rsidRPr="00E36E2F">
                    <w:rPr>
                      <w:rFonts w:ascii="Arial" w:hAnsi="Arial" w:cs="Arial"/>
                      <w:szCs w:val="24"/>
                    </w:rPr>
                    <w:t xml:space="preserve">Divorced </w:t>
                  </w:r>
                </w:p>
              </w:tc>
              <w:tc>
                <w:tcPr>
                  <w:tcW w:w="1860" w:type="dxa"/>
                </w:tcPr>
                <w:p w:rsidR="00F4067B" w:rsidRPr="00E36E2F" w:rsidRDefault="00F4067B" w:rsidP="00271027">
                  <w:pPr>
                    <w:rPr>
                      <w:rFonts w:ascii="Arial" w:hAnsi="Arial" w:cs="Arial"/>
                      <w:szCs w:val="24"/>
                    </w:rPr>
                  </w:pPr>
                  <w:r>
                    <w:rPr>
                      <w:rFonts w:ascii="Arial" w:hAnsi="Arial" w:cs="Arial"/>
                      <w:szCs w:val="24"/>
                    </w:rPr>
                    <w:t>2</w:t>
                  </w:r>
                  <w:r w:rsidRPr="00E36E2F">
                    <w:rPr>
                      <w:rFonts w:ascii="Arial" w:hAnsi="Arial" w:cs="Arial"/>
                      <w:szCs w:val="24"/>
                    </w:rPr>
                    <w:t>%</w:t>
                  </w:r>
                </w:p>
              </w:tc>
            </w:tr>
            <w:tr w:rsidR="00F4067B" w:rsidTr="00F4067B">
              <w:tc>
                <w:tcPr>
                  <w:tcW w:w="2155" w:type="dxa"/>
                </w:tcPr>
                <w:p w:rsidR="00F4067B" w:rsidRPr="00E36E2F" w:rsidRDefault="00F4067B" w:rsidP="00271027">
                  <w:pPr>
                    <w:rPr>
                      <w:rFonts w:ascii="Arial" w:hAnsi="Arial" w:cs="Arial"/>
                      <w:szCs w:val="24"/>
                    </w:rPr>
                  </w:pPr>
                  <w:r w:rsidRPr="00E36E2F">
                    <w:rPr>
                      <w:rFonts w:ascii="Arial" w:hAnsi="Arial" w:cs="Arial"/>
                      <w:szCs w:val="24"/>
                    </w:rPr>
                    <w:t xml:space="preserve">Missing </w:t>
                  </w:r>
                </w:p>
              </w:tc>
              <w:tc>
                <w:tcPr>
                  <w:tcW w:w="1860" w:type="dxa"/>
                </w:tcPr>
                <w:p w:rsidR="00F4067B" w:rsidRPr="00E36E2F" w:rsidRDefault="00F4067B" w:rsidP="00271027">
                  <w:pPr>
                    <w:rPr>
                      <w:rFonts w:ascii="Arial" w:hAnsi="Arial" w:cs="Arial"/>
                      <w:szCs w:val="24"/>
                    </w:rPr>
                  </w:pPr>
                  <w:r>
                    <w:rPr>
                      <w:rFonts w:ascii="Arial" w:hAnsi="Arial" w:cs="Arial"/>
                      <w:szCs w:val="24"/>
                    </w:rPr>
                    <w:t>3.2</w:t>
                  </w:r>
                  <w:r w:rsidRPr="00E36E2F">
                    <w:rPr>
                      <w:rFonts w:ascii="Arial" w:hAnsi="Arial" w:cs="Arial"/>
                      <w:szCs w:val="24"/>
                    </w:rPr>
                    <w:t>%</w:t>
                  </w:r>
                </w:p>
              </w:tc>
            </w:tr>
            <w:tr w:rsidR="00F4067B" w:rsidTr="00F4067B">
              <w:tc>
                <w:tcPr>
                  <w:tcW w:w="2155" w:type="dxa"/>
                </w:tcPr>
                <w:p w:rsidR="00F4067B" w:rsidRPr="00E36E2F" w:rsidRDefault="00F4067B" w:rsidP="00271027">
                  <w:pPr>
                    <w:rPr>
                      <w:rFonts w:ascii="Arial" w:hAnsi="Arial" w:cs="Arial"/>
                      <w:b/>
                      <w:szCs w:val="24"/>
                    </w:rPr>
                  </w:pPr>
                  <w:r w:rsidRPr="00E36E2F">
                    <w:rPr>
                      <w:rFonts w:ascii="Arial" w:hAnsi="Arial" w:cs="Arial"/>
                      <w:b/>
                      <w:szCs w:val="24"/>
                    </w:rPr>
                    <w:t xml:space="preserve">Total </w:t>
                  </w:r>
                </w:p>
              </w:tc>
              <w:tc>
                <w:tcPr>
                  <w:tcW w:w="1860" w:type="dxa"/>
                </w:tcPr>
                <w:p w:rsidR="00F4067B" w:rsidRPr="00E36E2F" w:rsidRDefault="00F4067B" w:rsidP="00271027">
                  <w:pPr>
                    <w:rPr>
                      <w:rFonts w:ascii="Arial" w:hAnsi="Arial" w:cs="Arial"/>
                      <w:b/>
                      <w:szCs w:val="24"/>
                    </w:rPr>
                  </w:pPr>
                  <w:r w:rsidRPr="00E36E2F">
                    <w:rPr>
                      <w:rFonts w:ascii="Arial" w:hAnsi="Arial" w:cs="Arial"/>
                      <w:b/>
                      <w:szCs w:val="24"/>
                    </w:rPr>
                    <w:t>100%</w:t>
                  </w:r>
                </w:p>
              </w:tc>
            </w:tr>
          </w:tbl>
          <w:p w:rsidR="00817FBA" w:rsidRDefault="00E236E1" w:rsidP="00E236E1">
            <w:pPr>
              <w:autoSpaceDE w:val="0"/>
              <w:autoSpaceDN w:val="0"/>
              <w:adjustRightInd w:val="0"/>
              <w:spacing w:before="300" w:after="300"/>
              <w:rPr>
                <w:rFonts w:ascii="Arial" w:hAnsi="Arial" w:cs="Arial"/>
                <w:sz w:val="28"/>
                <w:szCs w:val="28"/>
              </w:rPr>
            </w:pPr>
            <w:r>
              <w:rPr>
                <w:rFonts w:ascii="Arial" w:hAnsi="Arial" w:cs="Arial"/>
                <w:sz w:val="28"/>
                <w:szCs w:val="28"/>
              </w:rPr>
              <w:lastRenderedPageBreak/>
              <w:t>The analysis of V</w:t>
            </w:r>
            <w:r w:rsidR="00741D2F">
              <w:rPr>
                <w:rFonts w:ascii="Arial" w:hAnsi="Arial" w:cs="Arial"/>
                <w:sz w:val="28"/>
                <w:szCs w:val="28"/>
              </w:rPr>
              <w:t>S</w:t>
            </w:r>
            <w:r w:rsidR="006C01E2">
              <w:rPr>
                <w:rFonts w:ascii="Arial" w:hAnsi="Arial" w:cs="Arial"/>
                <w:sz w:val="28"/>
                <w:szCs w:val="28"/>
              </w:rPr>
              <w:t>AHG</w:t>
            </w:r>
            <w:r w:rsidR="00741D2F">
              <w:rPr>
                <w:rFonts w:ascii="Arial" w:hAnsi="Arial" w:cs="Arial"/>
                <w:sz w:val="28"/>
                <w:szCs w:val="28"/>
              </w:rPr>
              <w:t xml:space="preserve"> </w:t>
            </w:r>
            <w:r>
              <w:rPr>
                <w:rFonts w:ascii="Arial" w:hAnsi="Arial" w:cs="Arial"/>
                <w:sz w:val="28"/>
                <w:szCs w:val="28"/>
              </w:rPr>
              <w:t xml:space="preserve">staff is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0"/>
              <w:gridCol w:w="1860"/>
            </w:tblGrid>
            <w:tr w:rsidR="00683A10" w:rsidRPr="00271027" w:rsidTr="00271027">
              <w:trPr>
                <w:trHeight w:val="462"/>
              </w:trPr>
              <w:tc>
                <w:tcPr>
                  <w:tcW w:w="1860" w:type="dxa"/>
                </w:tcPr>
                <w:p w:rsidR="00683A10" w:rsidRPr="00271027" w:rsidRDefault="00683A10" w:rsidP="0060719B">
                  <w:pPr>
                    <w:rPr>
                      <w:rFonts w:ascii="Arial" w:hAnsi="Arial" w:cs="Arial"/>
                      <w:b/>
                      <w:szCs w:val="24"/>
                    </w:rPr>
                  </w:pPr>
                  <w:r w:rsidRPr="00271027">
                    <w:rPr>
                      <w:rFonts w:ascii="Arial" w:hAnsi="Arial" w:cs="Arial"/>
                      <w:b/>
                      <w:szCs w:val="24"/>
                    </w:rPr>
                    <w:t>Marital Status</w:t>
                  </w:r>
                </w:p>
              </w:tc>
              <w:tc>
                <w:tcPr>
                  <w:tcW w:w="1860" w:type="dxa"/>
                </w:tcPr>
                <w:p w:rsidR="00683A10" w:rsidRPr="00271027" w:rsidRDefault="00683A10" w:rsidP="0060719B">
                  <w:pPr>
                    <w:rPr>
                      <w:rFonts w:ascii="Arial" w:hAnsi="Arial" w:cs="Arial"/>
                      <w:b/>
                      <w:szCs w:val="24"/>
                    </w:rPr>
                  </w:pPr>
                  <w:r w:rsidRPr="00271027">
                    <w:rPr>
                      <w:rFonts w:ascii="Arial" w:hAnsi="Arial" w:cs="Arial"/>
                      <w:b/>
                      <w:szCs w:val="24"/>
                    </w:rPr>
                    <w:t>Total</w:t>
                  </w:r>
                </w:p>
              </w:tc>
            </w:tr>
            <w:tr w:rsidR="00683A10" w:rsidRPr="00271027" w:rsidTr="00271027">
              <w:tc>
                <w:tcPr>
                  <w:tcW w:w="1860" w:type="dxa"/>
                </w:tcPr>
                <w:p w:rsidR="00683A10" w:rsidRPr="00271027" w:rsidRDefault="00683A10" w:rsidP="0060719B">
                  <w:pPr>
                    <w:rPr>
                      <w:rFonts w:ascii="Arial" w:hAnsi="Arial" w:cs="Arial"/>
                      <w:szCs w:val="24"/>
                    </w:rPr>
                  </w:pPr>
                  <w:r w:rsidRPr="00271027">
                    <w:rPr>
                      <w:rFonts w:ascii="Arial" w:hAnsi="Arial" w:cs="Arial"/>
                      <w:szCs w:val="24"/>
                    </w:rPr>
                    <w:t>Single</w:t>
                  </w:r>
                </w:p>
              </w:tc>
              <w:tc>
                <w:tcPr>
                  <w:tcW w:w="1860" w:type="dxa"/>
                </w:tcPr>
                <w:p w:rsidR="00683A10" w:rsidRPr="00271027" w:rsidRDefault="00683A10" w:rsidP="0060719B">
                  <w:pPr>
                    <w:rPr>
                      <w:rFonts w:ascii="Arial" w:hAnsi="Arial" w:cs="Arial"/>
                      <w:szCs w:val="24"/>
                    </w:rPr>
                  </w:pPr>
                  <w:r>
                    <w:rPr>
                      <w:rFonts w:ascii="Arial" w:hAnsi="Arial" w:cs="Arial"/>
                      <w:szCs w:val="24"/>
                    </w:rPr>
                    <w:t>25%</w:t>
                  </w:r>
                </w:p>
              </w:tc>
            </w:tr>
            <w:tr w:rsidR="00683A10" w:rsidRPr="00271027" w:rsidTr="00271027">
              <w:tc>
                <w:tcPr>
                  <w:tcW w:w="1860" w:type="dxa"/>
                </w:tcPr>
                <w:p w:rsidR="00683A10" w:rsidRPr="00271027" w:rsidRDefault="00683A10" w:rsidP="0060719B">
                  <w:pPr>
                    <w:rPr>
                      <w:rFonts w:ascii="Arial" w:hAnsi="Arial" w:cs="Arial"/>
                      <w:szCs w:val="24"/>
                    </w:rPr>
                  </w:pPr>
                  <w:r w:rsidRPr="00271027">
                    <w:rPr>
                      <w:rFonts w:ascii="Arial" w:hAnsi="Arial" w:cs="Arial"/>
                      <w:szCs w:val="24"/>
                    </w:rPr>
                    <w:t>Married</w:t>
                  </w:r>
                </w:p>
              </w:tc>
              <w:tc>
                <w:tcPr>
                  <w:tcW w:w="1860" w:type="dxa"/>
                </w:tcPr>
                <w:p w:rsidR="00683A10" w:rsidRPr="00271027" w:rsidRDefault="00683A10" w:rsidP="0060719B">
                  <w:pPr>
                    <w:rPr>
                      <w:rFonts w:ascii="Arial" w:hAnsi="Arial" w:cs="Arial"/>
                      <w:szCs w:val="24"/>
                    </w:rPr>
                  </w:pPr>
                  <w:r>
                    <w:rPr>
                      <w:rFonts w:ascii="Arial" w:hAnsi="Arial" w:cs="Arial"/>
                      <w:szCs w:val="24"/>
                    </w:rPr>
                    <w:t>59%</w:t>
                  </w:r>
                </w:p>
              </w:tc>
            </w:tr>
            <w:tr w:rsidR="00683A10" w:rsidRPr="00271027" w:rsidTr="00271027">
              <w:tc>
                <w:tcPr>
                  <w:tcW w:w="1860" w:type="dxa"/>
                </w:tcPr>
                <w:p w:rsidR="00683A10" w:rsidRPr="00271027" w:rsidRDefault="00683A10" w:rsidP="0060719B">
                  <w:pPr>
                    <w:rPr>
                      <w:rFonts w:ascii="Arial" w:hAnsi="Arial" w:cs="Arial"/>
                      <w:szCs w:val="24"/>
                    </w:rPr>
                  </w:pPr>
                  <w:r>
                    <w:rPr>
                      <w:rFonts w:ascii="Arial" w:hAnsi="Arial" w:cs="Arial"/>
                      <w:szCs w:val="24"/>
                    </w:rPr>
                    <w:t>Divorced</w:t>
                  </w:r>
                </w:p>
              </w:tc>
              <w:tc>
                <w:tcPr>
                  <w:tcW w:w="1860" w:type="dxa"/>
                </w:tcPr>
                <w:p w:rsidR="00683A10" w:rsidRPr="00271027" w:rsidRDefault="00683A10" w:rsidP="0060719B">
                  <w:pPr>
                    <w:rPr>
                      <w:rFonts w:ascii="Arial" w:hAnsi="Arial" w:cs="Arial"/>
                      <w:szCs w:val="24"/>
                    </w:rPr>
                  </w:pPr>
                  <w:r>
                    <w:rPr>
                      <w:rFonts w:ascii="Arial" w:hAnsi="Arial" w:cs="Arial"/>
                      <w:szCs w:val="24"/>
                    </w:rPr>
                    <w:t>2%</w:t>
                  </w:r>
                </w:p>
              </w:tc>
            </w:tr>
            <w:tr w:rsidR="00683A10" w:rsidRPr="00271027" w:rsidTr="00271027">
              <w:tc>
                <w:tcPr>
                  <w:tcW w:w="1860" w:type="dxa"/>
                </w:tcPr>
                <w:p w:rsidR="00683A10" w:rsidRDefault="00683A10" w:rsidP="0060719B">
                  <w:pPr>
                    <w:rPr>
                      <w:rFonts w:ascii="Arial" w:hAnsi="Arial" w:cs="Arial"/>
                      <w:szCs w:val="24"/>
                    </w:rPr>
                  </w:pPr>
                  <w:r>
                    <w:rPr>
                      <w:rFonts w:ascii="Arial" w:hAnsi="Arial" w:cs="Arial"/>
                      <w:szCs w:val="24"/>
                    </w:rPr>
                    <w:t>Windowed</w:t>
                  </w:r>
                </w:p>
              </w:tc>
              <w:tc>
                <w:tcPr>
                  <w:tcW w:w="1860" w:type="dxa"/>
                </w:tcPr>
                <w:p w:rsidR="00683A10" w:rsidRPr="00271027" w:rsidRDefault="00683A10" w:rsidP="0060719B">
                  <w:pPr>
                    <w:rPr>
                      <w:rFonts w:ascii="Arial" w:hAnsi="Arial" w:cs="Arial"/>
                      <w:szCs w:val="24"/>
                    </w:rPr>
                  </w:pPr>
                  <w:r>
                    <w:rPr>
                      <w:rFonts w:ascii="Arial" w:hAnsi="Arial" w:cs="Arial"/>
                      <w:szCs w:val="24"/>
                    </w:rPr>
                    <w:t>2%</w:t>
                  </w:r>
                </w:p>
              </w:tc>
            </w:tr>
            <w:tr w:rsidR="00683A10" w:rsidRPr="00271027" w:rsidTr="00271027">
              <w:tc>
                <w:tcPr>
                  <w:tcW w:w="1860" w:type="dxa"/>
                </w:tcPr>
                <w:p w:rsidR="00683A10" w:rsidRDefault="00683A10" w:rsidP="0060719B">
                  <w:pPr>
                    <w:rPr>
                      <w:rFonts w:ascii="Arial" w:hAnsi="Arial" w:cs="Arial"/>
                      <w:szCs w:val="24"/>
                    </w:rPr>
                  </w:pPr>
                  <w:r>
                    <w:rPr>
                      <w:rFonts w:ascii="Arial" w:hAnsi="Arial" w:cs="Arial"/>
                      <w:szCs w:val="24"/>
                    </w:rPr>
                    <w:t>Unknown</w:t>
                  </w:r>
                </w:p>
              </w:tc>
              <w:tc>
                <w:tcPr>
                  <w:tcW w:w="1860" w:type="dxa"/>
                </w:tcPr>
                <w:p w:rsidR="00683A10" w:rsidRPr="00271027" w:rsidRDefault="00683A10" w:rsidP="0060719B">
                  <w:pPr>
                    <w:rPr>
                      <w:rFonts w:ascii="Arial" w:hAnsi="Arial" w:cs="Arial"/>
                      <w:szCs w:val="24"/>
                    </w:rPr>
                  </w:pPr>
                  <w:r>
                    <w:rPr>
                      <w:rFonts w:ascii="Arial" w:hAnsi="Arial" w:cs="Arial"/>
                      <w:szCs w:val="24"/>
                    </w:rPr>
                    <w:t>2%</w:t>
                  </w:r>
                </w:p>
              </w:tc>
            </w:tr>
            <w:tr w:rsidR="00683A10" w:rsidRPr="00271027" w:rsidTr="00271027">
              <w:tc>
                <w:tcPr>
                  <w:tcW w:w="1860" w:type="dxa"/>
                </w:tcPr>
                <w:p w:rsidR="00683A10" w:rsidRDefault="00683A10" w:rsidP="0060719B">
                  <w:pPr>
                    <w:rPr>
                      <w:rFonts w:ascii="Arial" w:hAnsi="Arial" w:cs="Arial"/>
                      <w:szCs w:val="24"/>
                    </w:rPr>
                  </w:pPr>
                  <w:r>
                    <w:rPr>
                      <w:rFonts w:ascii="Arial" w:hAnsi="Arial" w:cs="Arial"/>
                      <w:szCs w:val="24"/>
                    </w:rPr>
                    <w:t>Missing</w:t>
                  </w:r>
                </w:p>
              </w:tc>
              <w:tc>
                <w:tcPr>
                  <w:tcW w:w="1860" w:type="dxa"/>
                </w:tcPr>
                <w:p w:rsidR="00683A10" w:rsidRPr="00271027" w:rsidRDefault="00683A10" w:rsidP="0060719B">
                  <w:pPr>
                    <w:rPr>
                      <w:rFonts w:ascii="Arial" w:hAnsi="Arial" w:cs="Arial"/>
                      <w:szCs w:val="24"/>
                    </w:rPr>
                  </w:pPr>
                  <w:r>
                    <w:rPr>
                      <w:rFonts w:ascii="Arial" w:hAnsi="Arial" w:cs="Arial"/>
                      <w:szCs w:val="24"/>
                    </w:rPr>
                    <w:t>10%</w:t>
                  </w:r>
                </w:p>
              </w:tc>
            </w:tr>
            <w:tr w:rsidR="00683A10" w:rsidRPr="00271027" w:rsidTr="00271027">
              <w:tc>
                <w:tcPr>
                  <w:tcW w:w="1860" w:type="dxa"/>
                </w:tcPr>
                <w:p w:rsidR="00683A10" w:rsidRPr="00271027" w:rsidRDefault="00683A10" w:rsidP="0060719B">
                  <w:pPr>
                    <w:rPr>
                      <w:rFonts w:ascii="Arial" w:hAnsi="Arial" w:cs="Arial"/>
                      <w:b/>
                      <w:szCs w:val="24"/>
                    </w:rPr>
                  </w:pPr>
                  <w:r w:rsidRPr="00271027">
                    <w:rPr>
                      <w:rFonts w:ascii="Arial" w:hAnsi="Arial" w:cs="Arial"/>
                      <w:b/>
                      <w:szCs w:val="24"/>
                    </w:rPr>
                    <w:t xml:space="preserve">Total </w:t>
                  </w:r>
                </w:p>
              </w:tc>
              <w:tc>
                <w:tcPr>
                  <w:tcW w:w="1860" w:type="dxa"/>
                </w:tcPr>
                <w:p w:rsidR="00683A10" w:rsidRPr="00683A10" w:rsidRDefault="00683A10" w:rsidP="0060719B">
                  <w:pPr>
                    <w:rPr>
                      <w:rFonts w:ascii="Arial" w:hAnsi="Arial" w:cs="Arial"/>
                      <w:b/>
                      <w:szCs w:val="24"/>
                    </w:rPr>
                  </w:pPr>
                  <w:r w:rsidRPr="00683A10">
                    <w:rPr>
                      <w:rFonts w:ascii="Arial" w:hAnsi="Arial" w:cs="Arial"/>
                      <w:b/>
                      <w:szCs w:val="24"/>
                    </w:rPr>
                    <w:t>100%</w:t>
                  </w:r>
                </w:p>
              </w:tc>
            </w:tr>
          </w:tbl>
          <w:p w:rsidR="0060719B" w:rsidRDefault="0060719B" w:rsidP="0060719B">
            <w:pPr>
              <w:autoSpaceDE w:val="0"/>
              <w:autoSpaceDN w:val="0"/>
              <w:adjustRightInd w:val="0"/>
              <w:rPr>
                <w:rFonts w:ascii="Arial" w:hAnsi="Arial" w:cs="Arial"/>
                <w:szCs w:val="24"/>
                <w:lang w:val="en-GB" w:eastAsia="en-GB"/>
              </w:rPr>
            </w:pPr>
          </w:p>
          <w:p w:rsidR="00EA794C" w:rsidRDefault="00EA794C" w:rsidP="00EA794C">
            <w:pPr>
              <w:autoSpaceDE w:val="0"/>
              <w:autoSpaceDN w:val="0"/>
              <w:adjustRightInd w:val="0"/>
              <w:rPr>
                <w:rFonts w:ascii="Arial" w:hAnsi="Arial" w:cs="Arial"/>
                <w:szCs w:val="24"/>
                <w:lang w:eastAsia="en-GB"/>
              </w:rPr>
            </w:pPr>
            <w:r>
              <w:rPr>
                <w:rFonts w:ascii="Arial" w:hAnsi="Arial" w:cs="Arial"/>
                <w:szCs w:val="24"/>
                <w:lang w:eastAsia="en-GB"/>
              </w:rPr>
              <w:t xml:space="preserve">This proposal may therefore have a greater impact upon the </w:t>
            </w:r>
            <w:r w:rsidR="0033140A">
              <w:rPr>
                <w:rFonts w:ascii="Arial" w:hAnsi="Arial" w:cs="Arial"/>
                <w:szCs w:val="24"/>
                <w:lang w:eastAsia="en-GB"/>
              </w:rPr>
              <w:t>married individuals</w:t>
            </w:r>
            <w:r w:rsidR="00D165D5">
              <w:rPr>
                <w:rFonts w:ascii="Arial" w:hAnsi="Arial" w:cs="Arial"/>
                <w:szCs w:val="24"/>
                <w:lang w:eastAsia="en-GB"/>
              </w:rPr>
              <w:t>,</w:t>
            </w:r>
            <w:r w:rsidR="00D165D5" w:rsidRPr="00042459">
              <w:rPr>
                <w:rFonts w:ascii="Arial" w:hAnsi="Arial" w:cs="Arial"/>
                <w:szCs w:val="24"/>
                <w:lang w:eastAsia="en-GB"/>
              </w:rPr>
              <w:t xml:space="preserve"> </w:t>
            </w:r>
            <w:r w:rsidR="00D165D5">
              <w:rPr>
                <w:rFonts w:ascii="Arial" w:hAnsi="Arial" w:cs="Arial"/>
                <w:szCs w:val="24"/>
                <w:lang w:eastAsia="en-GB"/>
              </w:rPr>
              <w:t xml:space="preserve">since </w:t>
            </w:r>
            <w:r w:rsidR="00D165D5" w:rsidRPr="00042459">
              <w:rPr>
                <w:rFonts w:ascii="Arial" w:hAnsi="Arial" w:cs="Arial"/>
                <w:szCs w:val="24"/>
                <w:lang w:eastAsia="en-GB"/>
              </w:rPr>
              <w:t xml:space="preserve">there will be </w:t>
            </w:r>
            <w:r w:rsidR="00D165D5">
              <w:rPr>
                <w:rFonts w:ascii="Arial" w:hAnsi="Arial" w:cs="Arial"/>
                <w:szCs w:val="24"/>
                <w:lang w:eastAsia="en-GB"/>
              </w:rPr>
              <w:t xml:space="preserve">a higher probability of a </w:t>
            </w:r>
            <w:r w:rsidR="00D165D5" w:rsidRPr="00042459">
              <w:rPr>
                <w:rFonts w:ascii="Arial" w:hAnsi="Arial" w:cs="Arial"/>
                <w:szCs w:val="24"/>
                <w:lang w:eastAsia="en-GB"/>
              </w:rPr>
              <w:t xml:space="preserve">change </w:t>
            </w:r>
            <w:r w:rsidR="00D165D5">
              <w:rPr>
                <w:rFonts w:ascii="Arial" w:hAnsi="Arial" w:cs="Arial"/>
                <w:szCs w:val="24"/>
                <w:lang w:eastAsia="en-GB"/>
              </w:rPr>
              <w:t>to the roles and responsibilities of staff in this particular category.</w:t>
            </w:r>
          </w:p>
          <w:p w:rsidR="00D165D5" w:rsidRDefault="00D165D5" w:rsidP="00EA794C">
            <w:pPr>
              <w:autoSpaceDE w:val="0"/>
              <w:autoSpaceDN w:val="0"/>
              <w:adjustRightInd w:val="0"/>
              <w:rPr>
                <w:rFonts w:ascii="Arial" w:hAnsi="Arial" w:cs="Arial"/>
                <w:szCs w:val="24"/>
                <w:lang w:eastAsia="en-GB"/>
              </w:rPr>
            </w:pPr>
          </w:p>
          <w:p w:rsidR="00EA794C" w:rsidRDefault="00D165D5" w:rsidP="00EA794C">
            <w:pPr>
              <w:autoSpaceDE w:val="0"/>
              <w:autoSpaceDN w:val="0"/>
              <w:adjustRightInd w:val="0"/>
              <w:rPr>
                <w:rFonts w:ascii="Arial" w:hAnsi="Arial" w:cs="Arial"/>
                <w:szCs w:val="24"/>
                <w:lang w:eastAsia="en-GB"/>
              </w:rPr>
            </w:pPr>
            <w:r>
              <w:rPr>
                <w:rFonts w:ascii="Arial" w:hAnsi="Arial" w:cs="Arial"/>
                <w:szCs w:val="24"/>
                <w:lang w:eastAsia="en-GB"/>
              </w:rPr>
              <w:t>However i</w:t>
            </w:r>
            <w:r w:rsidR="00EA794C">
              <w:rPr>
                <w:rFonts w:ascii="Arial" w:hAnsi="Arial" w:cs="Arial"/>
                <w:szCs w:val="24"/>
                <w:lang w:eastAsia="en-GB"/>
              </w:rPr>
              <w:t>n light of the relatively small number of staff affected the potential impact on equality of opportun</w:t>
            </w:r>
            <w:r w:rsidR="009F5A18">
              <w:rPr>
                <w:rFonts w:ascii="Arial" w:hAnsi="Arial" w:cs="Arial"/>
                <w:szCs w:val="24"/>
                <w:lang w:eastAsia="en-GB"/>
              </w:rPr>
              <w:t>ity for staff relating to this S</w:t>
            </w:r>
            <w:r w:rsidR="00EA794C">
              <w:rPr>
                <w:rFonts w:ascii="Arial" w:hAnsi="Arial" w:cs="Arial"/>
                <w:szCs w:val="24"/>
                <w:lang w:eastAsia="en-GB"/>
              </w:rPr>
              <w:t xml:space="preserve">ection 75 category is </w:t>
            </w:r>
            <w:r w:rsidR="00502403">
              <w:rPr>
                <w:rFonts w:ascii="Arial" w:hAnsi="Arial" w:cs="Arial"/>
                <w:szCs w:val="24"/>
                <w:lang w:eastAsia="en-GB"/>
              </w:rPr>
              <w:t>M</w:t>
            </w:r>
            <w:r w:rsidR="00EA794C">
              <w:rPr>
                <w:rFonts w:ascii="Arial" w:hAnsi="Arial" w:cs="Arial"/>
                <w:szCs w:val="24"/>
                <w:lang w:eastAsia="en-GB"/>
              </w:rPr>
              <w:t>inor.</w:t>
            </w:r>
          </w:p>
          <w:p w:rsidR="00EA794C" w:rsidRDefault="00EA794C" w:rsidP="00EA794C">
            <w:pPr>
              <w:autoSpaceDE w:val="0"/>
              <w:autoSpaceDN w:val="0"/>
              <w:adjustRightInd w:val="0"/>
              <w:rPr>
                <w:rFonts w:ascii="Arial" w:hAnsi="Arial" w:cs="Arial"/>
                <w:szCs w:val="24"/>
                <w:lang w:eastAsia="en-GB"/>
              </w:rPr>
            </w:pPr>
          </w:p>
          <w:p w:rsidR="00EA794C" w:rsidRPr="00EA309A" w:rsidRDefault="00EA794C" w:rsidP="00EA794C">
            <w:pPr>
              <w:autoSpaceDE w:val="0"/>
              <w:autoSpaceDN w:val="0"/>
              <w:adjustRightInd w:val="0"/>
              <w:rPr>
                <w:rFonts w:ascii="Arial" w:hAnsi="Arial" w:cs="Arial"/>
                <w:b/>
                <w:szCs w:val="24"/>
                <w:u w:val="single"/>
                <w:lang w:eastAsia="en-GB"/>
              </w:rPr>
            </w:pPr>
            <w:r w:rsidRPr="00EA309A">
              <w:rPr>
                <w:rFonts w:ascii="Arial" w:hAnsi="Arial" w:cs="Arial"/>
                <w:b/>
                <w:szCs w:val="24"/>
                <w:u w:val="single"/>
                <w:lang w:eastAsia="en-GB"/>
              </w:rPr>
              <w:t>Mitigations</w:t>
            </w:r>
          </w:p>
          <w:p w:rsidR="00C653F6" w:rsidRPr="00EA794C" w:rsidRDefault="00502403" w:rsidP="006C01E2">
            <w:pPr>
              <w:autoSpaceDE w:val="0"/>
              <w:autoSpaceDN w:val="0"/>
              <w:adjustRightInd w:val="0"/>
              <w:spacing w:before="300" w:after="300"/>
              <w:rPr>
                <w:rFonts w:ascii="Arial" w:hAnsi="Arial" w:cs="Arial"/>
                <w:sz w:val="28"/>
                <w:szCs w:val="28"/>
              </w:rPr>
            </w:pPr>
            <w:r>
              <w:rPr>
                <w:rFonts w:ascii="Arial" w:hAnsi="Arial" w:cs="Arial"/>
                <w:szCs w:val="24"/>
                <w:lang w:val="en-GB" w:eastAsia="en-GB"/>
              </w:rPr>
              <w:t>T</w:t>
            </w:r>
            <w:r w:rsidRPr="00415524">
              <w:rPr>
                <w:rFonts w:ascii="Arial" w:hAnsi="Arial" w:cs="Arial"/>
                <w:szCs w:val="24"/>
                <w:lang w:val="en-GB" w:eastAsia="en-GB"/>
              </w:rPr>
              <w:t xml:space="preserve">he </w:t>
            </w:r>
            <w:r>
              <w:rPr>
                <w:rFonts w:ascii="Arial" w:hAnsi="Arial" w:cs="Arial"/>
                <w:szCs w:val="24"/>
                <w:lang w:val="en-GB" w:eastAsia="en-GB"/>
              </w:rPr>
              <w:t xml:space="preserve">actions </w:t>
            </w:r>
            <w:r w:rsidRPr="00415524">
              <w:rPr>
                <w:rFonts w:ascii="Arial" w:hAnsi="Arial" w:cs="Arial"/>
                <w:szCs w:val="24"/>
                <w:lang w:val="en-GB" w:eastAsia="en-GB"/>
              </w:rPr>
              <w:t xml:space="preserve">outlined under ‘Religious Belief’ will be </w:t>
            </w:r>
            <w:r>
              <w:rPr>
                <w:rFonts w:ascii="Arial" w:hAnsi="Arial" w:cs="Arial"/>
                <w:szCs w:val="24"/>
                <w:lang w:val="en-GB" w:eastAsia="en-GB"/>
              </w:rPr>
              <w:t xml:space="preserve">similarly </w:t>
            </w:r>
            <w:r w:rsidRPr="00415524">
              <w:rPr>
                <w:rFonts w:ascii="Arial" w:hAnsi="Arial" w:cs="Arial"/>
                <w:szCs w:val="24"/>
                <w:lang w:val="en-GB" w:eastAsia="en-GB"/>
              </w:rPr>
              <w:t xml:space="preserve">effective in </w:t>
            </w:r>
            <w:r>
              <w:rPr>
                <w:rFonts w:ascii="Arial" w:hAnsi="Arial" w:cs="Arial"/>
                <w:szCs w:val="24"/>
                <w:lang w:val="en-GB" w:eastAsia="en-GB"/>
              </w:rPr>
              <w:t xml:space="preserve">mitigating </w:t>
            </w:r>
            <w:r w:rsidRPr="00415524">
              <w:rPr>
                <w:rFonts w:ascii="Arial" w:hAnsi="Arial" w:cs="Arial"/>
                <w:szCs w:val="24"/>
                <w:lang w:val="en-GB" w:eastAsia="en-GB"/>
              </w:rPr>
              <w:t xml:space="preserve">any </w:t>
            </w:r>
            <w:r>
              <w:rPr>
                <w:rFonts w:ascii="Arial" w:hAnsi="Arial" w:cs="Arial"/>
                <w:szCs w:val="24"/>
                <w:lang w:val="en-GB" w:eastAsia="en-GB"/>
              </w:rPr>
              <w:t xml:space="preserve">differential </w:t>
            </w:r>
            <w:r w:rsidRPr="00415524">
              <w:rPr>
                <w:rFonts w:ascii="Arial" w:hAnsi="Arial" w:cs="Arial"/>
                <w:szCs w:val="24"/>
                <w:lang w:val="en-GB" w:eastAsia="en-GB"/>
              </w:rPr>
              <w:t xml:space="preserve">impacts </w:t>
            </w:r>
            <w:r>
              <w:rPr>
                <w:rFonts w:ascii="Arial" w:hAnsi="Arial" w:cs="Arial"/>
                <w:szCs w:val="24"/>
                <w:lang w:val="en-GB" w:eastAsia="en-GB"/>
              </w:rPr>
              <w:t xml:space="preserve">on equality of opportunity for </w:t>
            </w:r>
            <w:r w:rsidR="006C01E2">
              <w:rPr>
                <w:rFonts w:ascii="Arial" w:hAnsi="Arial" w:cs="Arial"/>
                <w:szCs w:val="24"/>
                <w:lang w:val="en-GB" w:eastAsia="en-GB"/>
              </w:rPr>
              <w:t>any</w:t>
            </w:r>
            <w:r>
              <w:rPr>
                <w:rFonts w:ascii="Arial" w:hAnsi="Arial" w:cs="Arial"/>
                <w:szCs w:val="24"/>
                <w:lang w:val="en-GB" w:eastAsia="en-GB"/>
              </w:rPr>
              <w:t xml:space="preserve"> of the groupings </w:t>
            </w:r>
            <w:r w:rsidRPr="00415524">
              <w:rPr>
                <w:rFonts w:ascii="Arial" w:hAnsi="Arial" w:cs="Arial"/>
                <w:szCs w:val="24"/>
                <w:lang w:val="en-GB" w:eastAsia="en-GB"/>
              </w:rPr>
              <w:t>in this category.</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820563" w:rsidP="00C106EB">
            <w:pPr>
              <w:autoSpaceDE w:val="0"/>
              <w:autoSpaceDN w:val="0"/>
              <w:adjustRightInd w:val="0"/>
              <w:spacing w:before="300" w:after="300"/>
              <w:rPr>
                <w:rFonts w:ascii="Arial" w:hAnsi="Arial" w:cs="Arial"/>
                <w:sz w:val="28"/>
                <w:szCs w:val="28"/>
              </w:rPr>
            </w:pPr>
            <w:r>
              <w:rPr>
                <w:rFonts w:ascii="Arial" w:hAnsi="Arial" w:cs="Arial"/>
                <w:sz w:val="28"/>
                <w:szCs w:val="28"/>
              </w:rPr>
              <w:lastRenderedPageBreak/>
              <w:t>Minor</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lastRenderedPageBreak/>
              <w:t>Sexual orientation</w:t>
            </w:r>
          </w:p>
        </w:tc>
        <w:tc>
          <w:tcPr>
            <w:tcW w:w="5812" w:type="dxa"/>
            <w:tcBorders>
              <w:top w:val="single" w:sz="4" w:space="0" w:color="auto"/>
              <w:left w:val="single" w:sz="4" w:space="0" w:color="auto"/>
              <w:bottom w:val="single" w:sz="4" w:space="0" w:color="auto"/>
              <w:right w:val="single" w:sz="4" w:space="0" w:color="auto"/>
            </w:tcBorders>
          </w:tcPr>
          <w:p w:rsidR="00995A8D" w:rsidRDefault="000D32B0" w:rsidP="000D32B0">
            <w:pPr>
              <w:autoSpaceDE w:val="0"/>
              <w:autoSpaceDN w:val="0"/>
              <w:adjustRightInd w:val="0"/>
              <w:spacing w:before="300" w:after="300"/>
              <w:rPr>
                <w:rFonts w:ascii="Arial" w:hAnsi="Arial" w:cs="Arial"/>
                <w:szCs w:val="24"/>
              </w:rPr>
            </w:pPr>
            <w:r>
              <w:rPr>
                <w:rFonts w:ascii="Arial" w:hAnsi="Arial" w:cs="Arial"/>
                <w:szCs w:val="24"/>
              </w:rPr>
              <w:t>While t</w:t>
            </w:r>
            <w:r w:rsidRPr="0060719B">
              <w:rPr>
                <w:rFonts w:ascii="Arial" w:hAnsi="Arial" w:cs="Arial"/>
                <w:szCs w:val="24"/>
              </w:rPr>
              <w:t>here is no available data on the number of LGB</w:t>
            </w:r>
            <w:r>
              <w:rPr>
                <w:rFonts w:ascii="Arial" w:hAnsi="Arial" w:cs="Arial"/>
                <w:szCs w:val="24"/>
              </w:rPr>
              <w:t>T</w:t>
            </w:r>
            <w:r w:rsidRPr="0060719B">
              <w:rPr>
                <w:rFonts w:ascii="Arial" w:hAnsi="Arial" w:cs="Arial"/>
                <w:szCs w:val="24"/>
              </w:rPr>
              <w:t xml:space="preserve"> persons </w:t>
            </w:r>
            <w:r>
              <w:rPr>
                <w:rFonts w:ascii="Arial" w:hAnsi="Arial" w:cs="Arial"/>
                <w:szCs w:val="24"/>
              </w:rPr>
              <w:t xml:space="preserve">among DARD staff, </w:t>
            </w:r>
            <w:r w:rsidR="007D3681">
              <w:rPr>
                <w:rFonts w:ascii="Arial" w:hAnsi="Arial" w:cs="Arial"/>
                <w:szCs w:val="24"/>
              </w:rPr>
              <w:t xml:space="preserve">between 1 – 10% of the population </w:t>
            </w:r>
            <w:r>
              <w:rPr>
                <w:rFonts w:ascii="Arial" w:hAnsi="Arial" w:cs="Arial"/>
                <w:szCs w:val="24"/>
              </w:rPr>
              <w:t xml:space="preserve">of Northern Ireland </w:t>
            </w:r>
            <w:r w:rsidR="007D3681">
              <w:rPr>
                <w:rFonts w:ascii="Arial" w:hAnsi="Arial" w:cs="Arial"/>
                <w:szCs w:val="24"/>
              </w:rPr>
              <w:t>may be Lesbian / Gay / Bisexual / Transgender.</w:t>
            </w:r>
            <w:r w:rsidR="00DA5A40">
              <w:rPr>
                <w:rFonts w:ascii="Arial" w:hAnsi="Arial" w:cs="Arial"/>
                <w:szCs w:val="24"/>
              </w:rPr>
              <w:t xml:space="preserve"> H</w:t>
            </w:r>
            <w:r w:rsidR="00723158">
              <w:rPr>
                <w:rFonts w:ascii="Arial" w:hAnsi="Arial" w:cs="Arial"/>
                <w:szCs w:val="24"/>
              </w:rPr>
              <w:t>owever t</w:t>
            </w:r>
            <w:r w:rsidR="0060719B" w:rsidRPr="0060719B">
              <w:rPr>
                <w:rFonts w:ascii="Arial" w:hAnsi="Arial" w:cs="Arial"/>
                <w:szCs w:val="24"/>
              </w:rPr>
              <w:t xml:space="preserve">here is no </w:t>
            </w:r>
            <w:r w:rsidR="00723158">
              <w:rPr>
                <w:rFonts w:ascii="Arial" w:hAnsi="Arial" w:cs="Arial"/>
                <w:szCs w:val="24"/>
              </w:rPr>
              <w:t xml:space="preserve">indication </w:t>
            </w:r>
            <w:r w:rsidR="0060719B" w:rsidRPr="0060719B">
              <w:rPr>
                <w:rFonts w:ascii="Arial" w:hAnsi="Arial" w:cs="Arial"/>
                <w:szCs w:val="24"/>
              </w:rPr>
              <w:t xml:space="preserve">to suggest that this proposal would have a negative differential impact upon the equality of opportunity </w:t>
            </w:r>
            <w:r>
              <w:rPr>
                <w:rFonts w:ascii="Arial" w:hAnsi="Arial" w:cs="Arial"/>
                <w:szCs w:val="24"/>
              </w:rPr>
              <w:t>for</w:t>
            </w:r>
            <w:r w:rsidR="00DA5A40">
              <w:rPr>
                <w:rFonts w:ascii="Arial" w:hAnsi="Arial" w:cs="Arial"/>
                <w:szCs w:val="24"/>
              </w:rPr>
              <w:t xml:space="preserve"> individuals in</w:t>
            </w:r>
            <w:r>
              <w:rPr>
                <w:rFonts w:ascii="Arial" w:hAnsi="Arial" w:cs="Arial"/>
                <w:szCs w:val="24"/>
              </w:rPr>
              <w:t xml:space="preserve"> any </w:t>
            </w:r>
            <w:r w:rsidR="0060719B" w:rsidRPr="0060719B">
              <w:rPr>
                <w:rFonts w:ascii="Arial" w:hAnsi="Arial" w:cs="Arial"/>
                <w:szCs w:val="24"/>
              </w:rPr>
              <w:t>category</w:t>
            </w:r>
            <w:r w:rsidR="00723158">
              <w:rPr>
                <w:rFonts w:ascii="Arial" w:hAnsi="Arial" w:cs="Arial"/>
                <w:szCs w:val="24"/>
              </w:rPr>
              <w:t xml:space="preserve"> </w:t>
            </w:r>
            <w:r w:rsidR="00DA5A40">
              <w:rPr>
                <w:rFonts w:ascii="Arial" w:hAnsi="Arial" w:cs="Arial"/>
                <w:szCs w:val="24"/>
              </w:rPr>
              <w:t>of</w:t>
            </w:r>
            <w:r>
              <w:rPr>
                <w:rFonts w:ascii="Arial" w:hAnsi="Arial" w:cs="Arial"/>
                <w:szCs w:val="24"/>
              </w:rPr>
              <w:t xml:space="preserve"> sexual orientation</w:t>
            </w:r>
            <w:r w:rsidR="00DA5A40">
              <w:rPr>
                <w:rFonts w:ascii="Arial" w:hAnsi="Arial" w:cs="Arial"/>
                <w:szCs w:val="24"/>
              </w:rPr>
              <w:t>.</w:t>
            </w:r>
            <w:r>
              <w:rPr>
                <w:rFonts w:ascii="Arial" w:hAnsi="Arial" w:cs="Arial"/>
                <w:szCs w:val="24"/>
              </w:rPr>
              <w:t xml:space="preserve"> </w:t>
            </w:r>
          </w:p>
          <w:p w:rsidR="00995A8D" w:rsidRDefault="000D32B0" w:rsidP="00995A8D">
            <w:pPr>
              <w:autoSpaceDE w:val="0"/>
              <w:autoSpaceDN w:val="0"/>
              <w:adjustRightInd w:val="0"/>
              <w:rPr>
                <w:rFonts w:ascii="Arial" w:hAnsi="Arial" w:cs="Arial"/>
                <w:szCs w:val="24"/>
                <w:lang w:eastAsia="en-GB"/>
              </w:rPr>
            </w:pPr>
            <w:r>
              <w:rPr>
                <w:rFonts w:ascii="Arial" w:hAnsi="Arial" w:cs="Arial"/>
                <w:szCs w:val="24"/>
                <w:lang w:eastAsia="en-GB"/>
              </w:rPr>
              <w:t xml:space="preserve">Taken together with </w:t>
            </w:r>
            <w:r w:rsidR="00995A8D">
              <w:rPr>
                <w:rFonts w:ascii="Arial" w:hAnsi="Arial" w:cs="Arial"/>
                <w:szCs w:val="24"/>
                <w:lang w:eastAsia="en-GB"/>
              </w:rPr>
              <w:t>the relatively small number of staff affected</w:t>
            </w:r>
            <w:r>
              <w:rPr>
                <w:rFonts w:ascii="Arial" w:hAnsi="Arial" w:cs="Arial"/>
                <w:szCs w:val="24"/>
                <w:lang w:eastAsia="en-GB"/>
              </w:rPr>
              <w:t xml:space="preserve"> overall,</w:t>
            </w:r>
            <w:r w:rsidR="00995A8D">
              <w:rPr>
                <w:rFonts w:ascii="Arial" w:hAnsi="Arial" w:cs="Arial"/>
                <w:szCs w:val="24"/>
                <w:lang w:eastAsia="en-GB"/>
              </w:rPr>
              <w:t xml:space="preserve"> the potential impact on equality of opportunity for staff relating to this </w:t>
            </w:r>
            <w:r>
              <w:rPr>
                <w:rFonts w:ascii="Arial" w:hAnsi="Arial" w:cs="Arial"/>
                <w:szCs w:val="24"/>
                <w:lang w:eastAsia="en-GB"/>
              </w:rPr>
              <w:t>S</w:t>
            </w:r>
            <w:r w:rsidR="00995A8D">
              <w:rPr>
                <w:rFonts w:ascii="Arial" w:hAnsi="Arial" w:cs="Arial"/>
                <w:szCs w:val="24"/>
                <w:lang w:eastAsia="en-GB"/>
              </w:rPr>
              <w:t>ection 75 category is Minor.</w:t>
            </w:r>
          </w:p>
          <w:p w:rsidR="00995A8D" w:rsidRDefault="00995A8D" w:rsidP="00995A8D">
            <w:pPr>
              <w:autoSpaceDE w:val="0"/>
              <w:autoSpaceDN w:val="0"/>
              <w:adjustRightInd w:val="0"/>
              <w:rPr>
                <w:rFonts w:ascii="Arial" w:hAnsi="Arial" w:cs="Arial"/>
                <w:szCs w:val="24"/>
                <w:lang w:eastAsia="en-GB"/>
              </w:rPr>
            </w:pPr>
          </w:p>
          <w:p w:rsidR="00995A8D" w:rsidRPr="00EA309A" w:rsidRDefault="00995A8D" w:rsidP="00995A8D">
            <w:pPr>
              <w:autoSpaceDE w:val="0"/>
              <w:autoSpaceDN w:val="0"/>
              <w:adjustRightInd w:val="0"/>
              <w:rPr>
                <w:rFonts w:ascii="Arial" w:hAnsi="Arial" w:cs="Arial"/>
                <w:b/>
                <w:szCs w:val="24"/>
                <w:u w:val="single"/>
                <w:lang w:eastAsia="en-GB"/>
              </w:rPr>
            </w:pPr>
            <w:r w:rsidRPr="00EA309A">
              <w:rPr>
                <w:rFonts w:ascii="Arial" w:hAnsi="Arial" w:cs="Arial"/>
                <w:b/>
                <w:szCs w:val="24"/>
                <w:u w:val="single"/>
                <w:lang w:eastAsia="en-GB"/>
              </w:rPr>
              <w:t>Mitigations</w:t>
            </w:r>
          </w:p>
          <w:p w:rsidR="00DA5A40" w:rsidRPr="00DA5A40" w:rsidRDefault="00995A8D" w:rsidP="00370FBC">
            <w:pPr>
              <w:autoSpaceDE w:val="0"/>
              <w:autoSpaceDN w:val="0"/>
              <w:adjustRightInd w:val="0"/>
              <w:spacing w:before="300" w:after="300"/>
              <w:rPr>
                <w:rFonts w:ascii="Arial" w:hAnsi="Arial" w:cs="Arial"/>
                <w:szCs w:val="24"/>
                <w:lang w:val="en-GB" w:eastAsia="en-GB"/>
              </w:rPr>
            </w:pPr>
            <w:r>
              <w:rPr>
                <w:rFonts w:ascii="Arial" w:hAnsi="Arial" w:cs="Arial"/>
                <w:szCs w:val="24"/>
                <w:lang w:val="en-GB" w:eastAsia="en-GB"/>
              </w:rPr>
              <w:t>T</w:t>
            </w:r>
            <w:r w:rsidRPr="00415524">
              <w:rPr>
                <w:rFonts w:ascii="Arial" w:hAnsi="Arial" w:cs="Arial"/>
                <w:szCs w:val="24"/>
                <w:lang w:val="en-GB" w:eastAsia="en-GB"/>
              </w:rPr>
              <w:t xml:space="preserve">he </w:t>
            </w:r>
            <w:r>
              <w:rPr>
                <w:rFonts w:ascii="Arial" w:hAnsi="Arial" w:cs="Arial"/>
                <w:szCs w:val="24"/>
                <w:lang w:val="en-GB" w:eastAsia="en-GB"/>
              </w:rPr>
              <w:t xml:space="preserve">actions </w:t>
            </w:r>
            <w:r w:rsidRPr="00415524">
              <w:rPr>
                <w:rFonts w:ascii="Arial" w:hAnsi="Arial" w:cs="Arial"/>
                <w:szCs w:val="24"/>
                <w:lang w:val="en-GB" w:eastAsia="en-GB"/>
              </w:rPr>
              <w:t xml:space="preserve">outlined under ‘Religious Belief’ will be </w:t>
            </w:r>
            <w:r>
              <w:rPr>
                <w:rFonts w:ascii="Arial" w:hAnsi="Arial" w:cs="Arial"/>
                <w:szCs w:val="24"/>
                <w:lang w:val="en-GB" w:eastAsia="en-GB"/>
              </w:rPr>
              <w:t xml:space="preserve">similarly </w:t>
            </w:r>
            <w:r w:rsidRPr="00415524">
              <w:rPr>
                <w:rFonts w:ascii="Arial" w:hAnsi="Arial" w:cs="Arial"/>
                <w:szCs w:val="24"/>
                <w:lang w:val="en-GB" w:eastAsia="en-GB"/>
              </w:rPr>
              <w:t xml:space="preserve">effective in </w:t>
            </w:r>
            <w:r>
              <w:rPr>
                <w:rFonts w:ascii="Arial" w:hAnsi="Arial" w:cs="Arial"/>
                <w:szCs w:val="24"/>
                <w:lang w:val="en-GB" w:eastAsia="en-GB"/>
              </w:rPr>
              <w:t xml:space="preserve">mitigating </w:t>
            </w:r>
            <w:r w:rsidRPr="00415524">
              <w:rPr>
                <w:rFonts w:ascii="Arial" w:hAnsi="Arial" w:cs="Arial"/>
                <w:szCs w:val="24"/>
                <w:lang w:val="en-GB" w:eastAsia="en-GB"/>
              </w:rPr>
              <w:t xml:space="preserve">any </w:t>
            </w:r>
            <w:r>
              <w:rPr>
                <w:rFonts w:ascii="Arial" w:hAnsi="Arial" w:cs="Arial"/>
                <w:szCs w:val="24"/>
                <w:lang w:val="en-GB" w:eastAsia="en-GB"/>
              </w:rPr>
              <w:t xml:space="preserve">differential </w:t>
            </w:r>
            <w:r w:rsidRPr="00415524">
              <w:rPr>
                <w:rFonts w:ascii="Arial" w:hAnsi="Arial" w:cs="Arial"/>
                <w:szCs w:val="24"/>
                <w:lang w:val="en-GB" w:eastAsia="en-GB"/>
              </w:rPr>
              <w:t xml:space="preserve">impacts </w:t>
            </w:r>
            <w:r>
              <w:rPr>
                <w:rFonts w:ascii="Arial" w:hAnsi="Arial" w:cs="Arial"/>
                <w:szCs w:val="24"/>
                <w:lang w:val="en-GB" w:eastAsia="en-GB"/>
              </w:rPr>
              <w:t xml:space="preserve">on equality of opportunity for </w:t>
            </w:r>
            <w:r w:rsidR="00370FBC">
              <w:rPr>
                <w:rFonts w:ascii="Arial" w:hAnsi="Arial" w:cs="Arial"/>
                <w:szCs w:val="24"/>
                <w:lang w:val="en-GB" w:eastAsia="en-GB"/>
              </w:rPr>
              <w:t>any</w:t>
            </w:r>
            <w:r>
              <w:rPr>
                <w:rFonts w:ascii="Arial" w:hAnsi="Arial" w:cs="Arial"/>
                <w:szCs w:val="24"/>
                <w:lang w:val="en-GB" w:eastAsia="en-GB"/>
              </w:rPr>
              <w:t xml:space="preserve"> of the groupings </w:t>
            </w:r>
            <w:r w:rsidRPr="00415524">
              <w:rPr>
                <w:rFonts w:ascii="Arial" w:hAnsi="Arial" w:cs="Arial"/>
                <w:szCs w:val="24"/>
                <w:lang w:val="en-GB" w:eastAsia="en-GB"/>
              </w:rPr>
              <w:t>in this category.</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370FBC" w:rsidP="006C01E2">
            <w:pPr>
              <w:autoSpaceDE w:val="0"/>
              <w:autoSpaceDN w:val="0"/>
              <w:adjustRightInd w:val="0"/>
              <w:spacing w:before="300" w:after="300"/>
              <w:rPr>
                <w:rFonts w:ascii="Arial" w:hAnsi="Arial" w:cs="Arial"/>
                <w:sz w:val="28"/>
                <w:szCs w:val="28"/>
              </w:rPr>
            </w:pPr>
            <w:r>
              <w:rPr>
                <w:rFonts w:ascii="Arial" w:hAnsi="Arial" w:cs="Arial"/>
                <w:sz w:val="28"/>
                <w:szCs w:val="28"/>
              </w:rPr>
              <w:t>Minor</w:t>
            </w:r>
          </w:p>
        </w:tc>
      </w:tr>
      <w:tr w:rsidR="00817FBA" w:rsidRPr="00C106EB" w:rsidTr="00B1038D">
        <w:trPr>
          <w:trHeight w:val="985"/>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ind w:right="-189"/>
              <w:rPr>
                <w:rFonts w:ascii="Arial" w:hAnsi="Arial" w:cs="Arial"/>
                <w:sz w:val="28"/>
                <w:szCs w:val="28"/>
              </w:rPr>
            </w:pPr>
            <w:r w:rsidRPr="00C106EB">
              <w:rPr>
                <w:rFonts w:ascii="Arial" w:hAnsi="Arial" w:cs="Arial"/>
                <w:sz w:val="28"/>
                <w:szCs w:val="28"/>
              </w:rPr>
              <w:lastRenderedPageBreak/>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063D7C" w:rsidRDefault="00063D7C" w:rsidP="0060719B">
            <w:pPr>
              <w:rPr>
                <w:rFonts w:ascii="Arial" w:hAnsi="Arial" w:cs="Arial"/>
                <w:szCs w:val="24"/>
              </w:rPr>
            </w:pPr>
          </w:p>
          <w:p w:rsidR="0060719B" w:rsidRDefault="0060719B" w:rsidP="0060719B">
            <w:pPr>
              <w:rPr>
                <w:rFonts w:ascii="Arial" w:hAnsi="Arial" w:cs="Arial"/>
                <w:szCs w:val="24"/>
              </w:rPr>
            </w:pPr>
            <w:r w:rsidRPr="002A3C22">
              <w:rPr>
                <w:rFonts w:ascii="Arial" w:hAnsi="Arial" w:cs="Arial"/>
                <w:szCs w:val="24"/>
              </w:rPr>
              <w:t xml:space="preserve">Analysis </w:t>
            </w:r>
            <w:r w:rsidR="00EE7A79">
              <w:rPr>
                <w:rFonts w:ascii="Arial" w:hAnsi="Arial" w:cs="Arial"/>
                <w:szCs w:val="24"/>
              </w:rPr>
              <w:t xml:space="preserve">of the </w:t>
            </w:r>
            <w:r w:rsidR="0033140A">
              <w:rPr>
                <w:rFonts w:ascii="Arial" w:hAnsi="Arial" w:cs="Arial"/>
                <w:szCs w:val="24"/>
              </w:rPr>
              <w:t>253</w:t>
            </w:r>
            <w:r w:rsidR="00EE7A79">
              <w:rPr>
                <w:rFonts w:ascii="Arial" w:hAnsi="Arial" w:cs="Arial"/>
                <w:szCs w:val="24"/>
              </w:rPr>
              <w:t xml:space="preserve"> CSB staff </w:t>
            </w:r>
            <w:r w:rsidRPr="002A3C22">
              <w:rPr>
                <w:rFonts w:ascii="Arial" w:hAnsi="Arial" w:cs="Arial"/>
                <w:szCs w:val="24"/>
              </w:rPr>
              <w:t xml:space="preserve">indicates the </w:t>
            </w:r>
            <w:r>
              <w:rPr>
                <w:rFonts w:ascii="Arial" w:hAnsi="Arial" w:cs="Arial"/>
                <w:szCs w:val="24"/>
              </w:rPr>
              <w:t xml:space="preserve">gender </w:t>
            </w:r>
            <w:r w:rsidRPr="002A3C22">
              <w:rPr>
                <w:rFonts w:ascii="Arial" w:hAnsi="Arial" w:cs="Arial"/>
                <w:szCs w:val="24"/>
              </w:rPr>
              <w:t xml:space="preserve">breakdown </w:t>
            </w:r>
            <w:r w:rsidR="00EE7A79">
              <w:rPr>
                <w:rFonts w:ascii="Arial" w:hAnsi="Arial" w:cs="Arial"/>
                <w:szCs w:val="24"/>
              </w:rPr>
              <w:t>of</w:t>
            </w:r>
            <w:r>
              <w:rPr>
                <w:rFonts w:ascii="Arial" w:hAnsi="Arial" w:cs="Arial"/>
                <w:szCs w:val="24"/>
              </w:rPr>
              <w:t xml:space="preserve"> staff as </w:t>
            </w:r>
            <w:r w:rsidR="0033140A">
              <w:rPr>
                <w:rFonts w:ascii="Arial" w:hAnsi="Arial" w:cs="Arial"/>
                <w:szCs w:val="24"/>
              </w:rPr>
              <w:t>23.7%</w:t>
            </w:r>
            <w:r w:rsidR="00EE7A79">
              <w:rPr>
                <w:rFonts w:ascii="Arial" w:hAnsi="Arial" w:cs="Arial"/>
                <w:szCs w:val="24"/>
              </w:rPr>
              <w:t xml:space="preserve"> </w:t>
            </w:r>
            <w:r>
              <w:rPr>
                <w:rFonts w:ascii="Arial" w:hAnsi="Arial" w:cs="Arial"/>
                <w:szCs w:val="24"/>
              </w:rPr>
              <w:t xml:space="preserve">Male </w:t>
            </w:r>
            <w:r w:rsidR="00EE7A79">
              <w:rPr>
                <w:rFonts w:ascii="Arial" w:hAnsi="Arial" w:cs="Arial"/>
                <w:szCs w:val="24"/>
              </w:rPr>
              <w:t xml:space="preserve">and </w:t>
            </w:r>
            <w:r w:rsidR="0033140A">
              <w:rPr>
                <w:rFonts w:ascii="Arial" w:hAnsi="Arial" w:cs="Arial"/>
                <w:szCs w:val="24"/>
              </w:rPr>
              <w:t>76.3%</w:t>
            </w:r>
            <w:r>
              <w:rPr>
                <w:rFonts w:ascii="Arial" w:hAnsi="Arial" w:cs="Arial"/>
                <w:szCs w:val="24"/>
              </w:rPr>
              <w:t xml:space="preserve"> Female. </w:t>
            </w:r>
          </w:p>
          <w:p w:rsidR="0060719B" w:rsidRDefault="0060719B" w:rsidP="0060719B">
            <w:pPr>
              <w:rPr>
                <w:rFonts w:ascii="Arial" w:hAnsi="Arial" w:cs="Arial"/>
                <w:szCs w:val="24"/>
              </w:rPr>
            </w:pPr>
          </w:p>
          <w:p w:rsidR="0060719B" w:rsidRDefault="0060719B" w:rsidP="0060719B">
            <w:pPr>
              <w:rPr>
                <w:rFonts w:ascii="Arial" w:hAnsi="Arial" w:cs="Arial"/>
                <w:szCs w:val="24"/>
              </w:rPr>
            </w:pPr>
            <w:r>
              <w:rPr>
                <w:rFonts w:ascii="Arial" w:hAnsi="Arial" w:cs="Arial"/>
                <w:szCs w:val="24"/>
              </w:rPr>
              <w:t>Analysis of</w:t>
            </w:r>
            <w:r w:rsidR="00683A10">
              <w:rPr>
                <w:rFonts w:ascii="Arial" w:hAnsi="Arial" w:cs="Arial"/>
                <w:szCs w:val="24"/>
              </w:rPr>
              <w:t xml:space="preserve"> 52</w:t>
            </w:r>
            <w:r>
              <w:rPr>
                <w:rFonts w:ascii="Arial" w:hAnsi="Arial" w:cs="Arial"/>
                <w:szCs w:val="24"/>
              </w:rPr>
              <w:t xml:space="preserve"> VS</w:t>
            </w:r>
            <w:r w:rsidR="00370FBC">
              <w:rPr>
                <w:rFonts w:ascii="Arial" w:hAnsi="Arial" w:cs="Arial"/>
                <w:szCs w:val="24"/>
              </w:rPr>
              <w:t>AHG</w:t>
            </w:r>
            <w:r>
              <w:rPr>
                <w:rFonts w:ascii="Arial" w:hAnsi="Arial" w:cs="Arial"/>
                <w:szCs w:val="24"/>
              </w:rPr>
              <w:t xml:space="preserve"> staff indicated the gender breakdown of staff as </w:t>
            </w:r>
            <w:r w:rsidR="00E918C9">
              <w:rPr>
                <w:rFonts w:ascii="Arial" w:hAnsi="Arial" w:cs="Arial"/>
                <w:szCs w:val="24"/>
              </w:rPr>
              <w:t>4</w:t>
            </w:r>
            <w:r w:rsidR="00683A10">
              <w:rPr>
                <w:rFonts w:ascii="Arial" w:hAnsi="Arial" w:cs="Arial"/>
                <w:szCs w:val="24"/>
              </w:rPr>
              <w:t>8</w:t>
            </w:r>
            <w:r w:rsidR="00E918C9">
              <w:rPr>
                <w:rFonts w:ascii="Arial" w:hAnsi="Arial" w:cs="Arial"/>
                <w:szCs w:val="24"/>
              </w:rPr>
              <w:t xml:space="preserve">% male and </w:t>
            </w:r>
            <w:r w:rsidR="00683A10">
              <w:rPr>
                <w:rFonts w:ascii="Arial" w:hAnsi="Arial" w:cs="Arial"/>
                <w:szCs w:val="24"/>
              </w:rPr>
              <w:t>52</w:t>
            </w:r>
            <w:r w:rsidR="00E918C9">
              <w:rPr>
                <w:rFonts w:ascii="Arial" w:hAnsi="Arial" w:cs="Arial"/>
                <w:szCs w:val="24"/>
              </w:rPr>
              <w:t>% female.</w:t>
            </w:r>
          </w:p>
          <w:p w:rsidR="00E918C9" w:rsidRDefault="00E918C9" w:rsidP="0060719B">
            <w:pPr>
              <w:rPr>
                <w:rFonts w:ascii="Arial" w:hAnsi="Arial" w:cs="Arial"/>
                <w:szCs w:val="24"/>
              </w:rPr>
            </w:pPr>
          </w:p>
          <w:p w:rsidR="0060719B" w:rsidRDefault="00CA4709" w:rsidP="0060719B">
            <w:pPr>
              <w:rPr>
                <w:rFonts w:ascii="Arial" w:hAnsi="Arial" w:cs="Arial"/>
                <w:szCs w:val="24"/>
              </w:rPr>
            </w:pPr>
            <w:r>
              <w:rPr>
                <w:rFonts w:ascii="Arial" w:hAnsi="Arial" w:cs="Arial"/>
                <w:szCs w:val="24"/>
              </w:rPr>
              <w:t>T</w:t>
            </w:r>
            <w:r w:rsidR="0060719B">
              <w:rPr>
                <w:rFonts w:ascii="Arial" w:hAnsi="Arial" w:cs="Arial"/>
                <w:szCs w:val="24"/>
              </w:rPr>
              <w:t>his proposal may therefore have a greater</w:t>
            </w:r>
            <w:r>
              <w:rPr>
                <w:rFonts w:ascii="Arial" w:hAnsi="Arial" w:cs="Arial"/>
                <w:szCs w:val="24"/>
              </w:rPr>
              <w:t xml:space="preserve"> proportional</w:t>
            </w:r>
            <w:r w:rsidR="0060719B">
              <w:rPr>
                <w:rFonts w:ascii="Arial" w:hAnsi="Arial" w:cs="Arial"/>
                <w:szCs w:val="24"/>
              </w:rPr>
              <w:t xml:space="preserve"> impact upon female staff members</w:t>
            </w:r>
            <w:r w:rsidR="00E918C9">
              <w:rPr>
                <w:rFonts w:ascii="Arial" w:hAnsi="Arial" w:cs="Arial"/>
                <w:szCs w:val="24"/>
              </w:rPr>
              <w:t>.</w:t>
            </w:r>
          </w:p>
          <w:p w:rsidR="00EA794C" w:rsidRDefault="00EA794C" w:rsidP="00EA794C">
            <w:pPr>
              <w:autoSpaceDE w:val="0"/>
              <w:autoSpaceDN w:val="0"/>
              <w:adjustRightInd w:val="0"/>
              <w:rPr>
                <w:rFonts w:ascii="Arial" w:hAnsi="Arial" w:cs="Arial"/>
                <w:szCs w:val="24"/>
                <w:lang w:eastAsia="en-GB"/>
              </w:rPr>
            </w:pPr>
          </w:p>
          <w:p w:rsidR="00EA794C" w:rsidRDefault="00545DB4" w:rsidP="00EA794C">
            <w:pPr>
              <w:autoSpaceDE w:val="0"/>
              <w:autoSpaceDN w:val="0"/>
              <w:adjustRightInd w:val="0"/>
              <w:rPr>
                <w:rFonts w:ascii="Arial" w:hAnsi="Arial" w:cs="Arial"/>
                <w:szCs w:val="24"/>
                <w:lang w:eastAsia="en-GB"/>
              </w:rPr>
            </w:pPr>
            <w:r>
              <w:rPr>
                <w:rFonts w:ascii="Arial" w:hAnsi="Arial" w:cs="Arial"/>
                <w:szCs w:val="24"/>
                <w:lang w:eastAsia="en-GB"/>
              </w:rPr>
              <w:t>However i</w:t>
            </w:r>
            <w:r w:rsidR="00EA794C">
              <w:rPr>
                <w:rFonts w:ascii="Arial" w:hAnsi="Arial" w:cs="Arial"/>
                <w:szCs w:val="24"/>
                <w:lang w:eastAsia="en-GB"/>
              </w:rPr>
              <w:t>n light of the relatively small number of staff affected the potential impact on equality of opportun</w:t>
            </w:r>
            <w:r w:rsidR="00DA5A40">
              <w:rPr>
                <w:rFonts w:ascii="Arial" w:hAnsi="Arial" w:cs="Arial"/>
                <w:szCs w:val="24"/>
                <w:lang w:eastAsia="en-GB"/>
              </w:rPr>
              <w:t>ity for staff relating to this S</w:t>
            </w:r>
            <w:r w:rsidR="00BE2B61">
              <w:rPr>
                <w:rFonts w:ascii="Arial" w:hAnsi="Arial" w:cs="Arial"/>
                <w:szCs w:val="24"/>
                <w:lang w:eastAsia="en-GB"/>
              </w:rPr>
              <w:t>ection 75 category is M</w:t>
            </w:r>
            <w:r w:rsidR="00EA794C">
              <w:rPr>
                <w:rFonts w:ascii="Arial" w:hAnsi="Arial" w:cs="Arial"/>
                <w:szCs w:val="24"/>
                <w:lang w:eastAsia="en-GB"/>
              </w:rPr>
              <w:t>inor.</w:t>
            </w:r>
          </w:p>
          <w:p w:rsidR="00EA794C" w:rsidRDefault="00EA794C" w:rsidP="00EA794C">
            <w:pPr>
              <w:autoSpaceDE w:val="0"/>
              <w:autoSpaceDN w:val="0"/>
              <w:adjustRightInd w:val="0"/>
              <w:rPr>
                <w:rFonts w:ascii="Arial" w:hAnsi="Arial" w:cs="Arial"/>
                <w:szCs w:val="24"/>
                <w:lang w:eastAsia="en-GB"/>
              </w:rPr>
            </w:pPr>
          </w:p>
          <w:p w:rsidR="00EA794C" w:rsidRDefault="00EA794C" w:rsidP="00EA794C">
            <w:pPr>
              <w:autoSpaceDE w:val="0"/>
              <w:autoSpaceDN w:val="0"/>
              <w:adjustRightInd w:val="0"/>
              <w:rPr>
                <w:rFonts w:ascii="Arial" w:hAnsi="Arial" w:cs="Arial"/>
                <w:b/>
                <w:szCs w:val="24"/>
                <w:u w:val="single"/>
                <w:lang w:eastAsia="en-GB"/>
              </w:rPr>
            </w:pPr>
            <w:r w:rsidRPr="00EA309A">
              <w:rPr>
                <w:rFonts w:ascii="Arial" w:hAnsi="Arial" w:cs="Arial"/>
                <w:b/>
                <w:szCs w:val="24"/>
                <w:u w:val="single"/>
                <w:lang w:eastAsia="en-GB"/>
              </w:rPr>
              <w:t>Mitigations</w:t>
            </w:r>
          </w:p>
          <w:p w:rsidR="00E52D8F" w:rsidRPr="00EA309A" w:rsidRDefault="00E52D8F" w:rsidP="00EA794C">
            <w:pPr>
              <w:autoSpaceDE w:val="0"/>
              <w:autoSpaceDN w:val="0"/>
              <w:adjustRightInd w:val="0"/>
              <w:rPr>
                <w:rFonts w:ascii="Arial" w:hAnsi="Arial" w:cs="Arial"/>
                <w:b/>
                <w:szCs w:val="24"/>
                <w:u w:val="single"/>
                <w:lang w:eastAsia="en-GB"/>
              </w:rPr>
            </w:pPr>
          </w:p>
          <w:p w:rsidR="00EA794C" w:rsidRDefault="00D20EFF" w:rsidP="00EA794C">
            <w:pPr>
              <w:autoSpaceDE w:val="0"/>
              <w:autoSpaceDN w:val="0"/>
              <w:adjustRightInd w:val="0"/>
              <w:rPr>
                <w:rFonts w:ascii="Arial" w:hAnsi="Arial" w:cs="Arial"/>
                <w:szCs w:val="24"/>
                <w:lang w:val="en-GB" w:eastAsia="en-GB"/>
              </w:rPr>
            </w:pPr>
            <w:r>
              <w:rPr>
                <w:rFonts w:ascii="Arial" w:hAnsi="Arial" w:cs="Arial"/>
                <w:szCs w:val="24"/>
                <w:lang w:val="en-GB" w:eastAsia="en-GB"/>
              </w:rPr>
              <w:t>T</w:t>
            </w:r>
            <w:r w:rsidRPr="00415524">
              <w:rPr>
                <w:rFonts w:ascii="Arial" w:hAnsi="Arial" w:cs="Arial"/>
                <w:szCs w:val="24"/>
                <w:lang w:val="en-GB" w:eastAsia="en-GB"/>
              </w:rPr>
              <w:t xml:space="preserve">he </w:t>
            </w:r>
            <w:r>
              <w:rPr>
                <w:rFonts w:ascii="Arial" w:hAnsi="Arial" w:cs="Arial"/>
                <w:szCs w:val="24"/>
                <w:lang w:val="en-GB" w:eastAsia="en-GB"/>
              </w:rPr>
              <w:t xml:space="preserve">actions </w:t>
            </w:r>
            <w:r w:rsidRPr="00415524">
              <w:rPr>
                <w:rFonts w:ascii="Arial" w:hAnsi="Arial" w:cs="Arial"/>
                <w:szCs w:val="24"/>
                <w:lang w:val="en-GB" w:eastAsia="en-GB"/>
              </w:rPr>
              <w:t xml:space="preserve">outlined under ‘Religious Belief’ will be </w:t>
            </w:r>
            <w:r>
              <w:rPr>
                <w:rFonts w:ascii="Arial" w:hAnsi="Arial" w:cs="Arial"/>
                <w:szCs w:val="24"/>
                <w:lang w:val="en-GB" w:eastAsia="en-GB"/>
              </w:rPr>
              <w:t xml:space="preserve">similarly </w:t>
            </w:r>
            <w:r w:rsidRPr="00415524">
              <w:rPr>
                <w:rFonts w:ascii="Arial" w:hAnsi="Arial" w:cs="Arial"/>
                <w:szCs w:val="24"/>
                <w:lang w:val="en-GB" w:eastAsia="en-GB"/>
              </w:rPr>
              <w:t xml:space="preserve">effective in </w:t>
            </w:r>
            <w:r>
              <w:rPr>
                <w:rFonts w:ascii="Arial" w:hAnsi="Arial" w:cs="Arial"/>
                <w:szCs w:val="24"/>
                <w:lang w:val="en-GB" w:eastAsia="en-GB"/>
              </w:rPr>
              <w:t xml:space="preserve">mitigating </w:t>
            </w:r>
            <w:r w:rsidRPr="00415524">
              <w:rPr>
                <w:rFonts w:ascii="Arial" w:hAnsi="Arial" w:cs="Arial"/>
                <w:szCs w:val="24"/>
                <w:lang w:val="en-GB" w:eastAsia="en-GB"/>
              </w:rPr>
              <w:t xml:space="preserve">any </w:t>
            </w:r>
            <w:r>
              <w:rPr>
                <w:rFonts w:ascii="Arial" w:hAnsi="Arial" w:cs="Arial"/>
                <w:szCs w:val="24"/>
                <w:lang w:val="en-GB" w:eastAsia="en-GB"/>
              </w:rPr>
              <w:t xml:space="preserve">differential </w:t>
            </w:r>
            <w:r w:rsidRPr="00415524">
              <w:rPr>
                <w:rFonts w:ascii="Arial" w:hAnsi="Arial" w:cs="Arial"/>
                <w:szCs w:val="24"/>
                <w:lang w:val="en-GB" w:eastAsia="en-GB"/>
              </w:rPr>
              <w:t xml:space="preserve">impacts </w:t>
            </w:r>
            <w:r>
              <w:rPr>
                <w:rFonts w:ascii="Arial" w:hAnsi="Arial" w:cs="Arial"/>
                <w:szCs w:val="24"/>
                <w:lang w:val="en-GB" w:eastAsia="en-GB"/>
              </w:rPr>
              <w:t xml:space="preserve">on equality of opportunity for either of the groupings </w:t>
            </w:r>
            <w:r w:rsidRPr="00415524">
              <w:rPr>
                <w:rFonts w:ascii="Arial" w:hAnsi="Arial" w:cs="Arial"/>
                <w:szCs w:val="24"/>
                <w:lang w:val="en-GB" w:eastAsia="en-GB"/>
              </w:rPr>
              <w:t>in this category.</w:t>
            </w:r>
          </w:p>
          <w:p w:rsidR="00D20EFF" w:rsidRPr="00E918C9" w:rsidRDefault="00D20EFF" w:rsidP="00EA794C">
            <w:pPr>
              <w:autoSpaceDE w:val="0"/>
              <w:autoSpaceDN w:val="0"/>
              <w:adjustRightInd w:val="0"/>
              <w:rPr>
                <w:rFonts w:ascii="Arial" w:hAnsi="Arial" w:cs="Arial"/>
                <w:szCs w:val="24"/>
                <w:lang w:val="en-GB" w:eastAsia="en-GB"/>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E918C9" w:rsidP="00C106EB">
            <w:pPr>
              <w:autoSpaceDE w:val="0"/>
              <w:autoSpaceDN w:val="0"/>
              <w:adjustRightInd w:val="0"/>
              <w:spacing w:before="300" w:after="300"/>
              <w:rPr>
                <w:rFonts w:ascii="Arial" w:hAnsi="Arial" w:cs="Arial"/>
                <w:sz w:val="28"/>
                <w:szCs w:val="28"/>
              </w:rPr>
            </w:pPr>
            <w:r>
              <w:rPr>
                <w:rFonts w:ascii="Arial" w:hAnsi="Arial" w:cs="Arial"/>
                <w:sz w:val="28"/>
                <w:szCs w:val="28"/>
              </w:rPr>
              <w:t>Minor</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415524" w:rsidRDefault="00415524" w:rsidP="00723158">
            <w:pPr>
              <w:autoSpaceDE w:val="0"/>
              <w:autoSpaceDN w:val="0"/>
              <w:adjustRightInd w:val="0"/>
              <w:rPr>
                <w:rFonts w:ascii="Arial" w:hAnsi="Arial" w:cs="Arial"/>
                <w:szCs w:val="24"/>
                <w:lang w:eastAsia="en-GB"/>
              </w:rPr>
            </w:pPr>
          </w:p>
          <w:p w:rsidR="0033140A" w:rsidRDefault="0033140A" w:rsidP="00723158">
            <w:pPr>
              <w:autoSpaceDE w:val="0"/>
              <w:autoSpaceDN w:val="0"/>
              <w:adjustRightInd w:val="0"/>
              <w:rPr>
                <w:rFonts w:ascii="Arial" w:hAnsi="Arial" w:cs="Arial"/>
                <w:szCs w:val="24"/>
                <w:lang w:eastAsia="en-GB"/>
              </w:rPr>
            </w:pPr>
            <w:r>
              <w:rPr>
                <w:rFonts w:ascii="Arial" w:hAnsi="Arial" w:cs="Arial"/>
                <w:szCs w:val="24"/>
                <w:lang w:eastAsia="en-GB"/>
              </w:rPr>
              <w:t>Of the 253 CSB staff 83.4% have not declared a disability and 16.6% are declared as disabled.</w:t>
            </w:r>
          </w:p>
          <w:p w:rsidR="00683A10" w:rsidRDefault="00683A10" w:rsidP="00723158">
            <w:pPr>
              <w:autoSpaceDE w:val="0"/>
              <w:autoSpaceDN w:val="0"/>
              <w:adjustRightInd w:val="0"/>
              <w:rPr>
                <w:rFonts w:ascii="Arial" w:hAnsi="Arial" w:cs="Arial"/>
                <w:szCs w:val="24"/>
                <w:lang w:eastAsia="en-GB"/>
              </w:rPr>
            </w:pPr>
          </w:p>
          <w:p w:rsidR="00683A10" w:rsidRDefault="00683A10" w:rsidP="00723158">
            <w:pPr>
              <w:autoSpaceDE w:val="0"/>
              <w:autoSpaceDN w:val="0"/>
              <w:adjustRightInd w:val="0"/>
              <w:rPr>
                <w:rFonts w:ascii="Arial" w:hAnsi="Arial" w:cs="Arial"/>
                <w:szCs w:val="24"/>
                <w:lang w:eastAsia="en-GB"/>
              </w:rPr>
            </w:pPr>
            <w:r>
              <w:rPr>
                <w:rFonts w:ascii="Arial" w:hAnsi="Arial" w:cs="Arial"/>
                <w:szCs w:val="24"/>
                <w:lang w:eastAsia="en-GB"/>
              </w:rPr>
              <w:t>Of the 52 VS</w:t>
            </w:r>
            <w:r w:rsidR="00370FBC">
              <w:rPr>
                <w:rFonts w:ascii="Arial" w:hAnsi="Arial" w:cs="Arial"/>
                <w:szCs w:val="24"/>
                <w:lang w:eastAsia="en-GB"/>
              </w:rPr>
              <w:t>AHG</w:t>
            </w:r>
            <w:r>
              <w:rPr>
                <w:rFonts w:ascii="Arial" w:hAnsi="Arial" w:cs="Arial"/>
                <w:szCs w:val="24"/>
                <w:lang w:eastAsia="en-GB"/>
              </w:rPr>
              <w:t xml:space="preserve"> staff 85% have not declared a disability and 15% are declared as disabled.</w:t>
            </w:r>
          </w:p>
          <w:p w:rsidR="0033140A" w:rsidRDefault="0033140A" w:rsidP="00723158">
            <w:pPr>
              <w:autoSpaceDE w:val="0"/>
              <w:autoSpaceDN w:val="0"/>
              <w:adjustRightInd w:val="0"/>
              <w:rPr>
                <w:rFonts w:ascii="Arial" w:hAnsi="Arial" w:cs="Arial"/>
                <w:szCs w:val="24"/>
                <w:lang w:eastAsia="en-GB"/>
              </w:rPr>
            </w:pPr>
          </w:p>
          <w:p w:rsidR="00817FBA" w:rsidRDefault="00723158" w:rsidP="00723158">
            <w:pPr>
              <w:rPr>
                <w:rFonts w:ascii="Arial" w:hAnsi="Arial" w:cs="Arial"/>
                <w:szCs w:val="24"/>
                <w:lang w:eastAsia="en-GB"/>
              </w:rPr>
            </w:pPr>
            <w:r>
              <w:rPr>
                <w:rFonts w:ascii="Arial" w:hAnsi="Arial" w:cs="Arial"/>
                <w:szCs w:val="24"/>
                <w:lang w:val="en-GB" w:eastAsia="en-GB"/>
              </w:rPr>
              <w:t>In additional to the measures</w:t>
            </w:r>
            <w:r w:rsidR="00087F8A">
              <w:rPr>
                <w:rFonts w:ascii="Arial" w:hAnsi="Arial" w:cs="Arial"/>
                <w:szCs w:val="24"/>
                <w:lang w:val="en-GB" w:eastAsia="en-GB"/>
              </w:rPr>
              <w:t xml:space="preserve"> of mitigation proposed elsewhere,</w:t>
            </w:r>
            <w:r>
              <w:rPr>
                <w:rFonts w:ascii="Arial" w:hAnsi="Arial" w:cs="Arial"/>
                <w:szCs w:val="24"/>
                <w:lang w:val="en-GB" w:eastAsia="en-GB"/>
              </w:rPr>
              <w:t xml:space="preserve"> </w:t>
            </w:r>
            <w:r w:rsidR="00E918C9" w:rsidRPr="00173D48">
              <w:rPr>
                <w:rFonts w:ascii="Arial" w:hAnsi="Arial" w:cs="Arial"/>
                <w:szCs w:val="24"/>
                <w:lang w:val="en-GB" w:eastAsia="en-GB"/>
              </w:rPr>
              <w:t>DARD</w:t>
            </w:r>
            <w:r w:rsidR="00E918C9">
              <w:rPr>
                <w:rFonts w:ascii="Arial" w:hAnsi="Arial" w:cs="Arial"/>
                <w:szCs w:val="24"/>
                <w:lang w:val="en-GB" w:eastAsia="en-GB"/>
              </w:rPr>
              <w:t xml:space="preserve"> will</w:t>
            </w:r>
            <w:r w:rsidR="00E918C9" w:rsidRPr="00173D48">
              <w:rPr>
                <w:rFonts w:ascii="Arial" w:hAnsi="Arial" w:cs="Arial"/>
                <w:szCs w:val="24"/>
                <w:lang w:val="en-GB" w:eastAsia="en-GB"/>
              </w:rPr>
              <w:t xml:space="preserve"> </w:t>
            </w:r>
            <w:r w:rsidR="00E918C9">
              <w:rPr>
                <w:rFonts w:ascii="Arial" w:hAnsi="Arial" w:cs="Arial"/>
                <w:szCs w:val="24"/>
                <w:lang w:val="en-GB" w:eastAsia="en-GB"/>
              </w:rPr>
              <w:t xml:space="preserve">continue to adhere to the requirements of the Disability </w:t>
            </w:r>
            <w:r>
              <w:rPr>
                <w:rFonts w:ascii="Arial" w:hAnsi="Arial" w:cs="Arial"/>
                <w:szCs w:val="24"/>
                <w:lang w:val="en-GB" w:eastAsia="en-GB"/>
              </w:rPr>
              <w:t>Discrimination Act and has a range of</w:t>
            </w:r>
            <w:r w:rsidR="00E918C9">
              <w:rPr>
                <w:rFonts w:ascii="Arial" w:hAnsi="Arial" w:cs="Arial"/>
                <w:szCs w:val="24"/>
                <w:lang w:val="en-GB" w:eastAsia="en-GB"/>
              </w:rPr>
              <w:t xml:space="preserve"> workplace policies and processes in place to</w:t>
            </w:r>
            <w:r w:rsidR="00E918C9" w:rsidRPr="00173D48">
              <w:rPr>
                <w:rFonts w:ascii="Arial" w:hAnsi="Arial" w:cs="Arial"/>
                <w:szCs w:val="24"/>
                <w:lang w:val="en-GB" w:eastAsia="en-GB"/>
              </w:rPr>
              <w:t xml:space="preserve"> assist staff who</w:t>
            </w:r>
            <w:r w:rsidR="00E918C9">
              <w:rPr>
                <w:rFonts w:ascii="Arial" w:hAnsi="Arial" w:cs="Arial"/>
                <w:szCs w:val="24"/>
                <w:lang w:val="en-GB" w:eastAsia="en-GB"/>
              </w:rPr>
              <w:t xml:space="preserve"> </w:t>
            </w:r>
            <w:r w:rsidR="00E918C9" w:rsidRPr="00173D48">
              <w:rPr>
                <w:rFonts w:ascii="Arial" w:hAnsi="Arial" w:cs="Arial"/>
                <w:szCs w:val="24"/>
                <w:lang w:val="en-GB" w:eastAsia="en-GB"/>
              </w:rPr>
              <w:t>have a disability or a long term health condition</w:t>
            </w:r>
            <w:r w:rsidR="00E918C9">
              <w:rPr>
                <w:rFonts w:ascii="Arial" w:hAnsi="Arial" w:cs="Arial"/>
                <w:szCs w:val="24"/>
                <w:lang w:val="en-GB" w:eastAsia="en-GB"/>
              </w:rPr>
              <w:t xml:space="preserve">. </w:t>
            </w:r>
            <w:r>
              <w:rPr>
                <w:rFonts w:ascii="Arial" w:hAnsi="Arial" w:cs="Arial"/>
                <w:szCs w:val="24"/>
                <w:lang w:val="en-GB" w:eastAsia="en-GB"/>
              </w:rPr>
              <w:t>This means that s</w:t>
            </w:r>
            <w:r w:rsidR="00E918C9">
              <w:rPr>
                <w:rFonts w:ascii="Arial" w:hAnsi="Arial" w:cs="Arial"/>
                <w:szCs w:val="24"/>
                <w:lang w:val="en-GB" w:eastAsia="en-GB"/>
              </w:rPr>
              <w:t xml:space="preserve">hould an individual </w:t>
            </w:r>
            <w:r w:rsidR="005B56F2">
              <w:rPr>
                <w:rFonts w:ascii="Arial" w:hAnsi="Arial" w:cs="Arial"/>
                <w:szCs w:val="24"/>
                <w:lang w:val="en-GB" w:eastAsia="en-GB"/>
              </w:rPr>
              <w:t xml:space="preserve">require to </w:t>
            </w:r>
            <w:r w:rsidR="00E918C9">
              <w:rPr>
                <w:rFonts w:ascii="Arial" w:hAnsi="Arial" w:cs="Arial"/>
                <w:szCs w:val="24"/>
                <w:lang w:val="en-GB" w:eastAsia="en-GB"/>
              </w:rPr>
              <w:t>be redeployed</w:t>
            </w:r>
            <w:r w:rsidR="005B56F2">
              <w:rPr>
                <w:rFonts w:ascii="Arial" w:hAnsi="Arial" w:cs="Arial"/>
                <w:szCs w:val="24"/>
                <w:lang w:val="en-GB" w:eastAsia="en-GB"/>
              </w:rPr>
              <w:t>,</w:t>
            </w:r>
            <w:r w:rsidR="00E918C9">
              <w:rPr>
                <w:rFonts w:ascii="Arial" w:hAnsi="Arial" w:cs="Arial"/>
                <w:szCs w:val="24"/>
                <w:lang w:val="en-GB" w:eastAsia="en-GB"/>
              </w:rPr>
              <w:t xml:space="preserve"> consideration will be given to the reasonable adjustment requirement to facilitate them in the </w:t>
            </w:r>
            <w:r w:rsidR="005B56F2">
              <w:rPr>
                <w:rFonts w:ascii="Arial" w:hAnsi="Arial" w:cs="Arial"/>
                <w:szCs w:val="24"/>
                <w:lang w:val="en-GB" w:eastAsia="en-GB"/>
              </w:rPr>
              <w:t xml:space="preserve">new </w:t>
            </w:r>
            <w:r w:rsidR="00E918C9">
              <w:rPr>
                <w:rFonts w:ascii="Arial" w:hAnsi="Arial" w:cs="Arial"/>
                <w:szCs w:val="24"/>
                <w:lang w:val="en-GB" w:eastAsia="en-GB"/>
              </w:rPr>
              <w:t>workplace</w:t>
            </w:r>
            <w:r>
              <w:rPr>
                <w:rFonts w:ascii="Arial" w:hAnsi="Arial" w:cs="Arial"/>
                <w:szCs w:val="24"/>
                <w:lang w:val="en-GB" w:eastAsia="en-GB"/>
              </w:rPr>
              <w:t>.</w:t>
            </w:r>
            <w:r w:rsidR="00EA794C">
              <w:rPr>
                <w:rFonts w:ascii="Arial" w:hAnsi="Arial" w:cs="Arial"/>
                <w:szCs w:val="24"/>
                <w:lang w:eastAsia="en-GB"/>
              </w:rPr>
              <w:t xml:space="preserve"> </w:t>
            </w:r>
          </w:p>
          <w:p w:rsidR="00087F8A" w:rsidRDefault="00087F8A" w:rsidP="00723158">
            <w:pPr>
              <w:rPr>
                <w:rFonts w:ascii="Arial" w:hAnsi="Arial" w:cs="Arial"/>
                <w:szCs w:val="24"/>
                <w:lang w:eastAsia="en-GB"/>
              </w:rPr>
            </w:pPr>
          </w:p>
          <w:p w:rsidR="00087F8A" w:rsidRDefault="00087F8A" w:rsidP="00087F8A">
            <w:pPr>
              <w:autoSpaceDE w:val="0"/>
              <w:autoSpaceDN w:val="0"/>
              <w:adjustRightInd w:val="0"/>
              <w:rPr>
                <w:rFonts w:ascii="Arial" w:hAnsi="Arial" w:cs="Arial"/>
                <w:szCs w:val="24"/>
                <w:lang w:eastAsia="en-GB"/>
              </w:rPr>
            </w:pPr>
            <w:r>
              <w:rPr>
                <w:rFonts w:ascii="Arial" w:hAnsi="Arial" w:cs="Arial"/>
                <w:szCs w:val="24"/>
                <w:lang w:eastAsia="en-GB"/>
              </w:rPr>
              <w:t>Taken together with the relatively small number of staff likely to be affected overall, the potential impact on equality of opportunity for staff relating to this Section 75 category is Minor.</w:t>
            </w:r>
          </w:p>
          <w:p w:rsidR="00415524" w:rsidRDefault="00415524" w:rsidP="00723158">
            <w:pPr>
              <w:rPr>
                <w:rFonts w:ascii="Arial" w:hAnsi="Arial" w:cs="Arial"/>
                <w:szCs w:val="24"/>
                <w:lang w:eastAsia="en-GB"/>
              </w:rPr>
            </w:pPr>
          </w:p>
          <w:p w:rsidR="00415524" w:rsidRDefault="00415524" w:rsidP="00723158">
            <w:pPr>
              <w:rPr>
                <w:rFonts w:ascii="Arial" w:hAnsi="Arial" w:cs="Arial"/>
                <w:b/>
                <w:szCs w:val="24"/>
                <w:u w:val="single"/>
                <w:lang w:val="en-GB" w:eastAsia="en-GB"/>
              </w:rPr>
            </w:pPr>
            <w:r w:rsidRPr="00415524">
              <w:rPr>
                <w:rFonts w:ascii="Arial" w:hAnsi="Arial" w:cs="Arial"/>
                <w:b/>
                <w:szCs w:val="24"/>
                <w:u w:val="single"/>
                <w:lang w:val="en-GB" w:eastAsia="en-GB"/>
              </w:rPr>
              <w:t>Mitigations</w:t>
            </w:r>
          </w:p>
          <w:p w:rsidR="00BE2B61" w:rsidRPr="00415524" w:rsidRDefault="00BE2B61" w:rsidP="00723158">
            <w:pPr>
              <w:rPr>
                <w:rFonts w:ascii="Arial" w:hAnsi="Arial" w:cs="Arial"/>
                <w:b/>
                <w:szCs w:val="24"/>
                <w:u w:val="single"/>
                <w:lang w:val="en-GB" w:eastAsia="en-GB"/>
              </w:rPr>
            </w:pPr>
          </w:p>
          <w:p w:rsidR="00415524" w:rsidRDefault="00BE2B61" w:rsidP="00723158">
            <w:pPr>
              <w:rPr>
                <w:rFonts w:ascii="Arial" w:hAnsi="Arial" w:cs="Arial"/>
                <w:szCs w:val="24"/>
                <w:lang w:val="en-GB" w:eastAsia="en-GB"/>
              </w:rPr>
            </w:pPr>
            <w:r>
              <w:rPr>
                <w:rFonts w:ascii="Arial" w:hAnsi="Arial" w:cs="Arial"/>
                <w:szCs w:val="24"/>
                <w:lang w:val="en-GB" w:eastAsia="en-GB"/>
              </w:rPr>
              <w:t>T</w:t>
            </w:r>
            <w:r w:rsidRPr="00415524">
              <w:rPr>
                <w:rFonts w:ascii="Arial" w:hAnsi="Arial" w:cs="Arial"/>
                <w:szCs w:val="24"/>
                <w:lang w:val="en-GB" w:eastAsia="en-GB"/>
              </w:rPr>
              <w:t xml:space="preserve">he </w:t>
            </w:r>
            <w:r>
              <w:rPr>
                <w:rFonts w:ascii="Arial" w:hAnsi="Arial" w:cs="Arial"/>
                <w:szCs w:val="24"/>
                <w:lang w:val="en-GB" w:eastAsia="en-GB"/>
              </w:rPr>
              <w:t xml:space="preserve">actions </w:t>
            </w:r>
            <w:r w:rsidRPr="00415524">
              <w:rPr>
                <w:rFonts w:ascii="Arial" w:hAnsi="Arial" w:cs="Arial"/>
                <w:szCs w:val="24"/>
                <w:lang w:val="en-GB" w:eastAsia="en-GB"/>
              </w:rPr>
              <w:t xml:space="preserve">outlined </w:t>
            </w:r>
            <w:r w:rsidR="006C5BA3">
              <w:rPr>
                <w:rFonts w:ascii="Arial" w:hAnsi="Arial" w:cs="Arial"/>
                <w:szCs w:val="24"/>
                <w:lang w:val="en-GB" w:eastAsia="en-GB"/>
              </w:rPr>
              <w:t xml:space="preserve">above, and </w:t>
            </w:r>
            <w:r w:rsidRPr="00415524">
              <w:rPr>
                <w:rFonts w:ascii="Arial" w:hAnsi="Arial" w:cs="Arial"/>
                <w:szCs w:val="24"/>
                <w:lang w:val="en-GB" w:eastAsia="en-GB"/>
              </w:rPr>
              <w:t>under</w:t>
            </w:r>
            <w:r w:rsidR="006C5BA3">
              <w:rPr>
                <w:rFonts w:ascii="Arial" w:hAnsi="Arial" w:cs="Arial"/>
                <w:szCs w:val="24"/>
                <w:lang w:val="en-GB" w:eastAsia="en-GB"/>
              </w:rPr>
              <w:t xml:space="preserve"> the</w:t>
            </w:r>
            <w:r w:rsidRPr="00415524">
              <w:rPr>
                <w:rFonts w:ascii="Arial" w:hAnsi="Arial" w:cs="Arial"/>
                <w:szCs w:val="24"/>
                <w:lang w:val="en-GB" w:eastAsia="en-GB"/>
              </w:rPr>
              <w:t xml:space="preserve"> ‘Religious </w:t>
            </w:r>
            <w:r w:rsidR="009F5A18" w:rsidRPr="00415524">
              <w:rPr>
                <w:rFonts w:ascii="Arial" w:hAnsi="Arial" w:cs="Arial"/>
                <w:szCs w:val="24"/>
                <w:lang w:val="en-GB" w:eastAsia="en-GB"/>
              </w:rPr>
              <w:t>Belief’</w:t>
            </w:r>
            <w:r w:rsidR="009F5A18">
              <w:rPr>
                <w:rFonts w:ascii="Arial" w:hAnsi="Arial" w:cs="Arial"/>
                <w:szCs w:val="24"/>
                <w:lang w:val="en-GB" w:eastAsia="en-GB"/>
              </w:rPr>
              <w:t xml:space="preserve"> consideration</w:t>
            </w:r>
            <w:r w:rsidR="006C5BA3">
              <w:rPr>
                <w:rFonts w:ascii="Arial" w:hAnsi="Arial" w:cs="Arial"/>
                <w:szCs w:val="24"/>
                <w:lang w:val="en-GB" w:eastAsia="en-GB"/>
              </w:rPr>
              <w:t xml:space="preserve"> </w:t>
            </w:r>
            <w:r w:rsidRPr="00415524">
              <w:rPr>
                <w:rFonts w:ascii="Arial" w:hAnsi="Arial" w:cs="Arial"/>
                <w:szCs w:val="24"/>
                <w:lang w:val="en-GB" w:eastAsia="en-GB"/>
              </w:rPr>
              <w:t xml:space="preserve">will be effective in </w:t>
            </w:r>
            <w:r>
              <w:rPr>
                <w:rFonts w:ascii="Arial" w:hAnsi="Arial" w:cs="Arial"/>
                <w:szCs w:val="24"/>
                <w:lang w:val="en-GB" w:eastAsia="en-GB"/>
              </w:rPr>
              <w:t xml:space="preserve">mitigating </w:t>
            </w:r>
            <w:r w:rsidRPr="00415524">
              <w:rPr>
                <w:rFonts w:ascii="Arial" w:hAnsi="Arial" w:cs="Arial"/>
                <w:szCs w:val="24"/>
                <w:lang w:val="en-GB" w:eastAsia="en-GB"/>
              </w:rPr>
              <w:t xml:space="preserve">any </w:t>
            </w:r>
            <w:r>
              <w:rPr>
                <w:rFonts w:ascii="Arial" w:hAnsi="Arial" w:cs="Arial"/>
                <w:szCs w:val="24"/>
                <w:lang w:val="en-GB" w:eastAsia="en-GB"/>
              </w:rPr>
              <w:t xml:space="preserve">differential </w:t>
            </w:r>
            <w:r w:rsidRPr="00415524">
              <w:rPr>
                <w:rFonts w:ascii="Arial" w:hAnsi="Arial" w:cs="Arial"/>
                <w:szCs w:val="24"/>
                <w:lang w:val="en-GB" w:eastAsia="en-GB"/>
              </w:rPr>
              <w:t xml:space="preserve">impact </w:t>
            </w:r>
            <w:r>
              <w:rPr>
                <w:rFonts w:ascii="Arial" w:hAnsi="Arial" w:cs="Arial"/>
                <w:szCs w:val="24"/>
                <w:lang w:val="en-GB" w:eastAsia="en-GB"/>
              </w:rPr>
              <w:t xml:space="preserve">on equality of opportunity for </w:t>
            </w:r>
            <w:r w:rsidR="006C5BA3">
              <w:rPr>
                <w:rFonts w:ascii="Arial" w:hAnsi="Arial" w:cs="Arial"/>
                <w:szCs w:val="24"/>
                <w:lang w:val="en-GB" w:eastAsia="en-GB"/>
              </w:rPr>
              <w:t xml:space="preserve">anyone </w:t>
            </w:r>
            <w:r w:rsidRPr="00415524">
              <w:rPr>
                <w:rFonts w:ascii="Arial" w:hAnsi="Arial" w:cs="Arial"/>
                <w:szCs w:val="24"/>
                <w:lang w:val="en-GB" w:eastAsia="en-GB"/>
              </w:rPr>
              <w:t>in this category.</w:t>
            </w:r>
          </w:p>
          <w:p w:rsidR="00BE2B61" w:rsidRPr="00723158" w:rsidRDefault="00BE2B61" w:rsidP="00723158">
            <w:pPr>
              <w:rPr>
                <w:rFonts w:ascii="Arial" w:hAnsi="Arial" w:cs="Arial"/>
                <w:szCs w:val="24"/>
                <w:lang w:val="en-GB" w:eastAsia="en-GB"/>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EE7A79" w:rsidP="00C106EB">
            <w:pPr>
              <w:autoSpaceDE w:val="0"/>
              <w:autoSpaceDN w:val="0"/>
              <w:adjustRightInd w:val="0"/>
              <w:spacing w:before="300" w:after="300"/>
              <w:rPr>
                <w:rFonts w:ascii="Arial" w:hAnsi="Arial" w:cs="Arial"/>
                <w:sz w:val="28"/>
                <w:szCs w:val="28"/>
              </w:rPr>
            </w:pPr>
            <w:r>
              <w:rPr>
                <w:rFonts w:ascii="Arial" w:hAnsi="Arial" w:cs="Arial"/>
                <w:sz w:val="28"/>
                <w:szCs w:val="28"/>
              </w:rPr>
              <w:t>Minor</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lastRenderedPageBreak/>
              <w:t xml:space="preserve">Dependants </w:t>
            </w:r>
          </w:p>
        </w:tc>
        <w:tc>
          <w:tcPr>
            <w:tcW w:w="5812" w:type="dxa"/>
            <w:tcBorders>
              <w:top w:val="single" w:sz="4" w:space="0" w:color="auto"/>
              <w:left w:val="single" w:sz="4" w:space="0" w:color="auto"/>
              <w:bottom w:val="single" w:sz="4" w:space="0" w:color="auto"/>
              <w:right w:val="single" w:sz="4" w:space="0" w:color="auto"/>
            </w:tcBorders>
          </w:tcPr>
          <w:p w:rsidR="0046189D" w:rsidRDefault="00E918C9" w:rsidP="00C106EB">
            <w:pPr>
              <w:autoSpaceDE w:val="0"/>
              <w:autoSpaceDN w:val="0"/>
              <w:adjustRightInd w:val="0"/>
              <w:spacing w:before="300" w:after="300"/>
              <w:rPr>
                <w:rFonts w:ascii="Arial" w:hAnsi="Arial" w:cs="Arial"/>
                <w:szCs w:val="24"/>
              </w:rPr>
            </w:pPr>
            <w:r w:rsidRPr="00792F5F">
              <w:rPr>
                <w:rFonts w:ascii="Arial" w:hAnsi="Arial" w:cs="Arial"/>
                <w:szCs w:val="24"/>
              </w:rPr>
              <w:t xml:space="preserve">DARD does not consistently gather data on </w:t>
            </w:r>
            <w:r>
              <w:rPr>
                <w:rFonts w:ascii="Arial" w:hAnsi="Arial" w:cs="Arial"/>
                <w:szCs w:val="24"/>
              </w:rPr>
              <w:t xml:space="preserve">the number of </w:t>
            </w:r>
            <w:r w:rsidRPr="00792F5F">
              <w:rPr>
                <w:rFonts w:ascii="Arial" w:hAnsi="Arial" w:cs="Arial"/>
                <w:szCs w:val="24"/>
              </w:rPr>
              <w:t xml:space="preserve">staff </w:t>
            </w:r>
            <w:r>
              <w:rPr>
                <w:rFonts w:ascii="Arial" w:hAnsi="Arial" w:cs="Arial"/>
                <w:szCs w:val="24"/>
              </w:rPr>
              <w:t xml:space="preserve">who </w:t>
            </w:r>
            <w:r w:rsidRPr="00792F5F">
              <w:rPr>
                <w:rFonts w:ascii="Arial" w:hAnsi="Arial" w:cs="Arial"/>
                <w:szCs w:val="24"/>
              </w:rPr>
              <w:t>ha</w:t>
            </w:r>
            <w:r>
              <w:rPr>
                <w:rFonts w:ascii="Arial" w:hAnsi="Arial" w:cs="Arial"/>
                <w:szCs w:val="24"/>
              </w:rPr>
              <w:t>ve</w:t>
            </w:r>
            <w:r w:rsidRPr="00792F5F">
              <w:rPr>
                <w:rFonts w:ascii="Arial" w:hAnsi="Arial" w:cs="Arial"/>
                <w:szCs w:val="24"/>
              </w:rPr>
              <w:t xml:space="preserve"> dependents.</w:t>
            </w:r>
          </w:p>
          <w:p w:rsidR="007102B2" w:rsidRDefault="007102B2" w:rsidP="007102B2">
            <w:pPr>
              <w:rPr>
                <w:rFonts w:ascii="Arial" w:hAnsi="Arial" w:cs="Arial"/>
                <w:szCs w:val="24"/>
              </w:rPr>
            </w:pPr>
            <w:r>
              <w:rPr>
                <w:rFonts w:ascii="Arial" w:hAnsi="Arial" w:cs="Arial"/>
                <w:szCs w:val="24"/>
              </w:rPr>
              <w:t xml:space="preserve">Anecdotally it is believed that women </w:t>
            </w:r>
            <w:r w:rsidR="00D87586">
              <w:rPr>
                <w:rFonts w:ascii="Arial" w:hAnsi="Arial" w:cs="Arial"/>
                <w:szCs w:val="24"/>
              </w:rPr>
              <w:t xml:space="preserve">in Northern Ireland </w:t>
            </w:r>
            <w:r>
              <w:rPr>
                <w:rFonts w:ascii="Arial" w:hAnsi="Arial" w:cs="Arial"/>
                <w:szCs w:val="24"/>
              </w:rPr>
              <w:t xml:space="preserve">will undertake a greater role in looking after dependents so this proposal may have a greater </w:t>
            </w:r>
            <w:r w:rsidR="00E176E7">
              <w:rPr>
                <w:rFonts w:ascii="Arial" w:hAnsi="Arial" w:cs="Arial"/>
                <w:szCs w:val="24"/>
              </w:rPr>
              <w:t xml:space="preserve">proportional </w:t>
            </w:r>
            <w:r>
              <w:rPr>
                <w:rFonts w:ascii="Arial" w:hAnsi="Arial" w:cs="Arial"/>
                <w:szCs w:val="24"/>
              </w:rPr>
              <w:t>impact upon female staff members.</w:t>
            </w:r>
          </w:p>
          <w:p w:rsidR="00EA794C" w:rsidRDefault="00EA794C" w:rsidP="00EA794C">
            <w:pPr>
              <w:autoSpaceDE w:val="0"/>
              <w:autoSpaceDN w:val="0"/>
              <w:adjustRightInd w:val="0"/>
              <w:rPr>
                <w:rFonts w:ascii="Arial" w:hAnsi="Arial" w:cs="Arial"/>
                <w:szCs w:val="24"/>
                <w:lang w:eastAsia="en-GB"/>
              </w:rPr>
            </w:pPr>
          </w:p>
          <w:p w:rsidR="00EA794C" w:rsidRDefault="00A47224" w:rsidP="00EA794C">
            <w:pPr>
              <w:autoSpaceDE w:val="0"/>
              <w:autoSpaceDN w:val="0"/>
              <w:adjustRightInd w:val="0"/>
              <w:rPr>
                <w:rFonts w:ascii="Arial" w:hAnsi="Arial" w:cs="Arial"/>
                <w:szCs w:val="24"/>
                <w:lang w:eastAsia="en-GB"/>
              </w:rPr>
            </w:pPr>
            <w:r>
              <w:rPr>
                <w:rFonts w:ascii="Arial" w:hAnsi="Arial" w:cs="Arial"/>
                <w:szCs w:val="24"/>
                <w:lang w:eastAsia="en-GB"/>
              </w:rPr>
              <w:t>However i</w:t>
            </w:r>
            <w:r w:rsidR="00EA794C">
              <w:rPr>
                <w:rFonts w:ascii="Arial" w:hAnsi="Arial" w:cs="Arial"/>
                <w:szCs w:val="24"/>
                <w:lang w:eastAsia="en-GB"/>
              </w:rPr>
              <w:t>n light of the relatively small number of staff affected the potential impact on equality of opportun</w:t>
            </w:r>
            <w:r>
              <w:rPr>
                <w:rFonts w:ascii="Arial" w:hAnsi="Arial" w:cs="Arial"/>
                <w:szCs w:val="24"/>
                <w:lang w:eastAsia="en-GB"/>
              </w:rPr>
              <w:t>ity for staff relating to this Section 75 category is M</w:t>
            </w:r>
            <w:r w:rsidR="00EA794C">
              <w:rPr>
                <w:rFonts w:ascii="Arial" w:hAnsi="Arial" w:cs="Arial"/>
                <w:szCs w:val="24"/>
                <w:lang w:eastAsia="en-GB"/>
              </w:rPr>
              <w:t>inor.</w:t>
            </w:r>
          </w:p>
          <w:p w:rsidR="00EA794C" w:rsidRDefault="00EA794C" w:rsidP="00EA794C">
            <w:pPr>
              <w:autoSpaceDE w:val="0"/>
              <w:autoSpaceDN w:val="0"/>
              <w:adjustRightInd w:val="0"/>
              <w:rPr>
                <w:rFonts w:ascii="Arial" w:hAnsi="Arial" w:cs="Arial"/>
                <w:szCs w:val="24"/>
                <w:lang w:eastAsia="en-GB"/>
              </w:rPr>
            </w:pPr>
          </w:p>
          <w:p w:rsidR="00415524" w:rsidRDefault="00EA794C" w:rsidP="00415524">
            <w:pPr>
              <w:autoSpaceDE w:val="0"/>
              <w:autoSpaceDN w:val="0"/>
              <w:adjustRightInd w:val="0"/>
              <w:rPr>
                <w:rFonts w:ascii="Arial" w:hAnsi="Arial" w:cs="Arial"/>
                <w:b/>
                <w:szCs w:val="24"/>
                <w:u w:val="single"/>
                <w:lang w:eastAsia="en-GB"/>
              </w:rPr>
            </w:pPr>
            <w:r w:rsidRPr="00EA309A">
              <w:rPr>
                <w:rFonts w:ascii="Arial" w:hAnsi="Arial" w:cs="Arial"/>
                <w:b/>
                <w:szCs w:val="24"/>
                <w:u w:val="single"/>
                <w:lang w:eastAsia="en-GB"/>
              </w:rPr>
              <w:t>Mitigations</w:t>
            </w:r>
          </w:p>
          <w:p w:rsidR="00E52D8F" w:rsidRDefault="00E52D8F" w:rsidP="00415524">
            <w:pPr>
              <w:autoSpaceDE w:val="0"/>
              <w:autoSpaceDN w:val="0"/>
              <w:adjustRightInd w:val="0"/>
              <w:rPr>
                <w:rFonts w:ascii="Arial" w:hAnsi="Arial" w:cs="Arial"/>
                <w:b/>
                <w:szCs w:val="24"/>
                <w:u w:val="single"/>
                <w:lang w:eastAsia="en-GB"/>
              </w:rPr>
            </w:pPr>
          </w:p>
          <w:p w:rsidR="007102B2" w:rsidRDefault="00E52D8F" w:rsidP="00415524">
            <w:pPr>
              <w:autoSpaceDE w:val="0"/>
              <w:autoSpaceDN w:val="0"/>
              <w:adjustRightInd w:val="0"/>
              <w:rPr>
                <w:rFonts w:ascii="Arial" w:hAnsi="Arial" w:cs="Arial"/>
                <w:szCs w:val="24"/>
                <w:lang w:eastAsia="en-GB"/>
              </w:rPr>
            </w:pPr>
            <w:r>
              <w:rPr>
                <w:rFonts w:ascii="Arial" w:hAnsi="Arial" w:cs="Arial"/>
                <w:szCs w:val="24"/>
                <w:lang w:val="en-GB" w:eastAsia="en-GB"/>
              </w:rPr>
              <w:t>T</w:t>
            </w:r>
            <w:r w:rsidRPr="00415524">
              <w:rPr>
                <w:rFonts w:ascii="Arial" w:hAnsi="Arial" w:cs="Arial"/>
                <w:szCs w:val="24"/>
                <w:lang w:val="en-GB" w:eastAsia="en-GB"/>
              </w:rPr>
              <w:t xml:space="preserve">he </w:t>
            </w:r>
            <w:r>
              <w:rPr>
                <w:rFonts w:ascii="Arial" w:hAnsi="Arial" w:cs="Arial"/>
                <w:szCs w:val="24"/>
                <w:lang w:val="en-GB" w:eastAsia="en-GB"/>
              </w:rPr>
              <w:t xml:space="preserve">actions </w:t>
            </w:r>
            <w:r w:rsidRPr="00415524">
              <w:rPr>
                <w:rFonts w:ascii="Arial" w:hAnsi="Arial" w:cs="Arial"/>
                <w:szCs w:val="24"/>
                <w:lang w:val="en-GB" w:eastAsia="en-GB"/>
              </w:rPr>
              <w:t xml:space="preserve">outlined under ‘Religious Belief’ will be </w:t>
            </w:r>
            <w:r>
              <w:rPr>
                <w:rFonts w:ascii="Arial" w:hAnsi="Arial" w:cs="Arial"/>
                <w:szCs w:val="24"/>
                <w:lang w:val="en-GB" w:eastAsia="en-GB"/>
              </w:rPr>
              <w:t xml:space="preserve">similarly </w:t>
            </w:r>
            <w:r w:rsidRPr="00415524">
              <w:rPr>
                <w:rFonts w:ascii="Arial" w:hAnsi="Arial" w:cs="Arial"/>
                <w:szCs w:val="24"/>
                <w:lang w:val="en-GB" w:eastAsia="en-GB"/>
              </w:rPr>
              <w:t xml:space="preserve">effective in </w:t>
            </w:r>
            <w:r>
              <w:rPr>
                <w:rFonts w:ascii="Arial" w:hAnsi="Arial" w:cs="Arial"/>
                <w:szCs w:val="24"/>
                <w:lang w:val="en-GB" w:eastAsia="en-GB"/>
              </w:rPr>
              <w:t xml:space="preserve">mitigating </w:t>
            </w:r>
            <w:r w:rsidRPr="00415524">
              <w:rPr>
                <w:rFonts w:ascii="Arial" w:hAnsi="Arial" w:cs="Arial"/>
                <w:szCs w:val="24"/>
                <w:lang w:val="en-GB" w:eastAsia="en-GB"/>
              </w:rPr>
              <w:t xml:space="preserve">any </w:t>
            </w:r>
            <w:r>
              <w:rPr>
                <w:rFonts w:ascii="Arial" w:hAnsi="Arial" w:cs="Arial"/>
                <w:szCs w:val="24"/>
                <w:lang w:val="en-GB" w:eastAsia="en-GB"/>
              </w:rPr>
              <w:t xml:space="preserve">differential </w:t>
            </w:r>
            <w:r w:rsidRPr="00415524">
              <w:rPr>
                <w:rFonts w:ascii="Arial" w:hAnsi="Arial" w:cs="Arial"/>
                <w:szCs w:val="24"/>
                <w:lang w:val="en-GB" w:eastAsia="en-GB"/>
              </w:rPr>
              <w:t xml:space="preserve">impacts </w:t>
            </w:r>
            <w:r>
              <w:rPr>
                <w:rFonts w:ascii="Arial" w:hAnsi="Arial" w:cs="Arial"/>
                <w:szCs w:val="24"/>
                <w:lang w:val="en-GB" w:eastAsia="en-GB"/>
              </w:rPr>
              <w:t xml:space="preserve">on equality of opportunity for the groupings </w:t>
            </w:r>
            <w:r w:rsidRPr="00415524">
              <w:rPr>
                <w:rFonts w:ascii="Arial" w:hAnsi="Arial" w:cs="Arial"/>
                <w:szCs w:val="24"/>
                <w:lang w:val="en-GB" w:eastAsia="en-GB"/>
              </w:rPr>
              <w:t>in this category</w:t>
            </w:r>
            <w:r w:rsidR="00EA794C">
              <w:rPr>
                <w:rFonts w:ascii="Arial" w:hAnsi="Arial" w:cs="Arial"/>
                <w:szCs w:val="24"/>
                <w:lang w:val="en-GB" w:eastAsia="en-GB"/>
              </w:rPr>
              <w:t>.</w:t>
            </w:r>
            <w:r w:rsidR="00EA794C">
              <w:rPr>
                <w:rFonts w:ascii="Arial" w:hAnsi="Arial" w:cs="Arial"/>
                <w:szCs w:val="24"/>
                <w:lang w:eastAsia="en-GB"/>
              </w:rPr>
              <w:t xml:space="preserve">  </w:t>
            </w:r>
          </w:p>
          <w:p w:rsidR="00E52D8F" w:rsidRPr="00415524" w:rsidRDefault="00E52D8F" w:rsidP="00415524">
            <w:pPr>
              <w:autoSpaceDE w:val="0"/>
              <w:autoSpaceDN w:val="0"/>
              <w:adjustRightInd w:val="0"/>
              <w:rPr>
                <w:rFonts w:ascii="Arial" w:hAnsi="Arial" w:cs="Arial"/>
                <w:b/>
                <w:szCs w:val="24"/>
                <w:u w:val="single"/>
                <w:lang w:eastAsia="en-GB"/>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7102B2" w:rsidP="00C106EB">
            <w:pPr>
              <w:autoSpaceDE w:val="0"/>
              <w:autoSpaceDN w:val="0"/>
              <w:adjustRightInd w:val="0"/>
              <w:spacing w:before="300" w:after="300"/>
              <w:rPr>
                <w:rFonts w:ascii="Arial" w:hAnsi="Arial" w:cs="Arial"/>
                <w:sz w:val="28"/>
                <w:szCs w:val="28"/>
              </w:rPr>
            </w:pPr>
            <w:r>
              <w:rPr>
                <w:rFonts w:ascii="Arial" w:hAnsi="Arial" w:cs="Arial"/>
                <w:sz w:val="28"/>
                <w:szCs w:val="28"/>
              </w:rPr>
              <w:t>Minor</w:t>
            </w:r>
          </w:p>
        </w:tc>
      </w:tr>
    </w:tbl>
    <w:p w:rsidR="00D20045" w:rsidRPr="00415524" w:rsidRDefault="001E28B7" w:rsidP="00415524">
      <w:pPr>
        <w:pStyle w:val="DARDEqualityText"/>
        <w:numPr>
          <w:ilvl w:val="0"/>
          <w:numId w:val="5"/>
        </w:numPr>
        <w:tabs>
          <w:tab w:val="clear" w:pos="420"/>
          <w:tab w:val="left" w:pos="-142"/>
        </w:tabs>
        <w:spacing w:before="400"/>
        <w:ind w:left="-142" w:hanging="709"/>
        <w:rPr>
          <w:b/>
        </w:rPr>
      </w:pPr>
      <w:r>
        <w:rPr>
          <w:b/>
        </w:rPr>
        <w:br w:type="page"/>
      </w:r>
      <w:r w:rsidR="00BE7A92">
        <w:rPr>
          <w:b/>
        </w:rPr>
        <w:lastRenderedPageBreak/>
        <w:t xml:space="preserve">Are there opportunities to better promote </w:t>
      </w:r>
      <w:r w:rsidR="00BE7A92" w:rsidRPr="002D27B6">
        <w:rPr>
          <w:b/>
          <w:u w:val="single"/>
        </w:rPr>
        <w:t>equality of opportunity</w:t>
      </w:r>
      <w:r w:rsidR="00BE7A92">
        <w:rPr>
          <w:b/>
        </w:rPr>
        <w:t xml:space="preserve"> for people within the Section 75 equalities categories? </w:t>
      </w: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tblPr>
      <w:tblGrid>
        <w:gridCol w:w="2552"/>
        <w:gridCol w:w="3261"/>
        <w:gridCol w:w="4819"/>
      </w:tblGrid>
      <w:tr w:rsidR="00817FBA" w:rsidRPr="00C106EB" w:rsidTr="00415524">
        <w:trPr>
          <w:trHeight w:val="870"/>
        </w:trPr>
        <w:tc>
          <w:tcPr>
            <w:tcW w:w="255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261"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81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D5123D">
        <w:trPr>
          <w:trHeight w:val="1458"/>
        </w:trPr>
        <w:tc>
          <w:tcPr>
            <w:tcW w:w="255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261"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AD43F3" w:rsidRPr="00C106EB" w:rsidRDefault="00415524" w:rsidP="00C106EB">
            <w:pPr>
              <w:autoSpaceDE w:val="0"/>
              <w:autoSpaceDN w:val="0"/>
              <w:adjustRightInd w:val="0"/>
              <w:spacing w:before="240" w:after="240"/>
              <w:rPr>
                <w:rFonts w:ascii="Arial" w:hAnsi="Arial" w:cs="Arial"/>
                <w:sz w:val="28"/>
                <w:szCs w:val="28"/>
              </w:rPr>
            </w:pPr>
            <w:r w:rsidRPr="00633517">
              <w:rPr>
                <w:rFonts w:ascii="Arial" w:hAnsi="Arial" w:cs="Arial"/>
                <w:sz w:val="28"/>
                <w:szCs w:val="28"/>
              </w:rPr>
              <w:t>N</w:t>
            </w:r>
            <w:r>
              <w:rPr>
                <w:rFonts w:ascii="Arial" w:hAnsi="Arial" w:cs="Arial"/>
                <w:sz w:val="28"/>
                <w:szCs w:val="28"/>
              </w:rPr>
              <w:t xml:space="preserve">o - </w:t>
            </w:r>
            <w:r>
              <w:rPr>
                <w:rFonts w:ascii="Arial" w:hAnsi="Arial" w:cs="Arial"/>
                <w:szCs w:val="24"/>
              </w:rPr>
              <w:t>The D</w:t>
            </w:r>
            <w:r w:rsidRPr="00900082">
              <w:rPr>
                <w:rFonts w:ascii="Arial" w:hAnsi="Arial" w:cs="Arial"/>
                <w:szCs w:val="24"/>
              </w:rPr>
              <w:t xml:space="preserve">epartment has not identified opportunities </w:t>
            </w:r>
            <w:r>
              <w:rPr>
                <w:rFonts w:ascii="Arial" w:hAnsi="Arial" w:cs="Arial"/>
                <w:szCs w:val="24"/>
              </w:rPr>
              <w:t xml:space="preserve">within this proposal </w:t>
            </w:r>
            <w:r w:rsidRPr="00900082">
              <w:rPr>
                <w:rFonts w:ascii="Arial" w:hAnsi="Arial" w:cs="Arial"/>
                <w:szCs w:val="24"/>
              </w:rPr>
              <w:t xml:space="preserve">to promote </w:t>
            </w:r>
            <w:r>
              <w:rPr>
                <w:rFonts w:ascii="Arial" w:hAnsi="Arial" w:cs="Arial"/>
                <w:szCs w:val="24"/>
              </w:rPr>
              <w:t xml:space="preserve">equality </w:t>
            </w:r>
            <w:r w:rsidR="00D5123D">
              <w:rPr>
                <w:rFonts w:ascii="Arial" w:hAnsi="Arial" w:cs="Arial"/>
                <w:szCs w:val="24"/>
              </w:rPr>
              <w:t>for this S</w:t>
            </w:r>
            <w:r w:rsidRPr="00900082">
              <w:rPr>
                <w:rFonts w:ascii="Arial" w:hAnsi="Arial" w:cs="Arial"/>
                <w:szCs w:val="24"/>
              </w:rPr>
              <w:t>ection 75</w:t>
            </w:r>
            <w:r>
              <w:rPr>
                <w:rFonts w:ascii="Arial" w:hAnsi="Arial" w:cs="Arial"/>
                <w:szCs w:val="24"/>
              </w:rPr>
              <w:t xml:space="preserve"> category.</w:t>
            </w:r>
          </w:p>
        </w:tc>
      </w:tr>
      <w:tr w:rsidR="00AD43F3" w:rsidRPr="00C106EB" w:rsidTr="00415524">
        <w:trPr>
          <w:trHeight w:val="1406"/>
        </w:trPr>
        <w:tc>
          <w:tcPr>
            <w:tcW w:w="2552" w:type="dxa"/>
            <w:tcBorders>
              <w:top w:val="single" w:sz="4" w:space="0" w:color="auto"/>
              <w:left w:val="single" w:sz="4" w:space="0" w:color="auto"/>
              <w:bottom w:val="single" w:sz="4" w:space="0" w:color="auto"/>
              <w:right w:val="single" w:sz="4" w:space="0" w:color="auto"/>
            </w:tcBorders>
            <w:shd w:val="clear" w:color="auto" w:fill="E6E6E6"/>
          </w:tcPr>
          <w:p w:rsidR="00AD43F3" w:rsidRPr="00C106EB" w:rsidRDefault="00AD43F3"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261" w:type="dxa"/>
            <w:tcBorders>
              <w:top w:val="single" w:sz="4" w:space="0" w:color="auto"/>
              <w:left w:val="single" w:sz="4" w:space="0" w:color="auto"/>
              <w:bottom w:val="single" w:sz="4" w:space="0" w:color="auto"/>
              <w:right w:val="single" w:sz="4" w:space="0" w:color="auto"/>
            </w:tcBorders>
          </w:tcPr>
          <w:p w:rsidR="00AD43F3" w:rsidRPr="00C106EB" w:rsidRDefault="00AD43F3"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AD43F3" w:rsidRPr="00633517" w:rsidRDefault="00415524" w:rsidP="00D5123D">
            <w:pPr>
              <w:autoSpaceDE w:val="0"/>
              <w:autoSpaceDN w:val="0"/>
              <w:adjustRightInd w:val="0"/>
              <w:spacing w:before="120" w:after="120"/>
              <w:rPr>
                <w:rFonts w:ascii="Arial" w:hAnsi="Arial" w:cs="Arial"/>
                <w:sz w:val="28"/>
                <w:szCs w:val="28"/>
              </w:rPr>
            </w:pPr>
            <w:r w:rsidRPr="00633517">
              <w:rPr>
                <w:rFonts w:ascii="Arial" w:hAnsi="Arial" w:cs="Arial"/>
                <w:sz w:val="28"/>
                <w:szCs w:val="28"/>
              </w:rPr>
              <w:t>N</w:t>
            </w:r>
            <w:r>
              <w:rPr>
                <w:rFonts w:ascii="Arial" w:hAnsi="Arial" w:cs="Arial"/>
                <w:sz w:val="28"/>
                <w:szCs w:val="28"/>
              </w:rPr>
              <w:t xml:space="preserve">o </w:t>
            </w:r>
            <w:r w:rsidRPr="00D5123D">
              <w:rPr>
                <w:rFonts w:ascii="Arial" w:hAnsi="Arial" w:cs="Arial"/>
                <w:szCs w:val="24"/>
              </w:rPr>
              <w:t xml:space="preserve">- The Department has not identified opportunities within this proposal to promote equality </w:t>
            </w:r>
            <w:r w:rsidR="00D5123D" w:rsidRPr="00D5123D">
              <w:rPr>
                <w:rFonts w:ascii="Arial" w:hAnsi="Arial" w:cs="Arial"/>
                <w:szCs w:val="24"/>
              </w:rPr>
              <w:t>for this S</w:t>
            </w:r>
            <w:r w:rsidRPr="00D5123D">
              <w:rPr>
                <w:rFonts w:ascii="Arial" w:hAnsi="Arial" w:cs="Arial"/>
                <w:szCs w:val="24"/>
              </w:rPr>
              <w:t>ection 75 category</w:t>
            </w:r>
            <w:r w:rsidRPr="00D5123D">
              <w:rPr>
                <w:rFonts w:ascii="Arial" w:hAnsi="Arial" w:cs="Arial"/>
                <w:sz w:val="28"/>
                <w:szCs w:val="28"/>
              </w:rPr>
              <w:t>.</w:t>
            </w:r>
          </w:p>
        </w:tc>
      </w:tr>
      <w:tr w:rsidR="00AD43F3" w:rsidRPr="00C106EB" w:rsidTr="00415524">
        <w:tc>
          <w:tcPr>
            <w:tcW w:w="2552" w:type="dxa"/>
            <w:tcBorders>
              <w:top w:val="single" w:sz="4" w:space="0" w:color="auto"/>
              <w:left w:val="single" w:sz="4" w:space="0" w:color="auto"/>
              <w:bottom w:val="single" w:sz="4" w:space="0" w:color="auto"/>
              <w:right w:val="single" w:sz="4" w:space="0" w:color="auto"/>
            </w:tcBorders>
            <w:shd w:val="clear" w:color="auto" w:fill="E6E6E6"/>
          </w:tcPr>
          <w:p w:rsidR="00AD43F3" w:rsidRPr="00C106EB" w:rsidRDefault="00AD43F3"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261" w:type="dxa"/>
            <w:tcBorders>
              <w:top w:val="single" w:sz="4" w:space="0" w:color="auto"/>
              <w:left w:val="single" w:sz="4" w:space="0" w:color="auto"/>
              <w:bottom w:val="single" w:sz="4" w:space="0" w:color="auto"/>
              <w:right w:val="single" w:sz="4" w:space="0" w:color="auto"/>
            </w:tcBorders>
          </w:tcPr>
          <w:p w:rsidR="00AD43F3" w:rsidRPr="00C106EB" w:rsidRDefault="00AD43F3"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AD43F3" w:rsidRDefault="00415524" w:rsidP="00EA76C4">
            <w:r w:rsidRPr="00633517">
              <w:rPr>
                <w:rFonts w:ascii="Arial" w:hAnsi="Arial" w:cs="Arial"/>
                <w:sz w:val="28"/>
                <w:szCs w:val="28"/>
              </w:rPr>
              <w:t>N</w:t>
            </w:r>
            <w:r>
              <w:rPr>
                <w:rFonts w:ascii="Arial" w:hAnsi="Arial" w:cs="Arial"/>
                <w:sz w:val="28"/>
                <w:szCs w:val="28"/>
              </w:rPr>
              <w:t xml:space="preserve">o - </w:t>
            </w:r>
            <w:r>
              <w:rPr>
                <w:rFonts w:ascii="Arial" w:hAnsi="Arial" w:cs="Arial"/>
                <w:szCs w:val="24"/>
              </w:rPr>
              <w:t>The D</w:t>
            </w:r>
            <w:r w:rsidRPr="00900082">
              <w:rPr>
                <w:rFonts w:ascii="Arial" w:hAnsi="Arial" w:cs="Arial"/>
                <w:szCs w:val="24"/>
              </w:rPr>
              <w:t xml:space="preserve">epartment has not identified opportunities </w:t>
            </w:r>
            <w:r>
              <w:rPr>
                <w:rFonts w:ascii="Arial" w:hAnsi="Arial" w:cs="Arial"/>
                <w:szCs w:val="24"/>
              </w:rPr>
              <w:t xml:space="preserve">within this proposal </w:t>
            </w:r>
            <w:r w:rsidRPr="00900082">
              <w:rPr>
                <w:rFonts w:ascii="Arial" w:hAnsi="Arial" w:cs="Arial"/>
                <w:szCs w:val="24"/>
              </w:rPr>
              <w:t xml:space="preserve">to promote </w:t>
            </w:r>
            <w:r>
              <w:rPr>
                <w:rFonts w:ascii="Arial" w:hAnsi="Arial" w:cs="Arial"/>
                <w:szCs w:val="24"/>
              </w:rPr>
              <w:t xml:space="preserve">equality </w:t>
            </w:r>
            <w:r w:rsidR="00D5123D">
              <w:rPr>
                <w:rFonts w:ascii="Arial" w:hAnsi="Arial" w:cs="Arial"/>
                <w:szCs w:val="24"/>
              </w:rPr>
              <w:t>for this S</w:t>
            </w:r>
            <w:r w:rsidRPr="00900082">
              <w:rPr>
                <w:rFonts w:ascii="Arial" w:hAnsi="Arial" w:cs="Arial"/>
                <w:szCs w:val="24"/>
              </w:rPr>
              <w:t>ection 75</w:t>
            </w:r>
            <w:r>
              <w:rPr>
                <w:rFonts w:ascii="Arial" w:hAnsi="Arial" w:cs="Arial"/>
                <w:szCs w:val="24"/>
              </w:rPr>
              <w:t xml:space="preserve"> category.</w:t>
            </w:r>
          </w:p>
        </w:tc>
      </w:tr>
      <w:tr w:rsidR="00AD43F3" w:rsidRPr="00C106EB" w:rsidTr="00415524">
        <w:trPr>
          <w:trHeight w:val="1433"/>
        </w:trPr>
        <w:tc>
          <w:tcPr>
            <w:tcW w:w="2552" w:type="dxa"/>
            <w:tcBorders>
              <w:top w:val="single" w:sz="4" w:space="0" w:color="auto"/>
              <w:left w:val="single" w:sz="4" w:space="0" w:color="auto"/>
              <w:bottom w:val="single" w:sz="4" w:space="0" w:color="auto"/>
              <w:right w:val="single" w:sz="4" w:space="0" w:color="auto"/>
            </w:tcBorders>
            <w:shd w:val="clear" w:color="auto" w:fill="E6E6E6"/>
          </w:tcPr>
          <w:p w:rsidR="00AD43F3" w:rsidRPr="00C106EB" w:rsidRDefault="00AD43F3"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261" w:type="dxa"/>
            <w:tcBorders>
              <w:top w:val="single" w:sz="4" w:space="0" w:color="auto"/>
              <w:left w:val="single" w:sz="4" w:space="0" w:color="auto"/>
              <w:bottom w:val="single" w:sz="4" w:space="0" w:color="auto"/>
              <w:right w:val="single" w:sz="4" w:space="0" w:color="auto"/>
            </w:tcBorders>
          </w:tcPr>
          <w:p w:rsidR="00AD43F3" w:rsidRPr="00C106EB" w:rsidRDefault="00AD43F3"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B7304" w:rsidRPr="00415524" w:rsidRDefault="00AD43F3" w:rsidP="00415524">
            <w:pPr>
              <w:autoSpaceDE w:val="0"/>
              <w:autoSpaceDN w:val="0"/>
              <w:adjustRightInd w:val="0"/>
              <w:spacing w:before="240" w:after="240"/>
              <w:rPr>
                <w:rFonts w:ascii="Arial" w:hAnsi="Arial" w:cs="Arial"/>
                <w:sz w:val="28"/>
                <w:szCs w:val="28"/>
              </w:rPr>
            </w:pPr>
            <w:r w:rsidRPr="00633517">
              <w:rPr>
                <w:rFonts w:ascii="Arial" w:hAnsi="Arial" w:cs="Arial"/>
                <w:sz w:val="28"/>
                <w:szCs w:val="28"/>
              </w:rPr>
              <w:t>N</w:t>
            </w:r>
            <w:r w:rsidR="008B7304">
              <w:rPr>
                <w:rFonts w:ascii="Arial" w:hAnsi="Arial" w:cs="Arial"/>
                <w:sz w:val="28"/>
                <w:szCs w:val="28"/>
              </w:rPr>
              <w:t>o</w:t>
            </w:r>
            <w:r w:rsidR="00415524">
              <w:rPr>
                <w:rFonts w:ascii="Arial" w:hAnsi="Arial" w:cs="Arial"/>
                <w:sz w:val="28"/>
                <w:szCs w:val="28"/>
              </w:rPr>
              <w:t xml:space="preserve"> - </w:t>
            </w:r>
            <w:r w:rsidR="008B7304">
              <w:rPr>
                <w:rFonts w:ascii="Arial" w:hAnsi="Arial" w:cs="Arial"/>
                <w:szCs w:val="24"/>
              </w:rPr>
              <w:t>The D</w:t>
            </w:r>
            <w:r w:rsidR="008B7304" w:rsidRPr="00900082">
              <w:rPr>
                <w:rFonts w:ascii="Arial" w:hAnsi="Arial" w:cs="Arial"/>
                <w:szCs w:val="24"/>
              </w:rPr>
              <w:t xml:space="preserve">epartment has not identified opportunities </w:t>
            </w:r>
            <w:r w:rsidR="008B7304">
              <w:rPr>
                <w:rFonts w:ascii="Arial" w:hAnsi="Arial" w:cs="Arial"/>
                <w:szCs w:val="24"/>
              </w:rPr>
              <w:t xml:space="preserve">within this proposal </w:t>
            </w:r>
            <w:r w:rsidR="008B7304" w:rsidRPr="00900082">
              <w:rPr>
                <w:rFonts w:ascii="Arial" w:hAnsi="Arial" w:cs="Arial"/>
                <w:szCs w:val="24"/>
              </w:rPr>
              <w:t xml:space="preserve">to promote </w:t>
            </w:r>
            <w:r w:rsidR="008B7304">
              <w:rPr>
                <w:rFonts w:ascii="Arial" w:hAnsi="Arial" w:cs="Arial"/>
                <w:szCs w:val="24"/>
              </w:rPr>
              <w:t xml:space="preserve">equality </w:t>
            </w:r>
            <w:r w:rsidR="00D5123D">
              <w:rPr>
                <w:rFonts w:ascii="Arial" w:hAnsi="Arial" w:cs="Arial"/>
                <w:szCs w:val="24"/>
              </w:rPr>
              <w:t>for this S</w:t>
            </w:r>
            <w:r w:rsidR="008B7304" w:rsidRPr="00900082">
              <w:rPr>
                <w:rFonts w:ascii="Arial" w:hAnsi="Arial" w:cs="Arial"/>
                <w:szCs w:val="24"/>
              </w:rPr>
              <w:t>ection 75</w:t>
            </w:r>
            <w:r w:rsidR="008B7304">
              <w:rPr>
                <w:rFonts w:ascii="Arial" w:hAnsi="Arial" w:cs="Arial"/>
                <w:szCs w:val="24"/>
              </w:rPr>
              <w:t xml:space="preserve"> category.</w:t>
            </w:r>
          </w:p>
        </w:tc>
      </w:tr>
      <w:tr w:rsidR="00AD43F3" w:rsidRPr="00C106EB" w:rsidTr="00415524">
        <w:tc>
          <w:tcPr>
            <w:tcW w:w="2552" w:type="dxa"/>
            <w:tcBorders>
              <w:top w:val="single" w:sz="4" w:space="0" w:color="auto"/>
              <w:left w:val="single" w:sz="4" w:space="0" w:color="auto"/>
              <w:bottom w:val="single" w:sz="4" w:space="0" w:color="auto"/>
              <w:right w:val="single" w:sz="4" w:space="0" w:color="auto"/>
            </w:tcBorders>
            <w:shd w:val="clear" w:color="auto" w:fill="E6E6E6"/>
          </w:tcPr>
          <w:p w:rsidR="00AD43F3" w:rsidRPr="00C106EB" w:rsidRDefault="00AD43F3"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261" w:type="dxa"/>
            <w:tcBorders>
              <w:top w:val="single" w:sz="4" w:space="0" w:color="auto"/>
              <w:left w:val="single" w:sz="4" w:space="0" w:color="auto"/>
              <w:bottom w:val="single" w:sz="4" w:space="0" w:color="auto"/>
              <w:right w:val="single" w:sz="4" w:space="0" w:color="auto"/>
            </w:tcBorders>
          </w:tcPr>
          <w:p w:rsidR="00AD43F3" w:rsidRPr="00C106EB" w:rsidRDefault="00AD43F3"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AD43F3" w:rsidRDefault="00415524" w:rsidP="00EA76C4">
            <w:r w:rsidRPr="00633517">
              <w:rPr>
                <w:rFonts w:ascii="Arial" w:hAnsi="Arial" w:cs="Arial"/>
                <w:sz w:val="28"/>
                <w:szCs w:val="28"/>
              </w:rPr>
              <w:t>N</w:t>
            </w:r>
            <w:r>
              <w:rPr>
                <w:rFonts w:ascii="Arial" w:hAnsi="Arial" w:cs="Arial"/>
                <w:sz w:val="28"/>
                <w:szCs w:val="28"/>
              </w:rPr>
              <w:t xml:space="preserve">o - </w:t>
            </w:r>
            <w:r>
              <w:rPr>
                <w:rFonts w:ascii="Arial" w:hAnsi="Arial" w:cs="Arial"/>
                <w:szCs w:val="24"/>
              </w:rPr>
              <w:t>The D</w:t>
            </w:r>
            <w:r w:rsidRPr="00900082">
              <w:rPr>
                <w:rFonts w:ascii="Arial" w:hAnsi="Arial" w:cs="Arial"/>
                <w:szCs w:val="24"/>
              </w:rPr>
              <w:t xml:space="preserve">epartment has not identified opportunities </w:t>
            </w:r>
            <w:r>
              <w:rPr>
                <w:rFonts w:ascii="Arial" w:hAnsi="Arial" w:cs="Arial"/>
                <w:szCs w:val="24"/>
              </w:rPr>
              <w:t xml:space="preserve">within this proposal </w:t>
            </w:r>
            <w:r w:rsidRPr="00900082">
              <w:rPr>
                <w:rFonts w:ascii="Arial" w:hAnsi="Arial" w:cs="Arial"/>
                <w:szCs w:val="24"/>
              </w:rPr>
              <w:t xml:space="preserve">to promote </w:t>
            </w:r>
            <w:r>
              <w:rPr>
                <w:rFonts w:ascii="Arial" w:hAnsi="Arial" w:cs="Arial"/>
                <w:szCs w:val="24"/>
              </w:rPr>
              <w:t xml:space="preserve">equality </w:t>
            </w:r>
            <w:r w:rsidR="00D5123D">
              <w:rPr>
                <w:rFonts w:ascii="Arial" w:hAnsi="Arial" w:cs="Arial"/>
                <w:szCs w:val="24"/>
              </w:rPr>
              <w:t>for this S</w:t>
            </w:r>
            <w:r w:rsidRPr="00900082">
              <w:rPr>
                <w:rFonts w:ascii="Arial" w:hAnsi="Arial" w:cs="Arial"/>
                <w:szCs w:val="24"/>
              </w:rPr>
              <w:t>ection 75</w:t>
            </w:r>
            <w:r>
              <w:rPr>
                <w:rFonts w:ascii="Arial" w:hAnsi="Arial" w:cs="Arial"/>
                <w:szCs w:val="24"/>
              </w:rPr>
              <w:t xml:space="preserve"> category.</w:t>
            </w:r>
          </w:p>
        </w:tc>
      </w:tr>
      <w:tr w:rsidR="00AD43F3" w:rsidRPr="00C106EB" w:rsidTr="00415524">
        <w:trPr>
          <w:trHeight w:val="1345"/>
        </w:trPr>
        <w:tc>
          <w:tcPr>
            <w:tcW w:w="2552" w:type="dxa"/>
            <w:tcBorders>
              <w:top w:val="single" w:sz="4" w:space="0" w:color="auto"/>
              <w:left w:val="single" w:sz="4" w:space="0" w:color="auto"/>
              <w:bottom w:val="single" w:sz="4" w:space="0" w:color="auto"/>
              <w:right w:val="single" w:sz="4" w:space="0" w:color="auto"/>
            </w:tcBorders>
            <w:shd w:val="clear" w:color="auto" w:fill="E6E6E6"/>
          </w:tcPr>
          <w:p w:rsidR="00AD43F3" w:rsidRPr="00415524" w:rsidRDefault="00AD43F3" w:rsidP="00415524">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261" w:type="dxa"/>
            <w:tcBorders>
              <w:top w:val="single" w:sz="4" w:space="0" w:color="auto"/>
              <w:left w:val="single" w:sz="4" w:space="0" w:color="auto"/>
              <w:bottom w:val="single" w:sz="4" w:space="0" w:color="auto"/>
              <w:right w:val="single" w:sz="4" w:space="0" w:color="auto"/>
            </w:tcBorders>
          </w:tcPr>
          <w:p w:rsidR="00AD43F3" w:rsidRPr="00C106EB" w:rsidRDefault="00AD43F3"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1656D1" w:rsidRPr="00633517" w:rsidRDefault="00415524" w:rsidP="00D5123D">
            <w:pPr>
              <w:autoSpaceDE w:val="0"/>
              <w:autoSpaceDN w:val="0"/>
              <w:adjustRightInd w:val="0"/>
              <w:spacing w:before="120" w:after="120"/>
              <w:rPr>
                <w:rFonts w:ascii="Arial" w:hAnsi="Arial" w:cs="Arial"/>
                <w:sz w:val="28"/>
                <w:szCs w:val="28"/>
              </w:rPr>
            </w:pPr>
            <w:r w:rsidRPr="00633517">
              <w:rPr>
                <w:rFonts w:ascii="Arial" w:hAnsi="Arial" w:cs="Arial"/>
                <w:sz w:val="28"/>
                <w:szCs w:val="28"/>
              </w:rPr>
              <w:t>N</w:t>
            </w:r>
            <w:r>
              <w:rPr>
                <w:rFonts w:ascii="Arial" w:hAnsi="Arial" w:cs="Arial"/>
                <w:sz w:val="28"/>
                <w:szCs w:val="28"/>
              </w:rPr>
              <w:t xml:space="preserve">o - </w:t>
            </w:r>
            <w:r>
              <w:rPr>
                <w:rFonts w:ascii="Arial" w:hAnsi="Arial" w:cs="Arial"/>
                <w:szCs w:val="24"/>
              </w:rPr>
              <w:t>The D</w:t>
            </w:r>
            <w:r w:rsidRPr="00900082">
              <w:rPr>
                <w:rFonts w:ascii="Arial" w:hAnsi="Arial" w:cs="Arial"/>
                <w:szCs w:val="24"/>
              </w:rPr>
              <w:t xml:space="preserve">epartment has not identified opportunities </w:t>
            </w:r>
            <w:r>
              <w:rPr>
                <w:rFonts w:ascii="Arial" w:hAnsi="Arial" w:cs="Arial"/>
                <w:szCs w:val="24"/>
              </w:rPr>
              <w:t xml:space="preserve">within this proposal </w:t>
            </w:r>
            <w:r w:rsidRPr="00900082">
              <w:rPr>
                <w:rFonts w:ascii="Arial" w:hAnsi="Arial" w:cs="Arial"/>
                <w:szCs w:val="24"/>
              </w:rPr>
              <w:t xml:space="preserve">to promote </w:t>
            </w:r>
            <w:r>
              <w:rPr>
                <w:rFonts w:ascii="Arial" w:hAnsi="Arial" w:cs="Arial"/>
                <w:szCs w:val="24"/>
              </w:rPr>
              <w:t xml:space="preserve">equality </w:t>
            </w:r>
            <w:r w:rsidR="00D5123D">
              <w:rPr>
                <w:rFonts w:ascii="Arial" w:hAnsi="Arial" w:cs="Arial"/>
                <w:szCs w:val="24"/>
              </w:rPr>
              <w:t>for this S</w:t>
            </w:r>
            <w:r w:rsidRPr="00900082">
              <w:rPr>
                <w:rFonts w:ascii="Arial" w:hAnsi="Arial" w:cs="Arial"/>
                <w:szCs w:val="24"/>
              </w:rPr>
              <w:t>ection 75</w:t>
            </w:r>
            <w:r>
              <w:rPr>
                <w:rFonts w:ascii="Arial" w:hAnsi="Arial" w:cs="Arial"/>
                <w:szCs w:val="24"/>
              </w:rPr>
              <w:t xml:space="preserve"> category.</w:t>
            </w:r>
          </w:p>
        </w:tc>
      </w:tr>
      <w:tr w:rsidR="00AD43F3" w:rsidRPr="00C106EB" w:rsidTr="00415524">
        <w:trPr>
          <w:trHeight w:val="1113"/>
        </w:trPr>
        <w:tc>
          <w:tcPr>
            <w:tcW w:w="2552" w:type="dxa"/>
            <w:tcBorders>
              <w:top w:val="single" w:sz="4" w:space="0" w:color="auto"/>
              <w:left w:val="single" w:sz="4" w:space="0" w:color="auto"/>
              <w:bottom w:val="single" w:sz="4" w:space="0" w:color="auto"/>
              <w:right w:val="single" w:sz="4" w:space="0" w:color="auto"/>
            </w:tcBorders>
            <w:shd w:val="clear" w:color="auto" w:fill="E6E6E6"/>
          </w:tcPr>
          <w:p w:rsidR="00AD43F3" w:rsidRPr="00C106EB" w:rsidRDefault="00AD43F3"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261" w:type="dxa"/>
            <w:tcBorders>
              <w:top w:val="single" w:sz="4" w:space="0" w:color="auto"/>
              <w:left w:val="single" w:sz="4" w:space="0" w:color="auto"/>
              <w:bottom w:val="single" w:sz="4" w:space="0" w:color="auto"/>
              <w:right w:val="single" w:sz="4" w:space="0" w:color="auto"/>
            </w:tcBorders>
          </w:tcPr>
          <w:p w:rsidR="00AD43F3" w:rsidRPr="00C106EB" w:rsidRDefault="00AD43F3"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AD43F3" w:rsidRDefault="00415524" w:rsidP="00EA76C4">
            <w:r w:rsidRPr="00633517">
              <w:rPr>
                <w:rFonts w:ascii="Arial" w:hAnsi="Arial" w:cs="Arial"/>
                <w:sz w:val="28"/>
                <w:szCs w:val="28"/>
              </w:rPr>
              <w:t>N</w:t>
            </w:r>
            <w:r>
              <w:rPr>
                <w:rFonts w:ascii="Arial" w:hAnsi="Arial" w:cs="Arial"/>
                <w:sz w:val="28"/>
                <w:szCs w:val="28"/>
              </w:rPr>
              <w:t xml:space="preserve">o - </w:t>
            </w:r>
            <w:r>
              <w:rPr>
                <w:rFonts w:ascii="Arial" w:hAnsi="Arial" w:cs="Arial"/>
                <w:szCs w:val="24"/>
              </w:rPr>
              <w:t>The D</w:t>
            </w:r>
            <w:r w:rsidRPr="00900082">
              <w:rPr>
                <w:rFonts w:ascii="Arial" w:hAnsi="Arial" w:cs="Arial"/>
                <w:szCs w:val="24"/>
              </w:rPr>
              <w:t xml:space="preserve">epartment has not identified opportunities </w:t>
            </w:r>
            <w:r>
              <w:rPr>
                <w:rFonts w:ascii="Arial" w:hAnsi="Arial" w:cs="Arial"/>
                <w:szCs w:val="24"/>
              </w:rPr>
              <w:t xml:space="preserve">within this proposal </w:t>
            </w:r>
            <w:r w:rsidRPr="00900082">
              <w:rPr>
                <w:rFonts w:ascii="Arial" w:hAnsi="Arial" w:cs="Arial"/>
                <w:szCs w:val="24"/>
              </w:rPr>
              <w:t xml:space="preserve">to promote </w:t>
            </w:r>
            <w:r>
              <w:rPr>
                <w:rFonts w:ascii="Arial" w:hAnsi="Arial" w:cs="Arial"/>
                <w:szCs w:val="24"/>
              </w:rPr>
              <w:t xml:space="preserve">equality </w:t>
            </w:r>
            <w:r w:rsidR="00D5123D">
              <w:rPr>
                <w:rFonts w:ascii="Arial" w:hAnsi="Arial" w:cs="Arial"/>
                <w:szCs w:val="24"/>
              </w:rPr>
              <w:t>for this S</w:t>
            </w:r>
            <w:r w:rsidRPr="00900082">
              <w:rPr>
                <w:rFonts w:ascii="Arial" w:hAnsi="Arial" w:cs="Arial"/>
                <w:szCs w:val="24"/>
              </w:rPr>
              <w:t>ection 75</w:t>
            </w:r>
            <w:r>
              <w:rPr>
                <w:rFonts w:ascii="Arial" w:hAnsi="Arial" w:cs="Arial"/>
                <w:szCs w:val="24"/>
              </w:rPr>
              <w:t xml:space="preserve"> category.</w:t>
            </w:r>
          </w:p>
        </w:tc>
      </w:tr>
      <w:tr w:rsidR="00AD43F3" w:rsidRPr="00C106EB" w:rsidTr="00415524">
        <w:trPr>
          <w:trHeight w:val="1078"/>
        </w:trPr>
        <w:tc>
          <w:tcPr>
            <w:tcW w:w="2552" w:type="dxa"/>
            <w:tcBorders>
              <w:top w:val="single" w:sz="4" w:space="0" w:color="auto"/>
              <w:left w:val="single" w:sz="4" w:space="0" w:color="auto"/>
              <w:bottom w:val="single" w:sz="4" w:space="0" w:color="auto"/>
              <w:right w:val="single" w:sz="4" w:space="0" w:color="auto"/>
            </w:tcBorders>
            <w:shd w:val="clear" w:color="auto" w:fill="E6E6E6"/>
          </w:tcPr>
          <w:p w:rsidR="00AD43F3" w:rsidRPr="00C106EB" w:rsidRDefault="00AD43F3"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261" w:type="dxa"/>
            <w:tcBorders>
              <w:top w:val="single" w:sz="4" w:space="0" w:color="auto"/>
              <w:left w:val="single" w:sz="4" w:space="0" w:color="auto"/>
              <w:bottom w:val="single" w:sz="4" w:space="0" w:color="auto"/>
              <w:right w:val="single" w:sz="4" w:space="0" w:color="auto"/>
            </w:tcBorders>
          </w:tcPr>
          <w:p w:rsidR="00AD43F3" w:rsidRPr="00C106EB" w:rsidRDefault="00AD43F3"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1656D1" w:rsidRPr="00633517" w:rsidRDefault="00415524" w:rsidP="00EA76C4">
            <w:pPr>
              <w:autoSpaceDE w:val="0"/>
              <w:autoSpaceDN w:val="0"/>
              <w:adjustRightInd w:val="0"/>
              <w:spacing w:before="240" w:after="240"/>
              <w:rPr>
                <w:rFonts w:ascii="Arial" w:hAnsi="Arial" w:cs="Arial"/>
                <w:sz w:val="28"/>
                <w:szCs w:val="28"/>
              </w:rPr>
            </w:pPr>
            <w:r w:rsidRPr="00633517">
              <w:rPr>
                <w:rFonts w:ascii="Arial" w:hAnsi="Arial" w:cs="Arial"/>
                <w:sz w:val="28"/>
                <w:szCs w:val="28"/>
              </w:rPr>
              <w:t>N</w:t>
            </w:r>
            <w:r>
              <w:rPr>
                <w:rFonts w:ascii="Arial" w:hAnsi="Arial" w:cs="Arial"/>
                <w:sz w:val="28"/>
                <w:szCs w:val="28"/>
              </w:rPr>
              <w:t xml:space="preserve">o - </w:t>
            </w:r>
            <w:r>
              <w:rPr>
                <w:rFonts w:ascii="Arial" w:hAnsi="Arial" w:cs="Arial"/>
                <w:szCs w:val="24"/>
              </w:rPr>
              <w:t>The D</w:t>
            </w:r>
            <w:r w:rsidRPr="00900082">
              <w:rPr>
                <w:rFonts w:ascii="Arial" w:hAnsi="Arial" w:cs="Arial"/>
                <w:szCs w:val="24"/>
              </w:rPr>
              <w:t xml:space="preserve">epartment has not identified opportunities </w:t>
            </w:r>
            <w:r>
              <w:rPr>
                <w:rFonts w:ascii="Arial" w:hAnsi="Arial" w:cs="Arial"/>
                <w:szCs w:val="24"/>
              </w:rPr>
              <w:t xml:space="preserve">within this proposal </w:t>
            </w:r>
            <w:r w:rsidRPr="00900082">
              <w:rPr>
                <w:rFonts w:ascii="Arial" w:hAnsi="Arial" w:cs="Arial"/>
                <w:szCs w:val="24"/>
              </w:rPr>
              <w:t xml:space="preserve">to promote </w:t>
            </w:r>
            <w:r>
              <w:rPr>
                <w:rFonts w:ascii="Arial" w:hAnsi="Arial" w:cs="Arial"/>
                <w:szCs w:val="24"/>
              </w:rPr>
              <w:t xml:space="preserve">equality </w:t>
            </w:r>
            <w:r w:rsidR="00D5123D">
              <w:rPr>
                <w:rFonts w:ascii="Arial" w:hAnsi="Arial" w:cs="Arial"/>
                <w:szCs w:val="24"/>
              </w:rPr>
              <w:t>for this S</w:t>
            </w:r>
            <w:r w:rsidRPr="00900082">
              <w:rPr>
                <w:rFonts w:ascii="Arial" w:hAnsi="Arial" w:cs="Arial"/>
                <w:szCs w:val="24"/>
              </w:rPr>
              <w:t>ection 75</w:t>
            </w:r>
            <w:r>
              <w:rPr>
                <w:rFonts w:ascii="Arial" w:hAnsi="Arial" w:cs="Arial"/>
                <w:szCs w:val="24"/>
              </w:rPr>
              <w:t xml:space="preserve"> category.</w:t>
            </w:r>
          </w:p>
        </w:tc>
      </w:tr>
      <w:tr w:rsidR="00AD43F3" w:rsidRPr="00C106EB" w:rsidTr="00415524">
        <w:tc>
          <w:tcPr>
            <w:tcW w:w="2552" w:type="dxa"/>
            <w:tcBorders>
              <w:top w:val="single" w:sz="4" w:space="0" w:color="auto"/>
              <w:left w:val="single" w:sz="4" w:space="0" w:color="auto"/>
              <w:bottom w:val="single" w:sz="4" w:space="0" w:color="auto"/>
              <w:right w:val="single" w:sz="4" w:space="0" w:color="auto"/>
            </w:tcBorders>
            <w:shd w:val="clear" w:color="auto" w:fill="E6E6E6"/>
          </w:tcPr>
          <w:p w:rsidR="00AD43F3" w:rsidRPr="00C106EB" w:rsidRDefault="00AD43F3"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 Dependants</w:t>
            </w:r>
          </w:p>
        </w:tc>
        <w:tc>
          <w:tcPr>
            <w:tcW w:w="3261" w:type="dxa"/>
            <w:tcBorders>
              <w:top w:val="single" w:sz="4" w:space="0" w:color="auto"/>
              <w:left w:val="single" w:sz="4" w:space="0" w:color="auto"/>
              <w:bottom w:val="single" w:sz="4" w:space="0" w:color="auto"/>
              <w:right w:val="single" w:sz="4" w:space="0" w:color="auto"/>
            </w:tcBorders>
          </w:tcPr>
          <w:p w:rsidR="00AD43F3" w:rsidRPr="00C106EB" w:rsidRDefault="00AD43F3" w:rsidP="00C106EB">
            <w:pPr>
              <w:autoSpaceDE w:val="0"/>
              <w:autoSpaceDN w:val="0"/>
              <w:adjustRightInd w:val="0"/>
              <w:spacing w:before="240" w:after="240"/>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AD43F3" w:rsidRDefault="00415524" w:rsidP="00EA76C4">
            <w:r w:rsidRPr="00633517">
              <w:rPr>
                <w:rFonts w:ascii="Arial" w:hAnsi="Arial" w:cs="Arial"/>
                <w:sz w:val="28"/>
                <w:szCs w:val="28"/>
              </w:rPr>
              <w:t>N</w:t>
            </w:r>
            <w:r>
              <w:rPr>
                <w:rFonts w:ascii="Arial" w:hAnsi="Arial" w:cs="Arial"/>
                <w:sz w:val="28"/>
                <w:szCs w:val="28"/>
              </w:rPr>
              <w:t xml:space="preserve">o - </w:t>
            </w:r>
            <w:r>
              <w:rPr>
                <w:rFonts w:ascii="Arial" w:hAnsi="Arial" w:cs="Arial"/>
                <w:szCs w:val="24"/>
              </w:rPr>
              <w:t>The D</w:t>
            </w:r>
            <w:r w:rsidRPr="00900082">
              <w:rPr>
                <w:rFonts w:ascii="Arial" w:hAnsi="Arial" w:cs="Arial"/>
                <w:szCs w:val="24"/>
              </w:rPr>
              <w:t xml:space="preserve">epartment has not identified opportunities </w:t>
            </w:r>
            <w:r>
              <w:rPr>
                <w:rFonts w:ascii="Arial" w:hAnsi="Arial" w:cs="Arial"/>
                <w:szCs w:val="24"/>
              </w:rPr>
              <w:t xml:space="preserve">within this proposal </w:t>
            </w:r>
            <w:r w:rsidRPr="00900082">
              <w:rPr>
                <w:rFonts w:ascii="Arial" w:hAnsi="Arial" w:cs="Arial"/>
                <w:szCs w:val="24"/>
              </w:rPr>
              <w:t xml:space="preserve">to promote </w:t>
            </w:r>
            <w:r>
              <w:rPr>
                <w:rFonts w:ascii="Arial" w:hAnsi="Arial" w:cs="Arial"/>
                <w:szCs w:val="24"/>
              </w:rPr>
              <w:t xml:space="preserve">equality </w:t>
            </w:r>
            <w:r w:rsidR="00DA0B13">
              <w:rPr>
                <w:rFonts w:ascii="Arial" w:hAnsi="Arial" w:cs="Arial"/>
                <w:szCs w:val="24"/>
              </w:rPr>
              <w:t>for this S</w:t>
            </w:r>
            <w:r w:rsidRPr="00900082">
              <w:rPr>
                <w:rFonts w:ascii="Arial" w:hAnsi="Arial" w:cs="Arial"/>
                <w:szCs w:val="24"/>
              </w:rPr>
              <w:t>ection 75</w:t>
            </w:r>
            <w:r>
              <w:rPr>
                <w:rFonts w:ascii="Arial" w:hAnsi="Arial" w:cs="Arial"/>
                <w:szCs w:val="24"/>
              </w:rPr>
              <w:t xml:space="preserve"> category.</w:t>
            </w:r>
          </w:p>
        </w:tc>
      </w:tr>
    </w:tbl>
    <w:p w:rsidR="00202D9F" w:rsidRDefault="00073F4D" w:rsidP="00677852">
      <w:pPr>
        <w:pStyle w:val="DARDEqualityText"/>
        <w:numPr>
          <w:ilvl w:val="0"/>
          <w:numId w:val="5"/>
        </w:numPr>
        <w:tabs>
          <w:tab w:val="clear" w:pos="420"/>
          <w:tab w:val="left" w:pos="-142"/>
        </w:tabs>
        <w:spacing w:before="400"/>
        <w:ind w:left="-141" w:right="-718" w:hanging="710"/>
        <w:rPr>
          <w:b/>
        </w:rPr>
      </w:pPr>
      <w:r>
        <w:rPr>
          <w:b/>
        </w:rPr>
        <w:lastRenderedPageBreak/>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69"/>
        <w:gridCol w:w="5812"/>
        <w:gridCol w:w="2551"/>
      </w:tblGrid>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Good relations category </w:t>
            </w:r>
          </w:p>
        </w:tc>
        <w:tc>
          <w:tcPr>
            <w:tcW w:w="5812"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Pr>
          <w:p w:rsidR="00817FBA" w:rsidRPr="00C106EB" w:rsidRDefault="00AD43F3" w:rsidP="00C106EB">
            <w:pPr>
              <w:autoSpaceDE w:val="0"/>
              <w:autoSpaceDN w:val="0"/>
              <w:adjustRightInd w:val="0"/>
              <w:spacing w:before="240" w:after="240"/>
              <w:rPr>
                <w:rFonts w:ascii="Arial" w:hAnsi="Arial" w:cs="Arial"/>
                <w:sz w:val="28"/>
                <w:szCs w:val="28"/>
              </w:rPr>
            </w:pPr>
            <w:r>
              <w:rPr>
                <w:rFonts w:ascii="Arial" w:hAnsi="Arial" w:cs="Arial"/>
                <w:sz w:val="28"/>
                <w:szCs w:val="28"/>
              </w:rPr>
              <w:t>N</w:t>
            </w:r>
            <w:r w:rsidR="001656D1">
              <w:rPr>
                <w:rFonts w:ascii="Arial" w:hAnsi="Arial" w:cs="Arial"/>
                <w:sz w:val="28"/>
                <w:szCs w:val="28"/>
              </w:rPr>
              <w:t>one</w:t>
            </w:r>
          </w:p>
        </w:tc>
        <w:tc>
          <w:tcPr>
            <w:tcW w:w="2551" w:type="dxa"/>
          </w:tcPr>
          <w:p w:rsidR="00817FBA" w:rsidRPr="00C106EB" w:rsidRDefault="001656D1"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None - </w:t>
            </w:r>
            <w:r w:rsidR="00AD43F3">
              <w:rPr>
                <w:rFonts w:ascii="Arial" w:hAnsi="Arial" w:cs="Arial"/>
                <w:sz w:val="28"/>
                <w:szCs w:val="28"/>
              </w:rPr>
              <w:t xml:space="preserve">NIFAIS is a replacement IT system </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Pr>
          <w:p w:rsidR="00817FBA" w:rsidRPr="00C106EB" w:rsidRDefault="001656D1"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817FBA" w:rsidRPr="00C106EB" w:rsidRDefault="001656D1" w:rsidP="00C106EB">
            <w:pPr>
              <w:autoSpaceDE w:val="0"/>
              <w:autoSpaceDN w:val="0"/>
              <w:adjustRightInd w:val="0"/>
              <w:spacing w:before="240" w:after="240"/>
              <w:rPr>
                <w:rFonts w:ascii="Arial" w:hAnsi="Arial" w:cs="Arial"/>
                <w:sz w:val="28"/>
                <w:szCs w:val="28"/>
              </w:rPr>
            </w:pPr>
            <w:r>
              <w:rPr>
                <w:rFonts w:ascii="Arial" w:hAnsi="Arial" w:cs="Arial"/>
                <w:sz w:val="28"/>
                <w:szCs w:val="28"/>
              </w:rPr>
              <w:t>None - NIFAIS is a replacement IT system</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812" w:type="dxa"/>
          </w:tcPr>
          <w:p w:rsidR="00817FBA" w:rsidRPr="00C106EB" w:rsidRDefault="001656D1"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c>
          <w:tcPr>
            <w:tcW w:w="2551" w:type="dxa"/>
          </w:tcPr>
          <w:p w:rsidR="00817FBA" w:rsidRPr="00C106EB" w:rsidRDefault="001656D1" w:rsidP="00C106EB">
            <w:pPr>
              <w:autoSpaceDE w:val="0"/>
              <w:autoSpaceDN w:val="0"/>
              <w:adjustRightInd w:val="0"/>
              <w:spacing w:before="240" w:after="240"/>
              <w:rPr>
                <w:rFonts w:ascii="Arial" w:hAnsi="Arial" w:cs="Arial"/>
                <w:sz w:val="28"/>
                <w:szCs w:val="28"/>
              </w:rPr>
            </w:pPr>
            <w:r>
              <w:rPr>
                <w:rFonts w:ascii="Arial" w:hAnsi="Arial" w:cs="Arial"/>
                <w:sz w:val="28"/>
                <w:szCs w:val="28"/>
              </w:rPr>
              <w:t>None - NIFAIS is a replacement IT system</w:t>
            </w:r>
          </w:p>
        </w:tc>
      </w:tr>
    </w:tbl>
    <w:p w:rsidR="00817FBA" w:rsidRDefault="00817FBA" w:rsidP="00677852">
      <w:pPr>
        <w:pStyle w:val="DARDEqualityText"/>
        <w:numPr>
          <w:ilvl w:val="0"/>
          <w:numId w:val="5"/>
        </w:numPr>
        <w:tabs>
          <w:tab w:val="clear" w:pos="420"/>
          <w:tab w:val="num" w:pos="-284"/>
        </w:tabs>
        <w:spacing w:before="400"/>
        <w:ind w:left="-141" w:right="-718" w:hanging="710"/>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2D27B6">
        <w:rPr>
          <w:b/>
        </w:rPr>
        <w:t xml:space="preserve"> </w:t>
      </w:r>
    </w:p>
    <w:p w:rsidR="00D20045" w:rsidRDefault="00D20045" w:rsidP="00D20045">
      <w:pPr>
        <w:pStyle w:val="DARDEqualityText"/>
        <w:spacing w:before="400" w:line="240" w:lineRule="auto"/>
        <w:ind w:left="-851" w:right="-720"/>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69"/>
        <w:gridCol w:w="5812"/>
        <w:gridCol w:w="2551"/>
      </w:tblGrid>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812"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Religious belief</w:t>
            </w:r>
          </w:p>
        </w:tc>
        <w:tc>
          <w:tcPr>
            <w:tcW w:w="5812" w:type="dxa"/>
          </w:tcPr>
          <w:p w:rsidR="00817FBA" w:rsidRPr="00C106EB" w:rsidRDefault="001656D1"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817FBA" w:rsidRPr="00C106EB" w:rsidRDefault="001656D1"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r w:rsidR="003C0E50">
              <w:rPr>
                <w:rFonts w:ascii="Arial" w:hAnsi="Arial" w:cs="Arial"/>
                <w:sz w:val="28"/>
                <w:szCs w:val="28"/>
              </w:rPr>
              <w:t xml:space="preserve"> </w:t>
            </w:r>
            <w:r w:rsidR="00263A6B">
              <w:rPr>
                <w:rFonts w:ascii="Arial" w:hAnsi="Arial" w:cs="Arial"/>
                <w:sz w:val="28"/>
                <w:szCs w:val="28"/>
              </w:rPr>
              <w:t xml:space="preserve">- </w:t>
            </w:r>
            <w:r w:rsidR="003C0E50">
              <w:rPr>
                <w:rFonts w:ascii="Arial" w:hAnsi="Arial" w:cs="Arial"/>
                <w:sz w:val="28"/>
                <w:szCs w:val="28"/>
              </w:rPr>
              <w:t>NIFAIS is a replacement IT system</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Political opinion </w:t>
            </w:r>
          </w:p>
        </w:tc>
        <w:tc>
          <w:tcPr>
            <w:tcW w:w="5812" w:type="dxa"/>
          </w:tcPr>
          <w:p w:rsidR="00817FBA" w:rsidRPr="00C106EB" w:rsidRDefault="001656D1"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817FBA" w:rsidRPr="00C106EB" w:rsidRDefault="001656D1"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r w:rsidR="003C0E50">
              <w:rPr>
                <w:rFonts w:ascii="Arial" w:hAnsi="Arial" w:cs="Arial"/>
                <w:sz w:val="28"/>
                <w:szCs w:val="28"/>
              </w:rPr>
              <w:t xml:space="preserve"> </w:t>
            </w:r>
            <w:r w:rsidR="00263A6B">
              <w:rPr>
                <w:rFonts w:ascii="Arial" w:hAnsi="Arial" w:cs="Arial"/>
                <w:sz w:val="28"/>
                <w:szCs w:val="28"/>
              </w:rPr>
              <w:t xml:space="preserve">- </w:t>
            </w:r>
            <w:r w:rsidR="003C0E50">
              <w:rPr>
                <w:rFonts w:ascii="Arial" w:hAnsi="Arial" w:cs="Arial"/>
                <w:sz w:val="28"/>
                <w:szCs w:val="28"/>
              </w:rPr>
              <w:t>NIFAIS is a replacement IT system</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5812" w:type="dxa"/>
          </w:tcPr>
          <w:p w:rsidR="00817FBA" w:rsidRPr="00C106EB" w:rsidRDefault="001656D1"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p>
        </w:tc>
        <w:tc>
          <w:tcPr>
            <w:tcW w:w="2551" w:type="dxa"/>
          </w:tcPr>
          <w:p w:rsidR="00817FBA" w:rsidRPr="00C106EB" w:rsidRDefault="001656D1" w:rsidP="00C106EB">
            <w:pPr>
              <w:autoSpaceDE w:val="0"/>
              <w:autoSpaceDN w:val="0"/>
              <w:adjustRightInd w:val="0"/>
              <w:spacing w:before="240" w:after="240"/>
              <w:rPr>
                <w:rFonts w:ascii="Arial" w:hAnsi="Arial" w:cs="Arial"/>
                <w:sz w:val="28"/>
                <w:szCs w:val="28"/>
              </w:rPr>
            </w:pPr>
            <w:r>
              <w:rPr>
                <w:rFonts w:ascii="Arial" w:hAnsi="Arial" w:cs="Arial"/>
                <w:sz w:val="28"/>
                <w:szCs w:val="28"/>
              </w:rPr>
              <w:t>No</w:t>
            </w:r>
            <w:r w:rsidR="003C0E50">
              <w:rPr>
                <w:rFonts w:ascii="Arial" w:hAnsi="Arial" w:cs="Arial"/>
                <w:sz w:val="28"/>
                <w:szCs w:val="28"/>
              </w:rPr>
              <w:t xml:space="preserve"> </w:t>
            </w:r>
            <w:r w:rsidR="00263A6B">
              <w:rPr>
                <w:rFonts w:ascii="Arial" w:hAnsi="Arial" w:cs="Arial"/>
                <w:sz w:val="28"/>
                <w:szCs w:val="28"/>
              </w:rPr>
              <w:t xml:space="preserve">- </w:t>
            </w:r>
            <w:r w:rsidR="003C0E50">
              <w:rPr>
                <w:rFonts w:ascii="Arial" w:hAnsi="Arial" w:cs="Arial"/>
                <w:sz w:val="28"/>
                <w:szCs w:val="28"/>
              </w:rPr>
              <w:t>NIFAIS is a replacement IT system</w:t>
            </w:r>
          </w:p>
        </w:tc>
      </w:tr>
    </w:tbl>
    <w:p w:rsidR="006A50FB" w:rsidRDefault="006A50FB" w:rsidP="007811C0">
      <w:pPr>
        <w:autoSpaceDE w:val="0"/>
        <w:autoSpaceDN w:val="0"/>
        <w:adjustRightInd w:val="0"/>
        <w:rPr>
          <w:rFonts w:ascii="Arial" w:hAnsi="Arial" w:cs="Arial"/>
          <w:b/>
          <w:sz w:val="28"/>
          <w:szCs w:val="28"/>
        </w:rPr>
      </w:pPr>
    </w:p>
    <w:p w:rsidR="007811C0" w:rsidRPr="007811C0" w:rsidRDefault="007811C0" w:rsidP="007811C0">
      <w:pPr>
        <w:autoSpaceDE w:val="0"/>
        <w:autoSpaceDN w:val="0"/>
        <w:adjustRightInd w:val="0"/>
        <w:rPr>
          <w:rFonts w:ascii="Arial" w:hAnsi="Arial" w:cs="Arial"/>
          <w:b/>
          <w:sz w:val="28"/>
          <w:szCs w:val="28"/>
        </w:rPr>
      </w:pPr>
      <w:r w:rsidRPr="007811C0">
        <w:rPr>
          <w:rFonts w:ascii="Arial" w:hAnsi="Arial" w:cs="Arial"/>
          <w:b/>
          <w:sz w:val="28"/>
          <w:szCs w:val="28"/>
        </w:rPr>
        <w:lastRenderedPageBreak/>
        <w:t xml:space="preserve">Available evidence </w:t>
      </w:r>
    </w:p>
    <w:p w:rsidR="00512C52" w:rsidRPr="00A42679" w:rsidRDefault="007811C0" w:rsidP="00512C52">
      <w:pPr>
        <w:pStyle w:val="DARDEqualityText"/>
        <w:spacing w:before="300"/>
        <w:rPr>
          <w:color w:val="FF0000"/>
        </w:rPr>
      </w:pPr>
      <w:r w:rsidRPr="007811C0">
        <w:rPr>
          <w:rFonts w:cs="Arial"/>
          <w:szCs w:val="28"/>
        </w:rPr>
        <w:t>What evidence</w:t>
      </w:r>
      <w:r w:rsidR="0058299D">
        <w:rPr>
          <w:rFonts w:cs="Arial"/>
          <w:szCs w:val="28"/>
        </w:rPr>
        <w:t xml:space="preserve"> </w:t>
      </w:r>
      <w:r w:rsidRPr="007811C0">
        <w:rPr>
          <w:rFonts w:cs="Arial"/>
          <w:szCs w:val="28"/>
        </w:rPr>
        <w:t>/</w:t>
      </w:r>
      <w:r w:rsidR="0058299D">
        <w:rPr>
          <w:rFonts w:cs="Arial"/>
          <w:szCs w:val="28"/>
        </w:rPr>
        <w:t xml:space="preserve"> </w:t>
      </w:r>
      <w:r w:rsidRPr="007811C0">
        <w:rPr>
          <w:rFonts w:cs="Arial"/>
          <w:szCs w:val="28"/>
        </w:rPr>
        <w:t xml:space="preserve">information (both qualitative and quantitative) have you gathered to inform this policy?  </w:t>
      </w:r>
      <w:r w:rsidR="00F41252">
        <w:rPr>
          <w:rFonts w:cs="Arial"/>
          <w:szCs w:val="28"/>
        </w:rPr>
        <w:t xml:space="preserve">Set out </w:t>
      </w:r>
      <w:r w:rsidR="0047531B">
        <w:rPr>
          <w:rFonts w:cs="Arial"/>
          <w:szCs w:val="28"/>
        </w:rPr>
        <w:t xml:space="preserve">all </w:t>
      </w:r>
      <w:r w:rsidR="00F41252">
        <w:rPr>
          <w:rFonts w:cs="Arial"/>
          <w:szCs w:val="28"/>
        </w:rPr>
        <w:t xml:space="preserve">evidence below </w:t>
      </w:r>
      <w:r w:rsidR="00677852">
        <w:rPr>
          <w:rFonts w:cs="Arial"/>
          <w:szCs w:val="28"/>
        </w:rPr>
        <w:t>along with</w:t>
      </w:r>
      <w:r w:rsidR="00F41252">
        <w:rPr>
          <w:rFonts w:cs="Arial"/>
          <w:szCs w:val="28"/>
        </w:rPr>
        <w:t xml:space="preserve"> </w:t>
      </w:r>
      <w:r w:rsidR="00512C52" w:rsidRPr="00D20045">
        <w:t>details of the different groups you have met and / or consulted with</w:t>
      </w:r>
      <w:r w:rsidR="00F41252" w:rsidRPr="00D20045">
        <w:t xml:space="preserve"> </w:t>
      </w:r>
      <w:r w:rsidR="0058299D" w:rsidRPr="00D20045">
        <w:t xml:space="preserve">to help </w:t>
      </w:r>
      <w:r w:rsidR="00512C52" w:rsidRPr="00D20045">
        <w:t>inform your screening assessment</w:t>
      </w:r>
      <w:r w:rsidR="00512C52" w:rsidRPr="00D20045">
        <w:rPr>
          <w:szCs w:val="28"/>
        </w:rPr>
        <w:t>.</w:t>
      </w:r>
    </w:p>
    <w:p w:rsidR="007811C0" w:rsidRPr="007811C0" w:rsidRDefault="007811C0" w:rsidP="007811C0">
      <w:pPr>
        <w:autoSpaceDE w:val="0"/>
        <w:autoSpaceDN w:val="0"/>
        <w:adjustRightInd w:val="0"/>
        <w:rPr>
          <w:rFonts w:ascii="Arial" w:hAnsi="Arial" w:cs="Arial"/>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1727"/>
        <w:gridCol w:w="8986"/>
      </w:tblGrid>
      <w:tr w:rsidR="007811C0" w:rsidRPr="00C106EB" w:rsidTr="00C106EB">
        <w:trPr>
          <w:trHeight w:val="1011"/>
        </w:trPr>
        <w:tc>
          <w:tcPr>
            <w:tcW w:w="2127" w:type="dxa"/>
            <w:shd w:val="clear" w:color="auto" w:fill="C0C0C0"/>
          </w:tcPr>
          <w:p w:rsidR="007811C0" w:rsidRPr="00C106EB" w:rsidRDefault="007811C0" w:rsidP="00C106EB">
            <w:pPr>
              <w:spacing w:before="240" w:after="240"/>
              <w:rPr>
                <w:rFonts w:ascii="Arial" w:hAnsi="Arial" w:cs="Arial"/>
                <w:b/>
                <w:sz w:val="28"/>
                <w:szCs w:val="28"/>
                <w:highlight w:val="lightGray"/>
              </w:rPr>
            </w:pPr>
            <w:r w:rsidRPr="00C106EB">
              <w:rPr>
                <w:rFonts w:ascii="Arial" w:hAnsi="Arial" w:cs="Arial"/>
                <w:b/>
                <w:sz w:val="28"/>
                <w:szCs w:val="28"/>
                <w:highlight w:val="lightGray"/>
              </w:rPr>
              <w:t xml:space="preserve">Section 75 category </w:t>
            </w:r>
          </w:p>
        </w:tc>
        <w:tc>
          <w:tcPr>
            <w:tcW w:w="8079" w:type="dxa"/>
            <w:shd w:val="clear" w:color="auto" w:fill="C0C0C0"/>
          </w:tcPr>
          <w:p w:rsidR="007811C0" w:rsidRPr="00C106EB" w:rsidRDefault="007811C0" w:rsidP="00C106EB">
            <w:pPr>
              <w:spacing w:before="240" w:after="240"/>
              <w:rPr>
                <w:rFonts w:ascii="Arial" w:hAnsi="Arial" w:cs="Arial"/>
                <w:b/>
                <w:sz w:val="28"/>
                <w:szCs w:val="28"/>
                <w:highlight w:val="lightGray"/>
              </w:rPr>
            </w:pPr>
            <w:r w:rsidRPr="00C106EB">
              <w:rPr>
                <w:rFonts w:ascii="Arial" w:hAnsi="Arial" w:cs="Arial"/>
                <w:b/>
                <w:sz w:val="28"/>
                <w:szCs w:val="28"/>
                <w:highlight w:val="lightGray"/>
              </w:rPr>
              <w:t>Details of evidence</w:t>
            </w:r>
            <w:r w:rsidR="0047531B" w:rsidRPr="00C106EB">
              <w:rPr>
                <w:rFonts w:ascii="Arial" w:hAnsi="Arial" w:cs="Arial"/>
                <w:b/>
                <w:sz w:val="28"/>
                <w:szCs w:val="28"/>
                <w:highlight w:val="lightGray"/>
              </w:rPr>
              <w:t xml:space="preserve"> </w:t>
            </w:r>
            <w:r w:rsidRPr="00C106EB">
              <w:rPr>
                <w:rFonts w:ascii="Arial" w:hAnsi="Arial" w:cs="Arial"/>
                <w:b/>
                <w:sz w:val="28"/>
                <w:szCs w:val="28"/>
                <w:highlight w:val="lightGray"/>
              </w:rPr>
              <w:t>/</w:t>
            </w:r>
            <w:r w:rsidR="0047531B" w:rsidRPr="00C106EB">
              <w:rPr>
                <w:rFonts w:ascii="Arial" w:hAnsi="Arial" w:cs="Arial"/>
                <w:b/>
                <w:sz w:val="28"/>
                <w:szCs w:val="28"/>
                <w:highlight w:val="lightGray"/>
              </w:rPr>
              <w:t xml:space="preserve"> </w:t>
            </w:r>
            <w:r w:rsidRPr="00C106EB">
              <w:rPr>
                <w:rFonts w:ascii="Arial" w:hAnsi="Arial" w:cs="Arial"/>
                <w:b/>
                <w:sz w:val="28"/>
                <w:szCs w:val="28"/>
                <w:highlight w:val="lightGray"/>
              </w:rPr>
              <w:t>information</w:t>
            </w:r>
            <w:r w:rsidR="00A63A94" w:rsidRPr="00C106EB">
              <w:rPr>
                <w:rFonts w:ascii="Arial" w:hAnsi="Arial" w:cs="Arial"/>
                <w:b/>
                <w:sz w:val="28"/>
                <w:szCs w:val="28"/>
                <w:highlight w:val="lightGray"/>
              </w:rPr>
              <w:t xml:space="preserve"> </w:t>
            </w:r>
            <w:r w:rsidR="0058299D" w:rsidRPr="00C106EB">
              <w:rPr>
                <w:rFonts w:ascii="Arial" w:hAnsi="Arial" w:cs="Arial"/>
                <w:b/>
                <w:sz w:val="28"/>
                <w:szCs w:val="28"/>
                <w:highlight w:val="lightGray"/>
              </w:rPr>
              <w:t>and</w:t>
            </w:r>
            <w:r w:rsidR="00A63A94" w:rsidRPr="00C106EB">
              <w:rPr>
                <w:rFonts w:ascii="Arial" w:hAnsi="Arial" w:cs="Arial"/>
                <w:b/>
                <w:sz w:val="28"/>
                <w:szCs w:val="28"/>
                <w:highlight w:val="lightGray"/>
              </w:rPr>
              <w:t xml:space="preserve"> engagement</w:t>
            </w:r>
          </w:p>
        </w:tc>
      </w:tr>
      <w:tr w:rsidR="007811C0" w:rsidRPr="00C106EB" w:rsidTr="005C4D8F">
        <w:trPr>
          <w:trHeight w:val="6677"/>
        </w:trPr>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Religious belief </w:t>
            </w:r>
          </w:p>
        </w:tc>
        <w:tc>
          <w:tcPr>
            <w:tcW w:w="8079" w:type="dxa"/>
            <w:shd w:val="clear" w:color="auto" w:fill="auto"/>
          </w:tcPr>
          <w:p w:rsidR="00A2026B" w:rsidRDefault="00A2026B" w:rsidP="00A2026B">
            <w:pPr>
              <w:pStyle w:val="DARDEqualityTextBold"/>
              <w:spacing w:before="20" w:line="240" w:lineRule="auto"/>
              <w:rPr>
                <w:rFonts w:cs="Arial"/>
                <w:b w:val="0"/>
                <w:color w:val="auto"/>
                <w:sz w:val="24"/>
                <w:szCs w:val="24"/>
                <w:lang w:val="en-GB" w:eastAsia="en-GB"/>
              </w:rPr>
            </w:pPr>
          </w:p>
          <w:p w:rsidR="00096C46" w:rsidRDefault="00A2026B" w:rsidP="00820563">
            <w:pPr>
              <w:pStyle w:val="DARDEqualityTextBold"/>
              <w:spacing w:before="20" w:line="240" w:lineRule="auto"/>
              <w:rPr>
                <w:rFonts w:cs="Arial"/>
                <w:b w:val="0"/>
                <w:sz w:val="24"/>
                <w:szCs w:val="24"/>
                <w:lang w:eastAsia="en-GB"/>
              </w:rPr>
            </w:pPr>
            <w:r w:rsidRPr="00CF74F1">
              <w:rPr>
                <w:rFonts w:cs="Arial"/>
                <w:b w:val="0"/>
                <w:color w:val="auto"/>
                <w:sz w:val="24"/>
                <w:szCs w:val="24"/>
                <w:lang w:eastAsia="en-GB"/>
              </w:rPr>
              <w:t>VS</w:t>
            </w:r>
            <w:r w:rsidR="00370FBC">
              <w:rPr>
                <w:rFonts w:cs="Arial"/>
                <w:b w:val="0"/>
                <w:color w:val="auto"/>
                <w:sz w:val="24"/>
                <w:szCs w:val="24"/>
                <w:lang w:eastAsia="en-GB"/>
              </w:rPr>
              <w:t>AHG</w:t>
            </w:r>
            <w:r w:rsidR="009A2ADF">
              <w:rPr>
                <w:rFonts w:cs="Arial"/>
                <w:b w:val="0"/>
                <w:color w:val="auto"/>
                <w:sz w:val="24"/>
                <w:szCs w:val="24"/>
                <w:lang w:eastAsia="en-GB"/>
              </w:rPr>
              <w:t>’s</w:t>
            </w:r>
            <w:r w:rsidRPr="00CF74F1">
              <w:rPr>
                <w:rFonts w:cs="Arial"/>
                <w:b w:val="0"/>
                <w:color w:val="auto"/>
                <w:sz w:val="24"/>
                <w:szCs w:val="24"/>
                <w:lang w:eastAsia="en-GB"/>
              </w:rPr>
              <w:t xml:space="preserve"> </w:t>
            </w:r>
            <w:r>
              <w:rPr>
                <w:rFonts w:cs="Arial"/>
                <w:b w:val="0"/>
                <w:color w:val="auto"/>
                <w:sz w:val="24"/>
                <w:szCs w:val="24"/>
                <w:lang w:eastAsia="en-GB"/>
              </w:rPr>
              <w:t xml:space="preserve">animal information </w:t>
            </w:r>
            <w:r w:rsidRPr="00CF74F1">
              <w:rPr>
                <w:rFonts w:cs="Arial"/>
                <w:b w:val="0"/>
                <w:color w:val="auto"/>
                <w:sz w:val="24"/>
                <w:szCs w:val="24"/>
                <w:lang w:eastAsia="en-GB"/>
              </w:rPr>
              <w:t>business is performed</w:t>
            </w:r>
            <w:r w:rsidR="009A2ADF">
              <w:rPr>
                <w:rFonts w:cs="Arial"/>
                <w:b w:val="0"/>
                <w:color w:val="auto"/>
                <w:sz w:val="24"/>
                <w:szCs w:val="24"/>
                <w:lang w:eastAsia="en-GB"/>
              </w:rPr>
              <w:t xml:space="preserve"> in the 12 DARD Direct Offices</w:t>
            </w:r>
            <w:r w:rsidRPr="00CF74F1">
              <w:rPr>
                <w:rFonts w:cs="Arial"/>
                <w:b w:val="0"/>
                <w:color w:val="auto"/>
                <w:sz w:val="24"/>
                <w:szCs w:val="24"/>
                <w:lang w:eastAsia="en-GB"/>
              </w:rPr>
              <w:t xml:space="preserve"> by </w:t>
            </w:r>
            <w:r>
              <w:rPr>
                <w:rFonts w:cs="Arial"/>
                <w:b w:val="0"/>
                <w:color w:val="auto"/>
                <w:sz w:val="24"/>
                <w:szCs w:val="24"/>
                <w:lang w:eastAsia="en-GB"/>
              </w:rPr>
              <w:t>CSB staff</w:t>
            </w:r>
            <w:r w:rsidR="009A2ADF">
              <w:rPr>
                <w:rFonts w:cs="Arial"/>
                <w:b w:val="0"/>
                <w:color w:val="auto"/>
                <w:sz w:val="24"/>
                <w:szCs w:val="24"/>
                <w:lang w:eastAsia="en-GB"/>
              </w:rPr>
              <w:t>. F</w:t>
            </w:r>
            <w:r w:rsidRPr="00CF74F1">
              <w:rPr>
                <w:rFonts w:cs="Arial"/>
                <w:b w:val="0"/>
                <w:color w:val="auto"/>
                <w:sz w:val="24"/>
                <w:szCs w:val="24"/>
                <w:lang w:eastAsia="en-GB"/>
              </w:rPr>
              <w:t xml:space="preserve">or the purpose of this screening the analysis </w:t>
            </w:r>
            <w:r>
              <w:rPr>
                <w:rFonts w:cs="Arial"/>
                <w:b w:val="0"/>
                <w:color w:val="auto"/>
                <w:sz w:val="24"/>
                <w:szCs w:val="24"/>
                <w:lang w:eastAsia="en-GB"/>
              </w:rPr>
              <w:t xml:space="preserve">was </w:t>
            </w:r>
            <w:r w:rsidRPr="00CF74F1">
              <w:rPr>
                <w:rFonts w:cs="Arial"/>
                <w:b w:val="0"/>
                <w:color w:val="auto"/>
                <w:sz w:val="24"/>
                <w:szCs w:val="24"/>
                <w:lang w:eastAsia="en-GB"/>
              </w:rPr>
              <w:t xml:space="preserve">completed on </w:t>
            </w:r>
            <w:r w:rsidR="00096C46">
              <w:rPr>
                <w:rFonts w:cs="Arial"/>
                <w:b w:val="0"/>
                <w:color w:val="auto"/>
                <w:sz w:val="24"/>
                <w:szCs w:val="24"/>
                <w:lang w:eastAsia="en-GB"/>
              </w:rPr>
              <w:t>the 253 CSB</w:t>
            </w:r>
            <w:r w:rsidRPr="00CF74F1">
              <w:rPr>
                <w:rFonts w:cs="Arial"/>
                <w:b w:val="0"/>
                <w:color w:val="auto"/>
                <w:sz w:val="24"/>
                <w:szCs w:val="24"/>
                <w:lang w:eastAsia="en-GB"/>
              </w:rPr>
              <w:t xml:space="preserve"> staff</w:t>
            </w:r>
            <w:r w:rsidR="00096C46">
              <w:rPr>
                <w:rFonts w:cs="Arial"/>
                <w:b w:val="0"/>
                <w:color w:val="auto"/>
                <w:sz w:val="24"/>
                <w:szCs w:val="24"/>
                <w:lang w:eastAsia="en-GB"/>
              </w:rPr>
              <w:t xml:space="preserve"> currently in post</w:t>
            </w:r>
            <w:r w:rsidR="009A2ADF">
              <w:rPr>
                <w:rFonts w:cs="Arial"/>
                <w:b w:val="0"/>
                <w:color w:val="auto"/>
                <w:sz w:val="24"/>
                <w:szCs w:val="24"/>
                <w:lang w:eastAsia="en-GB"/>
              </w:rPr>
              <w:t xml:space="preserve"> there</w:t>
            </w:r>
            <w:r w:rsidRPr="00CF74F1">
              <w:rPr>
                <w:rFonts w:cs="Arial"/>
                <w:b w:val="0"/>
                <w:sz w:val="24"/>
                <w:szCs w:val="24"/>
                <w:lang w:eastAsia="en-GB"/>
              </w:rPr>
              <w:t>.</w:t>
            </w:r>
          </w:p>
          <w:p w:rsidR="00820563" w:rsidRPr="00820563" w:rsidRDefault="00820563" w:rsidP="00820563">
            <w:pPr>
              <w:pStyle w:val="DARDEqualityTextBold"/>
              <w:spacing w:before="20" w:line="240" w:lineRule="auto"/>
              <w:rPr>
                <w:rFonts w:cs="Arial"/>
                <w:b w:val="0"/>
                <w:sz w:val="24"/>
                <w:szCs w:val="24"/>
                <w:lang w:eastAsia="en-GB"/>
              </w:rPr>
            </w:pPr>
          </w:p>
          <w:p w:rsidR="00A2026B" w:rsidRPr="00146647" w:rsidRDefault="00096C46" w:rsidP="00146647">
            <w:pPr>
              <w:spacing w:after="200"/>
              <w:rPr>
                <w:rFonts w:ascii="Arial" w:hAnsi="Arial" w:cs="Arial"/>
                <w:b/>
                <w:u w:val="single"/>
              </w:rPr>
            </w:pPr>
            <w:r w:rsidRPr="00146647">
              <w:rPr>
                <w:rFonts w:ascii="Arial" w:hAnsi="Arial" w:cs="Arial"/>
              </w:rPr>
              <w:t>It is estimate</w:t>
            </w:r>
            <w:r w:rsidR="00CB732E">
              <w:rPr>
                <w:rFonts w:ascii="Arial" w:hAnsi="Arial" w:cs="Arial"/>
              </w:rPr>
              <w:t>d by CSB managers</w:t>
            </w:r>
            <w:r w:rsidRPr="00146647">
              <w:rPr>
                <w:rFonts w:ascii="Arial" w:hAnsi="Arial" w:cs="Arial"/>
              </w:rPr>
              <w:t xml:space="preserve"> that approximately 60% of CSB staff time is dedicated to VS</w:t>
            </w:r>
            <w:r w:rsidR="007335F9">
              <w:rPr>
                <w:rFonts w:ascii="Arial" w:hAnsi="Arial" w:cs="Arial"/>
              </w:rPr>
              <w:t>AHG</w:t>
            </w:r>
            <w:r w:rsidRPr="00146647">
              <w:rPr>
                <w:rFonts w:ascii="Arial" w:hAnsi="Arial" w:cs="Arial"/>
              </w:rPr>
              <w:t xml:space="preserve"> business and the remaining 40% on other business (EU Area Based Schemes, Corporate returns, Front Counter duties etc).  It is </w:t>
            </w:r>
            <w:r w:rsidR="00027DFE">
              <w:rPr>
                <w:rFonts w:ascii="Arial" w:hAnsi="Arial" w:cs="Arial"/>
              </w:rPr>
              <w:t xml:space="preserve">not possible </w:t>
            </w:r>
            <w:r w:rsidRPr="00146647">
              <w:rPr>
                <w:rFonts w:ascii="Arial" w:hAnsi="Arial" w:cs="Arial"/>
              </w:rPr>
              <w:t xml:space="preserve">to provide a </w:t>
            </w:r>
            <w:r w:rsidR="00027DFE">
              <w:rPr>
                <w:rFonts w:ascii="Arial" w:hAnsi="Arial" w:cs="Arial"/>
              </w:rPr>
              <w:t xml:space="preserve">more </w:t>
            </w:r>
            <w:r w:rsidRPr="00146647">
              <w:rPr>
                <w:rFonts w:ascii="Arial" w:hAnsi="Arial" w:cs="Arial"/>
              </w:rPr>
              <w:t xml:space="preserve">precise figure as </w:t>
            </w:r>
            <w:r w:rsidR="005E6108">
              <w:rPr>
                <w:rFonts w:ascii="Arial" w:hAnsi="Arial" w:cs="Arial"/>
              </w:rPr>
              <w:t xml:space="preserve">many CSB </w:t>
            </w:r>
            <w:r w:rsidRPr="00146647">
              <w:rPr>
                <w:rFonts w:ascii="Arial" w:hAnsi="Arial" w:cs="Arial"/>
              </w:rPr>
              <w:t>staff have dual roles, which allows the</w:t>
            </w:r>
            <w:r w:rsidR="00407F6E">
              <w:rPr>
                <w:rFonts w:ascii="Arial" w:hAnsi="Arial" w:cs="Arial"/>
              </w:rPr>
              <w:t>ir</w:t>
            </w:r>
            <w:r w:rsidRPr="00146647">
              <w:rPr>
                <w:rFonts w:ascii="Arial" w:hAnsi="Arial" w:cs="Arial"/>
              </w:rPr>
              <w:t xml:space="preserve"> office</w:t>
            </w:r>
            <w:r w:rsidR="00407F6E">
              <w:rPr>
                <w:rFonts w:ascii="Arial" w:hAnsi="Arial" w:cs="Arial"/>
              </w:rPr>
              <w:t>s</w:t>
            </w:r>
            <w:r w:rsidRPr="00146647">
              <w:rPr>
                <w:rFonts w:ascii="Arial" w:hAnsi="Arial" w:cs="Arial"/>
              </w:rPr>
              <w:t xml:space="preserve"> to deal with the various peaks and troughs throughout the year</w:t>
            </w:r>
            <w:r w:rsidR="00146647">
              <w:rPr>
                <w:rFonts w:ascii="Arial" w:hAnsi="Arial" w:cs="Arial"/>
              </w:rPr>
              <w:t>.</w:t>
            </w:r>
          </w:p>
          <w:p w:rsidR="00A2026B" w:rsidRPr="00FC3E93" w:rsidRDefault="00A2026B" w:rsidP="00A2026B">
            <w:pPr>
              <w:pStyle w:val="DARDEqualityTextBold"/>
              <w:spacing w:line="240" w:lineRule="auto"/>
              <w:rPr>
                <w:rFonts w:cs="Arial"/>
                <w:b w:val="0"/>
                <w:color w:val="auto"/>
                <w:sz w:val="24"/>
                <w:szCs w:val="24"/>
                <w:lang w:val="en-GB" w:eastAsia="en-GB"/>
              </w:rPr>
            </w:pPr>
          </w:p>
          <w:p w:rsidR="00A2026B" w:rsidRDefault="00146647" w:rsidP="00A2026B">
            <w:pPr>
              <w:autoSpaceDE w:val="0"/>
              <w:autoSpaceDN w:val="0"/>
              <w:adjustRightInd w:val="0"/>
              <w:rPr>
                <w:rFonts w:ascii="Arial" w:hAnsi="Arial" w:cs="Arial"/>
                <w:szCs w:val="24"/>
                <w:lang w:eastAsia="en-GB"/>
              </w:rPr>
            </w:pPr>
            <w:r>
              <w:rPr>
                <w:rFonts w:ascii="Arial" w:hAnsi="Arial" w:cs="Arial"/>
                <w:szCs w:val="24"/>
                <w:lang w:eastAsia="en-GB"/>
              </w:rPr>
              <w:t xml:space="preserve">NISRA provided the follow breakdown of </w:t>
            </w:r>
            <w:r w:rsidR="00BF3AA8">
              <w:rPr>
                <w:rFonts w:ascii="Arial" w:hAnsi="Arial" w:cs="Arial"/>
                <w:szCs w:val="24"/>
                <w:lang w:eastAsia="en-GB"/>
              </w:rPr>
              <w:t xml:space="preserve">the </w:t>
            </w:r>
            <w:r>
              <w:rPr>
                <w:rFonts w:ascii="Arial" w:hAnsi="Arial" w:cs="Arial"/>
                <w:szCs w:val="24"/>
                <w:lang w:eastAsia="en-GB"/>
              </w:rPr>
              <w:t xml:space="preserve">253 </w:t>
            </w:r>
            <w:r w:rsidR="00BF3AA8">
              <w:rPr>
                <w:rFonts w:ascii="Arial" w:hAnsi="Arial" w:cs="Arial"/>
                <w:szCs w:val="24"/>
                <w:lang w:eastAsia="en-GB"/>
              </w:rPr>
              <w:t xml:space="preserve">CSB </w:t>
            </w:r>
            <w:r w:rsidR="00820563">
              <w:rPr>
                <w:rFonts w:ascii="Arial" w:hAnsi="Arial" w:cs="Arial"/>
                <w:szCs w:val="24"/>
                <w:lang w:eastAsia="en-GB"/>
              </w:rPr>
              <w:t>regarding</w:t>
            </w:r>
            <w:r w:rsidR="00A2026B" w:rsidRPr="00042459">
              <w:rPr>
                <w:rFonts w:ascii="Arial" w:hAnsi="Arial" w:cs="Arial"/>
                <w:szCs w:val="24"/>
                <w:lang w:eastAsia="en-GB"/>
              </w:rPr>
              <w:t xml:space="preserve"> religious </w:t>
            </w:r>
            <w:r>
              <w:rPr>
                <w:rFonts w:ascii="Arial" w:hAnsi="Arial" w:cs="Arial"/>
                <w:szCs w:val="24"/>
                <w:lang w:eastAsia="en-GB"/>
              </w:rPr>
              <w:t>belief.</w:t>
            </w:r>
          </w:p>
          <w:p w:rsidR="00A2026B" w:rsidRDefault="00A2026B" w:rsidP="00A2026B">
            <w:pPr>
              <w:autoSpaceDE w:val="0"/>
              <w:autoSpaceDN w:val="0"/>
              <w:adjustRightInd w:val="0"/>
              <w:rPr>
                <w:rFonts w:ascii="Arial" w:hAnsi="Arial" w:cs="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2616"/>
              <w:gridCol w:w="2616"/>
              <w:gridCol w:w="912"/>
            </w:tblGrid>
            <w:tr w:rsidR="00A2026B" w:rsidRPr="00CE4EE5" w:rsidTr="00271027">
              <w:trPr>
                <w:gridAfter w:val="1"/>
                <w:wAfter w:w="912" w:type="dxa"/>
              </w:trPr>
              <w:tc>
                <w:tcPr>
                  <w:tcW w:w="2616" w:type="dxa"/>
                </w:tcPr>
                <w:p w:rsidR="00A2026B" w:rsidRPr="00CE4EE5" w:rsidRDefault="00A2026B" w:rsidP="00271027">
                  <w:pPr>
                    <w:autoSpaceDE w:val="0"/>
                    <w:autoSpaceDN w:val="0"/>
                    <w:adjustRightInd w:val="0"/>
                    <w:rPr>
                      <w:rFonts w:ascii="Arial" w:hAnsi="Arial" w:cs="Arial"/>
                      <w:b/>
                      <w:szCs w:val="24"/>
                      <w:lang w:eastAsia="en-GB"/>
                    </w:rPr>
                  </w:pPr>
                  <w:r w:rsidRPr="00CE4EE5">
                    <w:rPr>
                      <w:rFonts w:ascii="Arial" w:hAnsi="Arial" w:cs="Arial"/>
                      <w:b/>
                      <w:szCs w:val="24"/>
                      <w:lang w:eastAsia="en-GB"/>
                    </w:rPr>
                    <w:t xml:space="preserve">Community </w:t>
                  </w:r>
                </w:p>
              </w:tc>
              <w:tc>
                <w:tcPr>
                  <w:tcW w:w="2616" w:type="dxa"/>
                </w:tcPr>
                <w:p w:rsidR="00A2026B" w:rsidRPr="00CE4EE5" w:rsidRDefault="00A2026B" w:rsidP="00271027">
                  <w:pPr>
                    <w:autoSpaceDE w:val="0"/>
                    <w:autoSpaceDN w:val="0"/>
                    <w:adjustRightInd w:val="0"/>
                    <w:rPr>
                      <w:rFonts w:ascii="Arial" w:hAnsi="Arial" w:cs="Arial"/>
                      <w:b/>
                      <w:szCs w:val="24"/>
                      <w:lang w:eastAsia="en-GB"/>
                    </w:rPr>
                  </w:pPr>
                  <w:r w:rsidRPr="00CE4EE5">
                    <w:rPr>
                      <w:rFonts w:ascii="Arial" w:hAnsi="Arial" w:cs="Arial"/>
                      <w:b/>
                      <w:szCs w:val="24"/>
                      <w:lang w:eastAsia="en-GB"/>
                    </w:rPr>
                    <w:t>Count</w:t>
                  </w:r>
                </w:p>
              </w:tc>
              <w:tc>
                <w:tcPr>
                  <w:tcW w:w="2616" w:type="dxa"/>
                </w:tcPr>
                <w:p w:rsidR="00A2026B" w:rsidRPr="00CE4EE5" w:rsidRDefault="00A2026B" w:rsidP="00271027">
                  <w:pPr>
                    <w:autoSpaceDE w:val="0"/>
                    <w:autoSpaceDN w:val="0"/>
                    <w:adjustRightInd w:val="0"/>
                    <w:rPr>
                      <w:rFonts w:ascii="Arial" w:hAnsi="Arial" w:cs="Arial"/>
                      <w:b/>
                      <w:szCs w:val="24"/>
                      <w:lang w:eastAsia="en-GB"/>
                    </w:rPr>
                  </w:pPr>
                  <w:r w:rsidRPr="00CE4EE5">
                    <w:rPr>
                      <w:rFonts w:ascii="Arial" w:hAnsi="Arial" w:cs="Arial"/>
                      <w:b/>
                      <w:szCs w:val="24"/>
                      <w:lang w:eastAsia="en-GB"/>
                    </w:rPr>
                    <w:t>Percent</w:t>
                  </w:r>
                </w:p>
              </w:tc>
            </w:tr>
            <w:tr w:rsidR="00146647" w:rsidRPr="00CE4EE5" w:rsidTr="00832AC3">
              <w:trPr>
                <w:gridAfter w:val="1"/>
                <w:wAfter w:w="912" w:type="dxa"/>
              </w:trPr>
              <w:tc>
                <w:tcPr>
                  <w:tcW w:w="2616" w:type="dxa"/>
                </w:tcPr>
                <w:p w:rsidR="00146647" w:rsidRPr="00CE4EE5" w:rsidRDefault="00146647" w:rsidP="00271027">
                  <w:pPr>
                    <w:autoSpaceDE w:val="0"/>
                    <w:autoSpaceDN w:val="0"/>
                    <w:adjustRightInd w:val="0"/>
                    <w:rPr>
                      <w:rFonts w:ascii="Arial" w:hAnsi="Arial" w:cs="Arial"/>
                      <w:szCs w:val="24"/>
                      <w:lang w:eastAsia="en-GB"/>
                    </w:rPr>
                  </w:pPr>
                  <w:r w:rsidRPr="00CE4EE5">
                    <w:rPr>
                      <w:rFonts w:ascii="Arial" w:hAnsi="Arial" w:cs="Arial"/>
                      <w:szCs w:val="24"/>
                      <w:lang w:eastAsia="en-GB"/>
                    </w:rPr>
                    <w:t>Protestant</w:t>
                  </w:r>
                </w:p>
              </w:tc>
              <w:tc>
                <w:tcPr>
                  <w:tcW w:w="2616" w:type="dxa"/>
                  <w:vAlign w:val="bottom"/>
                </w:tcPr>
                <w:p w:rsidR="00146647" w:rsidRPr="00146647" w:rsidRDefault="00146647">
                  <w:pPr>
                    <w:jc w:val="center"/>
                    <w:rPr>
                      <w:rFonts w:ascii="Arial" w:hAnsi="Arial" w:cs="Arial"/>
                      <w:color w:val="000000"/>
                      <w:szCs w:val="24"/>
                    </w:rPr>
                  </w:pPr>
                  <w:r w:rsidRPr="00146647">
                    <w:rPr>
                      <w:rFonts w:ascii="Arial" w:hAnsi="Arial" w:cs="Arial"/>
                      <w:color w:val="000000"/>
                      <w:szCs w:val="24"/>
                    </w:rPr>
                    <w:t>#</w:t>
                  </w:r>
                </w:p>
              </w:tc>
              <w:tc>
                <w:tcPr>
                  <w:tcW w:w="2616" w:type="dxa"/>
                  <w:vAlign w:val="bottom"/>
                </w:tcPr>
                <w:p w:rsidR="00146647" w:rsidRPr="00146647" w:rsidRDefault="00146647">
                  <w:pPr>
                    <w:jc w:val="center"/>
                    <w:rPr>
                      <w:rFonts w:ascii="Arial" w:hAnsi="Arial" w:cs="Arial"/>
                      <w:color w:val="000000"/>
                      <w:szCs w:val="24"/>
                    </w:rPr>
                  </w:pPr>
                  <w:r w:rsidRPr="00146647">
                    <w:rPr>
                      <w:rFonts w:ascii="Arial" w:hAnsi="Arial" w:cs="Arial"/>
                      <w:color w:val="000000"/>
                      <w:szCs w:val="24"/>
                    </w:rPr>
                    <w:t>#</w:t>
                  </w:r>
                </w:p>
              </w:tc>
            </w:tr>
            <w:tr w:rsidR="00146647" w:rsidRPr="00CE4EE5" w:rsidTr="00832AC3">
              <w:trPr>
                <w:gridAfter w:val="1"/>
                <w:wAfter w:w="912" w:type="dxa"/>
              </w:trPr>
              <w:tc>
                <w:tcPr>
                  <w:tcW w:w="2616" w:type="dxa"/>
                </w:tcPr>
                <w:p w:rsidR="00146647" w:rsidRPr="00CE4EE5" w:rsidRDefault="00146647" w:rsidP="00271027">
                  <w:pPr>
                    <w:autoSpaceDE w:val="0"/>
                    <w:autoSpaceDN w:val="0"/>
                    <w:adjustRightInd w:val="0"/>
                    <w:rPr>
                      <w:rFonts w:ascii="Arial" w:hAnsi="Arial" w:cs="Arial"/>
                      <w:szCs w:val="24"/>
                      <w:lang w:eastAsia="en-GB"/>
                    </w:rPr>
                  </w:pPr>
                  <w:r w:rsidRPr="00CE4EE5">
                    <w:rPr>
                      <w:rFonts w:ascii="Arial" w:hAnsi="Arial" w:cs="Arial"/>
                      <w:szCs w:val="24"/>
                      <w:lang w:eastAsia="en-GB"/>
                    </w:rPr>
                    <w:t>Catholic</w:t>
                  </w:r>
                </w:p>
              </w:tc>
              <w:tc>
                <w:tcPr>
                  <w:tcW w:w="2616" w:type="dxa"/>
                  <w:vAlign w:val="bottom"/>
                </w:tcPr>
                <w:p w:rsidR="00146647" w:rsidRPr="00146647" w:rsidRDefault="00146647">
                  <w:pPr>
                    <w:jc w:val="center"/>
                    <w:rPr>
                      <w:rFonts w:ascii="Arial" w:hAnsi="Arial" w:cs="Arial"/>
                      <w:color w:val="000000"/>
                      <w:szCs w:val="24"/>
                    </w:rPr>
                  </w:pPr>
                  <w:r w:rsidRPr="00146647">
                    <w:rPr>
                      <w:rFonts w:ascii="Arial" w:hAnsi="Arial" w:cs="Arial"/>
                      <w:color w:val="000000"/>
                      <w:szCs w:val="24"/>
                    </w:rPr>
                    <w:t>170</w:t>
                  </w:r>
                </w:p>
              </w:tc>
              <w:tc>
                <w:tcPr>
                  <w:tcW w:w="2616" w:type="dxa"/>
                  <w:vAlign w:val="bottom"/>
                </w:tcPr>
                <w:p w:rsidR="00146647" w:rsidRPr="00146647" w:rsidRDefault="00146647">
                  <w:pPr>
                    <w:jc w:val="center"/>
                    <w:rPr>
                      <w:rFonts w:ascii="Arial" w:hAnsi="Arial" w:cs="Arial"/>
                      <w:color w:val="000000"/>
                      <w:szCs w:val="24"/>
                    </w:rPr>
                  </w:pPr>
                  <w:r w:rsidRPr="00146647">
                    <w:rPr>
                      <w:rFonts w:ascii="Arial" w:hAnsi="Arial" w:cs="Arial"/>
                      <w:color w:val="000000"/>
                      <w:szCs w:val="24"/>
                    </w:rPr>
                    <w:t>67.2</w:t>
                  </w:r>
                </w:p>
              </w:tc>
            </w:tr>
            <w:tr w:rsidR="00146647" w:rsidRPr="00CE4EE5" w:rsidTr="00832AC3">
              <w:trPr>
                <w:gridAfter w:val="1"/>
                <w:wAfter w:w="912" w:type="dxa"/>
              </w:trPr>
              <w:tc>
                <w:tcPr>
                  <w:tcW w:w="2616" w:type="dxa"/>
                </w:tcPr>
                <w:p w:rsidR="00146647" w:rsidRPr="00CE4EE5" w:rsidRDefault="00146647" w:rsidP="00271027">
                  <w:pPr>
                    <w:autoSpaceDE w:val="0"/>
                    <w:autoSpaceDN w:val="0"/>
                    <w:adjustRightInd w:val="0"/>
                    <w:rPr>
                      <w:rFonts w:ascii="Arial" w:hAnsi="Arial" w:cs="Arial"/>
                      <w:szCs w:val="24"/>
                      <w:lang w:eastAsia="en-GB"/>
                    </w:rPr>
                  </w:pPr>
                  <w:r w:rsidRPr="00CE4EE5">
                    <w:rPr>
                      <w:rFonts w:ascii="Arial" w:hAnsi="Arial" w:cs="Arial"/>
                      <w:szCs w:val="24"/>
                      <w:lang w:eastAsia="en-GB"/>
                    </w:rPr>
                    <w:t>Not Determined</w:t>
                  </w:r>
                </w:p>
              </w:tc>
              <w:tc>
                <w:tcPr>
                  <w:tcW w:w="2616" w:type="dxa"/>
                  <w:vAlign w:val="bottom"/>
                </w:tcPr>
                <w:p w:rsidR="00146647" w:rsidRPr="00146647" w:rsidRDefault="00146647">
                  <w:pPr>
                    <w:jc w:val="center"/>
                    <w:rPr>
                      <w:rFonts w:ascii="Arial" w:hAnsi="Arial" w:cs="Arial"/>
                      <w:color w:val="000000"/>
                      <w:szCs w:val="24"/>
                    </w:rPr>
                  </w:pPr>
                  <w:r w:rsidRPr="00146647">
                    <w:rPr>
                      <w:rFonts w:ascii="Arial" w:hAnsi="Arial" w:cs="Arial"/>
                      <w:color w:val="000000"/>
                      <w:szCs w:val="24"/>
                    </w:rPr>
                    <w:t>*</w:t>
                  </w:r>
                </w:p>
              </w:tc>
              <w:tc>
                <w:tcPr>
                  <w:tcW w:w="2616" w:type="dxa"/>
                  <w:vAlign w:val="bottom"/>
                </w:tcPr>
                <w:p w:rsidR="00146647" w:rsidRPr="00146647" w:rsidRDefault="00146647">
                  <w:pPr>
                    <w:jc w:val="center"/>
                    <w:rPr>
                      <w:rFonts w:ascii="Arial" w:hAnsi="Arial" w:cs="Arial"/>
                      <w:color w:val="000000"/>
                      <w:szCs w:val="24"/>
                    </w:rPr>
                  </w:pPr>
                  <w:r w:rsidRPr="00146647">
                    <w:rPr>
                      <w:rFonts w:ascii="Arial" w:hAnsi="Arial" w:cs="Arial"/>
                      <w:color w:val="000000"/>
                      <w:szCs w:val="24"/>
                    </w:rPr>
                    <w:t>#</w:t>
                  </w:r>
                </w:p>
              </w:tc>
            </w:tr>
            <w:tr w:rsidR="00146647" w:rsidRPr="00CE4EE5" w:rsidTr="00832AC3">
              <w:trPr>
                <w:gridAfter w:val="1"/>
                <w:wAfter w:w="912" w:type="dxa"/>
              </w:trPr>
              <w:tc>
                <w:tcPr>
                  <w:tcW w:w="2616" w:type="dxa"/>
                </w:tcPr>
                <w:p w:rsidR="00146647" w:rsidRPr="00CE4EE5" w:rsidRDefault="00146647" w:rsidP="00271027">
                  <w:pPr>
                    <w:autoSpaceDE w:val="0"/>
                    <w:autoSpaceDN w:val="0"/>
                    <w:adjustRightInd w:val="0"/>
                    <w:rPr>
                      <w:rFonts w:ascii="Arial" w:hAnsi="Arial" w:cs="Arial"/>
                      <w:b/>
                      <w:szCs w:val="24"/>
                      <w:lang w:eastAsia="en-GB"/>
                    </w:rPr>
                  </w:pPr>
                  <w:r w:rsidRPr="00CE4EE5">
                    <w:rPr>
                      <w:rFonts w:ascii="Arial" w:hAnsi="Arial" w:cs="Arial"/>
                      <w:b/>
                      <w:szCs w:val="24"/>
                      <w:lang w:eastAsia="en-GB"/>
                    </w:rPr>
                    <w:t>Total</w:t>
                  </w:r>
                </w:p>
              </w:tc>
              <w:tc>
                <w:tcPr>
                  <w:tcW w:w="2616" w:type="dxa"/>
                  <w:vAlign w:val="bottom"/>
                </w:tcPr>
                <w:p w:rsidR="00146647" w:rsidRPr="00146647" w:rsidRDefault="00146647">
                  <w:pPr>
                    <w:jc w:val="center"/>
                    <w:rPr>
                      <w:rFonts w:ascii="Calibri" w:hAnsi="Calibri"/>
                      <w:b/>
                      <w:color w:val="000000"/>
                      <w:sz w:val="22"/>
                      <w:szCs w:val="22"/>
                    </w:rPr>
                  </w:pPr>
                  <w:r w:rsidRPr="00146647">
                    <w:rPr>
                      <w:rFonts w:ascii="Calibri" w:hAnsi="Calibri"/>
                      <w:b/>
                      <w:color w:val="000000"/>
                      <w:sz w:val="22"/>
                      <w:szCs w:val="22"/>
                    </w:rPr>
                    <w:t>253</w:t>
                  </w:r>
                </w:p>
              </w:tc>
              <w:tc>
                <w:tcPr>
                  <w:tcW w:w="2616" w:type="dxa"/>
                  <w:vAlign w:val="bottom"/>
                </w:tcPr>
                <w:p w:rsidR="00146647" w:rsidRPr="00146647" w:rsidRDefault="00146647">
                  <w:pPr>
                    <w:jc w:val="center"/>
                    <w:rPr>
                      <w:rFonts w:ascii="Calibri" w:hAnsi="Calibri"/>
                      <w:b/>
                      <w:color w:val="000000"/>
                      <w:sz w:val="22"/>
                      <w:szCs w:val="22"/>
                    </w:rPr>
                  </w:pPr>
                  <w:r w:rsidRPr="00146647">
                    <w:rPr>
                      <w:rFonts w:ascii="Calibri" w:hAnsi="Calibri"/>
                      <w:b/>
                      <w:color w:val="000000"/>
                      <w:sz w:val="22"/>
                      <w:szCs w:val="22"/>
                    </w:rPr>
                    <w:t>100</w:t>
                  </w:r>
                </w:p>
              </w:tc>
            </w:tr>
            <w:tr w:rsidR="00146647" w:rsidRPr="00146647" w:rsidTr="00146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760" w:type="dxa"/>
                  <w:gridSpan w:val="4"/>
                  <w:tcBorders>
                    <w:top w:val="nil"/>
                    <w:left w:val="nil"/>
                    <w:bottom w:val="nil"/>
                    <w:right w:val="nil"/>
                  </w:tcBorders>
                  <w:shd w:val="clear" w:color="auto" w:fill="auto"/>
                  <w:noWrap/>
                  <w:vAlign w:val="bottom"/>
                  <w:hideMark/>
                </w:tcPr>
                <w:p w:rsidR="00146647" w:rsidRDefault="00146647" w:rsidP="00146647">
                  <w:pPr>
                    <w:rPr>
                      <w:rFonts w:ascii="Arial" w:eastAsia="Times New Roman" w:hAnsi="Arial" w:cs="Arial"/>
                      <w:i/>
                      <w:iCs/>
                      <w:color w:val="000000"/>
                      <w:szCs w:val="24"/>
                      <w:lang w:val="en-GB" w:eastAsia="en-GB"/>
                    </w:rPr>
                  </w:pPr>
                </w:p>
                <w:p w:rsidR="00146647" w:rsidRPr="00146647" w:rsidRDefault="00146647" w:rsidP="00146647">
                  <w:pPr>
                    <w:rPr>
                      <w:rFonts w:ascii="Arial" w:eastAsia="Times New Roman" w:hAnsi="Arial" w:cs="Arial"/>
                      <w:i/>
                      <w:iCs/>
                      <w:color w:val="000000"/>
                      <w:szCs w:val="24"/>
                      <w:lang w:val="en-GB" w:eastAsia="en-GB"/>
                    </w:rPr>
                  </w:pPr>
                  <w:r>
                    <w:rPr>
                      <w:rFonts w:ascii="Arial" w:eastAsia="Times New Roman" w:hAnsi="Arial" w:cs="Arial"/>
                      <w:i/>
                      <w:iCs/>
                      <w:color w:val="000000"/>
                      <w:szCs w:val="24"/>
                      <w:lang w:val="en-GB" w:eastAsia="en-GB"/>
                    </w:rPr>
                    <w:t>‘</w:t>
                  </w:r>
                  <w:r w:rsidRPr="00146647">
                    <w:rPr>
                      <w:rFonts w:ascii="Arial" w:eastAsia="Times New Roman" w:hAnsi="Arial" w:cs="Arial"/>
                      <w:i/>
                      <w:iCs/>
                      <w:color w:val="000000"/>
                      <w:szCs w:val="24"/>
                      <w:lang w:val="en-GB" w:eastAsia="en-GB"/>
                    </w:rPr>
                    <w:t>Suppression is applied to prevent identification of individual staff. The threshold for suppression</w:t>
                  </w:r>
                  <w:r>
                    <w:rPr>
                      <w:rFonts w:ascii="Arial" w:eastAsia="Times New Roman" w:hAnsi="Arial" w:cs="Arial"/>
                      <w:i/>
                      <w:iCs/>
                      <w:color w:val="000000"/>
                      <w:szCs w:val="24"/>
                      <w:lang w:val="en-GB" w:eastAsia="en-GB"/>
                    </w:rPr>
                    <w:t xml:space="preserve"> </w:t>
                  </w:r>
                  <w:r w:rsidRPr="00146647">
                    <w:rPr>
                      <w:rFonts w:ascii="Arial" w:eastAsia="Times New Roman" w:hAnsi="Arial" w:cs="Arial"/>
                      <w:i/>
                      <w:iCs/>
                      <w:color w:val="000000"/>
                      <w:szCs w:val="24"/>
                      <w:lang w:val="en-GB" w:eastAsia="en-GB"/>
                    </w:rPr>
                    <w:t>of sensitive data is a headcount of less than five</w:t>
                  </w:r>
                  <w:r>
                    <w:rPr>
                      <w:rFonts w:ascii="Arial" w:eastAsia="Times New Roman" w:hAnsi="Arial" w:cs="Arial"/>
                      <w:i/>
                      <w:iCs/>
                      <w:color w:val="000000"/>
                      <w:szCs w:val="24"/>
                      <w:lang w:val="en-GB" w:eastAsia="en-GB"/>
                    </w:rPr>
                    <w:t>.</w:t>
                  </w:r>
                </w:p>
              </w:tc>
            </w:tr>
            <w:tr w:rsidR="00146647" w:rsidRPr="00146647" w:rsidTr="00146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760" w:type="dxa"/>
                  <w:gridSpan w:val="4"/>
                  <w:tcBorders>
                    <w:top w:val="nil"/>
                    <w:left w:val="nil"/>
                    <w:bottom w:val="nil"/>
                    <w:right w:val="nil"/>
                  </w:tcBorders>
                  <w:shd w:val="clear" w:color="auto" w:fill="auto"/>
                  <w:noWrap/>
                  <w:vAlign w:val="bottom"/>
                  <w:hideMark/>
                </w:tcPr>
                <w:p w:rsidR="00146647" w:rsidRPr="00146647" w:rsidRDefault="00146647" w:rsidP="00146647">
                  <w:pPr>
                    <w:rPr>
                      <w:rFonts w:ascii="Arial" w:eastAsia="Times New Roman" w:hAnsi="Arial" w:cs="Arial"/>
                      <w:i/>
                      <w:iCs/>
                      <w:color w:val="000000"/>
                      <w:szCs w:val="24"/>
                      <w:lang w:val="en-GB" w:eastAsia="en-GB"/>
                    </w:rPr>
                  </w:pPr>
                  <w:r w:rsidRPr="00146647">
                    <w:rPr>
                      <w:rFonts w:ascii="Arial" w:eastAsia="Times New Roman" w:hAnsi="Arial" w:cs="Arial"/>
                      <w:i/>
                      <w:iCs/>
                      <w:color w:val="000000"/>
                      <w:szCs w:val="24"/>
                      <w:lang w:val="en-GB" w:eastAsia="en-GB"/>
                    </w:rPr>
                    <w:t>These are denoted by '*'. Additional cells are suppressed</w:t>
                  </w:r>
                  <w:r>
                    <w:rPr>
                      <w:rFonts w:ascii="Arial" w:eastAsia="Times New Roman" w:hAnsi="Arial" w:cs="Arial"/>
                      <w:i/>
                      <w:iCs/>
                      <w:color w:val="000000"/>
                      <w:szCs w:val="24"/>
                      <w:lang w:val="en-GB" w:eastAsia="en-GB"/>
                    </w:rPr>
                    <w:t xml:space="preserve"> where remaining cells </w:t>
                  </w:r>
                  <w:r w:rsidRPr="00146647">
                    <w:rPr>
                      <w:rFonts w:ascii="Arial" w:eastAsia="Times New Roman" w:hAnsi="Arial" w:cs="Arial"/>
                      <w:i/>
                      <w:iCs/>
                      <w:color w:val="000000"/>
                      <w:szCs w:val="24"/>
                      <w:lang w:val="en-GB" w:eastAsia="en-GB"/>
                    </w:rPr>
                    <w:t>might enable calculation of the suppressed data. These are denoted by '#'.</w:t>
                  </w:r>
                  <w:r>
                    <w:rPr>
                      <w:rFonts w:ascii="Arial" w:eastAsia="Times New Roman" w:hAnsi="Arial" w:cs="Arial"/>
                      <w:i/>
                      <w:iCs/>
                      <w:color w:val="000000"/>
                      <w:szCs w:val="24"/>
                      <w:lang w:val="en-GB" w:eastAsia="en-GB"/>
                    </w:rPr>
                    <w:t xml:space="preserve">’ </w:t>
                  </w:r>
                  <w:r w:rsidRPr="00146647">
                    <w:rPr>
                      <w:rFonts w:ascii="Arial" w:eastAsia="Times New Roman" w:hAnsi="Arial" w:cs="Arial"/>
                      <w:b/>
                      <w:i/>
                      <w:iCs/>
                      <w:color w:val="000000"/>
                      <w:szCs w:val="24"/>
                      <w:lang w:val="en-GB" w:eastAsia="en-GB"/>
                    </w:rPr>
                    <w:t>NIRSA</w:t>
                  </w:r>
                </w:p>
              </w:tc>
            </w:tr>
            <w:tr w:rsidR="00146647" w:rsidRPr="00146647" w:rsidTr="00146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760" w:type="dxa"/>
                  <w:gridSpan w:val="4"/>
                  <w:tcBorders>
                    <w:top w:val="nil"/>
                    <w:left w:val="nil"/>
                    <w:bottom w:val="nil"/>
                    <w:right w:val="nil"/>
                  </w:tcBorders>
                  <w:shd w:val="clear" w:color="auto" w:fill="auto"/>
                  <w:noWrap/>
                  <w:vAlign w:val="bottom"/>
                  <w:hideMark/>
                </w:tcPr>
                <w:p w:rsidR="00146647" w:rsidRPr="00146647" w:rsidRDefault="00146647" w:rsidP="00146647">
                  <w:pPr>
                    <w:rPr>
                      <w:rFonts w:ascii="Arial" w:eastAsia="Times New Roman" w:hAnsi="Arial" w:cs="Arial"/>
                      <w:iCs/>
                      <w:color w:val="000000"/>
                      <w:szCs w:val="24"/>
                      <w:lang w:val="en-GB" w:eastAsia="en-GB"/>
                    </w:rPr>
                  </w:pPr>
                </w:p>
                <w:p w:rsidR="00146647" w:rsidRDefault="00146647" w:rsidP="00146647">
                  <w:pPr>
                    <w:rPr>
                      <w:rFonts w:ascii="Arial" w:hAnsi="Arial" w:cs="Arial"/>
                      <w:szCs w:val="24"/>
                      <w:lang w:eastAsia="en-GB"/>
                    </w:rPr>
                  </w:pPr>
                  <w:r w:rsidRPr="00146647">
                    <w:rPr>
                      <w:rFonts w:ascii="Arial" w:eastAsia="Times New Roman" w:hAnsi="Arial" w:cs="Arial"/>
                      <w:iCs/>
                      <w:color w:val="000000"/>
                      <w:szCs w:val="24"/>
                      <w:lang w:val="en-GB" w:eastAsia="en-GB"/>
                    </w:rPr>
                    <w:t xml:space="preserve">For the proposes of this screening </w:t>
                  </w:r>
                  <w:r>
                    <w:rPr>
                      <w:rFonts w:ascii="Arial" w:eastAsia="Times New Roman" w:hAnsi="Arial" w:cs="Arial"/>
                      <w:iCs/>
                      <w:color w:val="000000"/>
                      <w:szCs w:val="24"/>
                      <w:lang w:val="en-GB" w:eastAsia="en-GB"/>
                    </w:rPr>
                    <w:t>it was assumed that 4 individuals fall within the not determin</w:t>
                  </w:r>
                  <w:r w:rsidR="00F06F09">
                    <w:rPr>
                      <w:rFonts w:ascii="Arial" w:eastAsia="Times New Roman" w:hAnsi="Arial" w:cs="Arial"/>
                      <w:iCs/>
                      <w:color w:val="000000"/>
                      <w:szCs w:val="24"/>
                      <w:lang w:val="en-GB" w:eastAsia="en-GB"/>
                    </w:rPr>
                    <w:t>ed category and  79 staff are f</w:t>
                  </w:r>
                  <w:r>
                    <w:rPr>
                      <w:rFonts w:ascii="Arial" w:eastAsia="Times New Roman" w:hAnsi="Arial" w:cs="Arial"/>
                      <w:iCs/>
                      <w:color w:val="000000"/>
                      <w:szCs w:val="24"/>
                      <w:lang w:val="en-GB" w:eastAsia="en-GB"/>
                    </w:rPr>
                    <w:t>r</w:t>
                  </w:r>
                  <w:r w:rsidR="00F06F09">
                    <w:rPr>
                      <w:rFonts w:ascii="Arial" w:eastAsia="Times New Roman" w:hAnsi="Arial" w:cs="Arial"/>
                      <w:iCs/>
                      <w:color w:val="000000"/>
                      <w:szCs w:val="24"/>
                      <w:lang w:val="en-GB" w:eastAsia="en-GB"/>
                    </w:rPr>
                    <w:t>o</w:t>
                  </w:r>
                  <w:r>
                    <w:rPr>
                      <w:rFonts w:ascii="Arial" w:eastAsia="Times New Roman" w:hAnsi="Arial" w:cs="Arial"/>
                      <w:iCs/>
                      <w:color w:val="000000"/>
                      <w:szCs w:val="24"/>
                      <w:lang w:val="en-GB" w:eastAsia="en-GB"/>
                    </w:rPr>
                    <w:t xml:space="preserve">m the Protestant community, the breakdowns used to inform this screening were as follows </w:t>
                  </w:r>
                  <w:r>
                    <w:rPr>
                      <w:rFonts w:ascii="Arial" w:hAnsi="Arial" w:cs="Arial"/>
                      <w:szCs w:val="24"/>
                      <w:lang w:eastAsia="en-GB"/>
                    </w:rPr>
                    <w:t>67% of staff are from the Roman Catholic community and 31% from the Protestant community and 2% not determined.</w:t>
                  </w:r>
                </w:p>
                <w:p w:rsidR="00146647" w:rsidRPr="00146647" w:rsidRDefault="00146647" w:rsidP="00146647">
                  <w:pPr>
                    <w:rPr>
                      <w:rFonts w:ascii="Arial" w:eastAsia="Times New Roman" w:hAnsi="Arial" w:cs="Arial"/>
                      <w:iCs/>
                      <w:color w:val="000000"/>
                      <w:szCs w:val="24"/>
                      <w:lang w:val="en-GB" w:eastAsia="en-GB"/>
                    </w:rPr>
                  </w:pPr>
                </w:p>
              </w:tc>
            </w:tr>
          </w:tbl>
          <w:p w:rsidR="00820563" w:rsidRDefault="00820563" w:rsidP="00C106EB">
            <w:pPr>
              <w:spacing w:before="240" w:after="240"/>
              <w:rPr>
                <w:rFonts w:ascii="Arial" w:hAnsi="Arial" w:cs="Arial"/>
                <w:szCs w:val="24"/>
              </w:rPr>
            </w:pPr>
            <w:r>
              <w:rPr>
                <w:rFonts w:ascii="Arial" w:hAnsi="Arial" w:cs="Arial"/>
                <w:szCs w:val="24"/>
              </w:rPr>
              <w:t xml:space="preserve">This proposal will </w:t>
            </w:r>
            <w:r w:rsidR="00F06F09">
              <w:rPr>
                <w:rFonts w:ascii="Arial" w:hAnsi="Arial" w:cs="Arial"/>
                <w:szCs w:val="24"/>
              </w:rPr>
              <w:t xml:space="preserve">also </w:t>
            </w:r>
            <w:r>
              <w:rPr>
                <w:rFonts w:ascii="Arial" w:hAnsi="Arial" w:cs="Arial"/>
                <w:szCs w:val="24"/>
              </w:rPr>
              <w:t>impact upon a total of 52 VS</w:t>
            </w:r>
            <w:r w:rsidR="00370FBC">
              <w:rPr>
                <w:rFonts w:ascii="Arial" w:hAnsi="Arial" w:cs="Arial"/>
                <w:szCs w:val="24"/>
              </w:rPr>
              <w:t>AHG</w:t>
            </w:r>
            <w:r>
              <w:rPr>
                <w:rFonts w:ascii="Arial" w:hAnsi="Arial" w:cs="Arial"/>
                <w:szCs w:val="24"/>
              </w:rPr>
              <w:t xml:space="preserve"> staff, 39 of which are VOs located within the DARD Direct Offices</w:t>
            </w:r>
            <w:r w:rsidR="00F06F09">
              <w:rPr>
                <w:rFonts w:ascii="Arial" w:hAnsi="Arial" w:cs="Arial"/>
                <w:szCs w:val="24"/>
              </w:rPr>
              <w:t>,</w:t>
            </w:r>
            <w:r>
              <w:rPr>
                <w:rFonts w:ascii="Arial" w:hAnsi="Arial" w:cs="Arial"/>
                <w:szCs w:val="24"/>
              </w:rPr>
              <w:t xml:space="preserve"> and 13 </w:t>
            </w:r>
            <w:r w:rsidR="00F06F09">
              <w:rPr>
                <w:rFonts w:ascii="Arial" w:hAnsi="Arial" w:cs="Arial"/>
                <w:szCs w:val="24"/>
              </w:rPr>
              <w:t xml:space="preserve">of which </w:t>
            </w:r>
            <w:r>
              <w:rPr>
                <w:rFonts w:ascii="Arial" w:hAnsi="Arial" w:cs="Arial"/>
                <w:szCs w:val="24"/>
              </w:rPr>
              <w:t xml:space="preserve">are </w:t>
            </w:r>
            <w:r w:rsidR="00F06F09">
              <w:rPr>
                <w:rFonts w:ascii="Arial" w:hAnsi="Arial" w:cs="Arial"/>
                <w:szCs w:val="24"/>
              </w:rPr>
              <w:t xml:space="preserve">other grades </w:t>
            </w:r>
            <w:r>
              <w:rPr>
                <w:rFonts w:ascii="Arial" w:hAnsi="Arial" w:cs="Arial"/>
                <w:szCs w:val="24"/>
              </w:rPr>
              <w:t>located in APHIS Support Unit (ASU).</w:t>
            </w:r>
          </w:p>
          <w:p w:rsidR="007811C0" w:rsidRDefault="00820563" w:rsidP="00C106EB">
            <w:pPr>
              <w:spacing w:before="240" w:after="240"/>
              <w:rPr>
                <w:rFonts w:ascii="Arial" w:hAnsi="Arial" w:cs="Arial"/>
                <w:szCs w:val="24"/>
              </w:rPr>
            </w:pPr>
            <w:r>
              <w:rPr>
                <w:rFonts w:ascii="Arial" w:hAnsi="Arial" w:cs="Arial"/>
                <w:szCs w:val="24"/>
              </w:rPr>
              <w:t>NISRA provided the following data regarding</w:t>
            </w:r>
            <w:r w:rsidR="005C4D8F" w:rsidRPr="005C4D8F">
              <w:rPr>
                <w:rFonts w:ascii="Arial" w:hAnsi="Arial" w:cs="Arial"/>
                <w:szCs w:val="24"/>
              </w:rPr>
              <w:t xml:space="preserve"> VS</w:t>
            </w:r>
            <w:r w:rsidR="007335F9">
              <w:rPr>
                <w:rFonts w:ascii="Arial" w:hAnsi="Arial" w:cs="Arial"/>
                <w:szCs w:val="24"/>
              </w:rPr>
              <w:t>AHG</w:t>
            </w:r>
            <w:r w:rsidR="005C4D8F" w:rsidRPr="005C4D8F">
              <w:rPr>
                <w:rFonts w:ascii="Arial" w:hAnsi="Arial" w:cs="Arial"/>
                <w:szCs w:val="24"/>
              </w:rPr>
              <w:t xml:space="preserve"> brea</w:t>
            </w:r>
            <w:r>
              <w:rPr>
                <w:rFonts w:ascii="Arial" w:hAnsi="Arial" w:cs="Arial"/>
                <w:szCs w:val="24"/>
              </w:rPr>
              <w:t xml:space="preserve">kdown of religious </w:t>
            </w:r>
            <w:r>
              <w:rPr>
                <w:rFonts w:ascii="Arial" w:hAnsi="Arial" w:cs="Arial"/>
                <w:szCs w:val="24"/>
              </w:rPr>
              <w:lastRenderedPageBreak/>
              <w:t>belief:</w:t>
            </w:r>
          </w:p>
          <w:p w:rsidR="006A50FB" w:rsidRDefault="006A50FB" w:rsidP="00C106EB">
            <w:pPr>
              <w:spacing w:before="240" w:after="240"/>
              <w:rPr>
                <w:rFonts w:ascii="Arial" w:hAnsi="Arial" w:cs="Arial"/>
                <w:szCs w:val="24"/>
              </w:rPr>
            </w:pPr>
            <w:r>
              <w:rPr>
                <w:rFonts w:ascii="Arial" w:hAnsi="Arial" w:cs="Arial"/>
                <w:szCs w:val="24"/>
              </w:rPr>
              <w:t>39 Veterinary Officers are in post within the field</w:t>
            </w:r>
            <w:r w:rsidR="00820563">
              <w:rPr>
                <w:rFonts w:ascii="Arial" w:hAnsi="Arial"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2616"/>
              <w:gridCol w:w="2616"/>
            </w:tblGrid>
            <w:tr w:rsidR="006A50FB" w:rsidRPr="00391F43" w:rsidTr="00391F43">
              <w:tc>
                <w:tcPr>
                  <w:tcW w:w="2616" w:type="dxa"/>
                </w:tcPr>
                <w:p w:rsidR="006A50FB" w:rsidRPr="00CE4EE5" w:rsidRDefault="006A50FB" w:rsidP="00583313">
                  <w:pPr>
                    <w:autoSpaceDE w:val="0"/>
                    <w:autoSpaceDN w:val="0"/>
                    <w:adjustRightInd w:val="0"/>
                    <w:rPr>
                      <w:rFonts w:ascii="Arial" w:hAnsi="Arial" w:cs="Arial"/>
                      <w:b/>
                      <w:szCs w:val="24"/>
                      <w:lang w:eastAsia="en-GB"/>
                    </w:rPr>
                  </w:pPr>
                  <w:r w:rsidRPr="00CE4EE5">
                    <w:rPr>
                      <w:rFonts w:ascii="Arial" w:hAnsi="Arial" w:cs="Arial"/>
                      <w:b/>
                      <w:szCs w:val="24"/>
                      <w:lang w:eastAsia="en-GB"/>
                    </w:rPr>
                    <w:t xml:space="preserve">Community </w:t>
                  </w:r>
                </w:p>
              </w:tc>
              <w:tc>
                <w:tcPr>
                  <w:tcW w:w="2616" w:type="dxa"/>
                </w:tcPr>
                <w:p w:rsidR="006A50FB" w:rsidRPr="00CE4EE5" w:rsidRDefault="006A50FB" w:rsidP="006671C8">
                  <w:pPr>
                    <w:autoSpaceDE w:val="0"/>
                    <w:autoSpaceDN w:val="0"/>
                    <w:adjustRightInd w:val="0"/>
                    <w:jc w:val="center"/>
                    <w:rPr>
                      <w:rFonts w:ascii="Arial" w:hAnsi="Arial" w:cs="Arial"/>
                      <w:b/>
                      <w:szCs w:val="24"/>
                      <w:lang w:eastAsia="en-GB"/>
                    </w:rPr>
                  </w:pPr>
                  <w:r w:rsidRPr="00CE4EE5">
                    <w:rPr>
                      <w:rFonts w:ascii="Arial" w:hAnsi="Arial" w:cs="Arial"/>
                      <w:b/>
                      <w:szCs w:val="24"/>
                      <w:lang w:eastAsia="en-GB"/>
                    </w:rPr>
                    <w:t>Count</w:t>
                  </w:r>
                </w:p>
              </w:tc>
              <w:tc>
                <w:tcPr>
                  <w:tcW w:w="2616" w:type="dxa"/>
                </w:tcPr>
                <w:p w:rsidR="006A50FB" w:rsidRPr="00CE4EE5" w:rsidRDefault="006A50FB" w:rsidP="006671C8">
                  <w:pPr>
                    <w:autoSpaceDE w:val="0"/>
                    <w:autoSpaceDN w:val="0"/>
                    <w:adjustRightInd w:val="0"/>
                    <w:jc w:val="center"/>
                    <w:rPr>
                      <w:rFonts w:ascii="Arial" w:hAnsi="Arial" w:cs="Arial"/>
                      <w:b/>
                      <w:szCs w:val="24"/>
                      <w:lang w:eastAsia="en-GB"/>
                    </w:rPr>
                  </w:pPr>
                  <w:r w:rsidRPr="00CE4EE5">
                    <w:rPr>
                      <w:rFonts w:ascii="Arial" w:hAnsi="Arial" w:cs="Arial"/>
                      <w:b/>
                      <w:szCs w:val="24"/>
                      <w:lang w:eastAsia="en-GB"/>
                    </w:rPr>
                    <w:t>Percent</w:t>
                  </w:r>
                </w:p>
              </w:tc>
            </w:tr>
            <w:tr w:rsidR="006A50FB" w:rsidRPr="00391F43" w:rsidTr="00583313">
              <w:tc>
                <w:tcPr>
                  <w:tcW w:w="2616" w:type="dxa"/>
                </w:tcPr>
                <w:p w:rsidR="006A50FB" w:rsidRPr="00CE4EE5" w:rsidRDefault="006A50FB" w:rsidP="00583313">
                  <w:pPr>
                    <w:autoSpaceDE w:val="0"/>
                    <w:autoSpaceDN w:val="0"/>
                    <w:adjustRightInd w:val="0"/>
                    <w:rPr>
                      <w:rFonts w:ascii="Arial" w:hAnsi="Arial" w:cs="Arial"/>
                      <w:szCs w:val="24"/>
                      <w:lang w:eastAsia="en-GB"/>
                    </w:rPr>
                  </w:pPr>
                  <w:r w:rsidRPr="00CE4EE5">
                    <w:rPr>
                      <w:rFonts w:ascii="Arial" w:hAnsi="Arial" w:cs="Arial"/>
                      <w:szCs w:val="24"/>
                      <w:lang w:eastAsia="en-GB"/>
                    </w:rPr>
                    <w:t>Protestant</w:t>
                  </w:r>
                </w:p>
              </w:tc>
              <w:tc>
                <w:tcPr>
                  <w:tcW w:w="2616" w:type="dxa"/>
                  <w:vAlign w:val="bottom"/>
                </w:tcPr>
                <w:p w:rsidR="006A50FB" w:rsidRPr="00146647" w:rsidRDefault="006A50FB" w:rsidP="00583313">
                  <w:pPr>
                    <w:jc w:val="center"/>
                    <w:rPr>
                      <w:rFonts w:ascii="Arial" w:hAnsi="Arial" w:cs="Arial"/>
                      <w:color w:val="000000"/>
                      <w:szCs w:val="24"/>
                    </w:rPr>
                  </w:pPr>
                  <w:r>
                    <w:rPr>
                      <w:rFonts w:ascii="Arial" w:hAnsi="Arial" w:cs="Arial"/>
                      <w:color w:val="000000"/>
                      <w:szCs w:val="24"/>
                    </w:rPr>
                    <w:t>18</w:t>
                  </w:r>
                </w:p>
              </w:tc>
              <w:tc>
                <w:tcPr>
                  <w:tcW w:w="2616" w:type="dxa"/>
                  <w:vAlign w:val="bottom"/>
                </w:tcPr>
                <w:p w:rsidR="006A50FB" w:rsidRPr="00146647" w:rsidRDefault="006A50FB" w:rsidP="00583313">
                  <w:pPr>
                    <w:jc w:val="center"/>
                    <w:rPr>
                      <w:rFonts w:ascii="Arial" w:hAnsi="Arial" w:cs="Arial"/>
                      <w:color w:val="000000"/>
                      <w:szCs w:val="24"/>
                    </w:rPr>
                  </w:pPr>
                  <w:r>
                    <w:rPr>
                      <w:rFonts w:ascii="Arial" w:hAnsi="Arial" w:cs="Arial"/>
                      <w:color w:val="000000"/>
                      <w:szCs w:val="24"/>
                    </w:rPr>
                    <w:t>46.2</w:t>
                  </w:r>
                </w:p>
              </w:tc>
            </w:tr>
            <w:tr w:rsidR="006A50FB" w:rsidRPr="00391F43" w:rsidTr="00583313">
              <w:tc>
                <w:tcPr>
                  <w:tcW w:w="2616" w:type="dxa"/>
                </w:tcPr>
                <w:p w:rsidR="006A50FB" w:rsidRPr="00CE4EE5" w:rsidRDefault="006A50FB" w:rsidP="00583313">
                  <w:pPr>
                    <w:autoSpaceDE w:val="0"/>
                    <w:autoSpaceDN w:val="0"/>
                    <w:adjustRightInd w:val="0"/>
                    <w:rPr>
                      <w:rFonts w:ascii="Arial" w:hAnsi="Arial" w:cs="Arial"/>
                      <w:szCs w:val="24"/>
                      <w:lang w:eastAsia="en-GB"/>
                    </w:rPr>
                  </w:pPr>
                  <w:r w:rsidRPr="00CE4EE5">
                    <w:rPr>
                      <w:rFonts w:ascii="Arial" w:hAnsi="Arial" w:cs="Arial"/>
                      <w:szCs w:val="24"/>
                      <w:lang w:eastAsia="en-GB"/>
                    </w:rPr>
                    <w:t>Catholic</w:t>
                  </w:r>
                </w:p>
              </w:tc>
              <w:tc>
                <w:tcPr>
                  <w:tcW w:w="2616" w:type="dxa"/>
                  <w:vAlign w:val="bottom"/>
                </w:tcPr>
                <w:p w:rsidR="006A50FB" w:rsidRPr="00146647" w:rsidRDefault="006A50FB" w:rsidP="00583313">
                  <w:pPr>
                    <w:jc w:val="center"/>
                    <w:rPr>
                      <w:rFonts w:ascii="Arial" w:hAnsi="Arial" w:cs="Arial"/>
                      <w:color w:val="000000"/>
                      <w:szCs w:val="24"/>
                    </w:rPr>
                  </w:pPr>
                  <w:r>
                    <w:rPr>
                      <w:rFonts w:ascii="Arial" w:hAnsi="Arial" w:cs="Arial"/>
                      <w:color w:val="000000"/>
                      <w:szCs w:val="24"/>
                    </w:rPr>
                    <w:t>#</w:t>
                  </w:r>
                </w:p>
              </w:tc>
              <w:tc>
                <w:tcPr>
                  <w:tcW w:w="2616" w:type="dxa"/>
                  <w:vAlign w:val="bottom"/>
                </w:tcPr>
                <w:p w:rsidR="006A50FB" w:rsidRPr="00146647" w:rsidRDefault="006A50FB" w:rsidP="00583313">
                  <w:pPr>
                    <w:jc w:val="center"/>
                    <w:rPr>
                      <w:rFonts w:ascii="Arial" w:hAnsi="Arial" w:cs="Arial"/>
                      <w:color w:val="000000"/>
                      <w:szCs w:val="24"/>
                    </w:rPr>
                  </w:pPr>
                  <w:r>
                    <w:rPr>
                      <w:rFonts w:ascii="Arial" w:hAnsi="Arial" w:cs="Arial"/>
                      <w:color w:val="000000"/>
                      <w:szCs w:val="24"/>
                    </w:rPr>
                    <w:t>#</w:t>
                  </w:r>
                </w:p>
              </w:tc>
            </w:tr>
            <w:tr w:rsidR="006A50FB" w:rsidRPr="00391F43" w:rsidTr="00583313">
              <w:tc>
                <w:tcPr>
                  <w:tcW w:w="2616" w:type="dxa"/>
                </w:tcPr>
                <w:p w:rsidR="006A50FB" w:rsidRPr="00CE4EE5" w:rsidRDefault="006A50FB" w:rsidP="00583313">
                  <w:pPr>
                    <w:autoSpaceDE w:val="0"/>
                    <w:autoSpaceDN w:val="0"/>
                    <w:adjustRightInd w:val="0"/>
                    <w:rPr>
                      <w:rFonts w:ascii="Arial" w:hAnsi="Arial" w:cs="Arial"/>
                      <w:szCs w:val="24"/>
                      <w:lang w:eastAsia="en-GB"/>
                    </w:rPr>
                  </w:pPr>
                  <w:r w:rsidRPr="00CE4EE5">
                    <w:rPr>
                      <w:rFonts w:ascii="Arial" w:hAnsi="Arial" w:cs="Arial"/>
                      <w:szCs w:val="24"/>
                      <w:lang w:eastAsia="en-GB"/>
                    </w:rPr>
                    <w:t>Not Determined</w:t>
                  </w:r>
                </w:p>
              </w:tc>
              <w:tc>
                <w:tcPr>
                  <w:tcW w:w="2616" w:type="dxa"/>
                  <w:vAlign w:val="bottom"/>
                </w:tcPr>
                <w:p w:rsidR="006A50FB" w:rsidRPr="00146647" w:rsidRDefault="006A50FB" w:rsidP="00583313">
                  <w:pPr>
                    <w:jc w:val="center"/>
                    <w:rPr>
                      <w:rFonts w:ascii="Arial" w:hAnsi="Arial" w:cs="Arial"/>
                      <w:color w:val="000000"/>
                      <w:szCs w:val="24"/>
                    </w:rPr>
                  </w:pPr>
                  <w:r w:rsidRPr="00146647">
                    <w:rPr>
                      <w:rFonts w:ascii="Arial" w:hAnsi="Arial" w:cs="Arial"/>
                      <w:color w:val="000000"/>
                      <w:szCs w:val="24"/>
                    </w:rPr>
                    <w:t>*</w:t>
                  </w:r>
                </w:p>
              </w:tc>
              <w:tc>
                <w:tcPr>
                  <w:tcW w:w="2616" w:type="dxa"/>
                  <w:vAlign w:val="bottom"/>
                </w:tcPr>
                <w:p w:rsidR="006A50FB" w:rsidRPr="00146647" w:rsidRDefault="006A50FB" w:rsidP="00583313">
                  <w:pPr>
                    <w:jc w:val="center"/>
                    <w:rPr>
                      <w:rFonts w:ascii="Arial" w:hAnsi="Arial" w:cs="Arial"/>
                      <w:color w:val="000000"/>
                      <w:szCs w:val="24"/>
                    </w:rPr>
                  </w:pPr>
                  <w:r w:rsidRPr="00146647">
                    <w:rPr>
                      <w:rFonts w:ascii="Arial" w:hAnsi="Arial" w:cs="Arial"/>
                      <w:color w:val="000000"/>
                      <w:szCs w:val="24"/>
                    </w:rPr>
                    <w:t>#</w:t>
                  </w:r>
                </w:p>
              </w:tc>
            </w:tr>
            <w:tr w:rsidR="006671C8" w:rsidRPr="00391F43" w:rsidTr="00583313">
              <w:tc>
                <w:tcPr>
                  <w:tcW w:w="2616" w:type="dxa"/>
                </w:tcPr>
                <w:p w:rsidR="006671C8" w:rsidRPr="00CE4EE5" w:rsidRDefault="006671C8" w:rsidP="00583313">
                  <w:pPr>
                    <w:autoSpaceDE w:val="0"/>
                    <w:autoSpaceDN w:val="0"/>
                    <w:adjustRightInd w:val="0"/>
                    <w:rPr>
                      <w:rFonts w:ascii="Arial" w:hAnsi="Arial" w:cs="Arial"/>
                      <w:szCs w:val="24"/>
                      <w:lang w:eastAsia="en-GB"/>
                    </w:rPr>
                  </w:pPr>
                  <w:r>
                    <w:rPr>
                      <w:rFonts w:ascii="Arial" w:hAnsi="Arial" w:cs="Arial"/>
                      <w:szCs w:val="24"/>
                      <w:lang w:eastAsia="en-GB"/>
                    </w:rPr>
                    <w:t>Total</w:t>
                  </w:r>
                </w:p>
              </w:tc>
              <w:tc>
                <w:tcPr>
                  <w:tcW w:w="2616" w:type="dxa"/>
                  <w:vAlign w:val="bottom"/>
                </w:tcPr>
                <w:p w:rsidR="006671C8" w:rsidRPr="00146647" w:rsidRDefault="006671C8" w:rsidP="00583313">
                  <w:pPr>
                    <w:jc w:val="center"/>
                    <w:rPr>
                      <w:rFonts w:ascii="Arial" w:hAnsi="Arial" w:cs="Arial"/>
                      <w:color w:val="000000"/>
                      <w:szCs w:val="24"/>
                    </w:rPr>
                  </w:pPr>
                </w:p>
              </w:tc>
              <w:tc>
                <w:tcPr>
                  <w:tcW w:w="2616" w:type="dxa"/>
                  <w:vAlign w:val="bottom"/>
                </w:tcPr>
                <w:p w:rsidR="006671C8" w:rsidRPr="00146647" w:rsidRDefault="006671C8" w:rsidP="00583313">
                  <w:pPr>
                    <w:jc w:val="center"/>
                    <w:rPr>
                      <w:rFonts w:ascii="Arial" w:hAnsi="Arial" w:cs="Arial"/>
                      <w:color w:val="000000"/>
                      <w:szCs w:val="24"/>
                    </w:rPr>
                  </w:pPr>
                </w:p>
              </w:tc>
            </w:tr>
          </w:tbl>
          <w:p w:rsidR="006A50FB" w:rsidRDefault="00820563" w:rsidP="00C106EB">
            <w:pPr>
              <w:spacing w:before="240" w:after="240"/>
              <w:rPr>
                <w:rFonts w:ascii="Arial" w:hAnsi="Arial" w:cs="Arial"/>
                <w:szCs w:val="24"/>
              </w:rPr>
            </w:pPr>
            <w:r>
              <w:rPr>
                <w:rFonts w:ascii="Arial" w:hAnsi="Arial" w:cs="Arial"/>
                <w:szCs w:val="24"/>
              </w:rPr>
              <w:t>13 Staff within ASU: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2616"/>
              <w:gridCol w:w="2616"/>
              <w:gridCol w:w="912"/>
            </w:tblGrid>
            <w:tr w:rsidR="006A50FB" w:rsidRPr="00CE4EE5" w:rsidTr="00583313">
              <w:trPr>
                <w:gridAfter w:val="1"/>
                <w:wAfter w:w="912" w:type="dxa"/>
              </w:trPr>
              <w:tc>
                <w:tcPr>
                  <w:tcW w:w="2616" w:type="dxa"/>
                </w:tcPr>
                <w:p w:rsidR="006A50FB" w:rsidRPr="00CE4EE5" w:rsidRDefault="006A50FB" w:rsidP="00583313">
                  <w:pPr>
                    <w:autoSpaceDE w:val="0"/>
                    <w:autoSpaceDN w:val="0"/>
                    <w:adjustRightInd w:val="0"/>
                    <w:rPr>
                      <w:rFonts w:ascii="Arial" w:hAnsi="Arial" w:cs="Arial"/>
                      <w:b/>
                      <w:szCs w:val="24"/>
                      <w:lang w:eastAsia="en-GB"/>
                    </w:rPr>
                  </w:pPr>
                  <w:r w:rsidRPr="00CE4EE5">
                    <w:rPr>
                      <w:rFonts w:ascii="Arial" w:hAnsi="Arial" w:cs="Arial"/>
                      <w:b/>
                      <w:szCs w:val="24"/>
                      <w:lang w:eastAsia="en-GB"/>
                    </w:rPr>
                    <w:t xml:space="preserve">Community </w:t>
                  </w:r>
                </w:p>
              </w:tc>
              <w:tc>
                <w:tcPr>
                  <w:tcW w:w="2616" w:type="dxa"/>
                </w:tcPr>
                <w:p w:rsidR="006A50FB" w:rsidRPr="00CE4EE5" w:rsidRDefault="006A50FB" w:rsidP="006671C8">
                  <w:pPr>
                    <w:autoSpaceDE w:val="0"/>
                    <w:autoSpaceDN w:val="0"/>
                    <w:adjustRightInd w:val="0"/>
                    <w:jc w:val="center"/>
                    <w:rPr>
                      <w:rFonts w:ascii="Arial" w:hAnsi="Arial" w:cs="Arial"/>
                      <w:b/>
                      <w:szCs w:val="24"/>
                      <w:lang w:eastAsia="en-GB"/>
                    </w:rPr>
                  </w:pPr>
                  <w:r w:rsidRPr="00CE4EE5">
                    <w:rPr>
                      <w:rFonts w:ascii="Arial" w:hAnsi="Arial" w:cs="Arial"/>
                      <w:b/>
                      <w:szCs w:val="24"/>
                      <w:lang w:eastAsia="en-GB"/>
                    </w:rPr>
                    <w:t>Count</w:t>
                  </w:r>
                </w:p>
              </w:tc>
              <w:tc>
                <w:tcPr>
                  <w:tcW w:w="2616" w:type="dxa"/>
                </w:tcPr>
                <w:p w:rsidR="006A50FB" w:rsidRPr="00CE4EE5" w:rsidRDefault="006A50FB" w:rsidP="006671C8">
                  <w:pPr>
                    <w:autoSpaceDE w:val="0"/>
                    <w:autoSpaceDN w:val="0"/>
                    <w:adjustRightInd w:val="0"/>
                    <w:jc w:val="center"/>
                    <w:rPr>
                      <w:rFonts w:ascii="Arial" w:hAnsi="Arial" w:cs="Arial"/>
                      <w:b/>
                      <w:szCs w:val="24"/>
                      <w:lang w:eastAsia="en-GB"/>
                    </w:rPr>
                  </w:pPr>
                  <w:r w:rsidRPr="00CE4EE5">
                    <w:rPr>
                      <w:rFonts w:ascii="Arial" w:hAnsi="Arial" w:cs="Arial"/>
                      <w:b/>
                      <w:szCs w:val="24"/>
                      <w:lang w:eastAsia="en-GB"/>
                    </w:rPr>
                    <w:t>Percent</w:t>
                  </w:r>
                </w:p>
              </w:tc>
            </w:tr>
            <w:tr w:rsidR="006A50FB" w:rsidRPr="00146647" w:rsidTr="00583313">
              <w:trPr>
                <w:gridAfter w:val="1"/>
                <w:wAfter w:w="912" w:type="dxa"/>
              </w:trPr>
              <w:tc>
                <w:tcPr>
                  <w:tcW w:w="2616" w:type="dxa"/>
                </w:tcPr>
                <w:p w:rsidR="006A50FB" w:rsidRPr="00CE4EE5" w:rsidRDefault="006A50FB" w:rsidP="00583313">
                  <w:pPr>
                    <w:autoSpaceDE w:val="0"/>
                    <w:autoSpaceDN w:val="0"/>
                    <w:adjustRightInd w:val="0"/>
                    <w:rPr>
                      <w:rFonts w:ascii="Arial" w:hAnsi="Arial" w:cs="Arial"/>
                      <w:szCs w:val="24"/>
                      <w:lang w:eastAsia="en-GB"/>
                    </w:rPr>
                  </w:pPr>
                  <w:r w:rsidRPr="00CE4EE5">
                    <w:rPr>
                      <w:rFonts w:ascii="Arial" w:hAnsi="Arial" w:cs="Arial"/>
                      <w:szCs w:val="24"/>
                      <w:lang w:eastAsia="en-GB"/>
                    </w:rPr>
                    <w:t>Protestant</w:t>
                  </w:r>
                </w:p>
              </w:tc>
              <w:tc>
                <w:tcPr>
                  <w:tcW w:w="2616" w:type="dxa"/>
                  <w:vAlign w:val="bottom"/>
                </w:tcPr>
                <w:p w:rsidR="006A50FB" w:rsidRPr="00146647" w:rsidRDefault="006671C8" w:rsidP="00583313">
                  <w:pPr>
                    <w:jc w:val="center"/>
                    <w:rPr>
                      <w:rFonts w:ascii="Arial" w:hAnsi="Arial" w:cs="Arial"/>
                      <w:color w:val="000000"/>
                      <w:szCs w:val="24"/>
                    </w:rPr>
                  </w:pPr>
                  <w:r>
                    <w:rPr>
                      <w:rFonts w:ascii="Arial" w:hAnsi="Arial" w:cs="Arial"/>
                      <w:color w:val="000000"/>
                      <w:szCs w:val="24"/>
                    </w:rPr>
                    <w:t>6</w:t>
                  </w:r>
                </w:p>
              </w:tc>
              <w:tc>
                <w:tcPr>
                  <w:tcW w:w="2616" w:type="dxa"/>
                  <w:vAlign w:val="bottom"/>
                </w:tcPr>
                <w:p w:rsidR="006A50FB" w:rsidRPr="00146647" w:rsidRDefault="006671C8" w:rsidP="00583313">
                  <w:pPr>
                    <w:jc w:val="center"/>
                    <w:rPr>
                      <w:rFonts w:ascii="Arial" w:hAnsi="Arial" w:cs="Arial"/>
                      <w:color w:val="000000"/>
                      <w:szCs w:val="24"/>
                    </w:rPr>
                  </w:pPr>
                  <w:r>
                    <w:rPr>
                      <w:rFonts w:ascii="Arial" w:hAnsi="Arial" w:cs="Arial"/>
                      <w:color w:val="000000"/>
                      <w:szCs w:val="24"/>
                    </w:rPr>
                    <w:t>46.2</w:t>
                  </w:r>
                </w:p>
              </w:tc>
            </w:tr>
            <w:tr w:rsidR="006A50FB" w:rsidRPr="00146647" w:rsidTr="00583313">
              <w:trPr>
                <w:gridAfter w:val="1"/>
                <w:wAfter w:w="912" w:type="dxa"/>
              </w:trPr>
              <w:tc>
                <w:tcPr>
                  <w:tcW w:w="2616" w:type="dxa"/>
                </w:tcPr>
                <w:p w:rsidR="006A50FB" w:rsidRPr="00CE4EE5" w:rsidRDefault="006A50FB" w:rsidP="00583313">
                  <w:pPr>
                    <w:autoSpaceDE w:val="0"/>
                    <w:autoSpaceDN w:val="0"/>
                    <w:adjustRightInd w:val="0"/>
                    <w:rPr>
                      <w:rFonts w:ascii="Arial" w:hAnsi="Arial" w:cs="Arial"/>
                      <w:szCs w:val="24"/>
                      <w:lang w:eastAsia="en-GB"/>
                    </w:rPr>
                  </w:pPr>
                  <w:r w:rsidRPr="00CE4EE5">
                    <w:rPr>
                      <w:rFonts w:ascii="Arial" w:hAnsi="Arial" w:cs="Arial"/>
                      <w:szCs w:val="24"/>
                      <w:lang w:eastAsia="en-GB"/>
                    </w:rPr>
                    <w:t>Catholic</w:t>
                  </w:r>
                </w:p>
              </w:tc>
              <w:tc>
                <w:tcPr>
                  <w:tcW w:w="2616" w:type="dxa"/>
                  <w:vAlign w:val="bottom"/>
                </w:tcPr>
                <w:p w:rsidR="006A50FB" w:rsidRPr="00146647" w:rsidRDefault="006671C8" w:rsidP="00583313">
                  <w:pPr>
                    <w:jc w:val="center"/>
                    <w:rPr>
                      <w:rFonts w:ascii="Arial" w:hAnsi="Arial" w:cs="Arial"/>
                      <w:color w:val="000000"/>
                      <w:szCs w:val="24"/>
                    </w:rPr>
                  </w:pPr>
                  <w:r>
                    <w:rPr>
                      <w:rFonts w:ascii="Arial" w:hAnsi="Arial" w:cs="Arial"/>
                      <w:color w:val="000000"/>
                      <w:szCs w:val="24"/>
                    </w:rPr>
                    <w:t>7</w:t>
                  </w:r>
                </w:p>
              </w:tc>
              <w:tc>
                <w:tcPr>
                  <w:tcW w:w="2616" w:type="dxa"/>
                  <w:vAlign w:val="bottom"/>
                </w:tcPr>
                <w:p w:rsidR="006A50FB" w:rsidRPr="00146647" w:rsidRDefault="006671C8" w:rsidP="00583313">
                  <w:pPr>
                    <w:jc w:val="center"/>
                    <w:rPr>
                      <w:rFonts w:ascii="Arial" w:hAnsi="Arial" w:cs="Arial"/>
                      <w:color w:val="000000"/>
                      <w:szCs w:val="24"/>
                    </w:rPr>
                  </w:pPr>
                  <w:r>
                    <w:rPr>
                      <w:rFonts w:ascii="Arial" w:hAnsi="Arial" w:cs="Arial"/>
                      <w:color w:val="000000"/>
                      <w:szCs w:val="24"/>
                    </w:rPr>
                    <w:t>53.8</w:t>
                  </w:r>
                </w:p>
              </w:tc>
            </w:tr>
            <w:tr w:rsidR="006A50FB" w:rsidRPr="00146647" w:rsidTr="00583313">
              <w:trPr>
                <w:gridAfter w:val="1"/>
                <w:wAfter w:w="912" w:type="dxa"/>
              </w:trPr>
              <w:tc>
                <w:tcPr>
                  <w:tcW w:w="2616" w:type="dxa"/>
                </w:tcPr>
                <w:p w:rsidR="006A50FB" w:rsidRPr="00CE4EE5" w:rsidRDefault="006A50FB" w:rsidP="00583313">
                  <w:pPr>
                    <w:autoSpaceDE w:val="0"/>
                    <w:autoSpaceDN w:val="0"/>
                    <w:adjustRightInd w:val="0"/>
                    <w:rPr>
                      <w:rFonts w:ascii="Arial" w:hAnsi="Arial" w:cs="Arial"/>
                      <w:szCs w:val="24"/>
                      <w:lang w:eastAsia="en-GB"/>
                    </w:rPr>
                  </w:pPr>
                  <w:r w:rsidRPr="00CE4EE5">
                    <w:rPr>
                      <w:rFonts w:ascii="Arial" w:hAnsi="Arial" w:cs="Arial"/>
                      <w:szCs w:val="24"/>
                      <w:lang w:eastAsia="en-GB"/>
                    </w:rPr>
                    <w:t>Not Determined</w:t>
                  </w:r>
                </w:p>
              </w:tc>
              <w:tc>
                <w:tcPr>
                  <w:tcW w:w="2616" w:type="dxa"/>
                  <w:vAlign w:val="bottom"/>
                </w:tcPr>
                <w:p w:rsidR="006A50FB" w:rsidRPr="00146647" w:rsidRDefault="006671C8" w:rsidP="00583313">
                  <w:pPr>
                    <w:jc w:val="center"/>
                    <w:rPr>
                      <w:rFonts w:ascii="Arial" w:hAnsi="Arial" w:cs="Arial"/>
                      <w:color w:val="000000"/>
                      <w:szCs w:val="24"/>
                    </w:rPr>
                  </w:pPr>
                  <w:r>
                    <w:rPr>
                      <w:rFonts w:ascii="Arial" w:hAnsi="Arial" w:cs="Arial"/>
                      <w:color w:val="000000"/>
                      <w:szCs w:val="24"/>
                    </w:rPr>
                    <w:t>0</w:t>
                  </w:r>
                </w:p>
              </w:tc>
              <w:tc>
                <w:tcPr>
                  <w:tcW w:w="2616" w:type="dxa"/>
                  <w:vAlign w:val="bottom"/>
                </w:tcPr>
                <w:p w:rsidR="006A50FB" w:rsidRPr="00146647" w:rsidRDefault="006671C8" w:rsidP="00583313">
                  <w:pPr>
                    <w:jc w:val="center"/>
                    <w:rPr>
                      <w:rFonts w:ascii="Arial" w:hAnsi="Arial" w:cs="Arial"/>
                      <w:color w:val="000000"/>
                      <w:szCs w:val="24"/>
                    </w:rPr>
                  </w:pPr>
                  <w:r>
                    <w:rPr>
                      <w:rFonts w:ascii="Arial" w:hAnsi="Arial" w:cs="Arial"/>
                      <w:color w:val="000000"/>
                      <w:szCs w:val="24"/>
                    </w:rPr>
                    <w:t>0</w:t>
                  </w:r>
                </w:p>
              </w:tc>
            </w:tr>
            <w:tr w:rsidR="006671C8" w:rsidRPr="00146647" w:rsidTr="00583313">
              <w:trPr>
                <w:gridAfter w:val="1"/>
                <w:wAfter w:w="912" w:type="dxa"/>
              </w:trPr>
              <w:tc>
                <w:tcPr>
                  <w:tcW w:w="2616" w:type="dxa"/>
                </w:tcPr>
                <w:p w:rsidR="006671C8" w:rsidRPr="00CE4EE5" w:rsidRDefault="006671C8" w:rsidP="00583313">
                  <w:pPr>
                    <w:autoSpaceDE w:val="0"/>
                    <w:autoSpaceDN w:val="0"/>
                    <w:adjustRightInd w:val="0"/>
                    <w:rPr>
                      <w:rFonts w:ascii="Arial" w:hAnsi="Arial" w:cs="Arial"/>
                      <w:szCs w:val="24"/>
                      <w:lang w:eastAsia="en-GB"/>
                    </w:rPr>
                  </w:pPr>
                  <w:r>
                    <w:rPr>
                      <w:rFonts w:ascii="Arial" w:hAnsi="Arial" w:cs="Arial"/>
                      <w:szCs w:val="24"/>
                      <w:lang w:eastAsia="en-GB"/>
                    </w:rPr>
                    <w:t>Total</w:t>
                  </w:r>
                </w:p>
              </w:tc>
              <w:tc>
                <w:tcPr>
                  <w:tcW w:w="2616" w:type="dxa"/>
                  <w:vAlign w:val="bottom"/>
                </w:tcPr>
                <w:p w:rsidR="006671C8" w:rsidRDefault="006671C8" w:rsidP="00583313">
                  <w:pPr>
                    <w:jc w:val="center"/>
                    <w:rPr>
                      <w:rFonts w:ascii="Arial" w:hAnsi="Arial" w:cs="Arial"/>
                      <w:color w:val="000000"/>
                      <w:szCs w:val="24"/>
                    </w:rPr>
                  </w:pPr>
                  <w:r>
                    <w:rPr>
                      <w:rFonts w:ascii="Arial" w:hAnsi="Arial" w:cs="Arial"/>
                      <w:color w:val="000000"/>
                      <w:szCs w:val="24"/>
                    </w:rPr>
                    <w:t>13</w:t>
                  </w:r>
                </w:p>
              </w:tc>
              <w:tc>
                <w:tcPr>
                  <w:tcW w:w="2616" w:type="dxa"/>
                  <w:vAlign w:val="bottom"/>
                </w:tcPr>
                <w:p w:rsidR="006671C8" w:rsidRDefault="006671C8" w:rsidP="00583313">
                  <w:pPr>
                    <w:jc w:val="center"/>
                    <w:rPr>
                      <w:rFonts w:ascii="Arial" w:hAnsi="Arial" w:cs="Arial"/>
                      <w:color w:val="000000"/>
                      <w:szCs w:val="24"/>
                    </w:rPr>
                  </w:pPr>
                  <w:r>
                    <w:rPr>
                      <w:rFonts w:ascii="Arial" w:hAnsi="Arial" w:cs="Arial"/>
                      <w:color w:val="000000"/>
                      <w:szCs w:val="24"/>
                    </w:rPr>
                    <w:t>100%</w:t>
                  </w:r>
                </w:p>
              </w:tc>
            </w:tr>
            <w:tr w:rsidR="006671C8" w:rsidRPr="00146647" w:rsidTr="00583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760" w:type="dxa"/>
                  <w:gridSpan w:val="4"/>
                  <w:tcBorders>
                    <w:top w:val="nil"/>
                    <w:left w:val="nil"/>
                    <w:bottom w:val="nil"/>
                    <w:right w:val="nil"/>
                  </w:tcBorders>
                  <w:shd w:val="clear" w:color="auto" w:fill="auto"/>
                  <w:noWrap/>
                  <w:vAlign w:val="bottom"/>
                  <w:hideMark/>
                </w:tcPr>
                <w:p w:rsidR="006671C8" w:rsidRDefault="006671C8" w:rsidP="00583313">
                  <w:pPr>
                    <w:rPr>
                      <w:rFonts w:ascii="Arial" w:eastAsia="Times New Roman" w:hAnsi="Arial" w:cs="Arial"/>
                      <w:i/>
                      <w:iCs/>
                      <w:color w:val="000000"/>
                      <w:szCs w:val="24"/>
                      <w:lang w:val="en-GB" w:eastAsia="en-GB"/>
                    </w:rPr>
                  </w:pPr>
                </w:p>
                <w:p w:rsidR="006671C8" w:rsidRPr="00146647" w:rsidRDefault="006671C8" w:rsidP="00583313">
                  <w:pPr>
                    <w:rPr>
                      <w:rFonts w:ascii="Arial" w:eastAsia="Times New Roman" w:hAnsi="Arial" w:cs="Arial"/>
                      <w:i/>
                      <w:iCs/>
                      <w:color w:val="000000"/>
                      <w:szCs w:val="24"/>
                      <w:lang w:val="en-GB" w:eastAsia="en-GB"/>
                    </w:rPr>
                  </w:pPr>
                  <w:r>
                    <w:rPr>
                      <w:rFonts w:ascii="Arial" w:eastAsia="Times New Roman" w:hAnsi="Arial" w:cs="Arial"/>
                      <w:i/>
                      <w:iCs/>
                      <w:color w:val="000000"/>
                      <w:szCs w:val="24"/>
                      <w:lang w:val="en-GB" w:eastAsia="en-GB"/>
                    </w:rPr>
                    <w:t>‘</w:t>
                  </w:r>
                  <w:r w:rsidRPr="00146647">
                    <w:rPr>
                      <w:rFonts w:ascii="Arial" w:eastAsia="Times New Roman" w:hAnsi="Arial" w:cs="Arial"/>
                      <w:i/>
                      <w:iCs/>
                      <w:color w:val="000000"/>
                      <w:szCs w:val="24"/>
                      <w:lang w:val="en-GB" w:eastAsia="en-GB"/>
                    </w:rPr>
                    <w:t>Suppression is applied to prevent identification of individual staff. The threshold for suppression</w:t>
                  </w:r>
                  <w:r>
                    <w:rPr>
                      <w:rFonts w:ascii="Arial" w:eastAsia="Times New Roman" w:hAnsi="Arial" w:cs="Arial"/>
                      <w:i/>
                      <w:iCs/>
                      <w:color w:val="000000"/>
                      <w:szCs w:val="24"/>
                      <w:lang w:val="en-GB" w:eastAsia="en-GB"/>
                    </w:rPr>
                    <w:t xml:space="preserve"> </w:t>
                  </w:r>
                  <w:r w:rsidRPr="00146647">
                    <w:rPr>
                      <w:rFonts w:ascii="Arial" w:eastAsia="Times New Roman" w:hAnsi="Arial" w:cs="Arial"/>
                      <w:i/>
                      <w:iCs/>
                      <w:color w:val="000000"/>
                      <w:szCs w:val="24"/>
                      <w:lang w:val="en-GB" w:eastAsia="en-GB"/>
                    </w:rPr>
                    <w:t>of sensitive data is a headcount of less than five</w:t>
                  </w:r>
                  <w:r>
                    <w:rPr>
                      <w:rFonts w:ascii="Arial" w:eastAsia="Times New Roman" w:hAnsi="Arial" w:cs="Arial"/>
                      <w:i/>
                      <w:iCs/>
                      <w:color w:val="000000"/>
                      <w:szCs w:val="24"/>
                      <w:lang w:val="en-GB" w:eastAsia="en-GB"/>
                    </w:rPr>
                    <w:t>.</w:t>
                  </w:r>
                </w:p>
              </w:tc>
            </w:tr>
            <w:tr w:rsidR="006671C8" w:rsidRPr="00146647" w:rsidTr="00583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760" w:type="dxa"/>
                  <w:gridSpan w:val="4"/>
                  <w:tcBorders>
                    <w:top w:val="nil"/>
                    <w:left w:val="nil"/>
                    <w:bottom w:val="nil"/>
                    <w:right w:val="nil"/>
                  </w:tcBorders>
                  <w:shd w:val="clear" w:color="auto" w:fill="auto"/>
                  <w:noWrap/>
                  <w:vAlign w:val="bottom"/>
                  <w:hideMark/>
                </w:tcPr>
                <w:p w:rsidR="006671C8" w:rsidRPr="00146647" w:rsidRDefault="006671C8" w:rsidP="00583313">
                  <w:pPr>
                    <w:rPr>
                      <w:rFonts w:ascii="Arial" w:eastAsia="Times New Roman" w:hAnsi="Arial" w:cs="Arial"/>
                      <w:i/>
                      <w:iCs/>
                      <w:color w:val="000000"/>
                      <w:szCs w:val="24"/>
                      <w:lang w:val="en-GB" w:eastAsia="en-GB"/>
                    </w:rPr>
                  </w:pPr>
                  <w:r w:rsidRPr="00146647">
                    <w:rPr>
                      <w:rFonts w:ascii="Arial" w:eastAsia="Times New Roman" w:hAnsi="Arial" w:cs="Arial"/>
                      <w:i/>
                      <w:iCs/>
                      <w:color w:val="000000"/>
                      <w:szCs w:val="24"/>
                      <w:lang w:val="en-GB" w:eastAsia="en-GB"/>
                    </w:rPr>
                    <w:t>These are denoted by '*'. Additional cells are suppressed</w:t>
                  </w:r>
                  <w:r>
                    <w:rPr>
                      <w:rFonts w:ascii="Arial" w:eastAsia="Times New Roman" w:hAnsi="Arial" w:cs="Arial"/>
                      <w:i/>
                      <w:iCs/>
                      <w:color w:val="000000"/>
                      <w:szCs w:val="24"/>
                      <w:lang w:val="en-GB" w:eastAsia="en-GB"/>
                    </w:rPr>
                    <w:t xml:space="preserve"> where remaining cells </w:t>
                  </w:r>
                  <w:r w:rsidRPr="00146647">
                    <w:rPr>
                      <w:rFonts w:ascii="Arial" w:eastAsia="Times New Roman" w:hAnsi="Arial" w:cs="Arial"/>
                      <w:i/>
                      <w:iCs/>
                      <w:color w:val="000000"/>
                      <w:szCs w:val="24"/>
                      <w:lang w:val="en-GB" w:eastAsia="en-GB"/>
                    </w:rPr>
                    <w:t>might enable calculation of the suppressed data. These are denoted by '#'.</w:t>
                  </w:r>
                  <w:r>
                    <w:rPr>
                      <w:rFonts w:ascii="Arial" w:eastAsia="Times New Roman" w:hAnsi="Arial" w:cs="Arial"/>
                      <w:i/>
                      <w:iCs/>
                      <w:color w:val="000000"/>
                      <w:szCs w:val="24"/>
                      <w:lang w:val="en-GB" w:eastAsia="en-GB"/>
                    </w:rPr>
                    <w:t xml:space="preserve">’ </w:t>
                  </w:r>
                  <w:r w:rsidRPr="00146647">
                    <w:rPr>
                      <w:rFonts w:ascii="Arial" w:eastAsia="Times New Roman" w:hAnsi="Arial" w:cs="Arial"/>
                      <w:b/>
                      <w:i/>
                      <w:iCs/>
                      <w:color w:val="000000"/>
                      <w:szCs w:val="24"/>
                      <w:lang w:val="en-GB" w:eastAsia="en-GB"/>
                    </w:rPr>
                    <w:t>NIRSA</w:t>
                  </w:r>
                </w:p>
              </w:tc>
            </w:tr>
          </w:tbl>
          <w:p w:rsidR="006671C8" w:rsidRDefault="006671C8" w:rsidP="006A50FB">
            <w:pPr>
              <w:rPr>
                <w:rFonts w:ascii="Arial" w:hAnsi="Arial" w:cs="Arial"/>
                <w:szCs w:val="24"/>
              </w:rPr>
            </w:pPr>
          </w:p>
          <w:p w:rsidR="006671C8" w:rsidRDefault="006671C8" w:rsidP="006A50FB">
            <w:pPr>
              <w:rPr>
                <w:rFonts w:ascii="Arial" w:hAnsi="Arial" w:cs="Arial"/>
                <w:szCs w:val="24"/>
              </w:rPr>
            </w:pPr>
            <w:r>
              <w:rPr>
                <w:rFonts w:ascii="Arial" w:hAnsi="Arial" w:cs="Arial"/>
                <w:szCs w:val="24"/>
              </w:rPr>
              <w:t>For the purpose of this analysis</w:t>
            </w:r>
            <w:r w:rsidR="004146A5">
              <w:rPr>
                <w:rFonts w:ascii="Arial" w:hAnsi="Arial" w:cs="Arial"/>
                <w:szCs w:val="24"/>
              </w:rPr>
              <w:t>,</w:t>
            </w:r>
            <w:r>
              <w:rPr>
                <w:rFonts w:ascii="Arial" w:hAnsi="Arial" w:cs="Arial"/>
                <w:szCs w:val="24"/>
              </w:rPr>
              <w:t xml:space="preserve"> these two groups of staff were added together and the following assumptions were made regarding the suppression of figures.</w:t>
            </w:r>
          </w:p>
          <w:p w:rsidR="006671C8" w:rsidRDefault="006671C8" w:rsidP="006A50FB">
            <w:pPr>
              <w:rPr>
                <w:rFonts w:ascii="Arial" w:hAnsi="Arial" w:cs="Arial"/>
                <w:szCs w:val="24"/>
              </w:rPr>
            </w:pPr>
            <w:r>
              <w:rPr>
                <w:rFonts w:ascii="Arial" w:hAnsi="Arial" w:cs="Arial"/>
                <w:szCs w:val="24"/>
              </w:rPr>
              <w:t>46% of the 52 staff are from the Protestant community, 46% of the 52 staff are from the Roman Catholic community and 8% are not determined.</w:t>
            </w:r>
          </w:p>
          <w:p w:rsidR="006671C8" w:rsidRDefault="006671C8" w:rsidP="006A50FB">
            <w:pPr>
              <w:rPr>
                <w:rFonts w:ascii="Arial" w:hAnsi="Arial" w:cs="Arial"/>
                <w:szCs w:val="24"/>
              </w:rPr>
            </w:pPr>
          </w:p>
          <w:p w:rsidR="00F06F09" w:rsidRDefault="00F06F09" w:rsidP="006A50FB">
            <w:pPr>
              <w:rPr>
                <w:rFonts w:ascii="Arial" w:hAnsi="Arial" w:cs="Arial"/>
                <w:szCs w:val="24"/>
              </w:rPr>
            </w:pPr>
          </w:p>
          <w:p w:rsidR="00F06F09" w:rsidRPr="0074033E" w:rsidRDefault="00F06F09" w:rsidP="00F06F09">
            <w:pPr>
              <w:rPr>
                <w:rFonts w:ascii="Arial" w:hAnsi="Arial" w:cs="Arial"/>
                <w:szCs w:val="24"/>
              </w:rPr>
            </w:pPr>
            <w:r w:rsidRPr="00FC3E93">
              <w:rPr>
                <w:rFonts w:ascii="Arial" w:hAnsi="Arial" w:cs="Arial"/>
                <w:szCs w:val="24"/>
              </w:rPr>
              <w:t xml:space="preserve">No other </w:t>
            </w:r>
            <w:r>
              <w:rPr>
                <w:rFonts w:ascii="Arial" w:hAnsi="Arial" w:cs="Arial"/>
                <w:szCs w:val="24"/>
              </w:rPr>
              <w:t xml:space="preserve">DARD </w:t>
            </w:r>
            <w:r w:rsidRPr="00FC3E93">
              <w:rPr>
                <w:rFonts w:ascii="Arial" w:hAnsi="Arial" w:cs="Arial"/>
                <w:szCs w:val="24"/>
              </w:rPr>
              <w:t>Staff</w:t>
            </w:r>
            <w:r>
              <w:rPr>
                <w:rFonts w:ascii="Arial" w:hAnsi="Arial" w:cs="Arial"/>
                <w:szCs w:val="24"/>
              </w:rPr>
              <w:t xml:space="preserve"> </w:t>
            </w:r>
            <w:r w:rsidRPr="00FC3E93">
              <w:rPr>
                <w:rFonts w:ascii="Arial" w:hAnsi="Arial" w:cs="Arial"/>
                <w:szCs w:val="24"/>
              </w:rPr>
              <w:t>will be impacted by this proposal.</w:t>
            </w:r>
          </w:p>
          <w:p w:rsidR="00F06F09" w:rsidRPr="006A50FB" w:rsidRDefault="00F06F09" w:rsidP="006A50FB">
            <w:pPr>
              <w:rPr>
                <w:rFonts w:ascii="Arial" w:hAnsi="Arial" w:cs="Arial"/>
                <w:szCs w:val="24"/>
              </w:rPr>
            </w:pP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lastRenderedPageBreak/>
              <w:t xml:space="preserve">Political opinion </w:t>
            </w:r>
          </w:p>
        </w:tc>
        <w:tc>
          <w:tcPr>
            <w:tcW w:w="8079" w:type="dxa"/>
            <w:shd w:val="clear" w:color="auto" w:fill="auto"/>
          </w:tcPr>
          <w:p w:rsidR="007811C0" w:rsidRDefault="00A2026B" w:rsidP="00C106EB">
            <w:pPr>
              <w:spacing w:before="240" w:after="240"/>
              <w:rPr>
                <w:rFonts w:ascii="Arial" w:hAnsi="Arial" w:cs="Arial"/>
                <w:szCs w:val="24"/>
              </w:rPr>
            </w:pPr>
            <w:r w:rsidRPr="00234299">
              <w:rPr>
                <w:rFonts w:ascii="Arial" w:hAnsi="Arial" w:cs="Arial"/>
                <w:szCs w:val="24"/>
              </w:rPr>
              <w:t xml:space="preserve">The </w:t>
            </w:r>
            <w:r w:rsidR="00370FBC">
              <w:rPr>
                <w:rFonts w:ascii="Arial" w:hAnsi="Arial" w:cs="Arial"/>
                <w:szCs w:val="24"/>
              </w:rPr>
              <w:t xml:space="preserve">2012 </w:t>
            </w:r>
            <w:r w:rsidRPr="00234299">
              <w:rPr>
                <w:rFonts w:ascii="Arial" w:hAnsi="Arial" w:cs="Arial"/>
                <w:szCs w:val="24"/>
              </w:rPr>
              <w:t>Norther</w:t>
            </w:r>
            <w:r>
              <w:rPr>
                <w:rFonts w:ascii="Arial" w:hAnsi="Arial" w:cs="Arial"/>
                <w:szCs w:val="24"/>
              </w:rPr>
              <w:t>n Ireland Life and Times Survey</w:t>
            </w:r>
            <w:r w:rsidRPr="00234299">
              <w:rPr>
                <w:rFonts w:ascii="Arial" w:hAnsi="Arial" w:cs="Arial"/>
                <w:szCs w:val="24"/>
              </w:rPr>
              <w:t xml:space="preserve"> found that 23% of the Northern Ireland population describe themselves as </w:t>
            </w:r>
            <w:r>
              <w:rPr>
                <w:rFonts w:ascii="Arial" w:hAnsi="Arial" w:cs="Arial"/>
                <w:szCs w:val="24"/>
              </w:rPr>
              <w:t>N</w:t>
            </w:r>
            <w:r w:rsidRPr="00234299">
              <w:rPr>
                <w:rFonts w:ascii="Arial" w:hAnsi="Arial" w:cs="Arial"/>
                <w:szCs w:val="24"/>
              </w:rPr>
              <w:t xml:space="preserve">ationalist, 28% as </w:t>
            </w:r>
            <w:r>
              <w:rPr>
                <w:rFonts w:ascii="Arial" w:hAnsi="Arial" w:cs="Arial"/>
                <w:szCs w:val="24"/>
              </w:rPr>
              <w:t>U</w:t>
            </w:r>
            <w:r w:rsidRPr="00234299">
              <w:rPr>
                <w:rFonts w:ascii="Arial" w:hAnsi="Arial" w:cs="Arial"/>
                <w:szCs w:val="24"/>
              </w:rPr>
              <w:t>nionist and 47% had no political opinion.</w:t>
            </w:r>
          </w:p>
          <w:p w:rsidR="005C4D8F" w:rsidRPr="00C106EB" w:rsidRDefault="004146A5" w:rsidP="00453638">
            <w:pPr>
              <w:spacing w:before="240" w:after="240"/>
              <w:rPr>
                <w:rFonts w:ascii="Arial" w:hAnsi="Arial" w:cs="Arial"/>
                <w:b/>
                <w:sz w:val="28"/>
                <w:szCs w:val="28"/>
              </w:rPr>
            </w:pPr>
            <w:r>
              <w:rPr>
                <w:rFonts w:ascii="Arial" w:hAnsi="Arial" w:cs="Arial"/>
                <w:szCs w:val="24"/>
              </w:rPr>
              <w:t xml:space="preserve">On the basis that </w:t>
            </w:r>
            <w:r w:rsidR="005C4D8F">
              <w:rPr>
                <w:rFonts w:ascii="Arial" w:hAnsi="Arial" w:cs="Arial"/>
                <w:szCs w:val="24"/>
              </w:rPr>
              <w:t xml:space="preserve">religious belief </w:t>
            </w:r>
            <w:r>
              <w:rPr>
                <w:rFonts w:ascii="Arial" w:hAnsi="Arial" w:cs="Arial"/>
                <w:szCs w:val="24"/>
              </w:rPr>
              <w:t xml:space="preserve">is a generally </w:t>
            </w:r>
            <w:r w:rsidR="00453638">
              <w:rPr>
                <w:rFonts w:ascii="Arial" w:hAnsi="Arial" w:cs="Arial"/>
                <w:szCs w:val="24"/>
              </w:rPr>
              <w:t xml:space="preserve">accepted </w:t>
            </w:r>
            <w:r>
              <w:rPr>
                <w:rFonts w:ascii="Arial" w:hAnsi="Arial" w:cs="Arial"/>
                <w:szCs w:val="24"/>
              </w:rPr>
              <w:t>surrogate for political opinion,</w:t>
            </w:r>
            <w:r w:rsidR="00BE2080">
              <w:rPr>
                <w:rFonts w:ascii="Arial" w:hAnsi="Arial" w:cs="Arial"/>
                <w:szCs w:val="24"/>
              </w:rPr>
              <w:t xml:space="preserve"> and in the absence of other data,</w:t>
            </w:r>
            <w:r>
              <w:rPr>
                <w:rFonts w:ascii="Arial" w:hAnsi="Arial" w:cs="Arial"/>
                <w:szCs w:val="24"/>
              </w:rPr>
              <w:t xml:space="preserve"> the information obtained from NISRA regarding Religious Belief </w:t>
            </w:r>
            <w:r w:rsidR="005C4D8F">
              <w:rPr>
                <w:rFonts w:ascii="Arial" w:hAnsi="Arial" w:cs="Arial"/>
                <w:szCs w:val="24"/>
              </w:rPr>
              <w:t>was used to inform the analysis of this category</w:t>
            </w:r>
            <w:r>
              <w:rPr>
                <w:rFonts w:ascii="Arial" w:hAnsi="Arial" w:cs="Arial"/>
                <w:szCs w:val="24"/>
              </w:rPr>
              <w:t xml:space="preserve"> in respect of DARD staff</w:t>
            </w:r>
            <w:r w:rsidR="005C4D8F">
              <w:rPr>
                <w:rFonts w:ascii="Arial" w:hAnsi="Arial" w:cs="Arial"/>
                <w:szCs w:val="24"/>
              </w:rPr>
              <w:t>.</w:t>
            </w: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8079" w:type="dxa"/>
            <w:shd w:val="clear" w:color="auto" w:fill="auto"/>
          </w:tcPr>
          <w:p w:rsidR="007811C0" w:rsidRPr="00C106EB" w:rsidRDefault="00703598" w:rsidP="00C106EB">
            <w:pPr>
              <w:spacing w:before="240" w:after="240"/>
              <w:rPr>
                <w:rFonts w:ascii="Arial" w:hAnsi="Arial" w:cs="Arial"/>
                <w:b/>
                <w:sz w:val="28"/>
                <w:szCs w:val="28"/>
              </w:rPr>
            </w:pPr>
            <w:r w:rsidRPr="00042459">
              <w:rPr>
                <w:rFonts w:ascii="Arial" w:hAnsi="Arial" w:cs="Arial"/>
                <w:szCs w:val="24"/>
              </w:rPr>
              <w:t xml:space="preserve">The </w:t>
            </w:r>
            <w:r>
              <w:rPr>
                <w:rFonts w:ascii="Arial" w:hAnsi="Arial" w:cs="Arial"/>
                <w:szCs w:val="24"/>
              </w:rPr>
              <w:t>2011</w:t>
            </w:r>
            <w:r w:rsidRPr="00042459">
              <w:rPr>
                <w:rFonts w:ascii="Arial" w:hAnsi="Arial" w:cs="Arial"/>
                <w:szCs w:val="24"/>
              </w:rPr>
              <w:t xml:space="preserve"> Census of Northern Ireland found that o</w:t>
            </w:r>
            <w:r>
              <w:rPr>
                <w:rFonts w:ascii="Arial" w:hAnsi="Arial" w:cs="Arial"/>
                <w:szCs w:val="24"/>
              </w:rPr>
              <w:t>ver 98% of the population reported</w:t>
            </w:r>
            <w:r w:rsidRPr="00042459">
              <w:rPr>
                <w:rFonts w:ascii="Arial" w:hAnsi="Arial" w:cs="Arial"/>
                <w:szCs w:val="24"/>
              </w:rPr>
              <w:t xml:space="preserve"> their ethnic origin to be white. </w:t>
            </w:r>
            <w:r>
              <w:rPr>
                <w:rFonts w:ascii="Arial" w:hAnsi="Arial" w:cs="Arial"/>
                <w:szCs w:val="24"/>
              </w:rPr>
              <w:t xml:space="preserve"> Non-white ethnic groups accounted for 1.7% of the total population. In addition under 1.3% of non-white minority ethnic groups of Black, Asian and Other live in rural area</w:t>
            </w:r>
            <w:r w:rsidR="00606865">
              <w:rPr>
                <w:rFonts w:ascii="Arial" w:hAnsi="Arial" w:cs="Arial"/>
                <w:szCs w:val="24"/>
              </w:rPr>
              <w:t>s</w:t>
            </w:r>
            <w:r>
              <w:rPr>
                <w:rFonts w:ascii="Arial" w:hAnsi="Arial" w:cs="Arial"/>
                <w:szCs w:val="24"/>
              </w:rPr>
              <w:t>.</w:t>
            </w:r>
          </w:p>
        </w:tc>
      </w:tr>
      <w:tr w:rsidR="007811C0" w:rsidRPr="00C106EB" w:rsidTr="00090159">
        <w:trPr>
          <w:trHeight w:val="12467"/>
        </w:trPr>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lastRenderedPageBreak/>
              <w:t xml:space="preserve">Age </w:t>
            </w:r>
          </w:p>
        </w:tc>
        <w:tc>
          <w:tcPr>
            <w:tcW w:w="8079" w:type="dxa"/>
            <w:shd w:val="clear" w:color="auto" w:fill="auto"/>
          </w:tcPr>
          <w:p w:rsidR="007811C0" w:rsidRDefault="00673EA3" w:rsidP="00673EA3">
            <w:pPr>
              <w:spacing w:before="240" w:after="240"/>
              <w:rPr>
                <w:rFonts w:ascii="Arial" w:hAnsi="Arial" w:cs="Arial"/>
                <w:szCs w:val="24"/>
              </w:rPr>
            </w:pPr>
            <w:r>
              <w:rPr>
                <w:rFonts w:ascii="Arial" w:hAnsi="Arial" w:cs="Arial"/>
                <w:szCs w:val="24"/>
              </w:rPr>
              <w:t>NISRA provided a breakdown of the 253 CSB staff located within the DARD</w:t>
            </w:r>
            <w:r w:rsidR="00820563">
              <w:rPr>
                <w:rFonts w:ascii="Arial" w:hAnsi="Arial" w:cs="Arial"/>
                <w:szCs w:val="24"/>
              </w:rPr>
              <w:t xml:space="preserve"> Direct Offices by age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8"/>
              <w:gridCol w:w="2918"/>
              <w:gridCol w:w="2919"/>
            </w:tblGrid>
            <w:tr w:rsidR="00673EA3" w:rsidRPr="00832AC3" w:rsidTr="00832AC3">
              <w:tc>
                <w:tcPr>
                  <w:tcW w:w="2918" w:type="dxa"/>
                </w:tcPr>
                <w:p w:rsidR="00673EA3" w:rsidRPr="00832AC3" w:rsidRDefault="00673EA3" w:rsidP="00832AC3">
                  <w:pPr>
                    <w:jc w:val="center"/>
                    <w:rPr>
                      <w:rFonts w:ascii="Arial" w:hAnsi="Arial" w:cs="Arial"/>
                      <w:b/>
                    </w:rPr>
                  </w:pPr>
                  <w:r w:rsidRPr="00832AC3">
                    <w:rPr>
                      <w:rFonts w:ascii="Arial" w:hAnsi="Arial" w:cs="Arial"/>
                      <w:b/>
                    </w:rPr>
                    <w:t>Age Group</w:t>
                  </w:r>
                </w:p>
              </w:tc>
              <w:tc>
                <w:tcPr>
                  <w:tcW w:w="2918" w:type="dxa"/>
                </w:tcPr>
                <w:p w:rsidR="00673EA3" w:rsidRPr="00832AC3" w:rsidRDefault="00673EA3" w:rsidP="00832AC3">
                  <w:pPr>
                    <w:jc w:val="center"/>
                    <w:rPr>
                      <w:rFonts w:ascii="Arial" w:hAnsi="Arial" w:cs="Arial"/>
                      <w:b/>
                      <w:szCs w:val="24"/>
                    </w:rPr>
                  </w:pPr>
                  <w:r w:rsidRPr="00832AC3">
                    <w:rPr>
                      <w:rFonts w:ascii="Arial" w:hAnsi="Arial" w:cs="Arial"/>
                      <w:b/>
                      <w:szCs w:val="24"/>
                    </w:rPr>
                    <w:t>Number of staff</w:t>
                  </w:r>
                </w:p>
              </w:tc>
              <w:tc>
                <w:tcPr>
                  <w:tcW w:w="2919" w:type="dxa"/>
                </w:tcPr>
                <w:p w:rsidR="00673EA3" w:rsidRPr="00832AC3" w:rsidRDefault="00673EA3" w:rsidP="00832AC3">
                  <w:pPr>
                    <w:jc w:val="center"/>
                    <w:rPr>
                      <w:rFonts w:ascii="Arial" w:hAnsi="Arial" w:cs="Arial"/>
                      <w:b/>
                      <w:szCs w:val="24"/>
                    </w:rPr>
                  </w:pPr>
                  <w:r w:rsidRPr="00832AC3">
                    <w:rPr>
                      <w:rFonts w:ascii="Arial" w:hAnsi="Arial" w:cs="Arial"/>
                      <w:b/>
                      <w:szCs w:val="24"/>
                    </w:rPr>
                    <w:t>Percentage</w:t>
                  </w:r>
                </w:p>
              </w:tc>
            </w:tr>
            <w:tr w:rsidR="00673EA3" w:rsidRPr="00832AC3" w:rsidTr="00832AC3">
              <w:tc>
                <w:tcPr>
                  <w:tcW w:w="2918" w:type="dxa"/>
                </w:tcPr>
                <w:p w:rsidR="00673EA3" w:rsidRPr="00832AC3" w:rsidRDefault="00673EA3" w:rsidP="00832AC3">
                  <w:pPr>
                    <w:jc w:val="center"/>
                    <w:rPr>
                      <w:rFonts w:ascii="Arial" w:hAnsi="Arial" w:cs="Arial"/>
                      <w:szCs w:val="24"/>
                    </w:rPr>
                  </w:pPr>
                  <w:r w:rsidRPr="00832AC3">
                    <w:rPr>
                      <w:rFonts w:ascii="Arial" w:hAnsi="Arial" w:cs="Arial"/>
                      <w:szCs w:val="24"/>
                    </w:rPr>
                    <w:t>16-24</w:t>
                  </w:r>
                </w:p>
              </w:tc>
              <w:tc>
                <w:tcPr>
                  <w:tcW w:w="2918" w:type="dxa"/>
                </w:tcPr>
                <w:p w:rsidR="00673EA3" w:rsidRPr="00832AC3" w:rsidRDefault="00673EA3" w:rsidP="00832AC3">
                  <w:pPr>
                    <w:jc w:val="center"/>
                    <w:rPr>
                      <w:rFonts w:ascii="Arial" w:hAnsi="Arial" w:cs="Arial"/>
                      <w:szCs w:val="24"/>
                    </w:rPr>
                  </w:pPr>
                  <w:r w:rsidRPr="00832AC3">
                    <w:rPr>
                      <w:rFonts w:ascii="Arial" w:hAnsi="Arial" w:cs="Arial"/>
                      <w:szCs w:val="24"/>
                    </w:rPr>
                    <w:t>0</w:t>
                  </w:r>
                </w:p>
              </w:tc>
              <w:tc>
                <w:tcPr>
                  <w:tcW w:w="2919" w:type="dxa"/>
                </w:tcPr>
                <w:p w:rsidR="00673EA3" w:rsidRPr="00832AC3" w:rsidRDefault="00673EA3" w:rsidP="00832AC3">
                  <w:pPr>
                    <w:jc w:val="center"/>
                    <w:rPr>
                      <w:rFonts w:ascii="Arial" w:hAnsi="Arial" w:cs="Arial"/>
                      <w:szCs w:val="24"/>
                    </w:rPr>
                  </w:pPr>
                  <w:r w:rsidRPr="00832AC3">
                    <w:rPr>
                      <w:rFonts w:ascii="Arial" w:hAnsi="Arial" w:cs="Arial"/>
                      <w:szCs w:val="24"/>
                    </w:rPr>
                    <w:t>0</w:t>
                  </w:r>
                </w:p>
              </w:tc>
            </w:tr>
            <w:tr w:rsidR="00673EA3" w:rsidRPr="00832AC3" w:rsidTr="00832AC3">
              <w:tc>
                <w:tcPr>
                  <w:tcW w:w="2918" w:type="dxa"/>
                </w:tcPr>
                <w:p w:rsidR="00673EA3" w:rsidRPr="00832AC3" w:rsidRDefault="00673EA3" w:rsidP="00832AC3">
                  <w:pPr>
                    <w:jc w:val="center"/>
                    <w:rPr>
                      <w:rFonts w:ascii="Arial" w:hAnsi="Arial" w:cs="Arial"/>
                      <w:szCs w:val="24"/>
                    </w:rPr>
                  </w:pPr>
                  <w:r w:rsidRPr="00832AC3">
                    <w:rPr>
                      <w:rFonts w:ascii="Arial" w:hAnsi="Arial" w:cs="Arial"/>
                      <w:szCs w:val="24"/>
                    </w:rPr>
                    <w:t>25-34</w:t>
                  </w:r>
                </w:p>
              </w:tc>
              <w:tc>
                <w:tcPr>
                  <w:tcW w:w="2918" w:type="dxa"/>
                </w:tcPr>
                <w:p w:rsidR="00673EA3" w:rsidRPr="00832AC3" w:rsidRDefault="00673EA3" w:rsidP="00832AC3">
                  <w:pPr>
                    <w:jc w:val="center"/>
                    <w:rPr>
                      <w:rFonts w:ascii="Arial" w:hAnsi="Arial" w:cs="Arial"/>
                      <w:szCs w:val="24"/>
                    </w:rPr>
                  </w:pPr>
                  <w:r w:rsidRPr="00832AC3">
                    <w:rPr>
                      <w:rFonts w:ascii="Arial" w:hAnsi="Arial" w:cs="Arial"/>
                      <w:szCs w:val="24"/>
                    </w:rPr>
                    <w:t>47</w:t>
                  </w:r>
                </w:p>
              </w:tc>
              <w:tc>
                <w:tcPr>
                  <w:tcW w:w="2919" w:type="dxa"/>
                </w:tcPr>
                <w:p w:rsidR="00673EA3" w:rsidRPr="00832AC3" w:rsidRDefault="00673EA3" w:rsidP="00832AC3">
                  <w:pPr>
                    <w:jc w:val="center"/>
                    <w:rPr>
                      <w:rFonts w:ascii="Arial" w:hAnsi="Arial" w:cs="Arial"/>
                      <w:szCs w:val="24"/>
                    </w:rPr>
                  </w:pPr>
                  <w:r w:rsidRPr="00832AC3">
                    <w:rPr>
                      <w:rFonts w:ascii="Arial" w:hAnsi="Arial" w:cs="Arial"/>
                      <w:szCs w:val="24"/>
                    </w:rPr>
                    <w:t>18.6</w:t>
                  </w:r>
                </w:p>
              </w:tc>
            </w:tr>
            <w:tr w:rsidR="00673EA3" w:rsidRPr="00832AC3" w:rsidTr="00832AC3">
              <w:tc>
                <w:tcPr>
                  <w:tcW w:w="2918" w:type="dxa"/>
                </w:tcPr>
                <w:p w:rsidR="00673EA3" w:rsidRPr="00832AC3" w:rsidRDefault="00673EA3" w:rsidP="00832AC3">
                  <w:pPr>
                    <w:jc w:val="center"/>
                    <w:rPr>
                      <w:rFonts w:ascii="Arial" w:hAnsi="Arial" w:cs="Arial"/>
                      <w:szCs w:val="24"/>
                    </w:rPr>
                  </w:pPr>
                  <w:r w:rsidRPr="00832AC3">
                    <w:rPr>
                      <w:rFonts w:ascii="Arial" w:hAnsi="Arial" w:cs="Arial"/>
                      <w:szCs w:val="24"/>
                    </w:rPr>
                    <w:t>35-49</w:t>
                  </w:r>
                </w:p>
              </w:tc>
              <w:tc>
                <w:tcPr>
                  <w:tcW w:w="2918" w:type="dxa"/>
                </w:tcPr>
                <w:p w:rsidR="00673EA3" w:rsidRPr="00832AC3" w:rsidRDefault="00673EA3" w:rsidP="00832AC3">
                  <w:pPr>
                    <w:jc w:val="center"/>
                    <w:rPr>
                      <w:rFonts w:ascii="Arial" w:hAnsi="Arial" w:cs="Arial"/>
                      <w:szCs w:val="24"/>
                    </w:rPr>
                  </w:pPr>
                  <w:r w:rsidRPr="00832AC3">
                    <w:rPr>
                      <w:rFonts w:ascii="Arial" w:hAnsi="Arial" w:cs="Arial"/>
                      <w:szCs w:val="24"/>
                    </w:rPr>
                    <w:t>113</w:t>
                  </w:r>
                </w:p>
              </w:tc>
              <w:tc>
                <w:tcPr>
                  <w:tcW w:w="2919" w:type="dxa"/>
                </w:tcPr>
                <w:p w:rsidR="00673EA3" w:rsidRPr="00832AC3" w:rsidRDefault="00673EA3" w:rsidP="00832AC3">
                  <w:pPr>
                    <w:jc w:val="center"/>
                    <w:rPr>
                      <w:rFonts w:ascii="Arial" w:hAnsi="Arial" w:cs="Arial"/>
                      <w:szCs w:val="24"/>
                    </w:rPr>
                  </w:pPr>
                  <w:r w:rsidRPr="00832AC3">
                    <w:rPr>
                      <w:rFonts w:ascii="Arial" w:hAnsi="Arial" w:cs="Arial"/>
                      <w:szCs w:val="24"/>
                    </w:rPr>
                    <w:t>44.7</w:t>
                  </w:r>
                </w:p>
              </w:tc>
            </w:tr>
            <w:tr w:rsidR="00673EA3" w:rsidRPr="00832AC3" w:rsidTr="00832AC3">
              <w:tc>
                <w:tcPr>
                  <w:tcW w:w="2918" w:type="dxa"/>
                </w:tcPr>
                <w:p w:rsidR="00673EA3" w:rsidRPr="00832AC3" w:rsidRDefault="00673EA3" w:rsidP="00832AC3">
                  <w:pPr>
                    <w:jc w:val="center"/>
                    <w:rPr>
                      <w:rFonts w:ascii="Arial" w:hAnsi="Arial" w:cs="Arial"/>
                      <w:szCs w:val="24"/>
                    </w:rPr>
                  </w:pPr>
                  <w:r w:rsidRPr="00832AC3">
                    <w:rPr>
                      <w:rFonts w:ascii="Arial" w:hAnsi="Arial" w:cs="Arial"/>
                      <w:szCs w:val="24"/>
                    </w:rPr>
                    <w:t>50-59</w:t>
                  </w:r>
                </w:p>
              </w:tc>
              <w:tc>
                <w:tcPr>
                  <w:tcW w:w="2918" w:type="dxa"/>
                </w:tcPr>
                <w:p w:rsidR="00673EA3" w:rsidRPr="00832AC3" w:rsidRDefault="00673EA3" w:rsidP="00832AC3">
                  <w:pPr>
                    <w:jc w:val="center"/>
                    <w:rPr>
                      <w:rFonts w:ascii="Arial" w:hAnsi="Arial" w:cs="Arial"/>
                      <w:szCs w:val="24"/>
                    </w:rPr>
                  </w:pPr>
                  <w:r w:rsidRPr="00832AC3">
                    <w:rPr>
                      <w:rFonts w:ascii="Arial" w:hAnsi="Arial" w:cs="Arial"/>
                      <w:szCs w:val="24"/>
                    </w:rPr>
                    <w:t>82</w:t>
                  </w:r>
                </w:p>
              </w:tc>
              <w:tc>
                <w:tcPr>
                  <w:tcW w:w="2919" w:type="dxa"/>
                </w:tcPr>
                <w:p w:rsidR="00673EA3" w:rsidRPr="00832AC3" w:rsidRDefault="00673EA3" w:rsidP="00832AC3">
                  <w:pPr>
                    <w:jc w:val="center"/>
                    <w:rPr>
                      <w:rFonts w:ascii="Arial" w:hAnsi="Arial" w:cs="Arial"/>
                      <w:szCs w:val="24"/>
                    </w:rPr>
                  </w:pPr>
                  <w:r w:rsidRPr="00832AC3">
                    <w:rPr>
                      <w:rFonts w:ascii="Arial" w:hAnsi="Arial" w:cs="Arial"/>
                      <w:szCs w:val="24"/>
                    </w:rPr>
                    <w:t>32.4</w:t>
                  </w:r>
                </w:p>
              </w:tc>
            </w:tr>
            <w:tr w:rsidR="00673EA3" w:rsidRPr="00832AC3" w:rsidTr="00832AC3">
              <w:tc>
                <w:tcPr>
                  <w:tcW w:w="2918" w:type="dxa"/>
                </w:tcPr>
                <w:p w:rsidR="00673EA3" w:rsidRPr="00832AC3" w:rsidRDefault="00673EA3" w:rsidP="00832AC3">
                  <w:pPr>
                    <w:jc w:val="center"/>
                    <w:rPr>
                      <w:rFonts w:ascii="Arial" w:hAnsi="Arial" w:cs="Arial"/>
                      <w:szCs w:val="24"/>
                    </w:rPr>
                  </w:pPr>
                  <w:r w:rsidRPr="00832AC3">
                    <w:rPr>
                      <w:rFonts w:ascii="Arial" w:hAnsi="Arial" w:cs="Arial"/>
                      <w:szCs w:val="24"/>
                    </w:rPr>
                    <w:t>60+</w:t>
                  </w:r>
                </w:p>
              </w:tc>
              <w:tc>
                <w:tcPr>
                  <w:tcW w:w="2918" w:type="dxa"/>
                </w:tcPr>
                <w:p w:rsidR="00673EA3" w:rsidRPr="00832AC3" w:rsidRDefault="00673EA3" w:rsidP="00832AC3">
                  <w:pPr>
                    <w:jc w:val="center"/>
                    <w:rPr>
                      <w:rFonts w:ascii="Arial" w:hAnsi="Arial" w:cs="Arial"/>
                      <w:szCs w:val="24"/>
                    </w:rPr>
                  </w:pPr>
                  <w:r w:rsidRPr="00832AC3">
                    <w:rPr>
                      <w:rFonts w:ascii="Arial" w:hAnsi="Arial" w:cs="Arial"/>
                      <w:szCs w:val="24"/>
                    </w:rPr>
                    <w:t>11</w:t>
                  </w:r>
                </w:p>
              </w:tc>
              <w:tc>
                <w:tcPr>
                  <w:tcW w:w="2919" w:type="dxa"/>
                </w:tcPr>
                <w:p w:rsidR="00673EA3" w:rsidRPr="00832AC3" w:rsidRDefault="00673EA3" w:rsidP="00832AC3">
                  <w:pPr>
                    <w:jc w:val="center"/>
                    <w:rPr>
                      <w:rFonts w:ascii="Arial" w:hAnsi="Arial" w:cs="Arial"/>
                      <w:szCs w:val="24"/>
                    </w:rPr>
                  </w:pPr>
                  <w:r w:rsidRPr="00832AC3">
                    <w:rPr>
                      <w:rFonts w:ascii="Arial" w:hAnsi="Arial" w:cs="Arial"/>
                      <w:szCs w:val="24"/>
                    </w:rPr>
                    <w:t>4.3</w:t>
                  </w:r>
                </w:p>
              </w:tc>
            </w:tr>
            <w:tr w:rsidR="00673EA3" w:rsidRPr="00832AC3" w:rsidTr="00832AC3">
              <w:tc>
                <w:tcPr>
                  <w:tcW w:w="2918" w:type="dxa"/>
                </w:tcPr>
                <w:p w:rsidR="00673EA3" w:rsidRPr="00832AC3" w:rsidRDefault="00673EA3" w:rsidP="00832AC3">
                  <w:pPr>
                    <w:jc w:val="center"/>
                    <w:rPr>
                      <w:rFonts w:ascii="Arial" w:hAnsi="Arial" w:cs="Arial"/>
                      <w:b/>
                      <w:szCs w:val="24"/>
                    </w:rPr>
                  </w:pPr>
                  <w:r w:rsidRPr="00832AC3">
                    <w:rPr>
                      <w:rFonts w:ascii="Arial" w:hAnsi="Arial" w:cs="Arial"/>
                      <w:b/>
                      <w:szCs w:val="24"/>
                    </w:rPr>
                    <w:t>Totals</w:t>
                  </w:r>
                </w:p>
              </w:tc>
              <w:tc>
                <w:tcPr>
                  <w:tcW w:w="2918" w:type="dxa"/>
                </w:tcPr>
                <w:p w:rsidR="00673EA3" w:rsidRPr="00832AC3" w:rsidRDefault="00673EA3" w:rsidP="00832AC3">
                  <w:pPr>
                    <w:jc w:val="center"/>
                    <w:rPr>
                      <w:rFonts w:ascii="Arial" w:hAnsi="Arial" w:cs="Arial"/>
                      <w:b/>
                      <w:szCs w:val="24"/>
                    </w:rPr>
                  </w:pPr>
                  <w:r w:rsidRPr="00832AC3">
                    <w:rPr>
                      <w:rFonts w:ascii="Arial" w:hAnsi="Arial" w:cs="Arial"/>
                      <w:b/>
                      <w:szCs w:val="24"/>
                    </w:rPr>
                    <w:t>253</w:t>
                  </w:r>
                </w:p>
              </w:tc>
              <w:tc>
                <w:tcPr>
                  <w:tcW w:w="2919" w:type="dxa"/>
                </w:tcPr>
                <w:p w:rsidR="00673EA3" w:rsidRPr="00832AC3" w:rsidRDefault="00673EA3" w:rsidP="00832AC3">
                  <w:pPr>
                    <w:jc w:val="center"/>
                    <w:rPr>
                      <w:rFonts w:ascii="Arial" w:hAnsi="Arial" w:cs="Arial"/>
                      <w:b/>
                      <w:szCs w:val="24"/>
                    </w:rPr>
                  </w:pPr>
                  <w:r w:rsidRPr="00832AC3">
                    <w:rPr>
                      <w:rFonts w:ascii="Arial" w:hAnsi="Arial" w:cs="Arial"/>
                      <w:b/>
                      <w:szCs w:val="24"/>
                    </w:rPr>
                    <w:t>100</w:t>
                  </w:r>
                </w:p>
              </w:tc>
            </w:tr>
          </w:tbl>
          <w:p w:rsidR="00673EA3" w:rsidRDefault="00673EA3" w:rsidP="00673EA3">
            <w:pPr>
              <w:spacing w:before="240" w:after="240"/>
              <w:rPr>
                <w:rFonts w:ascii="Arial" w:hAnsi="Arial" w:cs="Arial"/>
                <w:szCs w:val="24"/>
              </w:rPr>
            </w:pPr>
          </w:p>
          <w:p w:rsidR="00673EA3" w:rsidRDefault="00B362DF" w:rsidP="00673EA3">
            <w:pPr>
              <w:spacing w:before="240" w:after="240"/>
              <w:rPr>
                <w:rFonts w:ascii="Arial" w:hAnsi="Arial" w:cs="Arial"/>
                <w:szCs w:val="24"/>
              </w:rPr>
            </w:pPr>
            <w:r>
              <w:rPr>
                <w:rFonts w:ascii="Arial" w:hAnsi="Arial" w:cs="Arial"/>
                <w:szCs w:val="24"/>
              </w:rPr>
              <w:t>NISRA provided the following breakdown of the 39 VOs in post within the field</w:t>
            </w:r>
            <w:r w:rsidR="00820563">
              <w:rPr>
                <w:rFonts w:ascii="Arial" w:hAnsi="Arial"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8"/>
              <w:gridCol w:w="2918"/>
              <w:gridCol w:w="2919"/>
            </w:tblGrid>
            <w:tr w:rsidR="00673EA3" w:rsidRPr="00673EA3" w:rsidTr="00673EA3">
              <w:tc>
                <w:tcPr>
                  <w:tcW w:w="2918" w:type="dxa"/>
                </w:tcPr>
                <w:p w:rsidR="00673EA3" w:rsidRPr="00673EA3" w:rsidRDefault="00673EA3" w:rsidP="00673EA3">
                  <w:pPr>
                    <w:jc w:val="center"/>
                    <w:rPr>
                      <w:rFonts w:ascii="Arial" w:hAnsi="Arial" w:cs="Arial"/>
                      <w:b/>
                    </w:rPr>
                  </w:pPr>
                  <w:r w:rsidRPr="00673EA3">
                    <w:rPr>
                      <w:rFonts w:ascii="Arial" w:hAnsi="Arial" w:cs="Arial"/>
                      <w:b/>
                    </w:rPr>
                    <w:t>Age Group</w:t>
                  </w:r>
                </w:p>
              </w:tc>
              <w:tc>
                <w:tcPr>
                  <w:tcW w:w="2918" w:type="dxa"/>
                </w:tcPr>
                <w:p w:rsidR="00673EA3" w:rsidRPr="00673EA3" w:rsidRDefault="00673EA3" w:rsidP="00673EA3">
                  <w:pPr>
                    <w:jc w:val="center"/>
                    <w:rPr>
                      <w:rFonts w:ascii="Arial" w:hAnsi="Arial" w:cs="Arial"/>
                      <w:b/>
                      <w:szCs w:val="24"/>
                    </w:rPr>
                  </w:pPr>
                  <w:r w:rsidRPr="00673EA3">
                    <w:rPr>
                      <w:rFonts w:ascii="Arial" w:hAnsi="Arial" w:cs="Arial"/>
                      <w:b/>
                      <w:szCs w:val="24"/>
                    </w:rPr>
                    <w:t>Number of staff</w:t>
                  </w:r>
                </w:p>
              </w:tc>
              <w:tc>
                <w:tcPr>
                  <w:tcW w:w="2919" w:type="dxa"/>
                </w:tcPr>
                <w:p w:rsidR="00673EA3" w:rsidRPr="00673EA3" w:rsidRDefault="00B362DF" w:rsidP="00B362DF">
                  <w:pPr>
                    <w:tabs>
                      <w:tab w:val="center" w:pos="1351"/>
                      <w:tab w:val="right" w:pos="2703"/>
                    </w:tabs>
                    <w:rPr>
                      <w:rFonts w:ascii="Arial" w:hAnsi="Arial" w:cs="Arial"/>
                      <w:b/>
                      <w:szCs w:val="24"/>
                    </w:rPr>
                  </w:pPr>
                  <w:r>
                    <w:rPr>
                      <w:rFonts w:ascii="Arial" w:hAnsi="Arial" w:cs="Arial"/>
                      <w:b/>
                      <w:szCs w:val="24"/>
                    </w:rPr>
                    <w:tab/>
                  </w:r>
                  <w:r w:rsidR="00673EA3" w:rsidRPr="00673EA3">
                    <w:rPr>
                      <w:rFonts w:ascii="Arial" w:hAnsi="Arial" w:cs="Arial"/>
                      <w:b/>
                      <w:szCs w:val="24"/>
                    </w:rPr>
                    <w:t>Percentage</w:t>
                  </w:r>
                  <w:r>
                    <w:rPr>
                      <w:rFonts w:ascii="Arial" w:hAnsi="Arial" w:cs="Arial"/>
                      <w:b/>
                      <w:szCs w:val="24"/>
                    </w:rPr>
                    <w:tab/>
                  </w:r>
                </w:p>
              </w:tc>
            </w:tr>
            <w:tr w:rsidR="00673EA3" w:rsidRPr="00673EA3" w:rsidTr="00673EA3">
              <w:tc>
                <w:tcPr>
                  <w:tcW w:w="2918" w:type="dxa"/>
                </w:tcPr>
                <w:p w:rsidR="00673EA3" w:rsidRPr="00673EA3" w:rsidRDefault="00673EA3" w:rsidP="00673EA3">
                  <w:pPr>
                    <w:jc w:val="center"/>
                    <w:rPr>
                      <w:rFonts w:ascii="Arial" w:hAnsi="Arial" w:cs="Arial"/>
                      <w:szCs w:val="24"/>
                    </w:rPr>
                  </w:pPr>
                  <w:r w:rsidRPr="00673EA3">
                    <w:rPr>
                      <w:rFonts w:ascii="Arial" w:hAnsi="Arial" w:cs="Arial"/>
                      <w:szCs w:val="24"/>
                    </w:rPr>
                    <w:t>16-24</w:t>
                  </w:r>
                </w:p>
              </w:tc>
              <w:tc>
                <w:tcPr>
                  <w:tcW w:w="2918" w:type="dxa"/>
                </w:tcPr>
                <w:p w:rsidR="00673EA3" w:rsidRPr="00673EA3" w:rsidRDefault="00B362DF" w:rsidP="00673EA3">
                  <w:pPr>
                    <w:jc w:val="center"/>
                    <w:rPr>
                      <w:rFonts w:ascii="Arial" w:hAnsi="Arial" w:cs="Arial"/>
                      <w:szCs w:val="24"/>
                    </w:rPr>
                  </w:pPr>
                  <w:r>
                    <w:rPr>
                      <w:rFonts w:ascii="Arial" w:hAnsi="Arial" w:cs="Arial"/>
                      <w:szCs w:val="24"/>
                    </w:rPr>
                    <w:t>0</w:t>
                  </w:r>
                </w:p>
              </w:tc>
              <w:tc>
                <w:tcPr>
                  <w:tcW w:w="2919" w:type="dxa"/>
                </w:tcPr>
                <w:p w:rsidR="00673EA3" w:rsidRPr="00673EA3" w:rsidRDefault="00B362DF" w:rsidP="00673EA3">
                  <w:pPr>
                    <w:jc w:val="center"/>
                    <w:rPr>
                      <w:rFonts w:ascii="Arial" w:hAnsi="Arial" w:cs="Arial"/>
                      <w:szCs w:val="24"/>
                    </w:rPr>
                  </w:pPr>
                  <w:r>
                    <w:rPr>
                      <w:rFonts w:ascii="Arial" w:hAnsi="Arial" w:cs="Arial"/>
                      <w:szCs w:val="24"/>
                    </w:rPr>
                    <w:t>0</w:t>
                  </w:r>
                </w:p>
              </w:tc>
            </w:tr>
            <w:tr w:rsidR="00673EA3" w:rsidRPr="00673EA3" w:rsidTr="00673EA3">
              <w:tc>
                <w:tcPr>
                  <w:tcW w:w="2918" w:type="dxa"/>
                </w:tcPr>
                <w:p w:rsidR="00673EA3" w:rsidRPr="00673EA3" w:rsidRDefault="00673EA3" w:rsidP="00673EA3">
                  <w:pPr>
                    <w:jc w:val="center"/>
                    <w:rPr>
                      <w:rFonts w:ascii="Arial" w:hAnsi="Arial" w:cs="Arial"/>
                      <w:szCs w:val="24"/>
                    </w:rPr>
                  </w:pPr>
                  <w:r w:rsidRPr="00673EA3">
                    <w:rPr>
                      <w:rFonts w:ascii="Arial" w:hAnsi="Arial" w:cs="Arial"/>
                      <w:szCs w:val="24"/>
                    </w:rPr>
                    <w:t>25-34</w:t>
                  </w:r>
                </w:p>
              </w:tc>
              <w:tc>
                <w:tcPr>
                  <w:tcW w:w="2918" w:type="dxa"/>
                </w:tcPr>
                <w:p w:rsidR="00673EA3" w:rsidRPr="00673EA3" w:rsidRDefault="00B362DF" w:rsidP="00673EA3">
                  <w:pPr>
                    <w:jc w:val="center"/>
                    <w:rPr>
                      <w:rFonts w:ascii="Arial" w:hAnsi="Arial" w:cs="Arial"/>
                      <w:szCs w:val="24"/>
                    </w:rPr>
                  </w:pPr>
                  <w:r>
                    <w:rPr>
                      <w:rFonts w:ascii="Arial" w:hAnsi="Arial" w:cs="Arial"/>
                      <w:szCs w:val="24"/>
                    </w:rPr>
                    <w:t>*</w:t>
                  </w:r>
                </w:p>
              </w:tc>
              <w:tc>
                <w:tcPr>
                  <w:tcW w:w="2919" w:type="dxa"/>
                </w:tcPr>
                <w:p w:rsidR="00673EA3" w:rsidRPr="00673EA3" w:rsidRDefault="00B362DF" w:rsidP="00673EA3">
                  <w:pPr>
                    <w:jc w:val="center"/>
                    <w:rPr>
                      <w:rFonts w:ascii="Arial" w:hAnsi="Arial" w:cs="Arial"/>
                      <w:szCs w:val="24"/>
                    </w:rPr>
                  </w:pPr>
                  <w:r>
                    <w:rPr>
                      <w:rFonts w:ascii="Arial" w:hAnsi="Arial" w:cs="Arial"/>
                      <w:szCs w:val="24"/>
                    </w:rPr>
                    <w:t>#</w:t>
                  </w:r>
                </w:p>
              </w:tc>
            </w:tr>
            <w:tr w:rsidR="00673EA3" w:rsidRPr="00673EA3" w:rsidTr="00673EA3">
              <w:tc>
                <w:tcPr>
                  <w:tcW w:w="2918" w:type="dxa"/>
                </w:tcPr>
                <w:p w:rsidR="00673EA3" w:rsidRPr="00673EA3" w:rsidRDefault="00673EA3" w:rsidP="00673EA3">
                  <w:pPr>
                    <w:jc w:val="center"/>
                    <w:rPr>
                      <w:rFonts w:ascii="Arial" w:hAnsi="Arial" w:cs="Arial"/>
                      <w:szCs w:val="24"/>
                    </w:rPr>
                  </w:pPr>
                  <w:r w:rsidRPr="00673EA3">
                    <w:rPr>
                      <w:rFonts w:ascii="Arial" w:hAnsi="Arial" w:cs="Arial"/>
                      <w:szCs w:val="24"/>
                    </w:rPr>
                    <w:t>35-49</w:t>
                  </w:r>
                </w:p>
              </w:tc>
              <w:tc>
                <w:tcPr>
                  <w:tcW w:w="2918" w:type="dxa"/>
                </w:tcPr>
                <w:p w:rsidR="00673EA3" w:rsidRPr="00673EA3" w:rsidRDefault="00B362DF" w:rsidP="00673EA3">
                  <w:pPr>
                    <w:jc w:val="center"/>
                    <w:rPr>
                      <w:rFonts w:ascii="Arial" w:hAnsi="Arial" w:cs="Arial"/>
                      <w:szCs w:val="24"/>
                    </w:rPr>
                  </w:pPr>
                  <w:r>
                    <w:rPr>
                      <w:rFonts w:ascii="Arial" w:hAnsi="Arial" w:cs="Arial"/>
                      <w:szCs w:val="24"/>
                    </w:rPr>
                    <w:t>18</w:t>
                  </w:r>
                </w:p>
              </w:tc>
              <w:tc>
                <w:tcPr>
                  <w:tcW w:w="2919" w:type="dxa"/>
                </w:tcPr>
                <w:p w:rsidR="00673EA3" w:rsidRPr="00673EA3" w:rsidRDefault="00B362DF" w:rsidP="00673EA3">
                  <w:pPr>
                    <w:jc w:val="center"/>
                    <w:rPr>
                      <w:rFonts w:ascii="Arial" w:hAnsi="Arial" w:cs="Arial"/>
                      <w:szCs w:val="24"/>
                    </w:rPr>
                  </w:pPr>
                  <w:r>
                    <w:rPr>
                      <w:rFonts w:ascii="Arial" w:hAnsi="Arial" w:cs="Arial"/>
                      <w:szCs w:val="24"/>
                    </w:rPr>
                    <w:t>46.2</w:t>
                  </w:r>
                </w:p>
              </w:tc>
            </w:tr>
            <w:tr w:rsidR="00673EA3" w:rsidRPr="00673EA3" w:rsidTr="00673EA3">
              <w:tc>
                <w:tcPr>
                  <w:tcW w:w="2918" w:type="dxa"/>
                </w:tcPr>
                <w:p w:rsidR="00673EA3" w:rsidRPr="00673EA3" w:rsidRDefault="00673EA3" w:rsidP="00673EA3">
                  <w:pPr>
                    <w:jc w:val="center"/>
                    <w:rPr>
                      <w:rFonts w:ascii="Arial" w:hAnsi="Arial" w:cs="Arial"/>
                      <w:szCs w:val="24"/>
                    </w:rPr>
                  </w:pPr>
                  <w:r w:rsidRPr="00673EA3">
                    <w:rPr>
                      <w:rFonts w:ascii="Arial" w:hAnsi="Arial" w:cs="Arial"/>
                      <w:szCs w:val="24"/>
                    </w:rPr>
                    <w:t>50-59</w:t>
                  </w:r>
                </w:p>
              </w:tc>
              <w:tc>
                <w:tcPr>
                  <w:tcW w:w="2918" w:type="dxa"/>
                </w:tcPr>
                <w:p w:rsidR="00673EA3" w:rsidRPr="00673EA3" w:rsidRDefault="00B362DF" w:rsidP="00673EA3">
                  <w:pPr>
                    <w:jc w:val="center"/>
                    <w:rPr>
                      <w:rFonts w:ascii="Arial" w:hAnsi="Arial" w:cs="Arial"/>
                      <w:szCs w:val="24"/>
                    </w:rPr>
                  </w:pPr>
                  <w:r>
                    <w:rPr>
                      <w:rFonts w:ascii="Arial" w:hAnsi="Arial" w:cs="Arial"/>
                      <w:szCs w:val="24"/>
                    </w:rPr>
                    <w:t>14</w:t>
                  </w:r>
                </w:p>
              </w:tc>
              <w:tc>
                <w:tcPr>
                  <w:tcW w:w="2919" w:type="dxa"/>
                </w:tcPr>
                <w:p w:rsidR="00673EA3" w:rsidRPr="00673EA3" w:rsidRDefault="00B362DF" w:rsidP="00673EA3">
                  <w:pPr>
                    <w:jc w:val="center"/>
                    <w:rPr>
                      <w:rFonts w:ascii="Arial" w:hAnsi="Arial" w:cs="Arial"/>
                      <w:szCs w:val="24"/>
                    </w:rPr>
                  </w:pPr>
                  <w:r>
                    <w:rPr>
                      <w:rFonts w:ascii="Arial" w:hAnsi="Arial" w:cs="Arial"/>
                      <w:szCs w:val="24"/>
                    </w:rPr>
                    <w:t>35.9</w:t>
                  </w:r>
                </w:p>
              </w:tc>
            </w:tr>
            <w:tr w:rsidR="00673EA3" w:rsidRPr="00673EA3" w:rsidTr="00673EA3">
              <w:tc>
                <w:tcPr>
                  <w:tcW w:w="2918" w:type="dxa"/>
                </w:tcPr>
                <w:p w:rsidR="00673EA3" w:rsidRPr="00673EA3" w:rsidRDefault="00673EA3" w:rsidP="00673EA3">
                  <w:pPr>
                    <w:jc w:val="center"/>
                    <w:rPr>
                      <w:rFonts w:ascii="Arial" w:hAnsi="Arial" w:cs="Arial"/>
                      <w:szCs w:val="24"/>
                    </w:rPr>
                  </w:pPr>
                  <w:r w:rsidRPr="00673EA3">
                    <w:rPr>
                      <w:rFonts w:ascii="Arial" w:hAnsi="Arial" w:cs="Arial"/>
                      <w:szCs w:val="24"/>
                    </w:rPr>
                    <w:t>60+</w:t>
                  </w:r>
                </w:p>
              </w:tc>
              <w:tc>
                <w:tcPr>
                  <w:tcW w:w="2918" w:type="dxa"/>
                </w:tcPr>
                <w:p w:rsidR="00673EA3" w:rsidRPr="00673EA3" w:rsidRDefault="00B362DF" w:rsidP="00673EA3">
                  <w:pPr>
                    <w:jc w:val="center"/>
                    <w:rPr>
                      <w:rFonts w:ascii="Arial" w:hAnsi="Arial" w:cs="Arial"/>
                      <w:szCs w:val="24"/>
                    </w:rPr>
                  </w:pPr>
                  <w:r>
                    <w:rPr>
                      <w:rFonts w:ascii="Arial" w:hAnsi="Arial" w:cs="Arial"/>
                      <w:szCs w:val="24"/>
                    </w:rPr>
                    <w:t>*</w:t>
                  </w:r>
                </w:p>
              </w:tc>
              <w:tc>
                <w:tcPr>
                  <w:tcW w:w="2919" w:type="dxa"/>
                </w:tcPr>
                <w:p w:rsidR="00673EA3" w:rsidRPr="00673EA3" w:rsidRDefault="00B362DF" w:rsidP="00673EA3">
                  <w:pPr>
                    <w:jc w:val="center"/>
                    <w:rPr>
                      <w:rFonts w:ascii="Arial" w:hAnsi="Arial" w:cs="Arial"/>
                      <w:szCs w:val="24"/>
                    </w:rPr>
                  </w:pPr>
                  <w:r>
                    <w:rPr>
                      <w:rFonts w:ascii="Arial" w:hAnsi="Arial" w:cs="Arial"/>
                      <w:szCs w:val="24"/>
                    </w:rPr>
                    <w:t>#</w:t>
                  </w:r>
                </w:p>
              </w:tc>
            </w:tr>
            <w:tr w:rsidR="00673EA3" w:rsidRPr="00673EA3" w:rsidTr="00673EA3">
              <w:tc>
                <w:tcPr>
                  <w:tcW w:w="2918" w:type="dxa"/>
                </w:tcPr>
                <w:p w:rsidR="00673EA3" w:rsidRPr="00673EA3" w:rsidRDefault="00673EA3" w:rsidP="00673EA3">
                  <w:pPr>
                    <w:jc w:val="center"/>
                    <w:rPr>
                      <w:rFonts w:ascii="Arial" w:hAnsi="Arial" w:cs="Arial"/>
                      <w:b/>
                      <w:szCs w:val="24"/>
                    </w:rPr>
                  </w:pPr>
                  <w:r w:rsidRPr="00673EA3">
                    <w:rPr>
                      <w:rFonts w:ascii="Arial" w:hAnsi="Arial" w:cs="Arial"/>
                      <w:b/>
                      <w:szCs w:val="24"/>
                    </w:rPr>
                    <w:t>Totals</w:t>
                  </w:r>
                </w:p>
              </w:tc>
              <w:tc>
                <w:tcPr>
                  <w:tcW w:w="2918" w:type="dxa"/>
                </w:tcPr>
                <w:p w:rsidR="00673EA3" w:rsidRPr="00673EA3" w:rsidRDefault="00673EA3" w:rsidP="00673EA3">
                  <w:pPr>
                    <w:jc w:val="center"/>
                    <w:rPr>
                      <w:rFonts w:ascii="Arial" w:hAnsi="Arial" w:cs="Arial"/>
                      <w:b/>
                      <w:szCs w:val="24"/>
                    </w:rPr>
                  </w:pPr>
                </w:p>
              </w:tc>
              <w:tc>
                <w:tcPr>
                  <w:tcW w:w="2919" w:type="dxa"/>
                </w:tcPr>
                <w:p w:rsidR="00673EA3" w:rsidRPr="00673EA3" w:rsidRDefault="00673EA3" w:rsidP="00673EA3">
                  <w:pPr>
                    <w:jc w:val="center"/>
                    <w:rPr>
                      <w:rFonts w:ascii="Arial" w:hAnsi="Arial" w:cs="Arial"/>
                      <w:b/>
                      <w:szCs w:val="24"/>
                    </w:rPr>
                  </w:pPr>
                </w:p>
              </w:tc>
            </w:tr>
          </w:tbl>
          <w:p w:rsidR="00673EA3" w:rsidRDefault="00B362DF" w:rsidP="00673EA3">
            <w:pPr>
              <w:spacing w:before="240" w:after="240"/>
              <w:rPr>
                <w:rFonts w:ascii="Arial" w:hAnsi="Arial" w:cs="Arial"/>
                <w:szCs w:val="24"/>
              </w:rPr>
            </w:pPr>
            <w:r>
              <w:rPr>
                <w:rFonts w:ascii="Arial" w:hAnsi="Arial" w:cs="Arial"/>
                <w:szCs w:val="24"/>
              </w:rPr>
              <w:t>NISRA provided the following breakdown of the 13 ASU staff</w:t>
            </w:r>
            <w:r w:rsidR="00820563">
              <w:rPr>
                <w:rFonts w:ascii="Arial" w:hAnsi="Arial"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8"/>
              <w:gridCol w:w="2918"/>
              <w:gridCol w:w="2919"/>
            </w:tblGrid>
            <w:tr w:rsidR="00B362DF" w:rsidRPr="00673EA3" w:rsidTr="00583313">
              <w:tc>
                <w:tcPr>
                  <w:tcW w:w="2918" w:type="dxa"/>
                </w:tcPr>
                <w:p w:rsidR="00B362DF" w:rsidRPr="00673EA3" w:rsidRDefault="00B362DF" w:rsidP="00583313">
                  <w:pPr>
                    <w:jc w:val="center"/>
                    <w:rPr>
                      <w:rFonts w:ascii="Arial" w:hAnsi="Arial" w:cs="Arial"/>
                      <w:b/>
                    </w:rPr>
                  </w:pPr>
                  <w:r w:rsidRPr="00673EA3">
                    <w:rPr>
                      <w:rFonts w:ascii="Arial" w:hAnsi="Arial" w:cs="Arial"/>
                      <w:b/>
                    </w:rPr>
                    <w:t>Age Group</w:t>
                  </w:r>
                </w:p>
              </w:tc>
              <w:tc>
                <w:tcPr>
                  <w:tcW w:w="2918" w:type="dxa"/>
                </w:tcPr>
                <w:p w:rsidR="00B362DF" w:rsidRPr="00673EA3" w:rsidRDefault="00B362DF" w:rsidP="00583313">
                  <w:pPr>
                    <w:jc w:val="center"/>
                    <w:rPr>
                      <w:rFonts w:ascii="Arial" w:hAnsi="Arial" w:cs="Arial"/>
                      <w:b/>
                      <w:szCs w:val="24"/>
                    </w:rPr>
                  </w:pPr>
                  <w:r w:rsidRPr="00673EA3">
                    <w:rPr>
                      <w:rFonts w:ascii="Arial" w:hAnsi="Arial" w:cs="Arial"/>
                      <w:b/>
                      <w:szCs w:val="24"/>
                    </w:rPr>
                    <w:t>Number of staff</w:t>
                  </w:r>
                </w:p>
              </w:tc>
              <w:tc>
                <w:tcPr>
                  <w:tcW w:w="2919" w:type="dxa"/>
                </w:tcPr>
                <w:p w:rsidR="00B362DF" w:rsidRPr="00673EA3" w:rsidRDefault="00B362DF" w:rsidP="00583313">
                  <w:pPr>
                    <w:tabs>
                      <w:tab w:val="center" w:pos="1351"/>
                      <w:tab w:val="right" w:pos="2703"/>
                    </w:tabs>
                    <w:rPr>
                      <w:rFonts w:ascii="Arial" w:hAnsi="Arial" w:cs="Arial"/>
                      <w:b/>
                      <w:szCs w:val="24"/>
                    </w:rPr>
                  </w:pPr>
                  <w:r>
                    <w:rPr>
                      <w:rFonts w:ascii="Arial" w:hAnsi="Arial" w:cs="Arial"/>
                      <w:b/>
                      <w:szCs w:val="24"/>
                    </w:rPr>
                    <w:tab/>
                  </w:r>
                  <w:r w:rsidRPr="00673EA3">
                    <w:rPr>
                      <w:rFonts w:ascii="Arial" w:hAnsi="Arial" w:cs="Arial"/>
                      <w:b/>
                      <w:szCs w:val="24"/>
                    </w:rPr>
                    <w:t>Percentage</w:t>
                  </w:r>
                  <w:r>
                    <w:rPr>
                      <w:rFonts w:ascii="Arial" w:hAnsi="Arial" w:cs="Arial"/>
                      <w:b/>
                      <w:szCs w:val="24"/>
                    </w:rPr>
                    <w:tab/>
                  </w:r>
                </w:p>
              </w:tc>
            </w:tr>
            <w:tr w:rsidR="00B362DF" w:rsidRPr="00673EA3" w:rsidTr="00583313">
              <w:tc>
                <w:tcPr>
                  <w:tcW w:w="2918" w:type="dxa"/>
                </w:tcPr>
                <w:p w:rsidR="00B362DF" w:rsidRPr="00673EA3" w:rsidRDefault="00B362DF" w:rsidP="00583313">
                  <w:pPr>
                    <w:jc w:val="center"/>
                    <w:rPr>
                      <w:rFonts w:ascii="Arial" w:hAnsi="Arial" w:cs="Arial"/>
                      <w:szCs w:val="24"/>
                    </w:rPr>
                  </w:pPr>
                  <w:r w:rsidRPr="00673EA3">
                    <w:rPr>
                      <w:rFonts w:ascii="Arial" w:hAnsi="Arial" w:cs="Arial"/>
                      <w:szCs w:val="24"/>
                    </w:rPr>
                    <w:t>16-24</w:t>
                  </w:r>
                </w:p>
              </w:tc>
              <w:tc>
                <w:tcPr>
                  <w:tcW w:w="2918" w:type="dxa"/>
                </w:tcPr>
                <w:p w:rsidR="00B362DF" w:rsidRPr="00673EA3" w:rsidRDefault="00B362DF" w:rsidP="00583313">
                  <w:pPr>
                    <w:jc w:val="center"/>
                    <w:rPr>
                      <w:rFonts w:ascii="Arial" w:hAnsi="Arial" w:cs="Arial"/>
                      <w:szCs w:val="24"/>
                    </w:rPr>
                  </w:pPr>
                  <w:r>
                    <w:rPr>
                      <w:rFonts w:ascii="Arial" w:hAnsi="Arial" w:cs="Arial"/>
                      <w:szCs w:val="24"/>
                    </w:rPr>
                    <w:t>0</w:t>
                  </w:r>
                </w:p>
              </w:tc>
              <w:tc>
                <w:tcPr>
                  <w:tcW w:w="2919" w:type="dxa"/>
                </w:tcPr>
                <w:p w:rsidR="00B362DF" w:rsidRPr="00673EA3" w:rsidRDefault="00B362DF" w:rsidP="00583313">
                  <w:pPr>
                    <w:jc w:val="center"/>
                    <w:rPr>
                      <w:rFonts w:ascii="Arial" w:hAnsi="Arial" w:cs="Arial"/>
                      <w:szCs w:val="24"/>
                    </w:rPr>
                  </w:pPr>
                  <w:r>
                    <w:rPr>
                      <w:rFonts w:ascii="Arial" w:hAnsi="Arial" w:cs="Arial"/>
                      <w:szCs w:val="24"/>
                    </w:rPr>
                    <w:t>0</w:t>
                  </w:r>
                </w:p>
              </w:tc>
            </w:tr>
            <w:tr w:rsidR="00B362DF" w:rsidRPr="00673EA3" w:rsidTr="00583313">
              <w:tc>
                <w:tcPr>
                  <w:tcW w:w="2918" w:type="dxa"/>
                </w:tcPr>
                <w:p w:rsidR="00B362DF" w:rsidRPr="00673EA3" w:rsidRDefault="00B362DF" w:rsidP="00583313">
                  <w:pPr>
                    <w:jc w:val="center"/>
                    <w:rPr>
                      <w:rFonts w:ascii="Arial" w:hAnsi="Arial" w:cs="Arial"/>
                      <w:szCs w:val="24"/>
                    </w:rPr>
                  </w:pPr>
                  <w:r w:rsidRPr="00673EA3">
                    <w:rPr>
                      <w:rFonts w:ascii="Arial" w:hAnsi="Arial" w:cs="Arial"/>
                      <w:szCs w:val="24"/>
                    </w:rPr>
                    <w:t>25-34</w:t>
                  </w:r>
                </w:p>
              </w:tc>
              <w:tc>
                <w:tcPr>
                  <w:tcW w:w="2918" w:type="dxa"/>
                </w:tcPr>
                <w:p w:rsidR="00B362DF" w:rsidRPr="00673EA3" w:rsidRDefault="00B362DF" w:rsidP="00583313">
                  <w:pPr>
                    <w:jc w:val="center"/>
                    <w:rPr>
                      <w:rFonts w:ascii="Arial" w:hAnsi="Arial" w:cs="Arial"/>
                      <w:szCs w:val="24"/>
                    </w:rPr>
                  </w:pPr>
                  <w:r>
                    <w:rPr>
                      <w:rFonts w:ascii="Arial" w:hAnsi="Arial" w:cs="Arial"/>
                      <w:szCs w:val="24"/>
                    </w:rPr>
                    <w:t>5</w:t>
                  </w:r>
                </w:p>
              </w:tc>
              <w:tc>
                <w:tcPr>
                  <w:tcW w:w="2919" w:type="dxa"/>
                </w:tcPr>
                <w:p w:rsidR="00B362DF" w:rsidRPr="00673EA3" w:rsidRDefault="00B362DF" w:rsidP="00583313">
                  <w:pPr>
                    <w:jc w:val="center"/>
                    <w:rPr>
                      <w:rFonts w:ascii="Arial" w:hAnsi="Arial" w:cs="Arial"/>
                      <w:szCs w:val="24"/>
                    </w:rPr>
                  </w:pPr>
                  <w:r>
                    <w:rPr>
                      <w:rFonts w:ascii="Arial" w:hAnsi="Arial" w:cs="Arial"/>
                      <w:szCs w:val="24"/>
                    </w:rPr>
                    <w:t>38.5</w:t>
                  </w:r>
                </w:p>
              </w:tc>
            </w:tr>
            <w:tr w:rsidR="00B362DF" w:rsidRPr="00673EA3" w:rsidTr="00583313">
              <w:tc>
                <w:tcPr>
                  <w:tcW w:w="2918" w:type="dxa"/>
                </w:tcPr>
                <w:p w:rsidR="00B362DF" w:rsidRPr="00673EA3" w:rsidRDefault="00B362DF" w:rsidP="00583313">
                  <w:pPr>
                    <w:jc w:val="center"/>
                    <w:rPr>
                      <w:rFonts w:ascii="Arial" w:hAnsi="Arial" w:cs="Arial"/>
                      <w:szCs w:val="24"/>
                    </w:rPr>
                  </w:pPr>
                  <w:r w:rsidRPr="00673EA3">
                    <w:rPr>
                      <w:rFonts w:ascii="Arial" w:hAnsi="Arial" w:cs="Arial"/>
                      <w:szCs w:val="24"/>
                    </w:rPr>
                    <w:t>35-49</w:t>
                  </w:r>
                </w:p>
              </w:tc>
              <w:tc>
                <w:tcPr>
                  <w:tcW w:w="2918" w:type="dxa"/>
                </w:tcPr>
                <w:p w:rsidR="00B362DF" w:rsidRPr="00673EA3" w:rsidRDefault="00B362DF" w:rsidP="00583313">
                  <w:pPr>
                    <w:jc w:val="center"/>
                    <w:rPr>
                      <w:rFonts w:ascii="Arial" w:hAnsi="Arial" w:cs="Arial"/>
                      <w:szCs w:val="24"/>
                    </w:rPr>
                  </w:pPr>
                  <w:r>
                    <w:rPr>
                      <w:rFonts w:ascii="Arial" w:hAnsi="Arial" w:cs="Arial"/>
                      <w:szCs w:val="24"/>
                    </w:rPr>
                    <w:t>#</w:t>
                  </w:r>
                </w:p>
              </w:tc>
              <w:tc>
                <w:tcPr>
                  <w:tcW w:w="2919" w:type="dxa"/>
                </w:tcPr>
                <w:p w:rsidR="00B362DF" w:rsidRPr="00673EA3" w:rsidRDefault="00B362DF" w:rsidP="00583313">
                  <w:pPr>
                    <w:jc w:val="center"/>
                    <w:rPr>
                      <w:rFonts w:ascii="Arial" w:hAnsi="Arial" w:cs="Arial"/>
                      <w:szCs w:val="24"/>
                    </w:rPr>
                  </w:pPr>
                  <w:r>
                    <w:rPr>
                      <w:rFonts w:ascii="Arial" w:hAnsi="Arial" w:cs="Arial"/>
                      <w:szCs w:val="24"/>
                    </w:rPr>
                    <w:t>#</w:t>
                  </w:r>
                </w:p>
              </w:tc>
            </w:tr>
            <w:tr w:rsidR="00B362DF" w:rsidRPr="00673EA3" w:rsidTr="00583313">
              <w:tc>
                <w:tcPr>
                  <w:tcW w:w="2918" w:type="dxa"/>
                </w:tcPr>
                <w:p w:rsidR="00B362DF" w:rsidRPr="00673EA3" w:rsidRDefault="00B362DF" w:rsidP="00583313">
                  <w:pPr>
                    <w:jc w:val="center"/>
                    <w:rPr>
                      <w:rFonts w:ascii="Arial" w:hAnsi="Arial" w:cs="Arial"/>
                      <w:szCs w:val="24"/>
                    </w:rPr>
                  </w:pPr>
                  <w:r w:rsidRPr="00673EA3">
                    <w:rPr>
                      <w:rFonts w:ascii="Arial" w:hAnsi="Arial" w:cs="Arial"/>
                      <w:szCs w:val="24"/>
                    </w:rPr>
                    <w:t>50-59</w:t>
                  </w:r>
                </w:p>
              </w:tc>
              <w:tc>
                <w:tcPr>
                  <w:tcW w:w="2918" w:type="dxa"/>
                </w:tcPr>
                <w:p w:rsidR="00B362DF" w:rsidRPr="00673EA3" w:rsidRDefault="00B362DF" w:rsidP="00583313">
                  <w:pPr>
                    <w:jc w:val="center"/>
                    <w:rPr>
                      <w:rFonts w:ascii="Arial" w:hAnsi="Arial" w:cs="Arial"/>
                      <w:szCs w:val="24"/>
                    </w:rPr>
                  </w:pPr>
                  <w:r>
                    <w:rPr>
                      <w:rFonts w:ascii="Arial" w:hAnsi="Arial" w:cs="Arial"/>
                      <w:szCs w:val="24"/>
                    </w:rPr>
                    <w:t>*</w:t>
                  </w:r>
                </w:p>
              </w:tc>
              <w:tc>
                <w:tcPr>
                  <w:tcW w:w="2919" w:type="dxa"/>
                </w:tcPr>
                <w:p w:rsidR="00B362DF" w:rsidRPr="00673EA3" w:rsidRDefault="00B362DF" w:rsidP="00583313">
                  <w:pPr>
                    <w:jc w:val="center"/>
                    <w:rPr>
                      <w:rFonts w:ascii="Arial" w:hAnsi="Arial" w:cs="Arial"/>
                      <w:szCs w:val="24"/>
                    </w:rPr>
                  </w:pPr>
                  <w:r>
                    <w:rPr>
                      <w:rFonts w:ascii="Arial" w:hAnsi="Arial" w:cs="Arial"/>
                      <w:szCs w:val="24"/>
                    </w:rPr>
                    <w:t>#</w:t>
                  </w:r>
                </w:p>
              </w:tc>
            </w:tr>
            <w:tr w:rsidR="00B362DF" w:rsidRPr="00673EA3" w:rsidTr="00583313">
              <w:tc>
                <w:tcPr>
                  <w:tcW w:w="2918" w:type="dxa"/>
                </w:tcPr>
                <w:p w:rsidR="00B362DF" w:rsidRPr="00673EA3" w:rsidRDefault="00B362DF" w:rsidP="00583313">
                  <w:pPr>
                    <w:jc w:val="center"/>
                    <w:rPr>
                      <w:rFonts w:ascii="Arial" w:hAnsi="Arial" w:cs="Arial"/>
                      <w:szCs w:val="24"/>
                    </w:rPr>
                  </w:pPr>
                  <w:r w:rsidRPr="00673EA3">
                    <w:rPr>
                      <w:rFonts w:ascii="Arial" w:hAnsi="Arial" w:cs="Arial"/>
                      <w:szCs w:val="24"/>
                    </w:rPr>
                    <w:t>60+</w:t>
                  </w:r>
                </w:p>
              </w:tc>
              <w:tc>
                <w:tcPr>
                  <w:tcW w:w="2918" w:type="dxa"/>
                </w:tcPr>
                <w:p w:rsidR="00B362DF" w:rsidRPr="00673EA3" w:rsidRDefault="00B362DF" w:rsidP="00583313">
                  <w:pPr>
                    <w:jc w:val="center"/>
                    <w:rPr>
                      <w:rFonts w:ascii="Arial" w:hAnsi="Arial" w:cs="Arial"/>
                      <w:szCs w:val="24"/>
                    </w:rPr>
                  </w:pPr>
                  <w:r>
                    <w:rPr>
                      <w:rFonts w:ascii="Arial" w:hAnsi="Arial" w:cs="Arial"/>
                      <w:szCs w:val="24"/>
                    </w:rPr>
                    <w:t>0</w:t>
                  </w:r>
                </w:p>
              </w:tc>
              <w:tc>
                <w:tcPr>
                  <w:tcW w:w="2919" w:type="dxa"/>
                </w:tcPr>
                <w:p w:rsidR="00B362DF" w:rsidRPr="00673EA3" w:rsidRDefault="00B362DF" w:rsidP="00583313">
                  <w:pPr>
                    <w:jc w:val="center"/>
                    <w:rPr>
                      <w:rFonts w:ascii="Arial" w:hAnsi="Arial" w:cs="Arial"/>
                      <w:szCs w:val="24"/>
                    </w:rPr>
                  </w:pPr>
                  <w:r>
                    <w:rPr>
                      <w:rFonts w:ascii="Arial" w:hAnsi="Arial" w:cs="Arial"/>
                      <w:szCs w:val="24"/>
                    </w:rPr>
                    <w:t>0</w:t>
                  </w:r>
                </w:p>
              </w:tc>
            </w:tr>
            <w:tr w:rsidR="00B362DF" w:rsidRPr="00673EA3" w:rsidTr="00583313">
              <w:tc>
                <w:tcPr>
                  <w:tcW w:w="2918" w:type="dxa"/>
                </w:tcPr>
                <w:p w:rsidR="00B362DF" w:rsidRPr="00673EA3" w:rsidRDefault="00B362DF" w:rsidP="00583313">
                  <w:pPr>
                    <w:jc w:val="center"/>
                    <w:rPr>
                      <w:rFonts w:ascii="Arial" w:hAnsi="Arial" w:cs="Arial"/>
                      <w:b/>
                      <w:szCs w:val="24"/>
                    </w:rPr>
                  </w:pPr>
                  <w:r w:rsidRPr="00673EA3">
                    <w:rPr>
                      <w:rFonts w:ascii="Arial" w:hAnsi="Arial" w:cs="Arial"/>
                      <w:b/>
                      <w:szCs w:val="24"/>
                    </w:rPr>
                    <w:t>Totals</w:t>
                  </w:r>
                </w:p>
              </w:tc>
              <w:tc>
                <w:tcPr>
                  <w:tcW w:w="2918" w:type="dxa"/>
                </w:tcPr>
                <w:p w:rsidR="00B362DF" w:rsidRPr="00673EA3" w:rsidRDefault="00B362DF" w:rsidP="00583313">
                  <w:pPr>
                    <w:jc w:val="center"/>
                    <w:rPr>
                      <w:rFonts w:ascii="Arial" w:hAnsi="Arial" w:cs="Arial"/>
                      <w:b/>
                      <w:szCs w:val="24"/>
                    </w:rPr>
                  </w:pPr>
                </w:p>
              </w:tc>
              <w:tc>
                <w:tcPr>
                  <w:tcW w:w="2919" w:type="dxa"/>
                </w:tcPr>
                <w:p w:rsidR="00B362DF" w:rsidRPr="00673EA3" w:rsidRDefault="00B362DF" w:rsidP="00583313">
                  <w:pPr>
                    <w:jc w:val="center"/>
                    <w:rPr>
                      <w:rFonts w:ascii="Arial" w:hAnsi="Arial" w:cs="Arial"/>
                      <w:b/>
                      <w:szCs w:val="24"/>
                    </w:rPr>
                  </w:pPr>
                </w:p>
              </w:tc>
            </w:tr>
          </w:tbl>
          <w:p w:rsidR="00B362DF" w:rsidRDefault="00B362DF" w:rsidP="00B362DF">
            <w:pPr>
              <w:rPr>
                <w:rFonts w:ascii="Arial" w:hAnsi="Arial" w:cs="Arial"/>
                <w:szCs w:val="24"/>
              </w:rPr>
            </w:pPr>
          </w:p>
          <w:p w:rsidR="00B362DF" w:rsidRDefault="00B362DF" w:rsidP="00B362DF">
            <w:pPr>
              <w:rPr>
                <w:rFonts w:ascii="Arial" w:hAnsi="Arial" w:cs="Arial"/>
                <w:szCs w:val="24"/>
              </w:rPr>
            </w:pPr>
            <w:r>
              <w:rPr>
                <w:rFonts w:ascii="Arial" w:hAnsi="Arial" w:cs="Arial"/>
                <w:szCs w:val="24"/>
              </w:rPr>
              <w:t xml:space="preserve">For the purpose of this analysis these two groups of </w:t>
            </w:r>
            <w:r w:rsidR="00820563">
              <w:rPr>
                <w:rFonts w:ascii="Arial" w:hAnsi="Arial" w:cs="Arial"/>
                <w:szCs w:val="24"/>
              </w:rPr>
              <w:t>VS</w:t>
            </w:r>
            <w:r w:rsidR="00370FBC">
              <w:rPr>
                <w:rFonts w:ascii="Arial" w:hAnsi="Arial" w:cs="Arial"/>
                <w:szCs w:val="24"/>
              </w:rPr>
              <w:t>AHG</w:t>
            </w:r>
            <w:r w:rsidR="00820563">
              <w:rPr>
                <w:rFonts w:ascii="Arial" w:hAnsi="Arial" w:cs="Arial"/>
                <w:szCs w:val="24"/>
              </w:rPr>
              <w:t xml:space="preserve"> </w:t>
            </w:r>
            <w:r>
              <w:rPr>
                <w:rFonts w:ascii="Arial" w:hAnsi="Arial" w:cs="Arial"/>
                <w:szCs w:val="24"/>
              </w:rPr>
              <w:t>staff were added together and the following assumptions were made regar</w:t>
            </w:r>
            <w:r w:rsidR="00820563">
              <w:rPr>
                <w:rFonts w:ascii="Arial" w:hAnsi="Arial" w:cs="Arial"/>
                <w:szCs w:val="24"/>
              </w:rPr>
              <w:t>ding the suppression of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8"/>
              <w:gridCol w:w="2918"/>
              <w:gridCol w:w="2919"/>
            </w:tblGrid>
            <w:tr w:rsidR="00B362DF" w:rsidRPr="00673EA3" w:rsidTr="00583313">
              <w:tc>
                <w:tcPr>
                  <w:tcW w:w="2918" w:type="dxa"/>
                </w:tcPr>
                <w:p w:rsidR="00B362DF" w:rsidRPr="00673EA3" w:rsidRDefault="00B362DF" w:rsidP="00583313">
                  <w:pPr>
                    <w:jc w:val="center"/>
                    <w:rPr>
                      <w:rFonts w:ascii="Arial" w:hAnsi="Arial" w:cs="Arial"/>
                      <w:b/>
                    </w:rPr>
                  </w:pPr>
                  <w:r w:rsidRPr="00673EA3">
                    <w:rPr>
                      <w:rFonts w:ascii="Arial" w:hAnsi="Arial" w:cs="Arial"/>
                      <w:b/>
                    </w:rPr>
                    <w:t>Age Group</w:t>
                  </w:r>
                </w:p>
              </w:tc>
              <w:tc>
                <w:tcPr>
                  <w:tcW w:w="2918" w:type="dxa"/>
                </w:tcPr>
                <w:p w:rsidR="00B362DF" w:rsidRPr="00673EA3" w:rsidRDefault="00B362DF" w:rsidP="00583313">
                  <w:pPr>
                    <w:jc w:val="center"/>
                    <w:rPr>
                      <w:rFonts w:ascii="Arial" w:hAnsi="Arial" w:cs="Arial"/>
                      <w:b/>
                      <w:szCs w:val="24"/>
                    </w:rPr>
                  </w:pPr>
                  <w:r w:rsidRPr="00673EA3">
                    <w:rPr>
                      <w:rFonts w:ascii="Arial" w:hAnsi="Arial" w:cs="Arial"/>
                      <w:b/>
                      <w:szCs w:val="24"/>
                    </w:rPr>
                    <w:t>Number of staff</w:t>
                  </w:r>
                </w:p>
              </w:tc>
              <w:tc>
                <w:tcPr>
                  <w:tcW w:w="2919" w:type="dxa"/>
                </w:tcPr>
                <w:p w:rsidR="00B362DF" w:rsidRPr="00673EA3" w:rsidRDefault="00B362DF" w:rsidP="00583313">
                  <w:pPr>
                    <w:tabs>
                      <w:tab w:val="center" w:pos="1351"/>
                      <w:tab w:val="right" w:pos="2703"/>
                    </w:tabs>
                    <w:rPr>
                      <w:rFonts w:ascii="Arial" w:hAnsi="Arial" w:cs="Arial"/>
                      <w:b/>
                      <w:szCs w:val="24"/>
                    </w:rPr>
                  </w:pPr>
                  <w:r>
                    <w:rPr>
                      <w:rFonts w:ascii="Arial" w:hAnsi="Arial" w:cs="Arial"/>
                      <w:b/>
                      <w:szCs w:val="24"/>
                    </w:rPr>
                    <w:tab/>
                  </w:r>
                  <w:r w:rsidRPr="00673EA3">
                    <w:rPr>
                      <w:rFonts w:ascii="Arial" w:hAnsi="Arial" w:cs="Arial"/>
                      <w:b/>
                      <w:szCs w:val="24"/>
                    </w:rPr>
                    <w:t>Percentage</w:t>
                  </w:r>
                  <w:r>
                    <w:rPr>
                      <w:rFonts w:ascii="Arial" w:hAnsi="Arial" w:cs="Arial"/>
                      <w:b/>
                      <w:szCs w:val="24"/>
                    </w:rPr>
                    <w:tab/>
                  </w:r>
                </w:p>
              </w:tc>
            </w:tr>
            <w:tr w:rsidR="00B362DF" w:rsidRPr="00673EA3" w:rsidTr="00583313">
              <w:tc>
                <w:tcPr>
                  <w:tcW w:w="2918" w:type="dxa"/>
                </w:tcPr>
                <w:p w:rsidR="00B362DF" w:rsidRPr="00673EA3" w:rsidRDefault="00B362DF" w:rsidP="00583313">
                  <w:pPr>
                    <w:jc w:val="center"/>
                    <w:rPr>
                      <w:rFonts w:ascii="Arial" w:hAnsi="Arial" w:cs="Arial"/>
                      <w:szCs w:val="24"/>
                    </w:rPr>
                  </w:pPr>
                  <w:r w:rsidRPr="00673EA3">
                    <w:rPr>
                      <w:rFonts w:ascii="Arial" w:hAnsi="Arial" w:cs="Arial"/>
                      <w:szCs w:val="24"/>
                    </w:rPr>
                    <w:t>16-24</w:t>
                  </w:r>
                </w:p>
              </w:tc>
              <w:tc>
                <w:tcPr>
                  <w:tcW w:w="2918" w:type="dxa"/>
                </w:tcPr>
                <w:p w:rsidR="00B362DF" w:rsidRPr="00673EA3" w:rsidRDefault="00B362DF" w:rsidP="00583313">
                  <w:pPr>
                    <w:jc w:val="center"/>
                    <w:rPr>
                      <w:rFonts w:ascii="Arial" w:hAnsi="Arial" w:cs="Arial"/>
                      <w:szCs w:val="24"/>
                    </w:rPr>
                  </w:pPr>
                  <w:r>
                    <w:rPr>
                      <w:rFonts w:ascii="Arial" w:hAnsi="Arial" w:cs="Arial"/>
                      <w:szCs w:val="24"/>
                    </w:rPr>
                    <w:t>0</w:t>
                  </w:r>
                </w:p>
              </w:tc>
              <w:tc>
                <w:tcPr>
                  <w:tcW w:w="2919" w:type="dxa"/>
                </w:tcPr>
                <w:p w:rsidR="00B362DF" w:rsidRPr="00673EA3" w:rsidRDefault="00B362DF" w:rsidP="00583313">
                  <w:pPr>
                    <w:jc w:val="center"/>
                    <w:rPr>
                      <w:rFonts w:ascii="Arial" w:hAnsi="Arial" w:cs="Arial"/>
                      <w:szCs w:val="24"/>
                    </w:rPr>
                  </w:pPr>
                  <w:r>
                    <w:rPr>
                      <w:rFonts w:ascii="Arial" w:hAnsi="Arial" w:cs="Arial"/>
                      <w:szCs w:val="24"/>
                    </w:rPr>
                    <w:t>0</w:t>
                  </w:r>
                </w:p>
              </w:tc>
            </w:tr>
            <w:tr w:rsidR="00B362DF" w:rsidRPr="00673EA3" w:rsidTr="00583313">
              <w:tc>
                <w:tcPr>
                  <w:tcW w:w="2918" w:type="dxa"/>
                </w:tcPr>
                <w:p w:rsidR="00B362DF" w:rsidRPr="00673EA3" w:rsidRDefault="00B362DF" w:rsidP="00583313">
                  <w:pPr>
                    <w:jc w:val="center"/>
                    <w:rPr>
                      <w:rFonts w:ascii="Arial" w:hAnsi="Arial" w:cs="Arial"/>
                      <w:szCs w:val="24"/>
                    </w:rPr>
                  </w:pPr>
                  <w:r w:rsidRPr="00673EA3">
                    <w:rPr>
                      <w:rFonts w:ascii="Arial" w:hAnsi="Arial" w:cs="Arial"/>
                      <w:szCs w:val="24"/>
                    </w:rPr>
                    <w:t>25-34</w:t>
                  </w:r>
                </w:p>
              </w:tc>
              <w:tc>
                <w:tcPr>
                  <w:tcW w:w="2918" w:type="dxa"/>
                </w:tcPr>
                <w:p w:rsidR="00B362DF" w:rsidRPr="00673EA3" w:rsidRDefault="00B362DF" w:rsidP="00583313">
                  <w:pPr>
                    <w:jc w:val="center"/>
                    <w:rPr>
                      <w:rFonts w:ascii="Arial" w:hAnsi="Arial" w:cs="Arial"/>
                      <w:szCs w:val="24"/>
                    </w:rPr>
                  </w:pPr>
                  <w:r>
                    <w:rPr>
                      <w:rFonts w:ascii="Arial" w:hAnsi="Arial" w:cs="Arial"/>
                      <w:szCs w:val="24"/>
                    </w:rPr>
                    <w:t>9</w:t>
                  </w:r>
                </w:p>
              </w:tc>
              <w:tc>
                <w:tcPr>
                  <w:tcW w:w="2919" w:type="dxa"/>
                </w:tcPr>
                <w:p w:rsidR="00B362DF" w:rsidRPr="00673EA3" w:rsidRDefault="00B362DF" w:rsidP="00583313">
                  <w:pPr>
                    <w:jc w:val="center"/>
                    <w:rPr>
                      <w:rFonts w:ascii="Arial" w:hAnsi="Arial" w:cs="Arial"/>
                      <w:szCs w:val="24"/>
                    </w:rPr>
                  </w:pPr>
                  <w:r>
                    <w:rPr>
                      <w:rFonts w:ascii="Arial" w:hAnsi="Arial" w:cs="Arial"/>
                      <w:szCs w:val="24"/>
                    </w:rPr>
                    <w:t>17</w:t>
                  </w:r>
                </w:p>
              </w:tc>
            </w:tr>
            <w:tr w:rsidR="00B362DF" w:rsidRPr="00673EA3" w:rsidTr="00583313">
              <w:tc>
                <w:tcPr>
                  <w:tcW w:w="2918" w:type="dxa"/>
                </w:tcPr>
                <w:p w:rsidR="00B362DF" w:rsidRPr="00673EA3" w:rsidRDefault="00B362DF" w:rsidP="00583313">
                  <w:pPr>
                    <w:jc w:val="center"/>
                    <w:rPr>
                      <w:rFonts w:ascii="Arial" w:hAnsi="Arial" w:cs="Arial"/>
                      <w:szCs w:val="24"/>
                    </w:rPr>
                  </w:pPr>
                  <w:r w:rsidRPr="00673EA3">
                    <w:rPr>
                      <w:rFonts w:ascii="Arial" w:hAnsi="Arial" w:cs="Arial"/>
                      <w:szCs w:val="24"/>
                    </w:rPr>
                    <w:t>35-49</w:t>
                  </w:r>
                </w:p>
              </w:tc>
              <w:tc>
                <w:tcPr>
                  <w:tcW w:w="2918" w:type="dxa"/>
                </w:tcPr>
                <w:p w:rsidR="00B362DF" w:rsidRPr="00673EA3" w:rsidRDefault="00B362DF" w:rsidP="00583313">
                  <w:pPr>
                    <w:jc w:val="center"/>
                    <w:rPr>
                      <w:rFonts w:ascii="Arial" w:hAnsi="Arial" w:cs="Arial"/>
                      <w:szCs w:val="24"/>
                    </w:rPr>
                  </w:pPr>
                  <w:r>
                    <w:rPr>
                      <w:rFonts w:ascii="Arial" w:hAnsi="Arial" w:cs="Arial"/>
                      <w:szCs w:val="24"/>
                    </w:rPr>
                    <w:t>22</w:t>
                  </w:r>
                </w:p>
              </w:tc>
              <w:tc>
                <w:tcPr>
                  <w:tcW w:w="2919" w:type="dxa"/>
                </w:tcPr>
                <w:p w:rsidR="00B362DF" w:rsidRPr="00673EA3" w:rsidRDefault="00B362DF" w:rsidP="00583313">
                  <w:pPr>
                    <w:jc w:val="center"/>
                    <w:rPr>
                      <w:rFonts w:ascii="Arial" w:hAnsi="Arial" w:cs="Arial"/>
                      <w:szCs w:val="24"/>
                    </w:rPr>
                  </w:pPr>
                  <w:r>
                    <w:rPr>
                      <w:rFonts w:ascii="Arial" w:hAnsi="Arial" w:cs="Arial"/>
                      <w:szCs w:val="24"/>
                    </w:rPr>
                    <w:t>42</w:t>
                  </w:r>
                </w:p>
              </w:tc>
            </w:tr>
            <w:tr w:rsidR="00B362DF" w:rsidRPr="00673EA3" w:rsidTr="00583313">
              <w:tc>
                <w:tcPr>
                  <w:tcW w:w="2918" w:type="dxa"/>
                </w:tcPr>
                <w:p w:rsidR="00B362DF" w:rsidRPr="00673EA3" w:rsidRDefault="00B362DF" w:rsidP="00583313">
                  <w:pPr>
                    <w:jc w:val="center"/>
                    <w:rPr>
                      <w:rFonts w:ascii="Arial" w:hAnsi="Arial" w:cs="Arial"/>
                      <w:szCs w:val="24"/>
                    </w:rPr>
                  </w:pPr>
                  <w:r w:rsidRPr="00673EA3">
                    <w:rPr>
                      <w:rFonts w:ascii="Arial" w:hAnsi="Arial" w:cs="Arial"/>
                      <w:szCs w:val="24"/>
                    </w:rPr>
                    <w:t>50-59</w:t>
                  </w:r>
                </w:p>
              </w:tc>
              <w:tc>
                <w:tcPr>
                  <w:tcW w:w="2918" w:type="dxa"/>
                </w:tcPr>
                <w:p w:rsidR="00B362DF" w:rsidRPr="00673EA3" w:rsidRDefault="00B362DF" w:rsidP="00583313">
                  <w:pPr>
                    <w:jc w:val="center"/>
                    <w:rPr>
                      <w:rFonts w:ascii="Arial" w:hAnsi="Arial" w:cs="Arial"/>
                      <w:szCs w:val="24"/>
                    </w:rPr>
                  </w:pPr>
                  <w:r>
                    <w:rPr>
                      <w:rFonts w:ascii="Arial" w:hAnsi="Arial" w:cs="Arial"/>
                      <w:szCs w:val="24"/>
                    </w:rPr>
                    <w:t>18</w:t>
                  </w:r>
                </w:p>
              </w:tc>
              <w:tc>
                <w:tcPr>
                  <w:tcW w:w="2919" w:type="dxa"/>
                </w:tcPr>
                <w:p w:rsidR="00B362DF" w:rsidRPr="00673EA3" w:rsidRDefault="00B362DF" w:rsidP="00583313">
                  <w:pPr>
                    <w:jc w:val="center"/>
                    <w:rPr>
                      <w:rFonts w:ascii="Arial" w:hAnsi="Arial" w:cs="Arial"/>
                      <w:szCs w:val="24"/>
                    </w:rPr>
                  </w:pPr>
                  <w:r>
                    <w:rPr>
                      <w:rFonts w:ascii="Arial" w:hAnsi="Arial" w:cs="Arial"/>
                      <w:szCs w:val="24"/>
                    </w:rPr>
                    <w:t>35</w:t>
                  </w:r>
                </w:p>
              </w:tc>
            </w:tr>
            <w:tr w:rsidR="00B362DF" w:rsidRPr="00673EA3" w:rsidTr="00583313">
              <w:tc>
                <w:tcPr>
                  <w:tcW w:w="2918" w:type="dxa"/>
                </w:tcPr>
                <w:p w:rsidR="00B362DF" w:rsidRPr="00673EA3" w:rsidRDefault="00B362DF" w:rsidP="00583313">
                  <w:pPr>
                    <w:jc w:val="center"/>
                    <w:rPr>
                      <w:rFonts w:ascii="Arial" w:hAnsi="Arial" w:cs="Arial"/>
                      <w:szCs w:val="24"/>
                    </w:rPr>
                  </w:pPr>
                  <w:r w:rsidRPr="00673EA3">
                    <w:rPr>
                      <w:rFonts w:ascii="Arial" w:hAnsi="Arial" w:cs="Arial"/>
                      <w:szCs w:val="24"/>
                    </w:rPr>
                    <w:t>60+</w:t>
                  </w:r>
                </w:p>
              </w:tc>
              <w:tc>
                <w:tcPr>
                  <w:tcW w:w="2918" w:type="dxa"/>
                </w:tcPr>
                <w:p w:rsidR="00B362DF" w:rsidRPr="00673EA3" w:rsidRDefault="00B362DF" w:rsidP="00583313">
                  <w:pPr>
                    <w:jc w:val="center"/>
                    <w:rPr>
                      <w:rFonts w:ascii="Arial" w:hAnsi="Arial" w:cs="Arial"/>
                      <w:szCs w:val="24"/>
                    </w:rPr>
                  </w:pPr>
                  <w:r>
                    <w:rPr>
                      <w:rFonts w:ascii="Arial" w:hAnsi="Arial" w:cs="Arial"/>
                      <w:szCs w:val="24"/>
                    </w:rPr>
                    <w:t>3</w:t>
                  </w:r>
                </w:p>
              </w:tc>
              <w:tc>
                <w:tcPr>
                  <w:tcW w:w="2919" w:type="dxa"/>
                </w:tcPr>
                <w:p w:rsidR="00B362DF" w:rsidRPr="00673EA3" w:rsidRDefault="00B362DF" w:rsidP="00583313">
                  <w:pPr>
                    <w:jc w:val="center"/>
                    <w:rPr>
                      <w:rFonts w:ascii="Arial" w:hAnsi="Arial" w:cs="Arial"/>
                      <w:szCs w:val="24"/>
                    </w:rPr>
                  </w:pPr>
                  <w:r>
                    <w:rPr>
                      <w:rFonts w:ascii="Arial" w:hAnsi="Arial" w:cs="Arial"/>
                      <w:szCs w:val="24"/>
                    </w:rPr>
                    <w:t>6</w:t>
                  </w:r>
                </w:p>
              </w:tc>
            </w:tr>
            <w:tr w:rsidR="00B362DF" w:rsidRPr="00673EA3" w:rsidTr="00583313">
              <w:tc>
                <w:tcPr>
                  <w:tcW w:w="2918" w:type="dxa"/>
                </w:tcPr>
                <w:p w:rsidR="00B362DF" w:rsidRPr="00673EA3" w:rsidRDefault="00B362DF" w:rsidP="00583313">
                  <w:pPr>
                    <w:jc w:val="center"/>
                    <w:rPr>
                      <w:rFonts w:ascii="Arial" w:hAnsi="Arial" w:cs="Arial"/>
                      <w:b/>
                      <w:szCs w:val="24"/>
                    </w:rPr>
                  </w:pPr>
                  <w:r w:rsidRPr="00673EA3">
                    <w:rPr>
                      <w:rFonts w:ascii="Arial" w:hAnsi="Arial" w:cs="Arial"/>
                      <w:b/>
                      <w:szCs w:val="24"/>
                    </w:rPr>
                    <w:t>Totals</w:t>
                  </w:r>
                </w:p>
              </w:tc>
              <w:tc>
                <w:tcPr>
                  <w:tcW w:w="2918" w:type="dxa"/>
                </w:tcPr>
                <w:p w:rsidR="00B362DF" w:rsidRPr="00673EA3" w:rsidRDefault="00B362DF" w:rsidP="00583313">
                  <w:pPr>
                    <w:jc w:val="center"/>
                    <w:rPr>
                      <w:rFonts w:ascii="Arial" w:hAnsi="Arial" w:cs="Arial"/>
                      <w:b/>
                      <w:szCs w:val="24"/>
                    </w:rPr>
                  </w:pPr>
                  <w:r>
                    <w:rPr>
                      <w:rFonts w:ascii="Arial" w:hAnsi="Arial" w:cs="Arial"/>
                      <w:b/>
                      <w:szCs w:val="24"/>
                    </w:rPr>
                    <w:t>52</w:t>
                  </w:r>
                </w:p>
              </w:tc>
              <w:tc>
                <w:tcPr>
                  <w:tcW w:w="2919" w:type="dxa"/>
                </w:tcPr>
                <w:p w:rsidR="00B362DF" w:rsidRPr="00673EA3" w:rsidRDefault="00B362DF" w:rsidP="00583313">
                  <w:pPr>
                    <w:jc w:val="center"/>
                    <w:rPr>
                      <w:rFonts w:ascii="Arial" w:hAnsi="Arial" w:cs="Arial"/>
                      <w:b/>
                      <w:szCs w:val="24"/>
                    </w:rPr>
                  </w:pPr>
                  <w:r>
                    <w:rPr>
                      <w:rFonts w:ascii="Arial" w:hAnsi="Arial" w:cs="Arial"/>
                      <w:b/>
                      <w:szCs w:val="24"/>
                    </w:rPr>
                    <w:t>100</w:t>
                  </w:r>
                </w:p>
              </w:tc>
            </w:tr>
          </w:tbl>
          <w:p w:rsidR="00673EA3" w:rsidRPr="00673EA3" w:rsidRDefault="00673EA3" w:rsidP="00673EA3">
            <w:pPr>
              <w:spacing w:before="240" w:after="240"/>
              <w:rPr>
                <w:rFonts w:ascii="Arial" w:hAnsi="Arial" w:cs="Arial"/>
                <w:szCs w:val="24"/>
              </w:rPr>
            </w:pPr>
          </w:p>
        </w:tc>
      </w:tr>
      <w:tr w:rsidR="007811C0" w:rsidRPr="00C106EB" w:rsidTr="009B5669">
        <w:trPr>
          <w:trHeight w:val="12467"/>
        </w:trPr>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lastRenderedPageBreak/>
              <w:t xml:space="preserve">Marital status </w:t>
            </w:r>
          </w:p>
        </w:tc>
        <w:tc>
          <w:tcPr>
            <w:tcW w:w="8079" w:type="dxa"/>
            <w:shd w:val="clear" w:color="auto" w:fill="auto"/>
          </w:tcPr>
          <w:p w:rsidR="00673EA3" w:rsidRDefault="00673EA3" w:rsidP="00673EA3">
            <w:pPr>
              <w:spacing w:before="240" w:after="240"/>
              <w:rPr>
                <w:rFonts w:ascii="Arial" w:hAnsi="Arial" w:cs="Arial"/>
                <w:szCs w:val="24"/>
              </w:rPr>
            </w:pPr>
            <w:r>
              <w:rPr>
                <w:rFonts w:ascii="Arial" w:hAnsi="Arial" w:cs="Arial"/>
                <w:szCs w:val="24"/>
              </w:rPr>
              <w:t>NISRA provided a breakdown of the 253 CSB staff located within the DARD Direct Offices by 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8"/>
              <w:gridCol w:w="2918"/>
              <w:gridCol w:w="2919"/>
            </w:tblGrid>
            <w:tr w:rsidR="00673EA3" w:rsidRPr="00832AC3" w:rsidTr="00832AC3">
              <w:tc>
                <w:tcPr>
                  <w:tcW w:w="2918" w:type="dxa"/>
                </w:tcPr>
                <w:p w:rsidR="00673EA3" w:rsidRPr="00832AC3" w:rsidRDefault="00673EA3" w:rsidP="00832AC3">
                  <w:pPr>
                    <w:jc w:val="center"/>
                    <w:rPr>
                      <w:rFonts w:ascii="Arial" w:hAnsi="Arial" w:cs="Arial"/>
                      <w:b/>
                    </w:rPr>
                  </w:pPr>
                  <w:r w:rsidRPr="00832AC3">
                    <w:rPr>
                      <w:rFonts w:ascii="Arial" w:hAnsi="Arial" w:cs="Arial"/>
                      <w:b/>
                    </w:rPr>
                    <w:t>Status</w:t>
                  </w:r>
                </w:p>
              </w:tc>
              <w:tc>
                <w:tcPr>
                  <w:tcW w:w="2918" w:type="dxa"/>
                </w:tcPr>
                <w:p w:rsidR="00673EA3" w:rsidRPr="00832AC3" w:rsidRDefault="00673EA3" w:rsidP="00832AC3">
                  <w:pPr>
                    <w:jc w:val="center"/>
                    <w:rPr>
                      <w:rFonts w:ascii="Arial" w:hAnsi="Arial" w:cs="Arial"/>
                      <w:b/>
                    </w:rPr>
                  </w:pPr>
                  <w:r w:rsidRPr="00832AC3">
                    <w:rPr>
                      <w:rFonts w:ascii="Arial" w:hAnsi="Arial" w:cs="Arial"/>
                      <w:b/>
                    </w:rPr>
                    <w:t>Number of Staff</w:t>
                  </w:r>
                </w:p>
              </w:tc>
              <w:tc>
                <w:tcPr>
                  <w:tcW w:w="2919" w:type="dxa"/>
                </w:tcPr>
                <w:p w:rsidR="00673EA3" w:rsidRPr="00832AC3" w:rsidRDefault="00673EA3" w:rsidP="00832AC3">
                  <w:pPr>
                    <w:jc w:val="center"/>
                    <w:rPr>
                      <w:rFonts w:ascii="Arial" w:hAnsi="Arial" w:cs="Arial"/>
                      <w:b/>
                    </w:rPr>
                  </w:pPr>
                  <w:r w:rsidRPr="00832AC3">
                    <w:rPr>
                      <w:rFonts w:ascii="Arial" w:hAnsi="Arial" w:cs="Arial"/>
                      <w:b/>
                    </w:rPr>
                    <w:t>Percentage</w:t>
                  </w:r>
                </w:p>
              </w:tc>
            </w:tr>
            <w:tr w:rsidR="00673EA3" w:rsidRPr="00832AC3" w:rsidTr="00832AC3">
              <w:tc>
                <w:tcPr>
                  <w:tcW w:w="2918" w:type="dxa"/>
                </w:tcPr>
                <w:p w:rsidR="00673EA3" w:rsidRPr="00832AC3" w:rsidRDefault="00673EA3" w:rsidP="00832AC3">
                  <w:pPr>
                    <w:jc w:val="center"/>
                    <w:rPr>
                      <w:rFonts w:ascii="Arial" w:hAnsi="Arial" w:cs="Arial"/>
                    </w:rPr>
                  </w:pPr>
                  <w:r w:rsidRPr="00832AC3">
                    <w:rPr>
                      <w:rFonts w:ascii="Arial" w:hAnsi="Arial" w:cs="Arial"/>
                    </w:rPr>
                    <w:t>Single</w:t>
                  </w:r>
                </w:p>
              </w:tc>
              <w:tc>
                <w:tcPr>
                  <w:tcW w:w="2918" w:type="dxa"/>
                </w:tcPr>
                <w:p w:rsidR="00673EA3" w:rsidRPr="00832AC3" w:rsidRDefault="00673EA3" w:rsidP="00832AC3">
                  <w:pPr>
                    <w:jc w:val="center"/>
                    <w:rPr>
                      <w:rFonts w:ascii="Arial" w:hAnsi="Arial" w:cs="Arial"/>
                    </w:rPr>
                  </w:pPr>
                  <w:r w:rsidRPr="00832AC3">
                    <w:rPr>
                      <w:rFonts w:ascii="Arial" w:hAnsi="Arial" w:cs="Arial"/>
                    </w:rPr>
                    <w:t>72</w:t>
                  </w:r>
                </w:p>
              </w:tc>
              <w:tc>
                <w:tcPr>
                  <w:tcW w:w="2919" w:type="dxa"/>
                </w:tcPr>
                <w:p w:rsidR="00673EA3" w:rsidRPr="00832AC3" w:rsidRDefault="00673EA3" w:rsidP="00832AC3">
                  <w:pPr>
                    <w:jc w:val="center"/>
                    <w:rPr>
                      <w:rFonts w:ascii="Arial" w:hAnsi="Arial" w:cs="Arial"/>
                    </w:rPr>
                  </w:pPr>
                  <w:r w:rsidRPr="00832AC3">
                    <w:rPr>
                      <w:rFonts w:ascii="Arial" w:hAnsi="Arial" w:cs="Arial"/>
                    </w:rPr>
                    <w:t>28.5</w:t>
                  </w:r>
                </w:p>
              </w:tc>
            </w:tr>
            <w:tr w:rsidR="00673EA3" w:rsidRPr="00832AC3" w:rsidTr="00832AC3">
              <w:tc>
                <w:tcPr>
                  <w:tcW w:w="2918" w:type="dxa"/>
                </w:tcPr>
                <w:p w:rsidR="00673EA3" w:rsidRPr="00832AC3" w:rsidRDefault="00673EA3" w:rsidP="00832AC3">
                  <w:pPr>
                    <w:jc w:val="center"/>
                    <w:rPr>
                      <w:rFonts w:ascii="Arial" w:hAnsi="Arial" w:cs="Arial"/>
                    </w:rPr>
                  </w:pPr>
                  <w:r w:rsidRPr="00832AC3">
                    <w:rPr>
                      <w:rFonts w:ascii="Arial" w:hAnsi="Arial" w:cs="Arial"/>
                    </w:rPr>
                    <w:t>Married</w:t>
                  </w:r>
                </w:p>
              </w:tc>
              <w:tc>
                <w:tcPr>
                  <w:tcW w:w="2918" w:type="dxa"/>
                </w:tcPr>
                <w:p w:rsidR="00673EA3" w:rsidRPr="00832AC3" w:rsidRDefault="00673EA3" w:rsidP="00832AC3">
                  <w:pPr>
                    <w:jc w:val="center"/>
                    <w:rPr>
                      <w:rFonts w:ascii="Arial" w:hAnsi="Arial" w:cs="Arial"/>
                    </w:rPr>
                  </w:pPr>
                  <w:r w:rsidRPr="00832AC3">
                    <w:rPr>
                      <w:rFonts w:ascii="Arial" w:hAnsi="Arial" w:cs="Arial"/>
                    </w:rPr>
                    <w:t>159</w:t>
                  </w:r>
                </w:p>
              </w:tc>
              <w:tc>
                <w:tcPr>
                  <w:tcW w:w="2919" w:type="dxa"/>
                </w:tcPr>
                <w:p w:rsidR="00673EA3" w:rsidRPr="00832AC3" w:rsidRDefault="00673EA3" w:rsidP="00832AC3">
                  <w:pPr>
                    <w:jc w:val="center"/>
                    <w:rPr>
                      <w:rFonts w:ascii="Arial" w:hAnsi="Arial" w:cs="Arial"/>
                    </w:rPr>
                  </w:pPr>
                  <w:r w:rsidRPr="00832AC3">
                    <w:rPr>
                      <w:rFonts w:ascii="Arial" w:hAnsi="Arial" w:cs="Arial"/>
                    </w:rPr>
                    <w:t>62.8</w:t>
                  </w:r>
                </w:p>
              </w:tc>
            </w:tr>
            <w:tr w:rsidR="00673EA3" w:rsidRPr="00832AC3" w:rsidTr="00832AC3">
              <w:tc>
                <w:tcPr>
                  <w:tcW w:w="2918" w:type="dxa"/>
                </w:tcPr>
                <w:p w:rsidR="00673EA3" w:rsidRPr="00832AC3" w:rsidRDefault="00673EA3" w:rsidP="00832AC3">
                  <w:pPr>
                    <w:jc w:val="center"/>
                    <w:rPr>
                      <w:rFonts w:ascii="Arial" w:hAnsi="Arial" w:cs="Arial"/>
                    </w:rPr>
                  </w:pPr>
                  <w:r w:rsidRPr="00832AC3">
                    <w:rPr>
                      <w:rFonts w:ascii="Arial" w:hAnsi="Arial" w:cs="Arial"/>
                    </w:rPr>
                    <w:t>Separated</w:t>
                  </w:r>
                </w:p>
              </w:tc>
              <w:tc>
                <w:tcPr>
                  <w:tcW w:w="2918" w:type="dxa"/>
                </w:tcPr>
                <w:p w:rsidR="00673EA3" w:rsidRPr="00832AC3" w:rsidRDefault="00673EA3" w:rsidP="00832AC3">
                  <w:pPr>
                    <w:jc w:val="center"/>
                    <w:rPr>
                      <w:rFonts w:ascii="Arial" w:hAnsi="Arial" w:cs="Arial"/>
                    </w:rPr>
                  </w:pPr>
                  <w:r w:rsidRPr="00832AC3">
                    <w:rPr>
                      <w:rFonts w:ascii="Arial" w:hAnsi="Arial" w:cs="Arial"/>
                    </w:rPr>
                    <w:t>9</w:t>
                  </w:r>
                </w:p>
              </w:tc>
              <w:tc>
                <w:tcPr>
                  <w:tcW w:w="2919" w:type="dxa"/>
                </w:tcPr>
                <w:p w:rsidR="00673EA3" w:rsidRPr="00832AC3" w:rsidRDefault="00673EA3" w:rsidP="00832AC3">
                  <w:pPr>
                    <w:jc w:val="center"/>
                    <w:rPr>
                      <w:rFonts w:ascii="Arial" w:hAnsi="Arial" w:cs="Arial"/>
                    </w:rPr>
                  </w:pPr>
                  <w:r w:rsidRPr="00832AC3">
                    <w:rPr>
                      <w:rFonts w:ascii="Arial" w:hAnsi="Arial" w:cs="Arial"/>
                    </w:rPr>
                    <w:t>3.6</w:t>
                  </w:r>
                </w:p>
              </w:tc>
            </w:tr>
            <w:tr w:rsidR="00673EA3" w:rsidRPr="00832AC3" w:rsidTr="00832AC3">
              <w:tc>
                <w:tcPr>
                  <w:tcW w:w="2918" w:type="dxa"/>
                </w:tcPr>
                <w:p w:rsidR="00673EA3" w:rsidRPr="00832AC3" w:rsidRDefault="00673EA3" w:rsidP="00832AC3">
                  <w:pPr>
                    <w:jc w:val="center"/>
                    <w:rPr>
                      <w:rFonts w:ascii="Arial" w:hAnsi="Arial" w:cs="Arial"/>
                    </w:rPr>
                  </w:pPr>
                  <w:r w:rsidRPr="00832AC3">
                    <w:rPr>
                      <w:rFonts w:ascii="Arial" w:hAnsi="Arial" w:cs="Arial"/>
                    </w:rPr>
                    <w:t>Divorced</w:t>
                  </w:r>
                </w:p>
              </w:tc>
              <w:tc>
                <w:tcPr>
                  <w:tcW w:w="2918" w:type="dxa"/>
                </w:tcPr>
                <w:p w:rsidR="00673EA3" w:rsidRPr="00832AC3" w:rsidRDefault="00673EA3" w:rsidP="00832AC3">
                  <w:pPr>
                    <w:jc w:val="center"/>
                    <w:rPr>
                      <w:rFonts w:ascii="Arial" w:hAnsi="Arial" w:cs="Arial"/>
                    </w:rPr>
                  </w:pPr>
                  <w:r w:rsidRPr="00832AC3">
                    <w:rPr>
                      <w:rFonts w:ascii="Arial" w:hAnsi="Arial" w:cs="Arial"/>
                    </w:rPr>
                    <w:t>5</w:t>
                  </w:r>
                </w:p>
              </w:tc>
              <w:tc>
                <w:tcPr>
                  <w:tcW w:w="2919" w:type="dxa"/>
                </w:tcPr>
                <w:p w:rsidR="00673EA3" w:rsidRPr="00832AC3" w:rsidRDefault="00673EA3" w:rsidP="00832AC3">
                  <w:pPr>
                    <w:jc w:val="center"/>
                    <w:rPr>
                      <w:rFonts w:ascii="Arial" w:hAnsi="Arial" w:cs="Arial"/>
                    </w:rPr>
                  </w:pPr>
                  <w:r w:rsidRPr="00832AC3">
                    <w:rPr>
                      <w:rFonts w:ascii="Arial" w:hAnsi="Arial" w:cs="Arial"/>
                    </w:rPr>
                    <w:t>2.0</w:t>
                  </w:r>
                </w:p>
              </w:tc>
            </w:tr>
            <w:tr w:rsidR="00673EA3" w:rsidRPr="00832AC3" w:rsidTr="00832AC3">
              <w:tc>
                <w:tcPr>
                  <w:tcW w:w="2918" w:type="dxa"/>
                </w:tcPr>
                <w:p w:rsidR="00673EA3" w:rsidRPr="00832AC3" w:rsidRDefault="00673EA3" w:rsidP="00832AC3">
                  <w:pPr>
                    <w:jc w:val="center"/>
                    <w:rPr>
                      <w:rFonts w:ascii="Arial" w:hAnsi="Arial" w:cs="Arial"/>
                    </w:rPr>
                  </w:pPr>
                  <w:r w:rsidRPr="00832AC3">
                    <w:rPr>
                      <w:rFonts w:ascii="Arial" w:hAnsi="Arial" w:cs="Arial"/>
                    </w:rPr>
                    <w:t>Missing</w:t>
                  </w:r>
                </w:p>
              </w:tc>
              <w:tc>
                <w:tcPr>
                  <w:tcW w:w="2918" w:type="dxa"/>
                </w:tcPr>
                <w:p w:rsidR="00673EA3" w:rsidRPr="00832AC3" w:rsidRDefault="00673EA3" w:rsidP="00832AC3">
                  <w:pPr>
                    <w:jc w:val="center"/>
                    <w:rPr>
                      <w:rFonts w:ascii="Arial" w:hAnsi="Arial" w:cs="Arial"/>
                    </w:rPr>
                  </w:pPr>
                  <w:r w:rsidRPr="00832AC3">
                    <w:rPr>
                      <w:rFonts w:ascii="Arial" w:hAnsi="Arial" w:cs="Arial"/>
                    </w:rPr>
                    <w:t>8</w:t>
                  </w:r>
                </w:p>
              </w:tc>
              <w:tc>
                <w:tcPr>
                  <w:tcW w:w="2919" w:type="dxa"/>
                </w:tcPr>
                <w:p w:rsidR="00673EA3" w:rsidRPr="00832AC3" w:rsidRDefault="00673EA3" w:rsidP="00832AC3">
                  <w:pPr>
                    <w:jc w:val="center"/>
                    <w:rPr>
                      <w:rFonts w:ascii="Arial" w:hAnsi="Arial" w:cs="Arial"/>
                    </w:rPr>
                  </w:pPr>
                  <w:r w:rsidRPr="00832AC3">
                    <w:rPr>
                      <w:rFonts w:ascii="Arial" w:hAnsi="Arial" w:cs="Arial"/>
                    </w:rPr>
                    <w:t>3.2</w:t>
                  </w:r>
                </w:p>
              </w:tc>
            </w:tr>
            <w:tr w:rsidR="00673EA3" w:rsidRPr="00832AC3" w:rsidTr="00832AC3">
              <w:tc>
                <w:tcPr>
                  <w:tcW w:w="2918" w:type="dxa"/>
                </w:tcPr>
                <w:p w:rsidR="00673EA3" w:rsidRPr="00832AC3" w:rsidRDefault="00673EA3" w:rsidP="00832AC3">
                  <w:pPr>
                    <w:jc w:val="center"/>
                    <w:rPr>
                      <w:rFonts w:ascii="Arial" w:hAnsi="Arial" w:cs="Arial"/>
                      <w:b/>
                    </w:rPr>
                  </w:pPr>
                  <w:r w:rsidRPr="00832AC3">
                    <w:rPr>
                      <w:rFonts w:ascii="Arial" w:hAnsi="Arial" w:cs="Arial"/>
                      <w:b/>
                    </w:rPr>
                    <w:t>Totals</w:t>
                  </w:r>
                </w:p>
              </w:tc>
              <w:tc>
                <w:tcPr>
                  <w:tcW w:w="2918" w:type="dxa"/>
                </w:tcPr>
                <w:p w:rsidR="00673EA3" w:rsidRPr="00832AC3" w:rsidRDefault="00673EA3" w:rsidP="00832AC3">
                  <w:pPr>
                    <w:jc w:val="center"/>
                    <w:rPr>
                      <w:rFonts w:ascii="Arial" w:hAnsi="Arial" w:cs="Arial"/>
                      <w:b/>
                    </w:rPr>
                  </w:pPr>
                  <w:r w:rsidRPr="00832AC3">
                    <w:rPr>
                      <w:rFonts w:ascii="Arial" w:hAnsi="Arial" w:cs="Arial"/>
                      <w:b/>
                    </w:rPr>
                    <w:t>253</w:t>
                  </w:r>
                </w:p>
              </w:tc>
              <w:tc>
                <w:tcPr>
                  <w:tcW w:w="2919" w:type="dxa"/>
                </w:tcPr>
                <w:p w:rsidR="00673EA3" w:rsidRPr="00832AC3" w:rsidRDefault="00673EA3" w:rsidP="00832AC3">
                  <w:pPr>
                    <w:jc w:val="center"/>
                    <w:rPr>
                      <w:rFonts w:ascii="Arial" w:hAnsi="Arial" w:cs="Arial"/>
                      <w:b/>
                    </w:rPr>
                  </w:pPr>
                  <w:r w:rsidRPr="00832AC3">
                    <w:rPr>
                      <w:rFonts w:ascii="Arial" w:hAnsi="Arial" w:cs="Arial"/>
                      <w:b/>
                    </w:rPr>
                    <w:t>100</w:t>
                  </w:r>
                </w:p>
              </w:tc>
            </w:tr>
          </w:tbl>
          <w:p w:rsidR="00673EA3" w:rsidRDefault="00673EA3" w:rsidP="00673EA3">
            <w:pPr>
              <w:spacing w:before="240" w:after="240"/>
              <w:rPr>
                <w:rFonts w:ascii="Arial" w:hAnsi="Arial" w:cs="Arial"/>
                <w:szCs w:val="24"/>
              </w:rPr>
            </w:pPr>
            <w:r>
              <w:rPr>
                <w:rFonts w:ascii="Arial" w:hAnsi="Arial" w:cs="Arial"/>
                <w:szCs w:val="24"/>
              </w:rPr>
              <w:t xml:space="preserve">NISRA provided a breakdown of </w:t>
            </w:r>
            <w:r w:rsidR="00B362DF">
              <w:rPr>
                <w:rFonts w:ascii="Arial" w:hAnsi="Arial" w:cs="Arial"/>
                <w:szCs w:val="24"/>
              </w:rPr>
              <w:t>VOs</w:t>
            </w:r>
            <w:r>
              <w:rPr>
                <w:rFonts w:ascii="Arial" w:hAnsi="Arial" w:cs="Arial"/>
                <w:szCs w:val="24"/>
              </w:rPr>
              <w:t xml:space="preserve"> by 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8"/>
              <w:gridCol w:w="2918"/>
              <w:gridCol w:w="2919"/>
            </w:tblGrid>
            <w:tr w:rsidR="00673EA3" w:rsidRPr="00673EA3" w:rsidTr="00673EA3">
              <w:tc>
                <w:tcPr>
                  <w:tcW w:w="2918" w:type="dxa"/>
                </w:tcPr>
                <w:p w:rsidR="00673EA3" w:rsidRPr="00673EA3" w:rsidRDefault="00673EA3" w:rsidP="00673EA3">
                  <w:pPr>
                    <w:jc w:val="center"/>
                    <w:rPr>
                      <w:rFonts w:ascii="Arial" w:hAnsi="Arial" w:cs="Arial"/>
                      <w:b/>
                    </w:rPr>
                  </w:pPr>
                  <w:r w:rsidRPr="00673EA3">
                    <w:rPr>
                      <w:rFonts w:ascii="Arial" w:hAnsi="Arial" w:cs="Arial"/>
                      <w:b/>
                    </w:rPr>
                    <w:t>Status</w:t>
                  </w:r>
                </w:p>
              </w:tc>
              <w:tc>
                <w:tcPr>
                  <w:tcW w:w="2918" w:type="dxa"/>
                </w:tcPr>
                <w:p w:rsidR="00673EA3" w:rsidRPr="00673EA3" w:rsidRDefault="00673EA3" w:rsidP="00673EA3">
                  <w:pPr>
                    <w:jc w:val="center"/>
                    <w:rPr>
                      <w:rFonts w:ascii="Arial" w:hAnsi="Arial" w:cs="Arial"/>
                      <w:b/>
                    </w:rPr>
                  </w:pPr>
                  <w:r w:rsidRPr="00673EA3">
                    <w:rPr>
                      <w:rFonts w:ascii="Arial" w:hAnsi="Arial" w:cs="Arial"/>
                      <w:b/>
                    </w:rPr>
                    <w:t>Number of Staff</w:t>
                  </w:r>
                </w:p>
              </w:tc>
              <w:tc>
                <w:tcPr>
                  <w:tcW w:w="2919" w:type="dxa"/>
                </w:tcPr>
                <w:p w:rsidR="00673EA3" w:rsidRPr="00673EA3" w:rsidRDefault="00673EA3" w:rsidP="00673EA3">
                  <w:pPr>
                    <w:jc w:val="center"/>
                    <w:rPr>
                      <w:rFonts w:ascii="Arial" w:hAnsi="Arial" w:cs="Arial"/>
                      <w:b/>
                    </w:rPr>
                  </w:pPr>
                  <w:r w:rsidRPr="00673EA3">
                    <w:rPr>
                      <w:rFonts w:ascii="Arial" w:hAnsi="Arial" w:cs="Arial"/>
                      <w:b/>
                    </w:rPr>
                    <w:t>Percentage</w:t>
                  </w:r>
                </w:p>
              </w:tc>
            </w:tr>
            <w:tr w:rsidR="00673EA3" w:rsidRPr="00673EA3" w:rsidTr="00673EA3">
              <w:tc>
                <w:tcPr>
                  <w:tcW w:w="2918" w:type="dxa"/>
                </w:tcPr>
                <w:p w:rsidR="00673EA3" w:rsidRPr="00673EA3" w:rsidRDefault="00673EA3" w:rsidP="00673EA3">
                  <w:pPr>
                    <w:jc w:val="center"/>
                    <w:rPr>
                      <w:rFonts w:ascii="Arial" w:hAnsi="Arial" w:cs="Arial"/>
                    </w:rPr>
                  </w:pPr>
                  <w:r w:rsidRPr="00673EA3">
                    <w:rPr>
                      <w:rFonts w:ascii="Arial" w:hAnsi="Arial" w:cs="Arial"/>
                    </w:rPr>
                    <w:t>Single</w:t>
                  </w:r>
                </w:p>
              </w:tc>
              <w:tc>
                <w:tcPr>
                  <w:tcW w:w="2918" w:type="dxa"/>
                </w:tcPr>
                <w:p w:rsidR="00673EA3" w:rsidRPr="00673EA3" w:rsidRDefault="00B362DF" w:rsidP="00673EA3">
                  <w:pPr>
                    <w:jc w:val="center"/>
                    <w:rPr>
                      <w:rFonts w:ascii="Arial" w:hAnsi="Arial" w:cs="Arial"/>
                    </w:rPr>
                  </w:pPr>
                  <w:r>
                    <w:rPr>
                      <w:rFonts w:ascii="Arial" w:hAnsi="Arial" w:cs="Arial"/>
                    </w:rPr>
                    <w:t>7</w:t>
                  </w:r>
                </w:p>
              </w:tc>
              <w:tc>
                <w:tcPr>
                  <w:tcW w:w="2919" w:type="dxa"/>
                </w:tcPr>
                <w:p w:rsidR="00673EA3" w:rsidRPr="00673EA3" w:rsidRDefault="00B362DF" w:rsidP="00673EA3">
                  <w:pPr>
                    <w:jc w:val="center"/>
                    <w:rPr>
                      <w:rFonts w:ascii="Arial" w:hAnsi="Arial" w:cs="Arial"/>
                    </w:rPr>
                  </w:pPr>
                  <w:r>
                    <w:rPr>
                      <w:rFonts w:ascii="Arial" w:hAnsi="Arial" w:cs="Arial"/>
                    </w:rPr>
                    <w:t>17.9</w:t>
                  </w:r>
                </w:p>
              </w:tc>
            </w:tr>
            <w:tr w:rsidR="00673EA3" w:rsidRPr="00673EA3" w:rsidTr="00673EA3">
              <w:tc>
                <w:tcPr>
                  <w:tcW w:w="2918" w:type="dxa"/>
                </w:tcPr>
                <w:p w:rsidR="00673EA3" w:rsidRPr="00673EA3" w:rsidRDefault="00673EA3" w:rsidP="00673EA3">
                  <w:pPr>
                    <w:jc w:val="center"/>
                    <w:rPr>
                      <w:rFonts w:ascii="Arial" w:hAnsi="Arial" w:cs="Arial"/>
                    </w:rPr>
                  </w:pPr>
                  <w:r w:rsidRPr="00673EA3">
                    <w:rPr>
                      <w:rFonts w:ascii="Arial" w:hAnsi="Arial" w:cs="Arial"/>
                    </w:rPr>
                    <w:t>Married</w:t>
                  </w:r>
                </w:p>
              </w:tc>
              <w:tc>
                <w:tcPr>
                  <w:tcW w:w="2918" w:type="dxa"/>
                </w:tcPr>
                <w:p w:rsidR="00673EA3" w:rsidRPr="00673EA3" w:rsidRDefault="00B362DF" w:rsidP="00673EA3">
                  <w:pPr>
                    <w:jc w:val="center"/>
                    <w:rPr>
                      <w:rFonts w:ascii="Arial" w:hAnsi="Arial" w:cs="Arial"/>
                    </w:rPr>
                  </w:pPr>
                  <w:r>
                    <w:rPr>
                      <w:rFonts w:ascii="Arial" w:hAnsi="Arial" w:cs="Arial"/>
                    </w:rPr>
                    <w:t>27</w:t>
                  </w:r>
                </w:p>
              </w:tc>
              <w:tc>
                <w:tcPr>
                  <w:tcW w:w="2919" w:type="dxa"/>
                </w:tcPr>
                <w:p w:rsidR="00673EA3" w:rsidRPr="00673EA3" w:rsidRDefault="00B362DF" w:rsidP="00673EA3">
                  <w:pPr>
                    <w:jc w:val="center"/>
                    <w:rPr>
                      <w:rFonts w:ascii="Arial" w:hAnsi="Arial" w:cs="Arial"/>
                    </w:rPr>
                  </w:pPr>
                  <w:r>
                    <w:rPr>
                      <w:rFonts w:ascii="Arial" w:hAnsi="Arial" w:cs="Arial"/>
                    </w:rPr>
                    <w:t>69.2</w:t>
                  </w:r>
                </w:p>
              </w:tc>
            </w:tr>
            <w:tr w:rsidR="00673EA3" w:rsidRPr="00673EA3" w:rsidTr="00673EA3">
              <w:tc>
                <w:tcPr>
                  <w:tcW w:w="2918" w:type="dxa"/>
                </w:tcPr>
                <w:p w:rsidR="00673EA3" w:rsidRPr="00673EA3" w:rsidRDefault="00673EA3" w:rsidP="00673EA3">
                  <w:pPr>
                    <w:jc w:val="center"/>
                    <w:rPr>
                      <w:rFonts w:ascii="Arial" w:hAnsi="Arial" w:cs="Arial"/>
                    </w:rPr>
                  </w:pPr>
                  <w:r w:rsidRPr="00673EA3">
                    <w:rPr>
                      <w:rFonts w:ascii="Arial" w:hAnsi="Arial" w:cs="Arial"/>
                    </w:rPr>
                    <w:t>Divorced</w:t>
                  </w:r>
                </w:p>
              </w:tc>
              <w:tc>
                <w:tcPr>
                  <w:tcW w:w="2918" w:type="dxa"/>
                </w:tcPr>
                <w:p w:rsidR="00673EA3" w:rsidRPr="00673EA3" w:rsidRDefault="00B362DF" w:rsidP="00673EA3">
                  <w:pPr>
                    <w:jc w:val="center"/>
                    <w:rPr>
                      <w:rFonts w:ascii="Arial" w:hAnsi="Arial" w:cs="Arial"/>
                    </w:rPr>
                  </w:pPr>
                  <w:r>
                    <w:rPr>
                      <w:rFonts w:ascii="Arial" w:hAnsi="Arial" w:cs="Arial"/>
                    </w:rPr>
                    <w:t>*</w:t>
                  </w:r>
                </w:p>
              </w:tc>
              <w:tc>
                <w:tcPr>
                  <w:tcW w:w="2919" w:type="dxa"/>
                </w:tcPr>
                <w:p w:rsidR="00673EA3" w:rsidRPr="00673EA3" w:rsidRDefault="00B362DF" w:rsidP="00673EA3">
                  <w:pPr>
                    <w:jc w:val="center"/>
                    <w:rPr>
                      <w:rFonts w:ascii="Arial" w:hAnsi="Arial" w:cs="Arial"/>
                    </w:rPr>
                  </w:pPr>
                  <w:r>
                    <w:rPr>
                      <w:rFonts w:ascii="Arial" w:hAnsi="Arial" w:cs="Arial"/>
                    </w:rPr>
                    <w:t>#</w:t>
                  </w:r>
                </w:p>
              </w:tc>
            </w:tr>
            <w:tr w:rsidR="00673EA3" w:rsidRPr="00673EA3" w:rsidTr="00673EA3">
              <w:tc>
                <w:tcPr>
                  <w:tcW w:w="2918" w:type="dxa"/>
                </w:tcPr>
                <w:p w:rsidR="00673EA3" w:rsidRPr="00673EA3" w:rsidRDefault="00673EA3" w:rsidP="00673EA3">
                  <w:pPr>
                    <w:jc w:val="center"/>
                    <w:rPr>
                      <w:rFonts w:ascii="Arial" w:hAnsi="Arial" w:cs="Arial"/>
                    </w:rPr>
                  </w:pPr>
                  <w:r w:rsidRPr="00673EA3">
                    <w:rPr>
                      <w:rFonts w:ascii="Arial" w:hAnsi="Arial" w:cs="Arial"/>
                    </w:rPr>
                    <w:t>Missing</w:t>
                  </w:r>
                </w:p>
              </w:tc>
              <w:tc>
                <w:tcPr>
                  <w:tcW w:w="2918" w:type="dxa"/>
                </w:tcPr>
                <w:p w:rsidR="00673EA3" w:rsidRPr="00673EA3" w:rsidRDefault="00B362DF" w:rsidP="00673EA3">
                  <w:pPr>
                    <w:jc w:val="center"/>
                    <w:rPr>
                      <w:rFonts w:ascii="Arial" w:hAnsi="Arial" w:cs="Arial"/>
                    </w:rPr>
                  </w:pPr>
                  <w:r>
                    <w:rPr>
                      <w:rFonts w:ascii="Arial" w:hAnsi="Arial" w:cs="Arial"/>
                    </w:rPr>
                    <w:t>*</w:t>
                  </w:r>
                </w:p>
              </w:tc>
              <w:tc>
                <w:tcPr>
                  <w:tcW w:w="2919" w:type="dxa"/>
                </w:tcPr>
                <w:p w:rsidR="00673EA3" w:rsidRPr="00673EA3" w:rsidRDefault="00B362DF" w:rsidP="00673EA3">
                  <w:pPr>
                    <w:jc w:val="center"/>
                    <w:rPr>
                      <w:rFonts w:ascii="Arial" w:hAnsi="Arial" w:cs="Arial"/>
                    </w:rPr>
                  </w:pPr>
                  <w:r>
                    <w:rPr>
                      <w:rFonts w:ascii="Arial" w:hAnsi="Arial" w:cs="Arial"/>
                    </w:rPr>
                    <w:t>#</w:t>
                  </w:r>
                </w:p>
              </w:tc>
            </w:tr>
            <w:tr w:rsidR="00B362DF" w:rsidRPr="00673EA3" w:rsidTr="00673EA3">
              <w:tc>
                <w:tcPr>
                  <w:tcW w:w="2918" w:type="dxa"/>
                </w:tcPr>
                <w:p w:rsidR="00B362DF" w:rsidRPr="00673EA3" w:rsidRDefault="00B362DF" w:rsidP="00673EA3">
                  <w:pPr>
                    <w:jc w:val="center"/>
                    <w:rPr>
                      <w:rFonts w:ascii="Arial" w:hAnsi="Arial" w:cs="Arial"/>
                    </w:rPr>
                  </w:pPr>
                  <w:r>
                    <w:rPr>
                      <w:rFonts w:ascii="Arial" w:hAnsi="Arial" w:cs="Arial"/>
                    </w:rPr>
                    <w:t>Widowed</w:t>
                  </w:r>
                </w:p>
              </w:tc>
              <w:tc>
                <w:tcPr>
                  <w:tcW w:w="2918" w:type="dxa"/>
                </w:tcPr>
                <w:p w:rsidR="00B362DF" w:rsidRDefault="00B362DF" w:rsidP="00673EA3">
                  <w:pPr>
                    <w:jc w:val="center"/>
                    <w:rPr>
                      <w:rFonts w:ascii="Arial" w:hAnsi="Arial" w:cs="Arial"/>
                    </w:rPr>
                  </w:pPr>
                  <w:r>
                    <w:rPr>
                      <w:rFonts w:ascii="Arial" w:hAnsi="Arial" w:cs="Arial"/>
                    </w:rPr>
                    <w:t>*</w:t>
                  </w:r>
                </w:p>
              </w:tc>
              <w:tc>
                <w:tcPr>
                  <w:tcW w:w="2919" w:type="dxa"/>
                </w:tcPr>
                <w:p w:rsidR="00B362DF" w:rsidRDefault="00B362DF" w:rsidP="00673EA3">
                  <w:pPr>
                    <w:jc w:val="center"/>
                    <w:rPr>
                      <w:rFonts w:ascii="Arial" w:hAnsi="Arial" w:cs="Arial"/>
                    </w:rPr>
                  </w:pPr>
                  <w:r>
                    <w:rPr>
                      <w:rFonts w:ascii="Arial" w:hAnsi="Arial" w:cs="Arial"/>
                    </w:rPr>
                    <w:t>#</w:t>
                  </w:r>
                </w:p>
              </w:tc>
            </w:tr>
            <w:tr w:rsidR="00673EA3" w:rsidRPr="00673EA3" w:rsidTr="00673EA3">
              <w:tc>
                <w:tcPr>
                  <w:tcW w:w="2918" w:type="dxa"/>
                </w:tcPr>
                <w:p w:rsidR="00673EA3" w:rsidRPr="00673EA3" w:rsidRDefault="00673EA3" w:rsidP="00673EA3">
                  <w:pPr>
                    <w:jc w:val="center"/>
                    <w:rPr>
                      <w:rFonts w:ascii="Arial" w:hAnsi="Arial" w:cs="Arial"/>
                      <w:b/>
                    </w:rPr>
                  </w:pPr>
                  <w:r w:rsidRPr="00673EA3">
                    <w:rPr>
                      <w:rFonts w:ascii="Arial" w:hAnsi="Arial" w:cs="Arial"/>
                      <w:b/>
                    </w:rPr>
                    <w:t>Totals</w:t>
                  </w:r>
                </w:p>
              </w:tc>
              <w:tc>
                <w:tcPr>
                  <w:tcW w:w="2918" w:type="dxa"/>
                </w:tcPr>
                <w:p w:rsidR="00673EA3" w:rsidRPr="00673EA3" w:rsidRDefault="00673EA3" w:rsidP="00673EA3">
                  <w:pPr>
                    <w:jc w:val="center"/>
                    <w:rPr>
                      <w:rFonts w:ascii="Arial" w:hAnsi="Arial" w:cs="Arial"/>
                      <w:b/>
                    </w:rPr>
                  </w:pPr>
                </w:p>
              </w:tc>
              <w:tc>
                <w:tcPr>
                  <w:tcW w:w="2919" w:type="dxa"/>
                </w:tcPr>
                <w:p w:rsidR="00673EA3" w:rsidRPr="00673EA3" w:rsidRDefault="00673EA3" w:rsidP="00673EA3">
                  <w:pPr>
                    <w:jc w:val="center"/>
                    <w:rPr>
                      <w:rFonts w:ascii="Arial" w:hAnsi="Arial" w:cs="Arial"/>
                      <w:b/>
                    </w:rPr>
                  </w:pPr>
                </w:p>
              </w:tc>
            </w:tr>
          </w:tbl>
          <w:p w:rsidR="00B362DF" w:rsidRDefault="00B362DF" w:rsidP="00B362DF">
            <w:pPr>
              <w:spacing w:before="240" w:after="240"/>
              <w:rPr>
                <w:rFonts w:ascii="Arial" w:hAnsi="Arial" w:cs="Arial"/>
                <w:szCs w:val="24"/>
              </w:rPr>
            </w:pPr>
            <w:r>
              <w:rPr>
                <w:rFonts w:ascii="Arial" w:hAnsi="Arial" w:cs="Arial"/>
                <w:szCs w:val="24"/>
              </w:rPr>
              <w:t>NISRA provided a breakdown of ASU staff by 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8"/>
              <w:gridCol w:w="2918"/>
              <w:gridCol w:w="2919"/>
            </w:tblGrid>
            <w:tr w:rsidR="00B362DF" w:rsidRPr="00673EA3" w:rsidTr="00583313">
              <w:tc>
                <w:tcPr>
                  <w:tcW w:w="2918" w:type="dxa"/>
                </w:tcPr>
                <w:p w:rsidR="00B362DF" w:rsidRPr="00673EA3" w:rsidRDefault="00B362DF" w:rsidP="00583313">
                  <w:pPr>
                    <w:jc w:val="center"/>
                    <w:rPr>
                      <w:rFonts w:ascii="Arial" w:hAnsi="Arial" w:cs="Arial"/>
                      <w:b/>
                    </w:rPr>
                  </w:pPr>
                  <w:r w:rsidRPr="00673EA3">
                    <w:rPr>
                      <w:rFonts w:ascii="Arial" w:hAnsi="Arial" w:cs="Arial"/>
                      <w:b/>
                    </w:rPr>
                    <w:t>Status</w:t>
                  </w:r>
                </w:p>
              </w:tc>
              <w:tc>
                <w:tcPr>
                  <w:tcW w:w="2918" w:type="dxa"/>
                </w:tcPr>
                <w:p w:rsidR="00B362DF" w:rsidRPr="00673EA3" w:rsidRDefault="00B362DF" w:rsidP="00583313">
                  <w:pPr>
                    <w:jc w:val="center"/>
                    <w:rPr>
                      <w:rFonts w:ascii="Arial" w:hAnsi="Arial" w:cs="Arial"/>
                      <w:b/>
                    </w:rPr>
                  </w:pPr>
                  <w:r w:rsidRPr="00673EA3">
                    <w:rPr>
                      <w:rFonts w:ascii="Arial" w:hAnsi="Arial" w:cs="Arial"/>
                      <w:b/>
                    </w:rPr>
                    <w:t>Number of Staff</w:t>
                  </w:r>
                </w:p>
              </w:tc>
              <w:tc>
                <w:tcPr>
                  <w:tcW w:w="2919" w:type="dxa"/>
                </w:tcPr>
                <w:p w:rsidR="00B362DF" w:rsidRPr="00673EA3" w:rsidRDefault="00B362DF" w:rsidP="00583313">
                  <w:pPr>
                    <w:jc w:val="center"/>
                    <w:rPr>
                      <w:rFonts w:ascii="Arial" w:hAnsi="Arial" w:cs="Arial"/>
                      <w:b/>
                    </w:rPr>
                  </w:pPr>
                  <w:r w:rsidRPr="00673EA3">
                    <w:rPr>
                      <w:rFonts w:ascii="Arial" w:hAnsi="Arial" w:cs="Arial"/>
                      <w:b/>
                    </w:rPr>
                    <w:t>Percentage</w:t>
                  </w:r>
                </w:p>
              </w:tc>
            </w:tr>
            <w:tr w:rsidR="00B362DF" w:rsidRPr="00673EA3" w:rsidTr="00583313">
              <w:tc>
                <w:tcPr>
                  <w:tcW w:w="2918" w:type="dxa"/>
                </w:tcPr>
                <w:p w:rsidR="00B362DF" w:rsidRPr="00673EA3" w:rsidRDefault="00B362DF" w:rsidP="00583313">
                  <w:pPr>
                    <w:jc w:val="center"/>
                    <w:rPr>
                      <w:rFonts w:ascii="Arial" w:hAnsi="Arial" w:cs="Arial"/>
                    </w:rPr>
                  </w:pPr>
                  <w:r w:rsidRPr="00673EA3">
                    <w:rPr>
                      <w:rFonts w:ascii="Arial" w:hAnsi="Arial" w:cs="Arial"/>
                    </w:rPr>
                    <w:t>Single</w:t>
                  </w:r>
                </w:p>
              </w:tc>
              <w:tc>
                <w:tcPr>
                  <w:tcW w:w="2918" w:type="dxa"/>
                </w:tcPr>
                <w:p w:rsidR="00B362DF" w:rsidRPr="00673EA3" w:rsidRDefault="00B362DF" w:rsidP="00583313">
                  <w:pPr>
                    <w:jc w:val="center"/>
                    <w:rPr>
                      <w:rFonts w:ascii="Arial" w:hAnsi="Arial" w:cs="Arial"/>
                    </w:rPr>
                  </w:pPr>
                  <w:r>
                    <w:rPr>
                      <w:rFonts w:ascii="Arial" w:hAnsi="Arial" w:cs="Arial"/>
                    </w:rPr>
                    <w:t>6</w:t>
                  </w:r>
                </w:p>
              </w:tc>
              <w:tc>
                <w:tcPr>
                  <w:tcW w:w="2919" w:type="dxa"/>
                </w:tcPr>
                <w:p w:rsidR="00B362DF" w:rsidRPr="00673EA3" w:rsidRDefault="00B362DF" w:rsidP="00583313">
                  <w:pPr>
                    <w:jc w:val="center"/>
                    <w:rPr>
                      <w:rFonts w:ascii="Arial" w:hAnsi="Arial" w:cs="Arial"/>
                    </w:rPr>
                  </w:pPr>
                  <w:r>
                    <w:rPr>
                      <w:rFonts w:ascii="Arial" w:hAnsi="Arial" w:cs="Arial"/>
                    </w:rPr>
                    <w:t>46.2</w:t>
                  </w:r>
                </w:p>
              </w:tc>
            </w:tr>
            <w:tr w:rsidR="00B362DF" w:rsidRPr="00673EA3" w:rsidTr="00583313">
              <w:tc>
                <w:tcPr>
                  <w:tcW w:w="2918" w:type="dxa"/>
                </w:tcPr>
                <w:p w:rsidR="00B362DF" w:rsidRPr="00673EA3" w:rsidRDefault="00B362DF" w:rsidP="00583313">
                  <w:pPr>
                    <w:jc w:val="center"/>
                    <w:rPr>
                      <w:rFonts w:ascii="Arial" w:hAnsi="Arial" w:cs="Arial"/>
                    </w:rPr>
                  </w:pPr>
                  <w:r w:rsidRPr="00673EA3">
                    <w:rPr>
                      <w:rFonts w:ascii="Arial" w:hAnsi="Arial" w:cs="Arial"/>
                    </w:rPr>
                    <w:t>Married</w:t>
                  </w:r>
                </w:p>
              </w:tc>
              <w:tc>
                <w:tcPr>
                  <w:tcW w:w="2918" w:type="dxa"/>
                </w:tcPr>
                <w:p w:rsidR="00B362DF" w:rsidRPr="00673EA3" w:rsidRDefault="00B362DF" w:rsidP="00583313">
                  <w:pPr>
                    <w:jc w:val="center"/>
                    <w:rPr>
                      <w:rFonts w:ascii="Arial" w:hAnsi="Arial" w:cs="Arial"/>
                    </w:rPr>
                  </w:pPr>
                  <w:r>
                    <w:rPr>
                      <w:rFonts w:ascii="Arial" w:hAnsi="Arial" w:cs="Arial"/>
                    </w:rPr>
                    <w:t>*</w:t>
                  </w:r>
                </w:p>
              </w:tc>
              <w:tc>
                <w:tcPr>
                  <w:tcW w:w="2919" w:type="dxa"/>
                </w:tcPr>
                <w:p w:rsidR="00B362DF" w:rsidRPr="00673EA3" w:rsidRDefault="00B362DF" w:rsidP="00583313">
                  <w:pPr>
                    <w:jc w:val="center"/>
                    <w:rPr>
                      <w:rFonts w:ascii="Arial" w:hAnsi="Arial" w:cs="Arial"/>
                    </w:rPr>
                  </w:pPr>
                  <w:r>
                    <w:rPr>
                      <w:rFonts w:ascii="Arial" w:hAnsi="Arial" w:cs="Arial"/>
                    </w:rPr>
                    <w:t>#</w:t>
                  </w:r>
                </w:p>
              </w:tc>
            </w:tr>
            <w:tr w:rsidR="00B362DF" w:rsidRPr="00673EA3" w:rsidTr="00583313">
              <w:tc>
                <w:tcPr>
                  <w:tcW w:w="2918" w:type="dxa"/>
                </w:tcPr>
                <w:p w:rsidR="00B362DF" w:rsidRPr="00673EA3" w:rsidRDefault="00B362DF" w:rsidP="00583313">
                  <w:pPr>
                    <w:jc w:val="center"/>
                    <w:rPr>
                      <w:rFonts w:ascii="Arial" w:hAnsi="Arial" w:cs="Arial"/>
                    </w:rPr>
                  </w:pPr>
                  <w:r w:rsidRPr="00673EA3">
                    <w:rPr>
                      <w:rFonts w:ascii="Arial" w:hAnsi="Arial" w:cs="Arial"/>
                    </w:rPr>
                    <w:t>Divorced</w:t>
                  </w:r>
                </w:p>
              </w:tc>
              <w:tc>
                <w:tcPr>
                  <w:tcW w:w="2918" w:type="dxa"/>
                </w:tcPr>
                <w:p w:rsidR="00B362DF" w:rsidRPr="00673EA3" w:rsidRDefault="00B362DF" w:rsidP="00583313">
                  <w:pPr>
                    <w:jc w:val="center"/>
                    <w:rPr>
                      <w:rFonts w:ascii="Arial" w:hAnsi="Arial" w:cs="Arial"/>
                    </w:rPr>
                  </w:pPr>
                  <w:r>
                    <w:rPr>
                      <w:rFonts w:ascii="Arial" w:hAnsi="Arial" w:cs="Arial"/>
                    </w:rPr>
                    <w:t>*</w:t>
                  </w:r>
                </w:p>
              </w:tc>
              <w:tc>
                <w:tcPr>
                  <w:tcW w:w="2919" w:type="dxa"/>
                </w:tcPr>
                <w:p w:rsidR="00B362DF" w:rsidRPr="00673EA3" w:rsidRDefault="00B362DF" w:rsidP="00583313">
                  <w:pPr>
                    <w:jc w:val="center"/>
                    <w:rPr>
                      <w:rFonts w:ascii="Arial" w:hAnsi="Arial" w:cs="Arial"/>
                    </w:rPr>
                  </w:pPr>
                  <w:r>
                    <w:rPr>
                      <w:rFonts w:ascii="Arial" w:hAnsi="Arial" w:cs="Arial"/>
                    </w:rPr>
                    <w:t>#</w:t>
                  </w:r>
                </w:p>
              </w:tc>
            </w:tr>
            <w:tr w:rsidR="00B362DF" w:rsidRPr="00673EA3" w:rsidTr="00583313">
              <w:tc>
                <w:tcPr>
                  <w:tcW w:w="2918" w:type="dxa"/>
                </w:tcPr>
                <w:p w:rsidR="00B362DF" w:rsidRPr="00673EA3" w:rsidRDefault="00B362DF" w:rsidP="00583313">
                  <w:pPr>
                    <w:jc w:val="center"/>
                    <w:rPr>
                      <w:rFonts w:ascii="Arial" w:hAnsi="Arial" w:cs="Arial"/>
                    </w:rPr>
                  </w:pPr>
                  <w:r w:rsidRPr="00673EA3">
                    <w:rPr>
                      <w:rFonts w:ascii="Arial" w:hAnsi="Arial" w:cs="Arial"/>
                    </w:rPr>
                    <w:t>Missing</w:t>
                  </w:r>
                </w:p>
              </w:tc>
              <w:tc>
                <w:tcPr>
                  <w:tcW w:w="2918" w:type="dxa"/>
                </w:tcPr>
                <w:p w:rsidR="00B362DF" w:rsidRPr="00673EA3" w:rsidRDefault="00B362DF" w:rsidP="00583313">
                  <w:pPr>
                    <w:jc w:val="center"/>
                    <w:rPr>
                      <w:rFonts w:ascii="Arial" w:hAnsi="Arial" w:cs="Arial"/>
                    </w:rPr>
                  </w:pPr>
                  <w:r>
                    <w:rPr>
                      <w:rFonts w:ascii="Arial" w:hAnsi="Arial" w:cs="Arial"/>
                    </w:rPr>
                    <w:t>*</w:t>
                  </w:r>
                </w:p>
              </w:tc>
              <w:tc>
                <w:tcPr>
                  <w:tcW w:w="2919" w:type="dxa"/>
                </w:tcPr>
                <w:p w:rsidR="00B362DF" w:rsidRPr="00673EA3" w:rsidRDefault="00B362DF" w:rsidP="00583313">
                  <w:pPr>
                    <w:jc w:val="center"/>
                    <w:rPr>
                      <w:rFonts w:ascii="Arial" w:hAnsi="Arial" w:cs="Arial"/>
                    </w:rPr>
                  </w:pPr>
                  <w:r>
                    <w:rPr>
                      <w:rFonts w:ascii="Arial" w:hAnsi="Arial" w:cs="Arial"/>
                    </w:rPr>
                    <w:t>#</w:t>
                  </w:r>
                </w:p>
              </w:tc>
            </w:tr>
            <w:tr w:rsidR="00B362DF" w:rsidRPr="00673EA3" w:rsidTr="00583313">
              <w:tc>
                <w:tcPr>
                  <w:tcW w:w="2918" w:type="dxa"/>
                </w:tcPr>
                <w:p w:rsidR="00B362DF" w:rsidRPr="00673EA3" w:rsidRDefault="00B362DF" w:rsidP="00583313">
                  <w:pPr>
                    <w:jc w:val="center"/>
                    <w:rPr>
                      <w:rFonts w:ascii="Arial" w:hAnsi="Arial" w:cs="Arial"/>
                    </w:rPr>
                  </w:pPr>
                  <w:r>
                    <w:rPr>
                      <w:rFonts w:ascii="Arial" w:hAnsi="Arial" w:cs="Arial"/>
                    </w:rPr>
                    <w:t>Widowed</w:t>
                  </w:r>
                </w:p>
              </w:tc>
              <w:tc>
                <w:tcPr>
                  <w:tcW w:w="2918" w:type="dxa"/>
                </w:tcPr>
                <w:p w:rsidR="00B362DF" w:rsidRDefault="00B362DF" w:rsidP="00583313">
                  <w:pPr>
                    <w:jc w:val="center"/>
                    <w:rPr>
                      <w:rFonts w:ascii="Arial" w:hAnsi="Arial" w:cs="Arial"/>
                    </w:rPr>
                  </w:pPr>
                  <w:r>
                    <w:rPr>
                      <w:rFonts w:ascii="Arial" w:hAnsi="Arial" w:cs="Arial"/>
                    </w:rPr>
                    <w:t>0</w:t>
                  </w:r>
                </w:p>
              </w:tc>
              <w:tc>
                <w:tcPr>
                  <w:tcW w:w="2919" w:type="dxa"/>
                </w:tcPr>
                <w:p w:rsidR="00B362DF" w:rsidRDefault="00B362DF" w:rsidP="00B362DF">
                  <w:pPr>
                    <w:jc w:val="center"/>
                    <w:rPr>
                      <w:rFonts w:ascii="Arial" w:hAnsi="Arial" w:cs="Arial"/>
                    </w:rPr>
                  </w:pPr>
                  <w:r>
                    <w:rPr>
                      <w:rFonts w:ascii="Arial" w:hAnsi="Arial" w:cs="Arial"/>
                    </w:rPr>
                    <w:t>0</w:t>
                  </w:r>
                </w:p>
              </w:tc>
            </w:tr>
            <w:tr w:rsidR="00B362DF" w:rsidRPr="00673EA3" w:rsidTr="00583313">
              <w:tc>
                <w:tcPr>
                  <w:tcW w:w="2918" w:type="dxa"/>
                </w:tcPr>
                <w:p w:rsidR="00B362DF" w:rsidRPr="00673EA3" w:rsidRDefault="00B362DF" w:rsidP="00583313">
                  <w:pPr>
                    <w:jc w:val="center"/>
                    <w:rPr>
                      <w:rFonts w:ascii="Arial" w:hAnsi="Arial" w:cs="Arial"/>
                      <w:b/>
                    </w:rPr>
                  </w:pPr>
                  <w:r w:rsidRPr="00673EA3">
                    <w:rPr>
                      <w:rFonts w:ascii="Arial" w:hAnsi="Arial" w:cs="Arial"/>
                      <w:b/>
                    </w:rPr>
                    <w:t>Totals</w:t>
                  </w:r>
                </w:p>
              </w:tc>
              <w:tc>
                <w:tcPr>
                  <w:tcW w:w="2918" w:type="dxa"/>
                </w:tcPr>
                <w:p w:rsidR="00B362DF" w:rsidRPr="00673EA3" w:rsidRDefault="00B362DF" w:rsidP="00583313">
                  <w:pPr>
                    <w:jc w:val="center"/>
                    <w:rPr>
                      <w:rFonts w:ascii="Arial" w:hAnsi="Arial" w:cs="Arial"/>
                      <w:b/>
                    </w:rPr>
                  </w:pPr>
                </w:p>
              </w:tc>
              <w:tc>
                <w:tcPr>
                  <w:tcW w:w="2919" w:type="dxa"/>
                </w:tcPr>
                <w:p w:rsidR="00B362DF" w:rsidRPr="00673EA3" w:rsidRDefault="00B362DF" w:rsidP="00583313">
                  <w:pPr>
                    <w:jc w:val="center"/>
                    <w:rPr>
                      <w:rFonts w:ascii="Arial" w:hAnsi="Arial" w:cs="Arial"/>
                      <w:b/>
                    </w:rPr>
                  </w:pPr>
                </w:p>
              </w:tc>
            </w:tr>
          </w:tbl>
          <w:p w:rsidR="00B362DF" w:rsidRDefault="00B362DF" w:rsidP="00B362DF">
            <w:pPr>
              <w:rPr>
                <w:rFonts w:ascii="Arial" w:hAnsi="Arial" w:cs="Arial"/>
                <w:szCs w:val="24"/>
              </w:rPr>
            </w:pPr>
          </w:p>
          <w:p w:rsidR="009B5669" w:rsidRDefault="00B362DF" w:rsidP="00B362DF">
            <w:pPr>
              <w:rPr>
                <w:rFonts w:ascii="Arial" w:hAnsi="Arial" w:cs="Arial"/>
                <w:szCs w:val="24"/>
              </w:rPr>
            </w:pPr>
            <w:r>
              <w:rPr>
                <w:rFonts w:ascii="Arial" w:hAnsi="Arial" w:cs="Arial"/>
                <w:szCs w:val="24"/>
              </w:rPr>
              <w:t xml:space="preserve">For the purpose of this analysis these two groups of </w:t>
            </w:r>
            <w:r w:rsidR="00820563">
              <w:rPr>
                <w:rFonts w:ascii="Arial" w:hAnsi="Arial" w:cs="Arial"/>
                <w:szCs w:val="24"/>
              </w:rPr>
              <w:t>VS</w:t>
            </w:r>
            <w:r w:rsidR="00370FBC">
              <w:rPr>
                <w:rFonts w:ascii="Arial" w:hAnsi="Arial" w:cs="Arial"/>
                <w:szCs w:val="24"/>
              </w:rPr>
              <w:t>AHG</w:t>
            </w:r>
            <w:r w:rsidR="00820563">
              <w:rPr>
                <w:rFonts w:ascii="Arial" w:hAnsi="Arial" w:cs="Arial"/>
                <w:szCs w:val="24"/>
              </w:rPr>
              <w:t xml:space="preserve"> </w:t>
            </w:r>
            <w:r>
              <w:rPr>
                <w:rFonts w:ascii="Arial" w:hAnsi="Arial" w:cs="Arial"/>
                <w:szCs w:val="24"/>
              </w:rPr>
              <w:t>staff were added together and the following assumptions were made regarding the suppression of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8"/>
              <w:gridCol w:w="2918"/>
              <w:gridCol w:w="2919"/>
            </w:tblGrid>
            <w:tr w:rsidR="00B362DF" w:rsidRPr="00673EA3" w:rsidTr="00583313">
              <w:tc>
                <w:tcPr>
                  <w:tcW w:w="2918" w:type="dxa"/>
                </w:tcPr>
                <w:p w:rsidR="00B362DF" w:rsidRPr="00673EA3" w:rsidRDefault="00B362DF" w:rsidP="00583313">
                  <w:pPr>
                    <w:jc w:val="center"/>
                    <w:rPr>
                      <w:rFonts w:ascii="Arial" w:hAnsi="Arial" w:cs="Arial"/>
                      <w:b/>
                    </w:rPr>
                  </w:pPr>
                  <w:r w:rsidRPr="00673EA3">
                    <w:rPr>
                      <w:rFonts w:ascii="Arial" w:hAnsi="Arial" w:cs="Arial"/>
                      <w:b/>
                    </w:rPr>
                    <w:t>Status</w:t>
                  </w:r>
                </w:p>
              </w:tc>
              <w:tc>
                <w:tcPr>
                  <w:tcW w:w="2918" w:type="dxa"/>
                </w:tcPr>
                <w:p w:rsidR="00B362DF" w:rsidRPr="00673EA3" w:rsidRDefault="00B362DF" w:rsidP="00583313">
                  <w:pPr>
                    <w:jc w:val="center"/>
                    <w:rPr>
                      <w:rFonts w:ascii="Arial" w:hAnsi="Arial" w:cs="Arial"/>
                      <w:b/>
                    </w:rPr>
                  </w:pPr>
                  <w:r w:rsidRPr="00673EA3">
                    <w:rPr>
                      <w:rFonts w:ascii="Arial" w:hAnsi="Arial" w:cs="Arial"/>
                      <w:b/>
                    </w:rPr>
                    <w:t>Number of Staff</w:t>
                  </w:r>
                </w:p>
              </w:tc>
              <w:tc>
                <w:tcPr>
                  <w:tcW w:w="2919" w:type="dxa"/>
                </w:tcPr>
                <w:p w:rsidR="00B362DF" w:rsidRPr="00673EA3" w:rsidRDefault="00B362DF" w:rsidP="00583313">
                  <w:pPr>
                    <w:jc w:val="center"/>
                    <w:rPr>
                      <w:rFonts w:ascii="Arial" w:hAnsi="Arial" w:cs="Arial"/>
                      <w:b/>
                    </w:rPr>
                  </w:pPr>
                  <w:r w:rsidRPr="00673EA3">
                    <w:rPr>
                      <w:rFonts w:ascii="Arial" w:hAnsi="Arial" w:cs="Arial"/>
                      <w:b/>
                    </w:rPr>
                    <w:t>Percentage</w:t>
                  </w:r>
                </w:p>
              </w:tc>
            </w:tr>
            <w:tr w:rsidR="00B362DF" w:rsidRPr="00673EA3" w:rsidTr="00583313">
              <w:tc>
                <w:tcPr>
                  <w:tcW w:w="2918" w:type="dxa"/>
                </w:tcPr>
                <w:p w:rsidR="00B362DF" w:rsidRPr="00673EA3" w:rsidRDefault="00B362DF" w:rsidP="00583313">
                  <w:pPr>
                    <w:jc w:val="center"/>
                    <w:rPr>
                      <w:rFonts w:ascii="Arial" w:hAnsi="Arial" w:cs="Arial"/>
                    </w:rPr>
                  </w:pPr>
                  <w:r w:rsidRPr="00673EA3">
                    <w:rPr>
                      <w:rFonts w:ascii="Arial" w:hAnsi="Arial" w:cs="Arial"/>
                    </w:rPr>
                    <w:t>Single</w:t>
                  </w:r>
                </w:p>
              </w:tc>
              <w:tc>
                <w:tcPr>
                  <w:tcW w:w="2918" w:type="dxa"/>
                </w:tcPr>
                <w:p w:rsidR="00B362DF" w:rsidRPr="00673EA3" w:rsidRDefault="00B362DF" w:rsidP="00583313">
                  <w:pPr>
                    <w:jc w:val="center"/>
                    <w:rPr>
                      <w:rFonts w:ascii="Arial" w:hAnsi="Arial" w:cs="Arial"/>
                    </w:rPr>
                  </w:pPr>
                  <w:r>
                    <w:rPr>
                      <w:rFonts w:ascii="Arial" w:hAnsi="Arial" w:cs="Arial"/>
                    </w:rPr>
                    <w:t>13</w:t>
                  </w:r>
                </w:p>
              </w:tc>
              <w:tc>
                <w:tcPr>
                  <w:tcW w:w="2919" w:type="dxa"/>
                </w:tcPr>
                <w:p w:rsidR="00B362DF" w:rsidRPr="00673EA3" w:rsidRDefault="00B362DF" w:rsidP="00583313">
                  <w:pPr>
                    <w:jc w:val="center"/>
                    <w:rPr>
                      <w:rFonts w:ascii="Arial" w:hAnsi="Arial" w:cs="Arial"/>
                    </w:rPr>
                  </w:pPr>
                  <w:r>
                    <w:rPr>
                      <w:rFonts w:ascii="Arial" w:hAnsi="Arial" w:cs="Arial"/>
                    </w:rPr>
                    <w:t>25</w:t>
                  </w:r>
                </w:p>
              </w:tc>
            </w:tr>
            <w:tr w:rsidR="00B362DF" w:rsidRPr="00673EA3" w:rsidTr="00583313">
              <w:tc>
                <w:tcPr>
                  <w:tcW w:w="2918" w:type="dxa"/>
                </w:tcPr>
                <w:p w:rsidR="00B362DF" w:rsidRPr="00673EA3" w:rsidRDefault="00B362DF" w:rsidP="00583313">
                  <w:pPr>
                    <w:jc w:val="center"/>
                    <w:rPr>
                      <w:rFonts w:ascii="Arial" w:hAnsi="Arial" w:cs="Arial"/>
                    </w:rPr>
                  </w:pPr>
                  <w:r w:rsidRPr="00673EA3">
                    <w:rPr>
                      <w:rFonts w:ascii="Arial" w:hAnsi="Arial" w:cs="Arial"/>
                    </w:rPr>
                    <w:t>Married</w:t>
                  </w:r>
                </w:p>
              </w:tc>
              <w:tc>
                <w:tcPr>
                  <w:tcW w:w="2918" w:type="dxa"/>
                </w:tcPr>
                <w:p w:rsidR="00B362DF" w:rsidRPr="00673EA3" w:rsidRDefault="00B362DF" w:rsidP="00583313">
                  <w:pPr>
                    <w:jc w:val="center"/>
                    <w:rPr>
                      <w:rFonts w:ascii="Arial" w:hAnsi="Arial" w:cs="Arial"/>
                    </w:rPr>
                  </w:pPr>
                  <w:r>
                    <w:rPr>
                      <w:rFonts w:ascii="Arial" w:hAnsi="Arial" w:cs="Arial"/>
                    </w:rPr>
                    <w:t>31</w:t>
                  </w:r>
                </w:p>
              </w:tc>
              <w:tc>
                <w:tcPr>
                  <w:tcW w:w="2919" w:type="dxa"/>
                </w:tcPr>
                <w:p w:rsidR="00B362DF" w:rsidRPr="00673EA3" w:rsidRDefault="00B362DF" w:rsidP="00583313">
                  <w:pPr>
                    <w:jc w:val="center"/>
                    <w:rPr>
                      <w:rFonts w:ascii="Arial" w:hAnsi="Arial" w:cs="Arial"/>
                    </w:rPr>
                  </w:pPr>
                  <w:r>
                    <w:rPr>
                      <w:rFonts w:ascii="Arial" w:hAnsi="Arial" w:cs="Arial"/>
                    </w:rPr>
                    <w:t>59</w:t>
                  </w:r>
                </w:p>
              </w:tc>
            </w:tr>
            <w:tr w:rsidR="00B362DF" w:rsidRPr="00673EA3" w:rsidTr="00583313">
              <w:tc>
                <w:tcPr>
                  <w:tcW w:w="2918" w:type="dxa"/>
                </w:tcPr>
                <w:p w:rsidR="00B362DF" w:rsidRPr="00673EA3" w:rsidRDefault="00B362DF" w:rsidP="00583313">
                  <w:pPr>
                    <w:jc w:val="center"/>
                    <w:rPr>
                      <w:rFonts w:ascii="Arial" w:hAnsi="Arial" w:cs="Arial"/>
                    </w:rPr>
                  </w:pPr>
                  <w:r w:rsidRPr="00673EA3">
                    <w:rPr>
                      <w:rFonts w:ascii="Arial" w:hAnsi="Arial" w:cs="Arial"/>
                    </w:rPr>
                    <w:t>Divorced</w:t>
                  </w:r>
                </w:p>
              </w:tc>
              <w:tc>
                <w:tcPr>
                  <w:tcW w:w="2918" w:type="dxa"/>
                </w:tcPr>
                <w:p w:rsidR="00B362DF" w:rsidRPr="00673EA3" w:rsidRDefault="00B362DF" w:rsidP="00583313">
                  <w:pPr>
                    <w:jc w:val="center"/>
                    <w:rPr>
                      <w:rFonts w:ascii="Arial" w:hAnsi="Arial" w:cs="Arial"/>
                    </w:rPr>
                  </w:pPr>
                  <w:r>
                    <w:rPr>
                      <w:rFonts w:ascii="Arial" w:hAnsi="Arial" w:cs="Arial"/>
                    </w:rPr>
                    <w:t>1</w:t>
                  </w:r>
                </w:p>
              </w:tc>
              <w:tc>
                <w:tcPr>
                  <w:tcW w:w="2919" w:type="dxa"/>
                </w:tcPr>
                <w:p w:rsidR="00B362DF" w:rsidRPr="00673EA3" w:rsidRDefault="00B362DF" w:rsidP="00583313">
                  <w:pPr>
                    <w:jc w:val="center"/>
                    <w:rPr>
                      <w:rFonts w:ascii="Arial" w:hAnsi="Arial" w:cs="Arial"/>
                    </w:rPr>
                  </w:pPr>
                  <w:r>
                    <w:rPr>
                      <w:rFonts w:ascii="Arial" w:hAnsi="Arial" w:cs="Arial"/>
                    </w:rPr>
                    <w:t>2</w:t>
                  </w:r>
                </w:p>
              </w:tc>
            </w:tr>
            <w:tr w:rsidR="00B362DF" w:rsidRPr="00673EA3" w:rsidTr="00583313">
              <w:tc>
                <w:tcPr>
                  <w:tcW w:w="2918" w:type="dxa"/>
                </w:tcPr>
                <w:p w:rsidR="00B362DF" w:rsidRPr="00673EA3" w:rsidRDefault="00B362DF" w:rsidP="00583313">
                  <w:pPr>
                    <w:jc w:val="center"/>
                    <w:rPr>
                      <w:rFonts w:ascii="Arial" w:hAnsi="Arial" w:cs="Arial"/>
                    </w:rPr>
                  </w:pPr>
                  <w:r w:rsidRPr="00673EA3">
                    <w:rPr>
                      <w:rFonts w:ascii="Arial" w:hAnsi="Arial" w:cs="Arial"/>
                    </w:rPr>
                    <w:t>Missing</w:t>
                  </w:r>
                </w:p>
              </w:tc>
              <w:tc>
                <w:tcPr>
                  <w:tcW w:w="2918" w:type="dxa"/>
                </w:tcPr>
                <w:p w:rsidR="00B362DF" w:rsidRPr="00673EA3" w:rsidRDefault="009B5669" w:rsidP="00583313">
                  <w:pPr>
                    <w:jc w:val="center"/>
                    <w:rPr>
                      <w:rFonts w:ascii="Arial" w:hAnsi="Arial" w:cs="Arial"/>
                    </w:rPr>
                  </w:pPr>
                  <w:r>
                    <w:rPr>
                      <w:rFonts w:ascii="Arial" w:hAnsi="Arial" w:cs="Arial"/>
                    </w:rPr>
                    <w:t>5</w:t>
                  </w:r>
                </w:p>
              </w:tc>
              <w:tc>
                <w:tcPr>
                  <w:tcW w:w="2919" w:type="dxa"/>
                </w:tcPr>
                <w:p w:rsidR="00B362DF" w:rsidRPr="00673EA3" w:rsidRDefault="009B5669" w:rsidP="00583313">
                  <w:pPr>
                    <w:jc w:val="center"/>
                    <w:rPr>
                      <w:rFonts w:ascii="Arial" w:hAnsi="Arial" w:cs="Arial"/>
                    </w:rPr>
                  </w:pPr>
                  <w:r>
                    <w:rPr>
                      <w:rFonts w:ascii="Arial" w:hAnsi="Arial" w:cs="Arial"/>
                    </w:rPr>
                    <w:t>10</w:t>
                  </w:r>
                </w:p>
              </w:tc>
            </w:tr>
            <w:tr w:rsidR="00B362DF" w:rsidRPr="00673EA3" w:rsidTr="00583313">
              <w:tc>
                <w:tcPr>
                  <w:tcW w:w="2918" w:type="dxa"/>
                </w:tcPr>
                <w:p w:rsidR="00B362DF" w:rsidRPr="00673EA3" w:rsidRDefault="00B362DF" w:rsidP="00583313">
                  <w:pPr>
                    <w:jc w:val="center"/>
                    <w:rPr>
                      <w:rFonts w:ascii="Arial" w:hAnsi="Arial" w:cs="Arial"/>
                    </w:rPr>
                  </w:pPr>
                  <w:r>
                    <w:rPr>
                      <w:rFonts w:ascii="Arial" w:hAnsi="Arial" w:cs="Arial"/>
                    </w:rPr>
                    <w:t>Widowed</w:t>
                  </w:r>
                </w:p>
              </w:tc>
              <w:tc>
                <w:tcPr>
                  <w:tcW w:w="2918" w:type="dxa"/>
                </w:tcPr>
                <w:p w:rsidR="00B362DF" w:rsidRDefault="009B5669" w:rsidP="00583313">
                  <w:pPr>
                    <w:jc w:val="center"/>
                    <w:rPr>
                      <w:rFonts w:ascii="Arial" w:hAnsi="Arial" w:cs="Arial"/>
                    </w:rPr>
                  </w:pPr>
                  <w:r>
                    <w:rPr>
                      <w:rFonts w:ascii="Arial" w:hAnsi="Arial" w:cs="Arial"/>
                    </w:rPr>
                    <w:t>1</w:t>
                  </w:r>
                </w:p>
              </w:tc>
              <w:tc>
                <w:tcPr>
                  <w:tcW w:w="2919" w:type="dxa"/>
                </w:tcPr>
                <w:p w:rsidR="00B362DF" w:rsidRDefault="009B5669" w:rsidP="00583313">
                  <w:pPr>
                    <w:jc w:val="center"/>
                    <w:rPr>
                      <w:rFonts w:ascii="Arial" w:hAnsi="Arial" w:cs="Arial"/>
                    </w:rPr>
                  </w:pPr>
                  <w:r>
                    <w:rPr>
                      <w:rFonts w:ascii="Arial" w:hAnsi="Arial" w:cs="Arial"/>
                    </w:rPr>
                    <w:t>2</w:t>
                  </w:r>
                </w:p>
              </w:tc>
            </w:tr>
            <w:tr w:rsidR="009B5669" w:rsidRPr="00673EA3" w:rsidTr="00583313">
              <w:tc>
                <w:tcPr>
                  <w:tcW w:w="2918" w:type="dxa"/>
                </w:tcPr>
                <w:p w:rsidR="009B5669" w:rsidRDefault="009B5669" w:rsidP="00583313">
                  <w:pPr>
                    <w:jc w:val="center"/>
                    <w:rPr>
                      <w:rFonts w:ascii="Arial" w:hAnsi="Arial" w:cs="Arial"/>
                    </w:rPr>
                  </w:pPr>
                  <w:r>
                    <w:rPr>
                      <w:rFonts w:ascii="Arial" w:hAnsi="Arial" w:cs="Arial"/>
                    </w:rPr>
                    <w:t>Unknown</w:t>
                  </w:r>
                </w:p>
              </w:tc>
              <w:tc>
                <w:tcPr>
                  <w:tcW w:w="2918" w:type="dxa"/>
                </w:tcPr>
                <w:p w:rsidR="009B5669" w:rsidRDefault="009B5669" w:rsidP="00583313">
                  <w:pPr>
                    <w:jc w:val="center"/>
                    <w:rPr>
                      <w:rFonts w:ascii="Arial" w:hAnsi="Arial" w:cs="Arial"/>
                    </w:rPr>
                  </w:pPr>
                  <w:r>
                    <w:rPr>
                      <w:rFonts w:ascii="Arial" w:hAnsi="Arial" w:cs="Arial"/>
                    </w:rPr>
                    <w:t>1</w:t>
                  </w:r>
                </w:p>
              </w:tc>
              <w:tc>
                <w:tcPr>
                  <w:tcW w:w="2919" w:type="dxa"/>
                </w:tcPr>
                <w:p w:rsidR="009B5669" w:rsidRDefault="009B5669" w:rsidP="00583313">
                  <w:pPr>
                    <w:jc w:val="center"/>
                    <w:rPr>
                      <w:rFonts w:ascii="Arial" w:hAnsi="Arial" w:cs="Arial"/>
                    </w:rPr>
                  </w:pPr>
                  <w:r>
                    <w:rPr>
                      <w:rFonts w:ascii="Arial" w:hAnsi="Arial" w:cs="Arial"/>
                    </w:rPr>
                    <w:t>2</w:t>
                  </w:r>
                </w:p>
              </w:tc>
            </w:tr>
            <w:tr w:rsidR="00B362DF" w:rsidRPr="00673EA3" w:rsidTr="00583313">
              <w:tc>
                <w:tcPr>
                  <w:tcW w:w="2918" w:type="dxa"/>
                </w:tcPr>
                <w:p w:rsidR="00B362DF" w:rsidRPr="00673EA3" w:rsidRDefault="00B362DF" w:rsidP="00583313">
                  <w:pPr>
                    <w:jc w:val="center"/>
                    <w:rPr>
                      <w:rFonts w:ascii="Arial" w:hAnsi="Arial" w:cs="Arial"/>
                      <w:b/>
                    </w:rPr>
                  </w:pPr>
                  <w:r w:rsidRPr="00673EA3">
                    <w:rPr>
                      <w:rFonts w:ascii="Arial" w:hAnsi="Arial" w:cs="Arial"/>
                      <w:b/>
                    </w:rPr>
                    <w:t>Totals</w:t>
                  </w:r>
                </w:p>
              </w:tc>
              <w:tc>
                <w:tcPr>
                  <w:tcW w:w="2918" w:type="dxa"/>
                </w:tcPr>
                <w:p w:rsidR="00B362DF" w:rsidRPr="00673EA3" w:rsidRDefault="009B5669" w:rsidP="00583313">
                  <w:pPr>
                    <w:jc w:val="center"/>
                    <w:rPr>
                      <w:rFonts w:ascii="Arial" w:hAnsi="Arial" w:cs="Arial"/>
                      <w:b/>
                    </w:rPr>
                  </w:pPr>
                  <w:r>
                    <w:rPr>
                      <w:rFonts w:ascii="Arial" w:hAnsi="Arial" w:cs="Arial"/>
                      <w:b/>
                    </w:rPr>
                    <w:t>52</w:t>
                  </w:r>
                </w:p>
              </w:tc>
              <w:tc>
                <w:tcPr>
                  <w:tcW w:w="2919" w:type="dxa"/>
                </w:tcPr>
                <w:p w:rsidR="00B362DF" w:rsidRPr="00673EA3" w:rsidRDefault="009B5669" w:rsidP="00583313">
                  <w:pPr>
                    <w:jc w:val="center"/>
                    <w:rPr>
                      <w:rFonts w:ascii="Arial" w:hAnsi="Arial" w:cs="Arial"/>
                      <w:b/>
                    </w:rPr>
                  </w:pPr>
                  <w:r>
                    <w:rPr>
                      <w:rFonts w:ascii="Arial" w:hAnsi="Arial" w:cs="Arial"/>
                      <w:b/>
                    </w:rPr>
                    <w:t>100</w:t>
                  </w:r>
                </w:p>
              </w:tc>
            </w:tr>
          </w:tbl>
          <w:p w:rsidR="007811C0" w:rsidRPr="00C106EB" w:rsidRDefault="007811C0"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Sexual orientation</w:t>
            </w:r>
          </w:p>
        </w:tc>
        <w:tc>
          <w:tcPr>
            <w:tcW w:w="8079" w:type="dxa"/>
            <w:shd w:val="clear" w:color="auto" w:fill="auto"/>
          </w:tcPr>
          <w:p w:rsidR="007811C0" w:rsidRPr="00C106EB" w:rsidRDefault="003D0FE1" w:rsidP="003D0FE1">
            <w:pPr>
              <w:pStyle w:val="DARDEqualityTextBold"/>
              <w:spacing w:before="20" w:line="240" w:lineRule="auto"/>
              <w:rPr>
                <w:rFonts w:cs="Arial"/>
                <w:b w:val="0"/>
                <w:szCs w:val="28"/>
              </w:rPr>
            </w:pPr>
            <w:r>
              <w:rPr>
                <w:b w:val="0"/>
                <w:color w:val="auto"/>
                <w:sz w:val="24"/>
                <w:szCs w:val="24"/>
              </w:rPr>
              <w:t>A</w:t>
            </w:r>
            <w:r w:rsidR="00703598" w:rsidRPr="00983F23">
              <w:rPr>
                <w:b w:val="0"/>
                <w:color w:val="auto"/>
                <w:sz w:val="24"/>
                <w:szCs w:val="24"/>
              </w:rPr>
              <w:t>ccording to the 2012 Northern Ireland Life and Times Survey</w:t>
            </w:r>
            <w:r w:rsidR="00703598">
              <w:rPr>
                <w:rStyle w:val="FootnoteReference"/>
              </w:rPr>
              <w:t>5</w:t>
            </w:r>
            <w:r w:rsidR="00703598" w:rsidRPr="00983F23">
              <w:rPr>
                <w:b w:val="0"/>
                <w:color w:val="auto"/>
                <w:sz w:val="24"/>
                <w:szCs w:val="24"/>
              </w:rPr>
              <w:t>, 98% of people in Northern Ireland are heterosexual a</w:t>
            </w:r>
            <w:r w:rsidR="00703598">
              <w:rPr>
                <w:b w:val="0"/>
                <w:color w:val="auto"/>
                <w:sz w:val="24"/>
                <w:szCs w:val="24"/>
              </w:rPr>
              <w:t>nd 1% are homosexual. There is</w:t>
            </w:r>
            <w:r w:rsidR="00703598" w:rsidRPr="00983F23">
              <w:rPr>
                <w:b w:val="0"/>
                <w:color w:val="auto"/>
                <w:sz w:val="24"/>
                <w:szCs w:val="24"/>
              </w:rPr>
              <w:t xml:space="preserve"> no data on the sexual orientation of farmers.</w:t>
            </w:r>
            <w:r w:rsidR="00703598">
              <w:rPr>
                <w:b w:val="0"/>
                <w:color w:val="auto"/>
                <w:sz w:val="24"/>
                <w:szCs w:val="24"/>
              </w:rPr>
              <w:t xml:space="preserve"> Information provided by sexual orientation groups in response to the pre-consultation on the Northern Ireland Rural Development Programme 2007 – 2013 suggested a figure of 10% of the population being </w:t>
            </w:r>
            <w:r>
              <w:rPr>
                <w:b w:val="0"/>
                <w:color w:val="auto"/>
                <w:sz w:val="24"/>
                <w:szCs w:val="24"/>
              </w:rPr>
              <w:t>lesbian, gay, bisexual or trans-gender (</w:t>
            </w:r>
            <w:r w:rsidR="00703598">
              <w:rPr>
                <w:b w:val="0"/>
                <w:color w:val="auto"/>
                <w:sz w:val="24"/>
                <w:szCs w:val="24"/>
              </w:rPr>
              <w:t>LGB</w:t>
            </w:r>
            <w:r w:rsidR="00777370">
              <w:rPr>
                <w:b w:val="0"/>
                <w:color w:val="auto"/>
                <w:sz w:val="24"/>
                <w:szCs w:val="24"/>
              </w:rPr>
              <w:t>T</w:t>
            </w:r>
            <w:r>
              <w:rPr>
                <w:b w:val="0"/>
                <w:color w:val="auto"/>
                <w:sz w:val="24"/>
                <w:szCs w:val="24"/>
              </w:rPr>
              <w:t>)</w:t>
            </w:r>
            <w:r w:rsidR="00703598">
              <w:rPr>
                <w:b w:val="0"/>
                <w:color w:val="auto"/>
                <w:sz w:val="24"/>
                <w:szCs w:val="24"/>
              </w:rPr>
              <w:t>.</w:t>
            </w:r>
          </w:p>
        </w:tc>
      </w:tr>
      <w:tr w:rsidR="007811C0" w:rsidRPr="00C106EB" w:rsidTr="009B5669">
        <w:trPr>
          <w:trHeight w:val="5844"/>
        </w:trPr>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lastRenderedPageBreak/>
              <w:t xml:space="preserve">Men </w:t>
            </w:r>
            <w:r w:rsidR="00EE572E" w:rsidRPr="00C106EB">
              <w:rPr>
                <w:rFonts w:ascii="Arial" w:hAnsi="Arial" w:cs="Arial"/>
                <w:sz w:val="28"/>
                <w:szCs w:val="28"/>
              </w:rPr>
              <w:t xml:space="preserve">&amp; </w:t>
            </w:r>
            <w:r w:rsidRPr="00C106EB">
              <w:rPr>
                <w:rFonts w:ascii="Arial" w:hAnsi="Arial" w:cs="Arial"/>
                <w:sz w:val="28"/>
                <w:szCs w:val="28"/>
              </w:rPr>
              <w:t>women generally</w:t>
            </w:r>
          </w:p>
        </w:tc>
        <w:tc>
          <w:tcPr>
            <w:tcW w:w="8079" w:type="dxa"/>
            <w:shd w:val="clear" w:color="auto" w:fill="auto"/>
          </w:tcPr>
          <w:p w:rsidR="00082337" w:rsidRDefault="00082337" w:rsidP="005C4D8F">
            <w:pPr>
              <w:pStyle w:val="DARDEqualityTextBold"/>
              <w:spacing w:before="20" w:line="240" w:lineRule="auto"/>
              <w:rPr>
                <w:b w:val="0"/>
                <w:color w:val="auto"/>
                <w:sz w:val="24"/>
                <w:szCs w:val="24"/>
              </w:rPr>
            </w:pPr>
            <w:r>
              <w:rPr>
                <w:b w:val="0"/>
                <w:color w:val="auto"/>
                <w:sz w:val="24"/>
                <w:szCs w:val="24"/>
              </w:rPr>
              <w:t>NISRA provided the following data on the gender breakdown of the 253 CSB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2616"/>
              <w:gridCol w:w="2616"/>
            </w:tblGrid>
            <w:tr w:rsidR="005C4D8F" w:rsidRPr="000465FD" w:rsidTr="00391F43">
              <w:tc>
                <w:tcPr>
                  <w:tcW w:w="2616" w:type="dxa"/>
                </w:tcPr>
                <w:p w:rsidR="005C4D8F" w:rsidRPr="000465FD" w:rsidRDefault="005C4D8F" w:rsidP="00B64506">
                  <w:pPr>
                    <w:pStyle w:val="DARDEqualityTextBold"/>
                    <w:spacing w:line="240" w:lineRule="auto"/>
                    <w:jc w:val="center"/>
                    <w:rPr>
                      <w:color w:val="auto"/>
                      <w:sz w:val="24"/>
                      <w:szCs w:val="24"/>
                    </w:rPr>
                  </w:pPr>
                  <w:r w:rsidRPr="000465FD">
                    <w:rPr>
                      <w:color w:val="auto"/>
                      <w:sz w:val="24"/>
                      <w:szCs w:val="24"/>
                    </w:rPr>
                    <w:t>Gender (Overall)</w:t>
                  </w:r>
                </w:p>
              </w:tc>
              <w:tc>
                <w:tcPr>
                  <w:tcW w:w="2616" w:type="dxa"/>
                </w:tcPr>
                <w:p w:rsidR="005C4D8F" w:rsidRPr="000465FD" w:rsidRDefault="005C4D8F" w:rsidP="00B64506">
                  <w:pPr>
                    <w:pStyle w:val="DARDEqualityTextBold"/>
                    <w:spacing w:line="240" w:lineRule="auto"/>
                    <w:jc w:val="center"/>
                    <w:rPr>
                      <w:color w:val="auto"/>
                      <w:sz w:val="24"/>
                      <w:szCs w:val="24"/>
                    </w:rPr>
                  </w:pPr>
                  <w:r w:rsidRPr="000465FD">
                    <w:rPr>
                      <w:color w:val="auto"/>
                      <w:sz w:val="24"/>
                      <w:szCs w:val="24"/>
                    </w:rPr>
                    <w:t>Count</w:t>
                  </w:r>
                </w:p>
              </w:tc>
              <w:tc>
                <w:tcPr>
                  <w:tcW w:w="2616" w:type="dxa"/>
                </w:tcPr>
                <w:p w:rsidR="005C4D8F" w:rsidRPr="000465FD" w:rsidRDefault="005C4D8F" w:rsidP="00B64506">
                  <w:pPr>
                    <w:pStyle w:val="DARDEqualityTextBold"/>
                    <w:spacing w:line="240" w:lineRule="auto"/>
                    <w:jc w:val="center"/>
                    <w:rPr>
                      <w:color w:val="auto"/>
                      <w:sz w:val="24"/>
                      <w:szCs w:val="24"/>
                    </w:rPr>
                  </w:pPr>
                  <w:r w:rsidRPr="000465FD">
                    <w:rPr>
                      <w:color w:val="auto"/>
                      <w:sz w:val="24"/>
                      <w:szCs w:val="24"/>
                    </w:rPr>
                    <w:t>Percent</w:t>
                  </w:r>
                </w:p>
              </w:tc>
            </w:tr>
            <w:tr w:rsidR="005C4D8F" w:rsidRPr="000465FD" w:rsidTr="00391F43">
              <w:tc>
                <w:tcPr>
                  <w:tcW w:w="2616" w:type="dxa"/>
                </w:tcPr>
                <w:p w:rsidR="005C4D8F" w:rsidRPr="000465FD" w:rsidRDefault="005C4D8F" w:rsidP="00B64506">
                  <w:pPr>
                    <w:pStyle w:val="DARDEqualityTextBold"/>
                    <w:spacing w:line="240" w:lineRule="auto"/>
                    <w:jc w:val="center"/>
                    <w:rPr>
                      <w:b w:val="0"/>
                      <w:color w:val="auto"/>
                      <w:sz w:val="24"/>
                      <w:szCs w:val="24"/>
                    </w:rPr>
                  </w:pPr>
                  <w:r w:rsidRPr="000465FD">
                    <w:rPr>
                      <w:b w:val="0"/>
                      <w:color w:val="auto"/>
                      <w:sz w:val="24"/>
                      <w:szCs w:val="24"/>
                    </w:rPr>
                    <w:t>Male</w:t>
                  </w:r>
                </w:p>
              </w:tc>
              <w:tc>
                <w:tcPr>
                  <w:tcW w:w="2616" w:type="dxa"/>
                </w:tcPr>
                <w:p w:rsidR="005C4D8F" w:rsidRPr="000465FD" w:rsidRDefault="00B64506" w:rsidP="00B64506">
                  <w:pPr>
                    <w:pStyle w:val="DARDEqualityTextBold"/>
                    <w:spacing w:line="240" w:lineRule="auto"/>
                    <w:jc w:val="center"/>
                    <w:rPr>
                      <w:b w:val="0"/>
                      <w:color w:val="auto"/>
                      <w:sz w:val="24"/>
                      <w:szCs w:val="24"/>
                    </w:rPr>
                  </w:pPr>
                  <w:r>
                    <w:rPr>
                      <w:b w:val="0"/>
                      <w:color w:val="auto"/>
                      <w:sz w:val="24"/>
                      <w:szCs w:val="24"/>
                    </w:rPr>
                    <w:t>60</w:t>
                  </w:r>
                </w:p>
              </w:tc>
              <w:tc>
                <w:tcPr>
                  <w:tcW w:w="2616" w:type="dxa"/>
                </w:tcPr>
                <w:p w:rsidR="005C4D8F" w:rsidRPr="000465FD" w:rsidRDefault="00B64506" w:rsidP="00B64506">
                  <w:pPr>
                    <w:pStyle w:val="DARDEqualityTextBold"/>
                    <w:spacing w:line="240" w:lineRule="auto"/>
                    <w:jc w:val="center"/>
                    <w:rPr>
                      <w:b w:val="0"/>
                      <w:color w:val="auto"/>
                      <w:sz w:val="24"/>
                      <w:szCs w:val="24"/>
                    </w:rPr>
                  </w:pPr>
                  <w:r>
                    <w:rPr>
                      <w:b w:val="0"/>
                      <w:color w:val="auto"/>
                      <w:sz w:val="24"/>
                      <w:szCs w:val="24"/>
                    </w:rPr>
                    <w:t>23.7</w:t>
                  </w:r>
                </w:p>
              </w:tc>
            </w:tr>
            <w:tr w:rsidR="005C4D8F" w:rsidRPr="000465FD" w:rsidTr="00391F43">
              <w:tc>
                <w:tcPr>
                  <w:tcW w:w="2616" w:type="dxa"/>
                </w:tcPr>
                <w:p w:rsidR="005C4D8F" w:rsidRPr="000465FD" w:rsidRDefault="005C4D8F" w:rsidP="00B64506">
                  <w:pPr>
                    <w:pStyle w:val="DARDEqualityTextBold"/>
                    <w:spacing w:line="240" w:lineRule="auto"/>
                    <w:jc w:val="center"/>
                    <w:rPr>
                      <w:b w:val="0"/>
                      <w:color w:val="auto"/>
                      <w:sz w:val="24"/>
                      <w:szCs w:val="24"/>
                    </w:rPr>
                  </w:pPr>
                  <w:r w:rsidRPr="000465FD">
                    <w:rPr>
                      <w:b w:val="0"/>
                      <w:color w:val="auto"/>
                      <w:sz w:val="24"/>
                      <w:szCs w:val="24"/>
                    </w:rPr>
                    <w:t>Female</w:t>
                  </w:r>
                </w:p>
              </w:tc>
              <w:tc>
                <w:tcPr>
                  <w:tcW w:w="2616" w:type="dxa"/>
                </w:tcPr>
                <w:p w:rsidR="005C4D8F" w:rsidRPr="000465FD" w:rsidRDefault="00B64506" w:rsidP="00B64506">
                  <w:pPr>
                    <w:pStyle w:val="DARDEqualityTextBold"/>
                    <w:spacing w:line="240" w:lineRule="auto"/>
                    <w:jc w:val="center"/>
                    <w:rPr>
                      <w:b w:val="0"/>
                      <w:color w:val="auto"/>
                      <w:sz w:val="24"/>
                      <w:szCs w:val="24"/>
                    </w:rPr>
                  </w:pPr>
                  <w:r>
                    <w:rPr>
                      <w:b w:val="0"/>
                      <w:color w:val="auto"/>
                      <w:sz w:val="24"/>
                      <w:szCs w:val="24"/>
                    </w:rPr>
                    <w:t>193</w:t>
                  </w:r>
                </w:p>
              </w:tc>
              <w:tc>
                <w:tcPr>
                  <w:tcW w:w="2616" w:type="dxa"/>
                </w:tcPr>
                <w:p w:rsidR="005C4D8F" w:rsidRPr="000465FD" w:rsidRDefault="00B64506" w:rsidP="00B64506">
                  <w:pPr>
                    <w:pStyle w:val="DARDEqualityTextBold"/>
                    <w:spacing w:line="240" w:lineRule="auto"/>
                    <w:jc w:val="center"/>
                    <w:rPr>
                      <w:b w:val="0"/>
                      <w:color w:val="auto"/>
                      <w:sz w:val="24"/>
                      <w:szCs w:val="24"/>
                    </w:rPr>
                  </w:pPr>
                  <w:r>
                    <w:rPr>
                      <w:b w:val="0"/>
                      <w:color w:val="auto"/>
                      <w:sz w:val="24"/>
                      <w:szCs w:val="24"/>
                    </w:rPr>
                    <w:t>76.3</w:t>
                  </w:r>
                </w:p>
              </w:tc>
            </w:tr>
            <w:tr w:rsidR="005C4D8F" w:rsidRPr="000465FD" w:rsidTr="00391F43">
              <w:tc>
                <w:tcPr>
                  <w:tcW w:w="2616" w:type="dxa"/>
                </w:tcPr>
                <w:p w:rsidR="005C4D8F" w:rsidRPr="000465FD" w:rsidRDefault="005C4D8F" w:rsidP="00B64506">
                  <w:pPr>
                    <w:pStyle w:val="DARDEqualityTextBold"/>
                    <w:spacing w:line="240" w:lineRule="auto"/>
                    <w:jc w:val="center"/>
                    <w:rPr>
                      <w:color w:val="auto"/>
                      <w:sz w:val="24"/>
                      <w:szCs w:val="24"/>
                    </w:rPr>
                  </w:pPr>
                  <w:r w:rsidRPr="000465FD">
                    <w:rPr>
                      <w:color w:val="auto"/>
                      <w:sz w:val="24"/>
                      <w:szCs w:val="24"/>
                    </w:rPr>
                    <w:t>Total</w:t>
                  </w:r>
                </w:p>
              </w:tc>
              <w:tc>
                <w:tcPr>
                  <w:tcW w:w="2616" w:type="dxa"/>
                </w:tcPr>
                <w:p w:rsidR="005C4D8F" w:rsidRPr="000465FD" w:rsidRDefault="00B64506" w:rsidP="00B64506">
                  <w:pPr>
                    <w:pStyle w:val="DARDEqualityTextBold"/>
                    <w:spacing w:line="240" w:lineRule="auto"/>
                    <w:jc w:val="center"/>
                    <w:rPr>
                      <w:color w:val="auto"/>
                      <w:sz w:val="24"/>
                      <w:szCs w:val="24"/>
                    </w:rPr>
                  </w:pPr>
                  <w:r>
                    <w:rPr>
                      <w:color w:val="auto"/>
                      <w:sz w:val="24"/>
                      <w:szCs w:val="24"/>
                    </w:rPr>
                    <w:t>253</w:t>
                  </w:r>
                </w:p>
              </w:tc>
              <w:tc>
                <w:tcPr>
                  <w:tcW w:w="2616" w:type="dxa"/>
                </w:tcPr>
                <w:p w:rsidR="005C4D8F" w:rsidRPr="000465FD" w:rsidRDefault="005C4D8F" w:rsidP="00B64506">
                  <w:pPr>
                    <w:pStyle w:val="DARDEqualityTextBold"/>
                    <w:spacing w:line="240" w:lineRule="auto"/>
                    <w:jc w:val="center"/>
                    <w:rPr>
                      <w:color w:val="auto"/>
                      <w:sz w:val="24"/>
                      <w:szCs w:val="24"/>
                    </w:rPr>
                  </w:pPr>
                  <w:r w:rsidRPr="000465FD">
                    <w:rPr>
                      <w:color w:val="auto"/>
                      <w:sz w:val="24"/>
                      <w:szCs w:val="24"/>
                    </w:rPr>
                    <w:t>100</w:t>
                  </w:r>
                </w:p>
              </w:tc>
            </w:tr>
          </w:tbl>
          <w:p w:rsidR="00082337" w:rsidRDefault="00082337" w:rsidP="00082337">
            <w:pPr>
              <w:pStyle w:val="DARDEqualityTextBold"/>
              <w:spacing w:before="20" w:line="240" w:lineRule="auto"/>
              <w:rPr>
                <w:b w:val="0"/>
                <w:color w:val="auto"/>
                <w:sz w:val="24"/>
                <w:szCs w:val="24"/>
              </w:rPr>
            </w:pPr>
          </w:p>
          <w:p w:rsidR="00082337" w:rsidRDefault="00082337" w:rsidP="00082337">
            <w:pPr>
              <w:pStyle w:val="DARDEqualityTextBold"/>
              <w:spacing w:before="20" w:line="240" w:lineRule="auto"/>
              <w:rPr>
                <w:b w:val="0"/>
                <w:color w:val="auto"/>
                <w:sz w:val="24"/>
                <w:szCs w:val="24"/>
              </w:rPr>
            </w:pPr>
            <w:r>
              <w:rPr>
                <w:b w:val="0"/>
                <w:color w:val="auto"/>
                <w:sz w:val="24"/>
                <w:szCs w:val="24"/>
              </w:rPr>
              <w:t>NISRA pro</w:t>
            </w:r>
            <w:r w:rsidR="009B5669">
              <w:rPr>
                <w:b w:val="0"/>
                <w:color w:val="auto"/>
                <w:sz w:val="24"/>
                <w:szCs w:val="24"/>
              </w:rPr>
              <w:t>vided the following data</w:t>
            </w:r>
            <w:r>
              <w:rPr>
                <w:b w:val="0"/>
                <w:color w:val="auto"/>
                <w:sz w:val="24"/>
                <w:szCs w:val="24"/>
              </w:rPr>
              <w:t xml:space="preserve"> V</w:t>
            </w:r>
            <w:r w:rsidR="009B5669">
              <w:rPr>
                <w:b w:val="0"/>
                <w:color w:val="auto"/>
                <w:sz w:val="24"/>
                <w:szCs w:val="24"/>
              </w:rPr>
              <w:t>O</w:t>
            </w:r>
            <w:r>
              <w:rPr>
                <w:b w:val="0"/>
                <w:color w:val="auto"/>
                <w:sz w:val="24"/>
                <w:szCs w:val="24"/>
              </w:rPr>
              <w:t xml:space="preserve"> gender breakdown: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2616"/>
              <w:gridCol w:w="2616"/>
            </w:tblGrid>
            <w:tr w:rsidR="00082337" w:rsidRPr="000465FD" w:rsidTr="00832AC3">
              <w:tc>
                <w:tcPr>
                  <w:tcW w:w="2616" w:type="dxa"/>
                </w:tcPr>
                <w:p w:rsidR="00082337" w:rsidRPr="000465FD" w:rsidRDefault="00082337" w:rsidP="00832AC3">
                  <w:pPr>
                    <w:pStyle w:val="DARDEqualityTextBold"/>
                    <w:spacing w:line="240" w:lineRule="auto"/>
                    <w:jc w:val="center"/>
                    <w:rPr>
                      <w:color w:val="auto"/>
                      <w:sz w:val="24"/>
                      <w:szCs w:val="24"/>
                    </w:rPr>
                  </w:pPr>
                  <w:r w:rsidRPr="000465FD">
                    <w:rPr>
                      <w:color w:val="auto"/>
                      <w:sz w:val="24"/>
                      <w:szCs w:val="24"/>
                    </w:rPr>
                    <w:t>Gender (Overall)</w:t>
                  </w:r>
                </w:p>
              </w:tc>
              <w:tc>
                <w:tcPr>
                  <w:tcW w:w="2616" w:type="dxa"/>
                </w:tcPr>
                <w:p w:rsidR="00082337" w:rsidRPr="000465FD" w:rsidRDefault="00082337" w:rsidP="00832AC3">
                  <w:pPr>
                    <w:pStyle w:val="DARDEqualityTextBold"/>
                    <w:spacing w:line="240" w:lineRule="auto"/>
                    <w:jc w:val="center"/>
                    <w:rPr>
                      <w:color w:val="auto"/>
                      <w:sz w:val="24"/>
                      <w:szCs w:val="24"/>
                    </w:rPr>
                  </w:pPr>
                  <w:r w:rsidRPr="000465FD">
                    <w:rPr>
                      <w:color w:val="auto"/>
                      <w:sz w:val="24"/>
                      <w:szCs w:val="24"/>
                    </w:rPr>
                    <w:t>Count</w:t>
                  </w:r>
                </w:p>
              </w:tc>
              <w:tc>
                <w:tcPr>
                  <w:tcW w:w="2616" w:type="dxa"/>
                </w:tcPr>
                <w:p w:rsidR="00082337" w:rsidRPr="000465FD" w:rsidRDefault="00082337" w:rsidP="00832AC3">
                  <w:pPr>
                    <w:pStyle w:val="DARDEqualityTextBold"/>
                    <w:spacing w:line="240" w:lineRule="auto"/>
                    <w:jc w:val="center"/>
                    <w:rPr>
                      <w:color w:val="auto"/>
                      <w:sz w:val="24"/>
                      <w:szCs w:val="24"/>
                    </w:rPr>
                  </w:pPr>
                  <w:r w:rsidRPr="000465FD">
                    <w:rPr>
                      <w:color w:val="auto"/>
                      <w:sz w:val="24"/>
                      <w:szCs w:val="24"/>
                    </w:rPr>
                    <w:t>Percent</w:t>
                  </w:r>
                </w:p>
              </w:tc>
            </w:tr>
            <w:tr w:rsidR="00082337" w:rsidRPr="000465FD" w:rsidTr="00832AC3">
              <w:tc>
                <w:tcPr>
                  <w:tcW w:w="2616" w:type="dxa"/>
                </w:tcPr>
                <w:p w:rsidR="00082337" w:rsidRPr="000465FD" w:rsidRDefault="00082337" w:rsidP="00832AC3">
                  <w:pPr>
                    <w:pStyle w:val="DARDEqualityTextBold"/>
                    <w:spacing w:line="240" w:lineRule="auto"/>
                    <w:jc w:val="center"/>
                    <w:rPr>
                      <w:b w:val="0"/>
                      <w:color w:val="auto"/>
                      <w:sz w:val="24"/>
                      <w:szCs w:val="24"/>
                    </w:rPr>
                  </w:pPr>
                  <w:r w:rsidRPr="000465FD">
                    <w:rPr>
                      <w:b w:val="0"/>
                      <w:color w:val="auto"/>
                      <w:sz w:val="24"/>
                      <w:szCs w:val="24"/>
                    </w:rPr>
                    <w:t>Male</w:t>
                  </w:r>
                </w:p>
              </w:tc>
              <w:tc>
                <w:tcPr>
                  <w:tcW w:w="2616" w:type="dxa"/>
                </w:tcPr>
                <w:p w:rsidR="00082337" w:rsidRPr="000465FD" w:rsidRDefault="009B5669" w:rsidP="00832AC3">
                  <w:pPr>
                    <w:pStyle w:val="DARDEqualityTextBold"/>
                    <w:spacing w:line="240" w:lineRule="auto"/>
                    <w:jc w:val="center"/>
                    <w:rPr>
                      <w:b w:val="0"/>
                      <w:color w:val="auto"/>
                      <w:sz w:val="24"/>
                      <w:szCs w:val="24"/>
                    </w:rPr>
                  </w:pPr>
                  <w:r>
                    <w:rPr>
                      <w:b w:val="0"/>
                      <w:color w:val="auto"/>
                      <w:sz w:val="24"/>
                      <w:szCs w:val="24"/>
                    </w:rPr>
                    <w:t>17</w:t>
                  </w:r>
                </w:p>
              </w:tc>
              <w:tc>
                <w:tcPr>
                  <w:tcW w:w="2616" w:type="dxa"/>
                </w:tcPr>
                <w:p w:rsidR="00082337" w:rsidRPr="000465FD" w:rsidRDefault="009B5669" w:rsidP="009B5669">
                  <w:pPr>
                    <w:pStyle w:val="DARDEqualityTextBold"/>
                    <w:spacing w:line="240" w:lineRule="auto"/>
                    <w:jc w:val="center"/>
                    <w:rPr>
                      <w:b w:val="0"/>
                      <w:color w:val="auto"/>
                      <w:sz w:val="24"/>
                      <w:szCs w:val="24"/>
                    </w:rPr>
                  </w:pPr>
                  <w:r>
                    <w:rPr>
                      <w:b w:val="0"/>
                      <w:color w:val="auto"/>
                      <w:sz w:val="24"/>
                      <w:szCs w:val="24"/>
                    </w:rPr>
                    <w:t>4</w:t>
                  </w:r>
                  <w:r w:rsidR="00082337">
                    <w:rPr>
                      <w:b w:val="0"/>
                      <w:color w:val="auto"/>
                      <w:sz w:val="24"/>
                      <w:szCs w:val="24"/>
                    </w:rPr>
                    <w:t>3.</w:t>
                  </w:r>
                  <w:r>
                    <w:rPr>
                      <w:b w:val="0"/>
                      <w:color w:val="auto"/>
                      <w:sz w:val="24"/>
                      <w:szCs w:val="24"/>
                    </w:rPr>
                    <w:t>6</w:t>
                  </w:r>
                </w:p>
              </w:tc>
            </w:tr>
            <w:tr w:rsidR="00082337" w:rsidRPr="000465FD" w:rsidTr="00832AC3">
              <w:tc>
                <w:tcPr>
                  <w:tcW w:w="2616" w:type="dxa"/>
                </w:tcPr>
                <w:p w:rsidR="00082337" w:rsidRPr="000465FD" w:rsidRDefault="00082337" w:rsidP="00832AC3">
                  <w:pPr>
                    <w:pStyle w:val="DARDEqualityTextBold"/>
                    <w:spacing w:line="240" w:lineRule="auto"/>
                    <w:jc w:val="center"/>
                    <w:rPr>
                      <w:b w:val="0"/>
                      <w:color w:val="auto"/>
                      <w:sz w:val="24"/>
                      <w:szCs w:val="24"/>
                    </w:rPr>
                  </w:pPr>
                  <w:r w:rsidRPr="000465FD">
                    <w:rPr>
                      <w:b w:val="0"/>
                      <w:color w:val="auto"/>
                      <w:sz w:val="24"/>
                      <w:szCs w:val="24"/>
                    </w:rPr>
                    <w:t>Female</w:t>
                  </w:r>
                </w:p>
              </w:tc>
              <w:tc>
                <w:tcPr>
                  <w:tcW w:w="2616" w:type="dxa"/>
                </w:tcPr>
                <w:p w:rsidR="00082337" w:rsidRPr="000465FD" w:rsidRDefault="009B5669" w:rsidP="00832AC3">
                  <w:pPr>
                    <w:pStyle w:val="DARDEqualityTextBold"/>
                    <w:spacing w:line="240" w:lineRule="auto"/>
                    <w:jc w:val="center"/>
                    <w:rPr>
                      <w:b w:val="0"/>
                      <w:color w:val="auto"/>
                      <w:sz w:val="24"/>
                      <w:szCs w:val="24"/>
                    </w:rPr>
                  </w:pPr>
                  <w:r>
                    <w:rPr>
                      <w:b w:val="0"/>
                      <w:color w:val="auto"/>
                      <w:sz w:val="24"/>
                      <w:szCs w:val="24"/>
                    </w:rPr>
                    <w:t>22</w:t>
                  </w:r>
                </w:p>
              </w:tc>
              <w:tc>
                <w:tcPr>
                  <w:tcW w:w="2616" w:type="dxa"/>
                </w:tcPr>
                <w:p w:rsidR="00082337" w:rsidRPr="000465FD" w:rsidRDefault="009B5669" w:rsidP="00832AC3">
                  <w:pPr>
                    <w:pStyle w:val="DARDEqualityTextBold"/>
                    <w:spacing w:line="240" w:lineRule="auto"/>
                    <w:jc w:val="center"/>
                    <w:rPr>
                      <w:b w:val="0"/>
                      <w:color w:val="auto"/>
                      <w:sz w:val="24"/>
                      <w:szCs w:val="24"/>
                    </w:rPr>
                  </w:pPr>
                  <w:r>
                    <w:rPr>
                      <w:b w:val="0"/>
                      <w:color w:val="auto"/>
                      <w:sz w:val="24"/>
                      <w:szCs w:val="24"/>
                    </w:rPr>
                    <w:t>56.4</w:t>
                  </w:r>
                </w:p>
              </w:tc>
            </w:tr>
            <w:tr w:rsidR="00082337" w:rsidRPr="000465FD" w:rsidTr="00832AC3">
              <w:tc>
                <w:tcPr>
                  <w:tcW w:w="2616" w:type="dxa"/>
                </w:tcPr>
                <w:p w:rsidR="00082337" w:rsidRPr="000465FD" w:rsidRDefault="00082337" w:rsidP="00832AC3">
                  <w:pPr>
                    <w:pStyle w:val="DARDEqualityTextBold"/>
                    <w:spacing w:line="240" w:lineRule="auto"/>
                    <w:jc w:val="center"/>
                    <w:rPr>
                      <w:color w:val="auto"/>
                      <w:sz w:val="24"/>
                      <w:szCs w:val="24"/>
                    </w:rPr>
                  </w:pPr>
                  <w:r w:rsidRPr="000465FD">
                    <w:rPr>
                      <w:color w:val="auto"/>
                      <w:sz w:val="24"/>
                      <w:szCs w:val="24"/>
                    </w:rPr>
                    <w:t>Total</w:t>
                  </w:r>
                </w:p>
              </w:tc>
              <w:tc>
                <w:tcPr>
                  <w:tcW w:w="2616" w:type="dxa"/>
                </w:tcPr>
                <w:p w:rsidR="00082337" w:rsidRPr="000465FD" w:rsidRDefault="009B5669" w:rsidP="00832AC3">
                  <w:pPr>
                    <w:pStyle w:val="DARDEqualityTextBold"/>
                    <w:spacing w:line="240" w:lineRule="auto"/>
                    <w:jc w:val="center"/>
                    <w:rPr>
                      <w:color w:val="auto"/>
                      <w:sz w:val="24"/>
                      <w:szCs w:val="24"/>
                    </w:rPr>
                  </w:pPr>
                  <w:r>
                    <w:rPr>
                      <w:color w:val="auto"/>
                      <w:sz w:val="24"/>
                      <w:szCs w:val="24"/>
                    </w:rPr>
                    <w:t>39</w:t>
                  </w:r>
                </w:p>
              </w:tc>
              <w:tc>
                <w:tcPr>
                  <w:tcW w:w="2616" w:type="dxa"/>
                </w:tcPr>
                <w:p w:rsidR="00082337" w:rsidRPr="000465FD" w:rsidRDefault="00082337" w:rsidP="00832AC3">
                  <w:pPr>
                    <w:pStyle w:val="DARDEqualityTextBold"/>
                    <w:spacing w:line="240" w:lineRule="auto"/>
                    <w:jc w:val="center"/>
                    <w:rPr>
                      <w:color w:val="auto"/>
                      <w:sz w:val="24"/>
                      <w:szCs w:val="24"/>
                    </w:rPr>
                  </w:pPr>
                  <w:r w:rsidRPr="000465FD">
                    <w:rPr>
                      <w:color w:val="auto"/>
                      <w:sz w:val="24"/>
                      <w:szCs w:val="24"/>
                    </w:rPr>
                    <w:t>100</w:t>
                  </w:r>
                </w:p>
              </w:tc>
            </w:tr>
          </w:tbl>
          <w:p w:rsidR="009B5669" w:rsidRDefault="009B5669" w:rsidP="009B5669">
            <w:pPr>
              <w:pStyle w:val="DARDEqualityTextBold"/>
              <w:spacing w:before="20" w:line="240" w:lineRule="auto"/>
              <w:rPr>
                <w:b w:val="0"/>
                <w:color w:val="auto"/>
                <w:sz w:val="24"/>
                <w:szCs w:val="24"/>
              </w:rPr>
            </w:pPr>
          </w:p>
          <w:p w:rsidR="009B5669" w:rsidRDefault="009B5669" w:rsidP="009B5669">
            <w:pPr>
              <w:pStyle w:val="DARDEqualityTextBold"/>
              <w:spacing w:before="20" w:line="240" w:lineRule="auto"/>
              <w:rPr>
                <w:b w:val="0"/>
                <w:color w:val="auto"/>
                <w:sz w:val="24"/>
                <w:szCs w:val="24"/>
              </w:rPr>
            </w:pPr>
            <w:r>
              <w:rPr>
                <w:b w:val="0"/>
                <w:color w:val="auto"/>
                <w:sz w:val="24"/>
                <w:szCs w:val="24"/>
              </w:rPr>
              <w:t>NISRA provided the following data ASU gender breakdown: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2616"/>
              <w:gridCol w:w="2616"/>
            </w:tblGrid>
            <w:tr w:rsidR="009B5669" w:rsidRPr="000465FD" w:rsidTr="00583313">
              <w:tc>
                <w:tcPr>
                  <w:tcW w:w="2616" w:type="dxa"/>
                </w:tcPr>
                <w:p w:rsidR="009B5669" w:rsidRPr="000465FD" w:rsidRDefault="009B5669" w:rsidP="00583313">
                  <w:pPr>
                    <w:pStyle w:val="DARDEqualityTextBold"/>
                    <w:spacing w:line="240" w:lineRule="auto"/>
                    <w:jc w:val="center"/>
                    <w:rPr>
                      <w:color w:val="auto"/>
                      <w:sz w:val="24"/>
                      <w:szCs w:val="24"/>
                    </w:rPr>
                  </w:pPr>
                  <w:r w:rsidRPr="000465FD">
                    <w:rPr>
                      <w:color w:val="auto"/>
                      <w:sz w:val="24"/>
                      <w:szCs w:val="24"/>
                    </w:rPr>
                    <w:t>Gender (Overall)</w:t>
                  </w:r>
                </w:p>
              </w:tc>
              <w:tc>
                <w:tcPr>
                  <w:tcW w:w="2616" w:type="dxa"/>
                </w:tcPr>
                <w:p w:rsidR="009B5669" w:rsidRPr="000465FD" w:rsidRDefault="009B5669" w:rsidP="00583313">
                  <w:pPr>
                    <w:pStyle w:val="DARDEqualityTextBold"/>
                    <w:spacing w:line="240" w:lineRule="auto"/>
                    <w:jc w:val="center"/>
                    <w:rPr>
                      <w:color w:val="auto"/>
                      <w:sz w:val="24"/>
                      <w:szCs w:val="24"/>
                    </w:rPr>
                  </w:pPr>
                  <w:r w:rsidRPr="000465FD">
                    <w:rPr>
                      <w:color w:val="auto"/>
                      <w:sz w:val="24"/>
                      <w:szCs w:val="24"/>
                    </w:rPr>
                    <w:t>Count</w:t>
                  </w:r>
                </w:p>
              </w:tc>
              <w:tc>
                <w:tcPr>
                  <w:tcW w:w="2616" w:type="dxa"/>
                </w:tcPr>
                <w:p w:rsidR="009B5669" w:rsidRPr="000465FD" w:rsidRDefault="009B5669" w:rsidP="00583313">
                  <w:pPr>
                    <w:pStyle w:val="DARDEqualityTextBold"/>
                    <w:spacing w:line="240" w:lineRule="auto"/>
                    <w:jc w:val="center"/>
                    <w:rPr>
                      <w:color w:val="auto"/>
                      <w:sz w:val="24"/>
                      <w:szCs w:val="24"/>
                    </w:rPr>
                  </w:pPr>
                  <w:r w:rsidRPr="000465FD">
                    <w:rPr>
                      <w:color w:val="auto"/>
                      <w:sz w:val="24"/>
                      <w:szCs w:val="24"/>
                    </w:rPr>
                    <w:t>Percent</w:t>
                  </w:r>
                </w:p>
              </w:tc>
            </w:tr>
            <w:tr w:rsidR="009B5669" w:rsidRPr="000465FD" w:rsidTr="00583313">
              <w:tc>
                <w:tcPr>
                  <w:tcW w:w="2616" w:type="dxa"/>
                </w:tcPr>
                <w:p w:rsidR="009B5669" w:rsidRPr="000465FD" w:rsidRDefault="009B5669" w:rsidP="00583313">
                  <w:pPr>
                    <w:pStyle w:val="DARDEqualityTextBold"/>
                    <w:spacing w:line="240" w:lineRule="auto"/>
                    <w:jc w:val="center"/>
                    <w:rPr>
                      <w:b w:val="0"/>
                      <w:color w:val="auto"/>
                      <w:sz w:val="24"/>
                      <w:szCs w:val="24"/>
                    </w:rPr>
                  </w:pPr>
                  <w:r w:rsidRPr="000465FD">
                    <w:rPr>
                      <w:b w:val="0"/>
                      <w:color w:val="auto"/>
                      <w:sz w:val="24"/>
                      <w:szCs w:val="24"/>
                    </w:rPr>
                    <w:t>Male</w:t>
                  </w:r>
                </w:p>
              </w:tc>
              <w:tc>
                <w:tcPr>
                  <w:tcW w:w="2616" w:type="dxa"/>
                </w:tcPr>
                <w:p w:rsidR="009B5669" w:rsidRPr="000465FD" w:rsidRDefault="009B5669" w:rsidP="00583313">
                  <w:pPr>
                    <w:pStyle w:val="DARDEqualityTextBold"/>
                    <w:spacing w:line="240" w:lineRule="auto"/>
                    <w:jc w:val="center"/>
                    <w:rPr>
                      <w:b w:val="0"/>
                      <w:color w:val="auto"/>
                      <w:sz w:val="24"/>
                      <w:szCs w:val="24"/>
                    </w:rPr>
                  </w:pPr>
                  <w:r>
                    <w:rPr>
                      <w:b w:val="0"/>
                      <w:color w:val="auto"/>
                      <w:sz w:val="24"/>
                      <w:szCs w:val="24"/>
                    </w:rPr>
                    <w:t>8</w:t>
                  </w:r>
                </w:p>
              </w:tc>
              <w:tc>
                <w:tcPr>
                  <w:tcW w:w="2616" w:type="dxa"/>
                </w:tcPr>
                <w:p w:rsidR="009B5669" w:rsidRPr="000465FD" w:rsidRDefault="009B5669" w:rsidP="00583313">
                  <w:pPr>
                    <w:pStyle w:val="DARDEqualityTextBold"/>
                    <w:spacing w:line="240" w:lineRule="auto"/>
                    <w:jc w:val="center"/>
                    <w:rPr>
                      <w:b w:val="0"/>
                      <w:color w:val="auto"/>
                      <w:sz w:val="24"/>
                      <w:szCs w:val="24"/>
                    </w:rPr>
                  </w:pPr>
                  <w:r>
                    <w:rPr>
                      <w:b w:val="0"/>
                      <w:color w:val="auto"/>
                      <w:sz w:val="24"/>
                      <w:szCs w:val="24"/>
                    </w:rPr>
                    <w:t>61.5</w:t>
                  </w:r>
                </w:p>
              </w:tc>
            </w:tr>
            <w:tr w:rsidR="009B5669" w:rsidRPr="000465FD" w:rsidTr="00583313">
              <w:tc>
                <w:tcPr>
                  <w:tcW w:w="2616" w:type="dxa"/>
                </w:tcPr>
                <w:p w:rsidR="009B5669" w:rsidRPr="000465FD" w:rsidRDefault="009B5669" w:rsidP="00583313">
                  <w:pPr>
                    <w:pStyle w:val="DARDEqualityTextBold"/>
                    <w:spacing w:line="240" w:lineRule="auto"/>
                    <w:jc w:val="center"/>
                    <w:rPr>
                      <w:b w:val="0"/>
                      <w:color w:val="auto"/>
                      <w:sz w:val="24"/>
                      <w:szCs w:val="24"/>
                    </w:rPr>
                  </w:pPr>
                  <w:r w:rsidRPr="000465FD">
                    <w:rPr>
                      <w:b w:val="0"/>
                      <w:color w:val="auto"/>
                      <w:sz w:val="24"/>
                      <w:szCs w:val="24"/>
                    </w:rPr>
                    <w:t>Female</w:t>
                  </w:r>
                </w:p>
              </w:tc>
              <w:tc>
                <w:tcPr>
                  <w:tcW w:w="2616" w:type="dxa"/>
                </w:tcPr>
                <w:p w:rsidR="009B5669" w:rsidRPr="000465FD" w:rsidRDefault="009B5669" w:rsidP="00583313">
                  <w:pPr>
                    <w:pStyle w:val="DARDEqualityTextBold"/>
                    <w:spacing w:line="240" w:lineRule="auto"/>
                    <w:jc w:val="center"/>
                    <w:rPr>
                      <w:b w:val="0"/>
                      <w:color w:val="auto"/>
                      <w:sz w:val="24"/>
                      <w:szCs w:val="24"/>
                    </w:rPr>
                  </w:pPr>
                  <w:r>
                    <w:rPr>
                      <w:b w:val="0"/>
                      <w:color w:val="auto"/>
                      <w:sz w:val="24"/>
                      <w:szCs w:val="24"/>
                    </w:rPr>
                    <w:t>5</w:t>
                  </w:r>
                </w:p>
              </w:tc>
              <w:tc>
                <w:tcPr>
                  <w:tcW w:w="2616" w:type="dxa"/>
                </w:tcPr>
                <w:p w:rsidR="009B5669" w:rsidRPr="000465FD" w:rsidRDefault="009B5669" w:rsidP="00583313">
                  <w:pPr>
                    <w:pStyle w:val="DARDEqualityTextBold"/>
                    <w:spacing w:line="240" w:lineRule="auto"/>
                    <w:jc w:val="center"/>
                    <w:rPr>
                      <w:b w:val="0"/>
                      <w:color w:val="auto"/>
                      <w:sz w:val="24"/>
                      <w:szCs w:val="24"/>
                    </w:rPr>
                  </w:pPr>
                  <w:r>
                    <w:rPr>
                      <w:b w:val="0"/>
                      <w:color w:val="auto"/>
                      <w:sz w:val="24"/>
                      <w:szCs w:val="24"/>
                    </w:rPr>
                    <w:t>38.5</w:t>
                  </w:r>
                </w:p>
              </w:tc>
            </w:tr>
            <w:tr w:rsidR="009B5669" w:rsidRPr="000465FD" w:rsidTr="00583313">
              <w:tc>
                <w:tcPr>
                  <w:tcW w:w="2616" w:type="dxa"/>
                </w:tcPr>
                <w:p w:rsidR="009B5669" w:rsidRPr="000465FD" w:rsidRDefault="009B5669" w:rsidP="00583313">
                  <w:pPr>
                    <w:pStyle w:val="DARDEqualityTextBold"/>
                    <w:spacing w:line="240" w:lineRule="auto"/>
                    <w:jc w:val="center"/>
                    <w:rPr>
                      <w:color w:val="auto"/>
                      <w:sz w:val="24"/>
                      <w:szCs w:val="24"/>
                    </w:rPr>
                  </w:pPr>
                  <w:r w:rsidRPr="000465FD">
                    <w:rPr>
                      <w:color w:val="auto"/>
                      <w:sz w:val="24"/>
                      <w:szCs w:val="24"/>
                    </w:rPr>
                    <w:t>Total</w:t>
                  </w:r>
                </w:p>
              </w:tc>
              <w:tc>
                <w:tcPr>
                  <w:tcW w:w="2616" w:type="dxa"/>
                </w:tcPr>
                <w:p w:rsidR="009B5669" w:rsidRPr="000465FD" w:rsidRDefault="009B5669" w:rsidP="00583313">
                  <w:pPr>
                    <w:pStyle w:val="DARDEqualityTextBold"/>
                    <w:spacing w:line="240" w:lineRule="auto"/>
                    <w:jc w:val="center"/>
                    <w:rPr>
                      <w:color w:val="auto"/>
                      <w:sz w:val="24"/>
                      <w:szCs w:val="24"/>
                    </w:rPr>
                  </w:pPr>
                  <w:r>
                    <w:rPr>
                      <w:color w:val="auto"/>
                      <w:sz w:val="24"/>
                      <w:szCs w:val="24"/>
                    </w:rPr>
                    <w:t>13</w:t>
                  </w:r>
                </w:p>
              </w:tc>
              <w:tc>
                <w:tcPr>
                  <w:tcW w:w="2616" w:type="dxa"/>
                </w:tcPr>
                <w:p w:rsidR="009B5669" w:rsidRPr="000465FD" w:rsidRDefault="009B5669" w:rsidP="00583313">
                  <w:pPr>
                    <w:pStyle w:val="DARDEqualityTextBold"/>
                    <w:spacing w:line="240" w:lineRule="auto"/>
                    <w:jc w:val="center"/>
                    <w:rPr>
                      <w:color w:val="auto"/>
                      <w:sz w:val="24"/>
                      <w:szCs w:val="24"/>
                    </w:rPr>
                  </w:pPr>
                  <w:r w:rsidRPr="000465FD">
                    <w:rPr>
                      <w:color w:val="auto"/>
                      <w:sz w:val="24"/>
                      <w:szCs w:val="24"/>
                    </w:rPr>
                    <w:t>100</w:t>
                  </w:r>
                </w:p>
              </w:tc>
            </w:tr>
          </w:tbl>
          <w:p w:rsidR="00550115" w:rsidRDefault="00550115" w:rsidP="009B5669">
            <w:pPr>
              <w:rPr>
                <w:rFonts w:ascii="Arial" w:hAnsi="Arial" w:cs="Arial"/>
                <w:szCs w:val="24"/>
              </w:rPr>
            </w:pPr>
          </w:p>
          <w:p w:rsidR="007811C0" w:rsidRPr="009B5669" w:rsidRDefault="009B5669" w:rsidP="00550115">
            <w:pPr>
              <w:spacing w:after="120"/>
              <w:rPr>
                <w:rFonts w:ascii="Arial" w:hAnsi="Arial" w:cs="Arial"/>
                <w:szCs w:val="24"/>
              </w:rPr>
            </w:pPr>
            <w:r w:rsidRPr="009B5669">
              <w:rPr>
                <w:rFonts w:ascii="Arial" w:hAnsi="Arial" w:cs="Arial"/>
                <w:szCs w:val="24"/>
              </w:rPr>
              <w:t xml:space="preserve">These two groups of </w:t>
            </w:r>
            <w:r w:rsidR="00820563">
              <w:rPr>
                <w:rFonts w:ascii="Arial" w:hAnsi="Arial" w:cs="Arial"/>
                <w:szCs w:val="24"/>
              </w:rPr>
              <w:t>VS</w:t>
            </w:r>
            <w:r w:rsidR="007335F9">
              <w:rPr>
                <w:rFonts w:ascii="Arial" w:hAnsi="Arial" w:cs="Arial"/>
                <w:szCs w:val="24"/>
              </w:rPr>
              <w:t>AHG</w:t>
            </w:r>
            <w:r w:rsidR="00820563">
              <w:rPr>
                <w:rFonts w:ascii="Arial" w:hAnsi="Arial" w:cs="Arial"/>
                <w:szCs w:val="24"/>
              </w:rPr>
              <w:t xml:space="preserve"> </w:t>
            </w:r>
            <w:r w:rsidRPr="009B5669">
              <w:rPr>
                <w:rFonts w:ascii="Arial" w:hAnsi="Arial" w:cs="Arial"/>
                <w:szCs w:val="24"/>
              </w:rPr>
              <w:t>staff were added together for the purpose of this screening</w:t>
            </w:r>
            <w:r>
              <w:rPr>
                <w:rFonts w:ascii="Arial" w:hAnsi="Arial" w:cs="Arial"/>
                <w:szCs w:val="24"/>
              </w:rPr>
              <w:t>,</w:t>
            </w:r>
            <w:r w:rsidRPr="009B5669">
              <w:rPr>
                <w:rFonts w:ascii="Arial" w:hAnsi="Arial" w:cs="Arial"/>
                <w:szCs w:val="24"/>
              </w:rPr>
              <w:t xml:space="preserve"> </w:t>
            </w:r>
            <w:r>
              <w:rPr>
                <w:rFonts w:ascii="Arial" w:hAnsi="Arial" w:cs="Arial"/>
                <w:szCs w:val="24"/>
              </w:rPr>
              <w:t>the gender breakdown of the 52 VS</w:t>
            </w:r>
            <w:r w:rsidR="00370FBC">
              <w:rPr>
                <w:rFonts w:ascii="Arial" w:hAnsi="Arial" w:cs="Arial"/>
                <w:szCs w:val="24"/>
              </w:rPr>
              <w:t>AHG</w:t>
            </w:r>
            <w:r>
              <w:rPr>
                <w:rFonts w:ascii="Arial" w:hAnsi="Arial" w:cs="Arial"/>
                <w:szCs w:val="24"/>
              </w:rPr>
              <w:t xml:space="preserve"> staff is 48% male and 52% female.</w:t>
            </w:r>
          </w:p>
        </w:tc>
      </w:tr>
      <w:tr w:rsidR="007811C0" w:rsidRPr="00C106EB" w:rsidTr="009B5669">
        <w:trPr>
          <w:trHeight w:val="2544"/>
        </w:trPr>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Disability</w:t>
            </w:r>
          </w:p>
        </w:tc>
        <w:tc>
          <w:tcPr>
            <w:tcW w:w="8079" w:type="dxa"/>
            <w:shd w:val="clear" w:color="auto" w:fill="auto"/>
          </w:tcPr>
          <w:p w:rsidR="007811C0" w:rsidRPr="00B64506" w:rsidRDefault="00B64506" w:rsidP="00090159">
            <w:pPr>
              <w:spacing w:before="240" w:after="240"/>
              <w:rPr>
                <w:rFonts w:ascii="Arial" w:hAnsi="Arial" w:cs="Arial"/>
                <w:szCs w:val="24"/>
              </w:rPr>
            </w:pPr>
            <w:r w:rsidRPr="00B64506">
              <w:rPr>
                <w:rFonts w:ascii="Arial" w:hAnsi="Arial" w:cs="Arial"/>
                <w:szCs w:val="24"/>
              </w:rPr>
              <w:t>NISRA provided the following data regarding CSB staff by declared disabilities.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8"/>
              <w:gridCol w:w="2918"/>
              <w:gridCol w:w="2919"/>
            </w:tblGrid>
            <w:tr w:rsidR="00B64506" w:rsidRPr="00832AC3" w:rsidTr="00832AC3">
              <w:tc>
                <w:tcPr>
                  <w:tcW w:w="2918" w:type="dxa"/>
                </w:tcPr>
                <w:p w:rsidR="00B64506" w:rsidRPr="00832AC3" w:rsidRDefault="00B64506" w:rsidP="00832AC3">
                  <w:pPr>
                    <w:jc w:val="center"/>
                    <w:rPr>
                      <w:rFonts w:ascii="Arial" w:hAnsi="Arial" w:cs="Arial"/>
                    </w:rPr>
                  </w:pPr>
                </w:p>
              </w:tc>
              <w:tc>
                <w:tcPr>
                  <w:tcW w:w="2918" w:type="dxa"/>
                </w:tcPr>
                <w:p w:rsidR="00B64506" w:rsidRPr="00832AC3" w:rsidRDefault="00B64506" w:rsidP="00832AC3">
                  <w:pPr>
                    <w:jc w:val="center"/>
                    <w:rPr>
                      <w:rFonts w:ascii="Arial" w:hAnsi="Arial" w:cs="Arial"/>
                      <w:b/>
                    </w:rPr>
                  </w:pPr>
                  <w:r w:rsidRPr="00832AC3">
                    <w:rPr>
                      <w:rFonts w:ascii="Arial" w:hAnsi="Arial" w:cs="Arial"/>
                      <w:b/>
                    </w:rPr>
                    <w:t>Number of staff</w:t>
                  </w:r>
                </w:p>
              </w:tc>
              <w:tc>
                <w:tcPr>
                  <w:tcW w:w="2919" w:type="dxa"/>
                </w:tcPr>
                <w:p w:rsidR="00B64506" w:rsidRPr="00832AC3" w:rsidRDefault="00B64506" w:rsidP="00832AC3">
                  <w:pPr>
                    <w:jc w:val="center"/>
                    <w:rPr>
                      <w:rFonts w:ascii="Arial" w:hAnsi="Arial" w:cs="Arial"/>
                      <w:b/>
                    </w:rPr>
                  </w:pPr>
                  <w:r w:rsidRPr="00832AC3">
                    <w:rPr>
                      <w:rFonts w:ascii="Arial" w:hAnsi="Arial" w:cs="Arial"/>
                      <w:b/>
                    </w:rPr>
                    <w:t>Percentage</w:t>
                  </w:r>
                </w:p>
              </w:tc>
            </w:tr>
            <w:tr w:rsidR="00B64506" w:rsidRPr="00832AC3" w:rsidTr="00832AC3">
              <w:tc>
                <w:tcPr>
                  <w:tcW w:w="2918" w:type="dxa"/>
                </w:tcPr>
                <w:p w:rsidR="00B64506" w:rsidRPr="00832AC3" w:rsidRDefault="00B64506" w:rsidP="00832AC3">
                  <w:pPr>
                    <w:jc w:val="center"/>
                    <w:rPr>
                      <w:rFonts w:ascii="Arial" w:hAnsi="Arial" w:cs="Arial"/>
                    </w:rPr>
                  </w:pPr>
                  <w:r w:rsidRPr="00832AC3">
                    <w:rPr>
                      <w:rFonts w:ascii="Arial" w:hAnsi="Arial" w:cs="Arial"/>
                    </w:rPr>
                    <w:t>Not declared Disabled</w:t>
                  </w:r>
                </w:p>
              </w:tc>
              <w:tc>
                <w:tcPr>
                  <w:tcW w:w="2918" w:type="dxa"/>
                </w:tcPr>
                <w:p w:rsidR="00B64506" w:rsidRPr="00832AC3" w:rsidRDefault="00B64506" w:rsidP="00832AC3">
                  <w:pPr>
                    <w:jc w:val="center"/>
                    <w:rPr>
                      <w:rFonts w:ascii="Arial" w:hAnsi="Arial" w:cs="Arial"/>
                    </w:rPr>
                  </w:pPr>
                  <w:r w:rsidRPr="00832AC3">
                    <w:rPr>
                      <w:rFonts w:ascii="Arial" w:hAnsi="Arial" w:cs="Arial"/>
                    </w:rPr>
                    <w:t>211</w:t>
                  </w:r>
                </w:p>
              </w:tc>
              <w:tc>
                <w:tcPr>
                  <w:tcW w:w="2919" w:type="dxa"/>
                </w:tcPr>
                <w:p w:rsidR="00B64506" w:rsidRPr="00832AC3" w:rsidRDefault="00B64506" w:rsidP="00832AC3">
                  <w:pPr>
                    <w:jc w:val="center"/>
                    <w:rPr>
                      <w:rFonts w:ascii="Arial" w:hAnsi="Arial" w:cs="Arial"/>
                    </w:rPr>
                  </w:pPr>
                  <w:r w:rsidRPr="00832AC3">
                    <w:rPr>
                      <w:rFonts w:ascii="Arial" w:hAnsi="Arial" w:cs="Arial"/>
                    </w:rPr>
                    <w:t>83.4</w:t>
                  </w:r>
                </w:p>
              </w:tc>
            </w:tr>
            <w:tr w:rsidR="00B64506" w:rsidRPr="00832AC3" w:rsidTr="00832AC3">
              <w:tc>
                <w:tcPr>
                  <w:tcW w:w="2918" w:type="dxa"/>
                </w:tcPr>
                <w:p w:rsidR="00B64506" w:rsidRPr="00832AC3" w:rsidRDefault="00B64506" w:rsidP="00832AC3">
                  <w:pPr>
                    <w:jc w:val="center"/>
                    <w:rPr>
                      <w:rFonts w:ascii="Arial" w:hAnsi="Arial" w:cs="Arial"/>
                    </w:rPr>
                  </w:pPr>
                  <w:r w:rsidRPr="00832AC3">
                    <w:rPr>
                      <w:rFonts w:ascii="Arial" w:hAnsi="Arial" w:cs="Arial"/>
                    </w:rPr>
                    <w:t>Declared Disabled</w:t>
                  </w:r>
                </w:p>
              </w:tc>
              <w:tc>
                <w:tcPr>
                  <w:tcW w:w="2918" w:type="dxa"/>
                </w:tcPr>
                <w:p w:rsidR="00B64506" w:rsidRPr="00832AC3" w:rsidRDefault="00B64506" w:rsidP="00832AC3">
                  <w:pPr>
                    <w:jc w:val="center"/>
                    <w:rPr>
                      <w:rFonts w:ascii="Arial" w:hAnsi="Arial" w:cs="Arial"/>
                    </w:rPr>
                  </w:pPr>
                  <w:r w:rsidRPr="00832AC3">
                    <w:rPr>
                      <w:rFonts w:ascii="Arial" w:hAnsi="Arial" w:cs="Arial"/>
                    </w:rPr>
                    <w:t>42</w:t>
                  </w:r>
                </w:p>
              </w:tc>
              <w:tc>
                <w:tcPr>
                  <w:tcW w:w="2919" w:type="dxa"/>
                </w:tcPr>
                <w:p w:rsidR="00B64506" w:rsidRPr="00832AC3" w:rsidRDefault="00B64506" w:rsidP="00832AC3">
                  <w:pPr>
                    <w:jc w:val="center"/>
                    <w:rPr>
                      <w:rFonts w:ascii="Arial" w:hAnsi="Arial" w:cs="Arial"/>
                    </w:rPr>
                  </w:pPr>
                  <w:r w:rsidRPr="00832AC3">
                    <w:rPr>
                      <w:rFonts w:ascii="Arial" w:hAnsi="Arial" w:cs="Arial"/>
                    </w:rPr>
                    <w:t>16.6</w:t>
                  </w:r>
                </w:p>
              </w:tc>
            </w:tr>
            <w:tr w:rsidR="00B64506" w:rsidRPr="00832AC3" w:rsidTr="00832AC3">
              <w:tc>
                <w:tcPr>
                  <w:tcW w:w="2918" w:type="dxa"/>
                </w:tcPr>
                <w:p w:rsidR="00B64506" w:rsidRPr="00832AC3" w:rsidRDefault="00B64506" w:rsidP="00832AC3">
                  <w:pPr>
                    <w:jc w:val="center"/>
                    <w:rPr>
                      <w:rFonts w:ascii="Arial" w:hAnsi="Arial" w:cs="Arial"/>
                      <w:b/>
                    </w:rPr>
                  </w:pPr>
                  <w:r w:rsidRPr="00832AC3">
                    <w:rPr>
                      <w:rFonts w:ascii="Arial" w:hAnsi="Arial" w:cs="Arial"/>
                      <w:b/>
                    </w:rPr>
                    <w:t>Totals</w:t>
                  </w:r>
                </w:p>
              </w:tc>
              <w:tc>
                <w:tcPr>
                  <w:tcW w:w="2918" w:type="dxa"/>
                </w:tcPr>
                <w:p w:rsidR="00B64506" w:rsidRPr="00832AC3" w:rsidRDefault="00B64506" w:rsidP="00832AC3">
                  <w:pPr>
                    <w:jc w:val="center"/>
                    <w:rPr>
                      <w:rFonts w:ascii="Arial" w:hAnsi="Arial" w:cs="Arial"/>
                      <w:b/>
                    </w:rPr>
                  </w:pPr>
                  <w:r w:rsidRPr="00832AC3">
                    <w:rPr>
                      <w:rFonts w:ascii="Arial" w:hAnsi="Arial" w:cs="Arial"/>
                      <w:b/>
                    </w:rPr>
                    <w:t>253</w:t>
                  </w:r>
                </w:p>
              </w:tc>
              <w:tc>
                <w:tcPr>
                  <w:tcW w:w="2919" w:type="dxa"/>
                </w:tcPr>
                <w:p w:rsidR="00B64506" w:rsidRPr="00832AC3" w:rsidRDefault="00B64506" w:rsidP="00832AC3">
                  <w:pPr>
                    <w:jc w:val="center"/>
                    <w:rPr>
                      <w:rFonts w:ascii="Arial" w:hAnsi="Arial" w:cs="Arial"/>
                      <w:b/>
                    </w:rPr>
                  </w:pPr>
                  <w:r w:rsidRPr="00832AC3">
                    <w:rPr>
                      <w:rFonts w:ascii="Arial" w:hAnsi="Arial" w:cs="Arial"/>
                      <w:b/>
                    </w:rPr>
                    <w:t>100</w:t>
                  </w:r>
                </w:p>
              </w:tc>
            </w:tr>
          </w:tbl>
          <w:p w:rsidR="00B64506" w:rsidRPr="00B64506" w:rsidRDefault="00B64506" w:rsidP="00B64506">
            <w:pPr>
              <w:spacing w:before="240" w:after="240"/>
              <w:rPr>
                <w:rFonts w:ascii="Arial" w:hAnsi="Arial" w:cs="Arial"/>
                <w:szCs w:val="24"/>
              </w:rPr>
            </w:pPr>
            <w:r w:rsidRPr="00B64506">
              <w:rPr>
                <w:rFonts w:ascii="Arial" w:hAnsi="Arial" w:cs="Arial"/>
                <w:szCs w:val="24"/>
              </w:rPr>
              <w:t xml:space="preserve">NISRA provided the following data regarding </w:t>
            </w:r>
            <w:r w:rsidR="009B5669">
              <w:rPr>
                <w:rFonts w:ascii="Arial" w:hAnsi="Arial" w:cs="Arial"/>
                <w:szCs w:val="24"/>
              </w:rPr>
              <w:t xml:space="preserve">the 39 </w:t>
            </w:r>
            <w:r>
              <w:rPr>
                <w:rFonts w:ascii="Arial" w:hAnsi="Arial" w:cs="Arial"/>
                <w:szCs w:val="24"/>
              </w:rPr>
              <w:t>V</w:t>
            </w:r>
            <w:r w:rsidR="009B5669">
              <w:rPr>
                <w:rFonts w:ascii="Arial" w:hAnsi="Arial" w:cs="Arial"/>
                <w:szCs w:val="24"/>
              </w:rPr>
              <w:t xml:space="preserve">Os </w:t>
            </w:r>
            <w:r w:rsidRPr="00B64506">
              <w:rPr>
                <w:rFonts w:ascii="Arial" w:hAnsi="Arial" w:cs="Arial"/>
                <w:szCs w:val="24"/>
              </w:rPr>
              <w:t>by declared disabilities.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8"/>
              <w:gridCol w:w="2918"/>
              <w:gridCol w:w="2919"/>
            </w:tblGrid>
            <w:tr w:rsidR="00B64506" w:rsidRPr="00B64506" w:rsidTr="00B64506">
              <w:tc>
                <w:tcPr>
                  <w:tcW w:w="2918" w:type="dxa"/>
                </w:tcPr>
                <w:p w:rsidR="00B64506" w:rsidRPr="00B64506" w:rsidRDefault="00B64506" w:rsidP="00B64506">
                  <w:pPr>
                    <w:jc w:val="center"/>
                    <w:rPr>
                      <w:rFonts w:ascii="Arial" w:hAnsi="Arial" w:cs="Arial"/>
                    </w:rPr>
                  </w:pPr>
                </w:p>
              </w:tc>
              <w:tc>
                <w:tcPr>
                  <w:tcW w:w="2918" w:type="dxa"/>
                </w:tcPr>
                <w:p w:rsidR="00B64506" w:rsidRPr="00B64506" w:rsidRDefault="00B64506" w:rsidP="00B64506">
                  <w:pPr>
                    <w:jc w:val="center"/>
                    <w:rPr>
                      <w:rFonts w:ascii="Arial" w:hAnsi="Arial" w:cs="Arial"/>
                      <w:b/>
                    </w:rPr>
                  </w:pPr>
                  <w:r w:rsidRPr="00B64506">
                    <w:rPr>
                      <w:rFonts w:ascii="Arial" w:hAnsi="Arial" w:cs="Arial"/>
                      <w:b/>
                    </w:rPr>
                    <w:t>Number of staff</w:t>
                  </w:r>
                </w:p>
              </w:tc>
              <w:tc>
                <w:tcPr>
                  <w:tcW w:w="2919" w:type="dxa"/>
                </w:tcPr>
                <w:p w:rsidR="00B64506" w:rsidRPr="00B64506" w:rsidRDefault="00B64506" w:rsidP="00B64506">
                  <w:pPr>
                    <w:jc w:val="center"/>
                    <w:rPr>
                      <w:rFonts w:ascii="Arial" w:hAnsi="Arial" w:cs="Arial"/>
                      <w:b/>
                    </w:rPr>
                  </w:pPr>
                  <w:r w:rsidRPr="00B64506">
                    <w:rPr>
                      <w:rFonts w:ascii="Arial" w:hAnsi="Arial" w:cs="Arial"/>
                      <w:b/>
                    </w:rPr>
                    <w:t>Percentage</w:t>
                  </w:r>
                </w:p>
              </w:tc>
            </w:tr>
            <w:tr w:rsidR="00B64506" w:rsidRPr="00B64506" w:rsidTr="00B64506">
              <w:tc>
                <w:tcPr>
                  <w:tcW w:w="2918" w:type="dxa"/>
                </w:tcPr>
                <w:p w:rsidR="00B64506" w:rsidRPr="00B64506" w:rsidRDefault="00B64506" w:rsidP="00B64506">
                  <w:pPr>
                    <w:jc w:val="center"/>
                    <w:rPr>
                      <w:rFonts w:ascii="Arial" w:hAnsi="Arial" w:cs="Arial"/>
                    </w:rPr>
                  </w:pPr>
                  <w:r w:rsidRPr="00B64506">
                    <w:rPr>
                      <w:rFonts w:ascii="Arial" w:hAnsi="Arial" w:cs="Arial"/>
                    </w:rPr>
                    <w:t>Not declared Disabled</w:t>
                  </w:r>
                </w:p>
              </w:tc>
              <w:tc>
                <w:tcPr>
                  <w:tcW w:w="2918" w:type="dxa"/>
                </w:tcPr>
                <w:p w:rsidR="00B64506" w:rsidRPr="00B64506" w:rsidRDefault="009B5669" w:rsidP="00B64506">
                  <w:pPr>
                    <w:jc w:val="center"/>
                    <w:rPr>
                      <w:rFonts w:ascii="Arial" w:hAnsi="Arial" w:cs="Arial"/>
                    </w:rPr>
                  </w:pPr>
                  <w:r>
                    <w:rPr>
                      <w:rFonts w:ascii="Arial" w:hAnsi="Arial" w:cs="Arial"/>
                    </w:rPr>
                    <w:t>#</w:t>
                  </w:r>
                </w:p>
              </w:tc>
              <w:tc>
                <w:tcPr>
                  <w:tcW w:w="2919" w:type="dxa"/>
                </w:tcPr>
                <w:p w:rsidR="00B64506" w:rsidRPr="00B64506" w:rsidRDefault="009B5669" w:rsidP="00B64506">
                  <w:pPr>
                    <w:jc w:val="center"/>
                    <w:rPr>
                      <w:rFonts w:ascii="Arial" w:hAnsi="Arial" w:cs="Arial"/>
                    </w:rPr>
                  </w:pPr>
                  <w:r>
                    <w:rPr>
                      <w:rFonts w:ascii="Arial" w:hAnsi="Arial" w:cs="Arial"/>
                    </w:rPr>
                    <w:t>#</w:t>
                  </w:r>
                </w:p>
              </w:tc>
            </w:tr>
            <w:tr w:rsidR="00B64506" w:rsidRPr="00B64506" w:rsidTr="00B64506">
              <w:tc>
                <w:tcPr>
                  <w:tcW w:w="2918" w:type="dxa"/>
                </w:tcPr>
                <w:p w:rsidR="00B64506" w:rsidRPr="00B64506" w:rsidRDefault="00B64506" w:rsidP="00B64506">
                  <w:pPr>
                    <w:jc w:val="center"/>
                    <w:rPr>
                      <w:rFonts w:ascii="Arial" w:hAnsi="Arial" w:cs="Arial"/>
                    </w:rPr>
                  </w:pPr>
                  <w:r w:rsidRPr="00B64506">
                    <w:rPr>
                      <w:rFonts w:ascii="Arial" w:hAnsi="Arial" w:cs="Arial"/>
                    </w:rPr>
                    <w:t>Declared Disabled</w:t>
                  </w:r>
                </w:p>
              </w:tc>
              <w:tc>
                <w:tcPr>
                  <w:tcW w:w="2918" w:type="dxa"/>
                </w:tcPr>
                <w:p w:rsidR="00B64506" w:rsidRPr="00B64506" w:rsidRDefault="009B5669" w:rsidP="00B64506">
                  <w:pPr>
                    <w:jc w:val="center"/>
                    <w:rPr>
                      <w:rFonts w:ascii="Arial" w:hAnsi="Arial" w:cs="Arial"/>
                    </w:rPr>
                  </w:pPr>
                  <w:r>
                    <w:rPr>
                      <w:rFonts w:ascii="Arial" w:hAnsi="Arial" w:cs="Arial"/>
                    </w:rPr>
                    <w:t>*</w:t>
                  </w:r>
                </w:p>
              </w:tc>
              <w:tc>
                <w:tcPr>
                  <w:tcW w:w="2919" w:type="dxa"/>
                </w:tcPr>
                <w:p w:rsidR="00B64506" w:rsidRPr="00B64506" w:rsidRDefault="009B5669" w:rsidP="00B64506">
                  <w:pPr>
                    <w:jc w:val="center"/>
                    <w:rPr>
                      <w:rFonts w:ascii="Arial" w:hAnsi="Arial" w:cs="Arial"/>
                    </w:rPr>
                  </w:pPr>
                  <w:r>
                    <w:rPr>
                      <w:rFonts w:ascii="Arial" w:hAnsi="Arial" w:cs="Arial"/>
                    </w:rPr>
                    <w:t>#</w:t>
                  </w:r>
                </w:p>
              </w:tc>
            </w:tr>
            <w:tr w:rsidR="00B64506" w:rsidRPr="00B64506" w:rsidTr="00B64506">
              <w:tc>
                <w:tcPr>
                  <w:tcW w:w="2918" w:type="dxa"/>
                </w:tcPr>
                <w:p w:rsidR="00B64506" w:rsidRPr="00B64506" w:rsidRDefault="00B64506" w:rsidP="00B64506">
                  <w:pPr>
                    <w:jc w:val="center"/>
                    <w:rPr>
                      <w:rFonts w:ascii="Arial" w:hAnsi="Arial" w:cs="Arial"/>
                      <w:b/>
                    </w:rPr>
                  </w:pPr>
                  <w:r w:rsidRPr="00B64506">
                    <w:rPr>
                      <w:rFonts w:ascii="Arial" w:hAnsi="Arial" w:cs="Arial"/>
                      <w:b/>
                    </w:rPr>
                    <w:t>Totals</w:t>
                  </w:r>
                </w:p>
              </w:tc>
              <w:tc>
                <w:tcPr>
                  <w:tcW w:w="2918" w:type="dxa"/>
                </w:tcPr>
                <w:p w:rsidR="00B64506" w:rsidRPr="00B64506" w:rsidRDefault="009B5669" w:rsidP="00B64506">
                  <w:pPr>
                    <w:jc w:val="center"/>
                    <w:rPr>
                      <w:rFonts w:ascii="Arial" w:hAnsi="Arial" w:cs="Arial"/>
                      <w:b/>
                    </w:rPr>
                  </w:pPr>
                  <w:r>
                    <w:rPr>
                      <w:rFonts w:ascii="Arial" w:hAnsi="Arial" w:cs="Arial"/>
                      <w:b/>
                    </w:rPr>
                    <w:t>39</w:t>
                  </w:r>
                </w:p>
              </w:tc>
              <w:tc>
                <w:tcPr>
                  <w:tcW w:w="2919" w:type="dxa"/>
                </w:tcPr>
                <w:p w:rsidR="00B64506" w:rsidRPr="00B64506" w:rsidRDefault="00B64506" w:rsidP="00B64506">
                  <w:pPr>
                    <w:jc w:val="center"/>
                    <w:rPr>
                      <w:rFonts w:ascii="Arial" w:hAnsi="Arial" w:cs="Arial"/>
                      <w:b/>
                    </w:rPr>
                  </w:pPr>
                  <w:r w:rsidRPr="00B64506">
                    <w:rPr>
                      <w:rFonts w:ascii="Arial" w:hAnsi="Arial" w:cs="Arial"/>
                      <w:b/>
                    </w:rPr>
                    <w:t>100</w:t>
                  </w:r>
                </w:p>
              </w:tc>
            </w:tr>
          </w:tbl>
          <w:p w:rsidR="009B5669" w:rsidRPr="00B64506" w:rsidRDefault="009B5669" w:rsidP="009B5669">
            <w:pPr>
              <w:spacing w:before="240" w:after="240"/>
              <w:rPr>
                <w:rFonts w:ascii="Arial" w:hAnsi="Arial" w:cs="Arial"/>
                <w:szCs w:val="24"/>
              </w:rPr>
            </w:pPr>
            <w:r w:rsidRPr="00B64506">
              <w:rPr>
                <w:rFonts w:ascii="Arial" w:hAnsi="Arial" w:cs="Arial"/>
                <w:szCs w:val="24"/>
              </w:rPr>
              <w:t xml:space="preserve">NISRA provided the following data </w:t>
            </w:r>
            <w:r w:rsidR="00550115">
              <w:rPr>
                <w:rFonts w:ascii="Arial" w:hAnsi="Arial" w:cs="Arial"/>
                <w:szCs w:val="24"/>
              </w:rPr>
              <w:t xml:space="preserve">for </w:t>
            </w:r>
            <w:r>
              <w:rPr>
                <w:rFonts w:ascii="Arial" w:hAnsi="Arial" w:cs="Arial"/>
                <w:szCs w:val="24"/>
              </w:rPr>
              <w:t xml:space="preserve">13 ASU staff </w:t>
            </w:r>
            <w:r w:rsidRPr="00B64506">
              <w:rPr>
                <w:rFonts w:ascii="Arial" w:hAnsi="Arial" w:cs="Arial"/>
                <w:szCs w:val="24"/>
              </w:rPr>
              <w:t>by declared disabilities.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8"/>
              <w:gridCol w:w="2918"/>
              <w:gridCol w:w="2919"/>
            </w:tblGrid>
            <w:tr w:rsidR="009B5669" w:rsidRPr="00B64506" w:rsidTr="00583313">
              <w:tc>
                <w:tcPr>
                  <w:tcW w:w="2918" w:type="dxa"/>
                </w:tcPr>
                <w:p w:rsidR="009B5669" w:rsidRPr="00B64506" w:rsidRDefault="009B5669" w:rsidP="00583313">
                  <w:pPr>
                    <w:jc w:val="center"/>
                    <w:rPr>
                      <w:rFonts w:ascii="Arial" w:hAnsi="Arial" w:cs="Arial"/>
                    </w:rPr>
                  </w:pPr>
                </w:p>
              </w:tc>
              <w:tc>
                <w:tcPr>
                  <w:tcW w:w="2918" w:type="dxa"/>
                </w:tcPr>
                <w:p w:rsidR="009B5669" w:rsidRPr="00B64506" w:rsidRDefault="009B5669" w:rsidP="00583313">
                  <w:pPr>
                    <w:jc w:val="center"/>
                    <w:rPr>
                      <w:rFonts w:ascii="Arial" w:hAnsi="Arial" w:cs="Arial"/>
                      <w:b/>
                    </w:rPr>
                  </w:pPr>
                  <w:r w:rsidRPr="00B64506">
                    <w:rPr>
                      <w:rFonts w:ascii="Arial" w:hAnsi="Arial" w:cs="Arial"/>
                      <w:b/>
                    </w:rPr>
                    <w:t>Number of staff</w:t>
                  </w:r>
                </w:p>
              </w:tc>
              <w:tc>
                <w:tcPr>
                  <w:tcW w:w="2919" w:type="dxa"/>
                </w:tcPr>
                <w:p w:rsidR="009B5669" w:rsidRPr="00B64506" w:rsidRDefault="009B5669" w:rsidP="00583313">
                  <w:pPr>
                    <w:jc w:val="center"/>
                    <w:rPr>
                      <w:rFonts w:ascii="Arial" w:hAnsi="Arial" w:cs="Arial"/>
                      <w:b/>
                    </w:rPr>
                  </w:pPr>
                  <w:r w:rsidRPr="00B64506">
                    <w:rPr>
                      <w:rFonts w:ascii="Arial" w:hAnsi="Arial" w:cs="Arial"/>
                      <w:b/>
                    </w:rPr>
                    <w:t>Percentage</w:t>
                  </w:r>
                </w:p>
              </w:tc>
            </w:tr>
            <w:tr w:rsidR="009B5669" w:rsidRPr="00B64506" w:rsidTr="00583313">
              <w:tc>
                <w:tcPr>
                  <w:tcW w:w="2918" w:type="dxa"/>
                </w:tcPr>
                <w:p w:rsidR="009B5669" w:rsidRPr="00B64506" w:rsidRDefault="009B5669" w:rsidP="00583313">
                  <w:pPr>
                    <w:jc w:val="center"/>
                    <w:rPr>
                      <w:rFonts w:ascii="Arial" w:hAnsi="Arial" w:cs="Arial"/>
                    </w:rPr>
                  </w:pPr>
                  <w:r w:rsidRPr="00B64506">
                    <w:rPr>
                      <w:rFonts w:ascii="Arial" w:hAnsi="Arial" w:cs="Arial"/>
                    </w:rPr>
                    <w:t>Not declared Disabled</w:t>
                  </w:r>
                </w:p>
              </w:tc>
              <w:tc>
                <w:tcPr>
                  <w:tcW w:w="2918" w:type="dxa"/>
                </w:tcPr>
                <w:p w:rsidR="009B5669" w:rsidRPr="00B64506" w:rsidRDefault="009B5669" w:rsidP="00583313">
                  <w:pPr>
                    <w:jc w:val="center"/>
                    <w:rPr>
                      <w:rFonts w:ascii="Arial" w:hAnsi="Arial" w:cs="Arial"/>
                    </w:rPr>
                  </w:pPr>
                  <w:r>
                    <w:rPr>
                      <w:rFonts w:ascii="Arial" w:hAnsi="Arial" w:cs="Arial"/>
                    </w:rPr>
                    <w:t>#</w:t>
                  </w:r>
                </w:p>
              </w:tc>
              <w:tc>
                <w:tcPr>
                  <w:tcW w:w="2919" w:type="dxa"/>
                </w:tcPr>
                <w:p w:rsidR="009B5669" w:rsidRPr="00B64506" w:rsidRDefault="009B5669" w:rsidP="00583313">
                  <w:pPr>
                    <w:jc w:val="center"/>
                    <w:rPr>
                      <w:rFonts w:ascii="Arial" w:hAnsi="Arial" w:cs="Arial"/>
                    </w:rPr>
                  </w:pPr>
                  <w:r>
                    <w:rPr>
                      <w:rFonts w:ascii="Arial" w:hAnsi="Arial" w:cs="Arial"/>
                    </w:rPr>
                    <w:t>#</w:t>
                  </w:r>
                </w:p>
              </w:tc>
            </w:tr>
            <w:tr w:rsidR="009B5669" w:rsidRPr="00B64506" w:rsidTr="00583313">
              <w:tc>
                <w:tcPr>
                  <w:tcW w:w="2918" w:type="dxa"/>
                </w:tcPr>
                <w:p w:rsidR="009B5669" w:rsidRPr="00B64506" w:rsidRDefault="009B5669" w:rsidP="00583313">
                  <w:pPr>
                    <w:jc w:val="center"/>
                    <w:rPr>
                      <w:rFonts w:ascii="Arial" w:hAnsi="Arial" w:cs="Arial"/>
                    </w:rPr>
                  </w:pPr>
                  <w:r w:rsidRPr="00B64506">
                    <w:rPr>
                      <w:rFonts w:ascii="Arial" w:hAnsi="Arial" w:cs="Arial"/>
                    </w:rPr>
                    <w:t>Declared Disabled</w:t>
                  </w:r>
                </w:p>
              </w:tc>
              <w:tc>
                <w:tcPr>
                  <w:tcW w:w="2918" w:type="dxa"/>
                </w:tcPr>
                <w:p w:rsidR="009B5669" w:rsidRPr="00B64506" w:rsidRDefault="009B5669" w:rsidP="00583313">
                  <w:pPr>
                    <w:jc w:val="center"/>
                    <w:rPr>
                      <w:rFonts w:ascii="Arial" w:hAnsi="Arial" w:cs="Arial"/>
                    </w:rPr>
                  </w:pPr>
                  <w:r>
                    <w:rPr>
                      <w:rFonts w:ascii="Arial" w:hAnsi="Arial" w:cs="Arial"/>
                    </w:rPr>
                    <w:t>*</w:t>
                  </w:r>
                </w:p>
              </w:tc>
              <w:tc>
                <w:tcPr>
                  <w:tcW w:w="2919" w:type="dxa"/>
                </w:tcPr>
                <w:p w:rsidR="009B5669" w:rsidRPr="00B64506" w:rsidRDefault="009B5669" w:rsidP="00583313">
                  <w:pPr>
                    <w:jc w:val="center"/>
                    <w:rPr>
                      <w:rFonts w:ascii="Arial" w:hAnsi="Arial" w:cs="Arial"/>
                    </w:rPr>
                  </w:pPr>
                  <w:r>
                    <w:rPr>
                      <w:rFonts w:ascii="Arial" w:hAnsi="Arial" w:cs="Arial"/>
                    </w:rPr>
                    <w:t>#</w:t>
                  </w:r>
                </w:p>
              </w:tc>
            </w:tr>
            <w:tr w:rsidR="009B5669" w:rsidRPr="00B64506" w:rsidTr="00583313">
              <w:tc>
                <w:tcPr>
                  <w:tcW w:w="2918" w:type="dxa"/>
                </w:tcPr>
                <w:p w:rsidR="009B5669" w:rsidRPr="00B64506" w:rsidRDefault="009B5669" w:rsidP="00583313">
                  <w:pPr>
                    <w:jc w:val="center"/>
                    <w:rPr>
                      <w:rFonts w:ascii="Arial" w:hAnsi="Arial" w:cs="Arial"/>
                      <w:b/>
                    </w:rPr>
                  </w:pPr>
                  <w:r w:rsidRPr="00B64506">
                    <w:rPr>
                      <w:rFonts w:ascii="Arial" w:hAnsi="Arial" w:cs="Arial"/>
                      <w:b/>
                    </w:rPr>
                    <w:t>Totals</w:t>
                  </w:r>
                </w:p>
              </w:tc>
              <w:tc>
                <w:tcPr>
                  <w:tcW w:w="2918" w:type="dxa"/>
                </w:tcPr>
                <w:p w:rsidR="009B5669" w:rsidRPr="00B64506" w:rsidRDefault="009B5669" w:rsidP="00583313">
                  <w:pPr>
                    <w:jc w:val="center"/>
                    <w:rPr>
                      <w:rFonts w:ascii="Arial" w:hAnsi="Arial" w:cs="Arial"/>
                      <w:b/>
                    </w:rPr>
                  </w:pPr>
                  <w:r>
                    <w:rPr>
                      <w:rFonts w:ascii="Arial" w:hAnsi="Arial" w:cs="Arial"/>
                      <w:b/>
                    </w:rPr>
                    <w:t>13</w:t>
                  </w:r>
                </w:p>
              </w:tc>
              <w:tc>
                <w:tcPr>
                  <w:tcW w:w="2919" w:type="dxa"/>
                </w:tcPr>
                <w:p w:rsidR="009B5669" w:rsidRPr="00B64506" w:rsidRDefault="009B5669" w:rsidP="00583313">
                  <w:pPr>
                    <w:jc w:val="center"/>
                    <w:rPr>
                      <w:rFonts w:ascii="Arial" w:hAnsi="Arial" w:cs="Arial"/>
                      <w:b/>
                    </w:rPr>
                  </w:pPr>
                  <w:r w:rsidRPr="00B64506">
                    <w:rPr>
                      <w:rFonts w:ascii="Arial" w:hAnsi="Arial" w:cs="Arial"/>
                      <w:b/>
                    </w:rPr>
                    <w:t>100</w:t>
                  </w:r>
                </w:p>
              </w:tc>
            </w:tr>
          </w:tbl>
          <w:p w:rsidR="009B5669" w:rsidRDefault="009B5669" w:rsidP="009B5669">
            <w:pPr>
              <w:rPr>
                <w:rFonts w:ascii="Arial" w:hAnsi="Arial" w:cs="Arial"/>
                <w:szCs w:val="24"/>
              </w:rPr>
            </w:pPr>
          </w:p>
          <w:p w:rsidR="00550115" w:rsidRDefault="009B5669" w:rsidP="009B5669">
            <w:pPr>
              <w:rPr>
                <w:rFonts w:ascii="Arial" w:hAnsi="Arial" w:cs="Arial"/>
                <w:szCs w:val="24"/>
              </w:rPr>
            </w:pPr>
            <w:r>
              <w:rPr>
                <w:rFonts w:ascii="Arial" w:hAnsi="Arial" w:cs="Arial"/>
                <w:szCs w:val="24"/>
              </w:rPr>
              <w:t xml:space="preserve">For the purpose of this analysis these two groups of </w:t>
            </w:r>
            <w:r w:rsidR="00820563">
              <w:rPr>
                <w:rFonts w:ascii="Arial" w:hAnsi="Arial" w:cs="Arial"/>
                <w:szCs w:val="24"/>
              </w:rPr>
              <w:t>VS</w:t>
            </w:r>
            <w:r w:rsidR="00370FBC">
              <w:rPr>
                <w:rFonts w:ascii="Arial" w:hAnsi="Arial" w:cs="Arial"/>
                <w:szCs w:val="24"/>
              </w:rPr>
              <w:t>AHG</w:t>
            </w:r>
            <w:r w:rsidR="00820563">
              <w:rPr>
                <w:rFonts w:ascii="Arial" w:hAnsi="Arial" w:cs="Arial"/>
                <w:szCs w:val="24"/>
              </w:rPr>
              <w:t xml:space="preserve"> </w:t>
            </w:r>
            <w:r>
              <w:rPr>
                <w:rFonts w:ascii="Arial" w:hAnsi="Arial" w:cs="Arial"/>
                <w:szCs w:val="24"/>
              </w:rPr>
              <w:t>staff were added together and the following assumptions were made regarding the suppression of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8"/>
              <w:gridCol w:w="2918"/>
              <w:gridCol w:w="2919"/>
            </w:tblGrid>
            <w:tr w:rsidR="009B5669" w:rsidRPr="00B64506" w:rsidTr="00583313">
              <w:tc>
                <w:tcPr>
                  <w:tcW w:w="2918" w:type="dxa"/>
                </w:tcPr>
                <w:p w:rsidR="009B5669" w:rsidRPr="00B64506" w:rsidRDefault="009B5669" w:rsidP="00583313">
                  <w:pPr>
                    <w:jc w:val="center"/>
                    <w:rPr>
                      <w:rFonts w:ascii="Arial" w:hAnsi="Arial" w:cs="Arial"/>
                    </w:rPr>
                  </w:pPr>
                </w:p>
              </w:tc>
              <w:tc>
                <w:tcPr>
                  <w:tcW w:w="2918" w:type="dxa"/>
                </w:tcPr>
                <w:p w:rsidR="009B5669" w:rsidRPr="00B64506" w:rsidRDefault="009B5669" w:rsidP="00583313">
                  <w:pPr>
                    <w:jc w:val="center"/>
                    <w:rPr>
                      <w:rFonts w:ascii="Arial" w:hAnsi="Arial" w:cs="Arial"/>
                      <w:b/>
                    </w:rPr>
                  </w:pPr>
                  <w:r w:rsidRPr="00B64506">
                    <w:rPr>
                      <w:rFonts w:ascii="Arial" w:hAnsi="Arial" w:cs="Arial"/>
                      <w:b/>
                    </w:rPr>
                    <w:t>Number of staff</w:t>
                  </w:r>
                </w:p>
              </w:tc>
              <w:tc>
                <w:tcPr>
                  <w:tcW w:w="2919" w:type="dxa"/>
                </w:tcPr>
                <w:p w:rsidR="009B5669" w:rsidRPr="00B64506" w:rsidRDefault="009B5669" w:rsidP="00583313">
                  <w:pPr>
                    <w:jc w:val="center"/>
                    <w:rPr>
                      <w:rFonts w:ascii="Arial" w:hAnsi="Arial" w:cs="Arial"/>
                      <w:b/>
                    </w:rPr>
                  </w:pPr>
                  <w:r w:rsidRPr="00B64506">
                    <w:rPr>
                      <w:rFonts w:ascii="Arial" w:hAnsi="Arial" w:cs="Arial"/>
                      <w:b/>
                    </w:rPr>
                    <w:t>Percentage</w:t>
                  </w:r>
                </w:p>
              </w:tc>
            </w:tr>
            <w:tr w:rsidR="009B5669" w:rsidRPr="00B64506" w:rsidTr="00583313">
              <w:tc>
                <w:tcPr>
                  <w:tcW w:w="2918" w:type="dxa"/>
                </w:tcPr>
                <w:p w:rsidR="009B5669" w:rsidRPr="00B64506" w:rsidRDefault="009B5669" w:rsidP="00583313">
                  <w:pPr>
                    <w:jc w:val="center"/>
                    <w:rPr>
                      <w:rFonts w:ascii="Arial" w:hAnsi="Arial" w:cs="Arial"/>
                    </w:rPr>
                  </w:pPr>
                  <w:r w:rsidRPr="00B64506">
                    <w:rPr>
                      <w:rFonts w:ascii="Arial" w:hAnsi="Arial" w:cs="Arial"/>
                    </w:rPr>
                    <w:t>Not declared Disabled</w:t>
                  </w:r>
                </w:p>
              </w:tc>
              <w:tc>
                <w:tcPr>
                  <w:tcW w:w="2918" w:type="dxa"/>
                </w:tcPr>
                <w:p w:rsidR="009B5669" w:rsidRPr="00B64506" w:rsidRDefault="009B5669" w:rsidP="00583313">
                  <w:pPr>
                    <w:jc w:val="center"/>
                    <w:rPr>
                      <w:rFonts w:ascii="Arial" w:hAnsi="Arial" w:cs="Arial"/>
                    </w:rPr>
                  </w:pPr>
                  <w:r>
                    <w:rPr>
                      <w:rFonts w:ascii="Arial" w:hAnsi="Arial" w:cs="Arial"/>
                    </w:rPr>
                    <w:t>44</w:t>
                  </w:r>
                </w:p>
              </w:tc>
              <w:tc>
                <w:tcPr>
                  <w:tcW w:w="2919" w:type="dxa"/>
                </w:tcPr>
                <w:p w:rsidR="009B5669" w:rsidRPr="00B64506" w:rsidRDefault="009B5669" w:rsidP="00583313">
                  <w:pPr>
                    <w:jc w:val="center"/>
                    <w:rPr>
                      <w:rFonts w:ascii="Arial" w:hAnsi="Arial" w:cs="Arial"/>
                    </w:rPr>
                  </w:pPr>
                  <w:r>
                    <w:rPr>
                      <w:rFonts w:ascii="Arial" w:hAnsi="Arial" w:cs="Arial"/>
                    </w:rPr>
                    <w:t>85</w:t>
                  </w:r>
                </w:p>
              </w:tc>
            </w:tr>
            <w:tr w:rsidR="009B5669" w:rsidRPr="00B64506" w:rsidTr="00583313">
              <w:tc>
                <w:tcPr>
                  <w:tcW w:w="2918" w:type="dxa"/>
                </w:tcPr>
                <w:p w:rsidR="009B5669" w:rsidRPr="00B64506" w:rsidRDefault="009B5669" w:rsidP="00583313">
                  <w:pPr>
                    <w:jc w:val="center"/>
                    <w:rPr>
                      <w:rFonts w:ascii="Arial" w:hAnsi="Arial" w:cs="Arial"/>
                    </w:rPr>
                  </w:pPr>
                  <w:r w:rsidRPr="00B64506">
                    <w:rPr>
                      <w:rFonts w:ascii="Arial" w:hAnsi="Arial" w:cs="Arial"/>
                    </w:rPr>
                    <w:t>Declared Disabled</w:t>
                  </w:r>
                </w:p>
              </w:tc>
              <w:tc>
                <w:tcPr>
                  <w:tcW w:w="2918" w:type="dxa"/>
                </w:tcPr>
                <w:p w:rsidR="009B5669" w:rsidRPr="00B64506" w:rsidRDefault="009B5669" w:rsidP="00583313">
                  <w:pPr>
                    <w:jc w:val="center"/>
                    <w:rPr>
                      <w:rFonts w:ascii="Arial" w:hAnsi="Arial" w:cs="Arial"/>
                    </w:rPr>
                  </w:pPr>
                  <w:r>
                    <w:rPr>
                      <w:rFonts w:ascii="Arial" w:hAnsi="Arial" w:cs="Arial"/>
                    </w:rPr>
                    <w:t>8</w:t>
                  </w:r>
                </w:p>
              </w:tc>
              <w:tc>
                <w:tcPr>
                  <w:tcW w:w="2919" w:type="dxa"/>
                </w:tcPr>
                <w:p w:rsidR="009B5669" w:rsidRPr="00B64506" w:rsidRDefault="009B5669" w:rsidP="00583313">
                  <w:pPr>
                    <w:jc w:val="center"/>
                    <w:rPr>
                      <w:rFonts w:ascii="Arial" w:hAnsi="Arial" w:cs="Arial"/>
                    </w:rPr>
                  </w:pPr>
                  <w:r>
                    <w:rPr>
                      <w:rFonts w:ascii="Arial" w:hAnsi="Arial" w:cs="Arial"/>
                    </w:rPr>
                    <w:t>15</w:t>
                  </w:r>
                </w:p>
              </w:tc>
            </w:tr>
            <w:tr w:rsidR="009B5669" w:rsidRPr="00B64506" w:rsidTr="00583313">
              <w:tc>
                <w:tcPr>
                  <w:tcW w:w="2918" w:type="dxa"/>
                </w:tcPr>
                <w:p w:rsidR="009B5669" w:rsidRPr="00B64506" w:rsidRDefault="009B5669" w:rsidP="00583313">
                  <w:pPr>
                    <w:jc w:val="center"/>
                    <w:rPr>
                      <w:rFonts w:ascii="Arial" w:hAnsi="Arial" w:cs="Arial"/>
                      <w:b/>
                    </w:rPr>
                  </w:pPr>
                  <w:r w:rsidRPr="00B64506">
                    <w:rPr>
                      <w:rFonts w:ascii="Arial" w:hAnsi="Arial" w:cs="Arial"/>
                      <w:b/>
                    </w:rPr>
                    <w:t>Totals</w:t>
                  </w:r>
                </w:p>
              </w:tc>
              <w:tc>
                <w:tcPr>
                  <w:tcW w:w="2918" w:type="dxa"/>
                </w:tcPr>
                <w:p w:rsidR="009B5669" w:rsidRPr="00B64506" w:rsidRDefault="009B5669" w:rsidP="00583313">
                  <w:pPr>
                    <w:jc w:val="center"/>
                    <w:rPr>
                      <w:rFonts w:ascii="Arial" w:hAnsi="Arial" w:cs="Arial"/>
                      <w:b/>
                    </w:rPr>
                  </w:pPr>
                  <w:r>
                    <w:rPr>
                      <w:rFonts w:ascii="Arial" w:hAnsi="Arial" w:cs="Arial"/>
                      <w:b/>
                    </w:rPr>
                    <w:t>52</w:t>
                  </w:r>
                </w:p>
              </w:tc>
              <w:tc>
                <w:tcPr>
                  <w:tcW w:w="2919" w:type="dxa"/>
                </w:tcPr>
                <w:p w:rsidR="009B5669" w:rsidRPr="00B64506" w:rsidRDefault="009B5669" w:rsidP="00583313">
                  <w:pPr>
                    <w:jc w:val="center"/>
                    <w:rPr>
                      <w:rFonts w:ascii="Arial" w:hAnsi="Arial" w:cs="Arial"/>
                      <w:b/>
                    </w:rPr>
                  </w:pPr>
                  <w:r w:rsidRPr="00B64506">
                    <w:rPr>
                      <w:rFonts w:ascii="Arial" w:hAnsi="Arial" w:cs="Arial"/>
                      <w:b/>
                    </w:rPr>
                    <w:t>100</w:t>
                  </w:r>
                </w:p>
              </w:tc>
            </w:tr>
          </w:tbl>
          <w:p w:rsidR="00B64506" w:rsidRPr="00C106EB" w:rsidRDefault="00B64506" w:rsidP="00C106EB">
            <w:pPr>
              <w:spacing w:before="240" w:after="240"/>
              <w:rPr>
                <w:rFonts w:ascii="Arial" w:hAnsi="Arial" w:cs="Arial"/>
                <w:b/>
                <w:sz w:val="28"/>
                <w:szCs w:val="28"/>
              </w:rPr>
            </w:pP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Dependants</w:t>
            </w:r>
          </w:p>
        </w:tc>
        <w:tc>
          <w:tcPr>
            <w:tcW w:w="8079" w:type="dxa"/>
            <w:shd w:val="clear" w:color="auto" w:fill="auto"/>
          </w:tcPr>
          <w:p w:rsidR="007811C0" w:rsidRPr="00703598" w:rsidRDefault="00703598" w:rsidP="00550115">
            <w:pPr>
              <w:spacing w:before="240" w:after="240"/>
              <w:rPr>
                <w:rFonts w:ascii="Arial" w:hAnsi="Arial" w:cs="Arial"/>
                <w:b/>
                <w:sz w:val="28"/>
                <w:szCs w:val="28"/>
              </w:rPr>
            </w:pPr>
            <w:r w:rsidRPr="00703598">
              <w:rPr>
                <w:rFonts w:ascii="Arial" w:hAnsi="Arial" w:cs="Arial"/>
                <w:szCs w:val="24"/>
              </w:rPr>
              <w:t xml:space="preserve">DARD does not consistently gather data on the number of staff </w:t>
            </w:r>
            <w:r w:rsidR="00550115">
              <w:rPr>
                <w:rFonts w:ascii="Arial" w:hAnsi="Arial" w:cs="Arial"/>
                <w:szCs w:val="24"/>
              </w:rPr>
              <w:t xml:space="preserve">with </w:t>
            </w:r>
            <w:r w:rsidRPr="00703598">
              <w:rPr>
                <w:rFonts w:ascii="Arial" w:hAnsi="Arial" w:cs="Arial"/>
                <w:szCs w:val="24"/>
              </w:rPr>
              <w:t>dependents.</w:t>
            </w:r>
          </w:p>
        </w:tc>
      </w:tr>
    </w:tbl>
    <w:p w:rsidR="00202D9F" w:rsidRDefault="00202D9F">
      <w:pPr>
        <w:pStyle w:val="DARDEqualityTextBold"/>
        <w:rPr>
          <w:sz w:val="40"/>
        </w:rPr>
      </w:pPr>
      <w:r>
        <w:rPr>
          <w:sz w:val="40"/>
        </w:rPr>
        <w:lastRenderedPageBreak/>
        <w:t>Section C</w:t>
      </w:r>
    </w:p>
    <w:p w:rsidR="00202D9F" w:rsidRDefault="00202D9F">
      <w:pPr>
        <w:pStyle w:val="DARDEqualityText"/>
      </w:pPr>
      <w:r>
        <w:t xml:space="preserve">DARD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w:t>
      </w:r>
      <w:r w:rsidR="00D14B5C">
        <w:t xml:space="preserve">(insert links)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 decision provide an opportunity for DARD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tblPr>
      <w:tblGrid>
        <w:gridCol w:w="9255"/>
      </w:tblGrid>
      <w:tr w:rsidR="00202D9F">
        <w:trPr>
          <w:trHeight w:val="3289"/>
        </w:trPr>
        <w:tc>
          <w:tcPr>
            <w:tcW w:w="9255" w:type="dxa"/>
          </w:tcPr>
          <w:p w:rsidR="00557AB2" w:rsidRDefault="00557AB2" w:rsidP="008E6A2E">
            <w:pPr>
              <w:pStyle w:val="DARDEqualityText"/>
              <w:tabs>
                <w:tab w:val="left" w:pos="426"/>
              </w:tabs>
              <w:spacing w:before="20"/>
              <w:rPr>
                <w:b/>
              </w:rPr>
            </w:pPr>
          </w:p>
          <w:p w:rsidR="008E6A2E" w:rsidRDefault="002E5E13" w:rsidP="008E6A2E">
            <w:pPr>
              <w:pStyle w:val="DARDEqualityText"/>
              <w:tabs>
                <w:tab w:val="left" w:pos="426"/>
              </w:tabs>
              <w:spacing w:before="20"/>
              <w:rPr>
                <w:sz w:val="24"/>
              </w:rPr>
            </w:pPr>
            <w:r>
              <w:rPr>
                <w:b/>
              </w:rPr>
              <w:t>Yes, t</w:t>
            </w:r>
            <w:r w:rsidR="008E6A2E">
              <w:rPr>
                <w:b/>
              </w:rPr>
              <w:t xml:space="preserve">he new system will </w:t>
            </w:r>
            <w:r>
              <w:rPr>
                <w:b/>
              </w:rPr>
              <w:t>deploy</w:t>
            </w:r>
            <w:r w:rsidR="008E6A2E">
              <w:rPr>
                <w:b/>
              </w:rPr>
              <w:t xml:space="preserve"> </w:t>
            </w:r>
            <w:r>
              <w:rPr>
                <w:b/>
              </w:rPr>
              <w:t xml:space="preserve">updated </w:t>
            </w:r>
            <w:r w:rsidR="008E6A2E">
              <w:rPr>
                <w:b/>
              </w:rPr>
              <w:t>technology</w:t>
            </w:r>
            <w:r>
              <w:rPr>
                <w:b/>
              </w:rPr>
              <w:t>,</w:t>
            </w:r>
            <w:r w:rsidR="008E6A2E">
              <w:rPr>
                <w:b/>
              </w:rPr>
              <w:t xml:space="preserve"> </w:t>
            </w:r>
            <w:r>
              <w:rPr>
                <w:b/>
              </w:rPr>
              <w:t xml:space="preserve">improved screen design, and modifications to </w:t>
            </w:r>
            <w:r w:rsidR="008E6A2E">
              <w:rPr>
                <w:b/>
              </w:rPr>
              <w:t xml:space="preserve">current </w:t>
            </w:r>
            <w:r>
              <w:rPr>
                <w:b/>
              </w:rPr>
              <w:t xml:space="preserve">work-flow </w:t>
            </w:r>
            <w:r w:rsidR="008E6A2E">
              <w:rPr>
                <w:b/>
              </w:rPr>
              <w:t xml:space="preserve">processes </w:t>
            </w:r>
            <w:r>
              <w:rPr>
                <w:b/>
              </w:rPr>
              <w:t>that will enhance</w:t>
            </w:r>
            <w:r w:rsidR="008E6A2E">
              <w:rPr>
                <w:b/>
              </w:rPr>
              <w:t xml:space="preserve"> the </w:t>
            </w:r>
            <w:r>
              <w:rPr>
                <w:b/>
              </w:rPr>
              <w:t xml:space="preserve">user experience across the full </w:t>
            </w:r>
            <w:r w:rsidR="008E6A2E">
              <w:rPr>
                <w:b/>
              </w:rPr>
              <w:t xml:space="preserve">range of </w:t>
            </w:r>
            <w:r>
              <w:rPr>
                <w:b/>
              </w:rPr>
              <w:t xml:space="preserve">staff and external </w:t>
            </w:r>
            <w:r w:rsidR="008E6A2E">
              <w:rPr>
                <w:b/>
              </w:rPr>
              <w:t xml:space="preserve">stakeholder interfaces. </w:t>
            </w:r>
          </w:p>
          <w:p w:rsidR="00723158" w:rsidRDefault="00723158">
            <w:pPr>
              <w:pStyle w:val="DARDEqualityText"/>
              <w:tabs>
                <w:tab w:val="left" w:pos="426"/>
              </w:tabs>
              <w:spacing w:before="20"/>
              <w:rPr>
                <w:sz w:val="24"/>
              </w:rPr>
            </w:pPr>
          </w:p>
        </w:tc>
      </w:tr>
    </w:tbl>
    <w:p w:rsidR="00202D9F" w:rsidRDefault="00202D9F">
      <w:pPr>
        <w:pStyle w:val="DARDEqualityText"/>
        <w:tabs>
          <w:tab w:val="left" w:pos="426"/>
        </w:tabs>
        <w:ind w:left="426" w:hanging="426"/>
      </w:pPr>
    </w:p>
    <w:p w:rsidR="00202D9F" w:rsidRDefault="00202D9F">
      <w:pPr>
        <w:pStyle w:val="DARDEqualityText"/>
        <w:tabs>
          <w:tab w:val="left" w:pos="426"/>
        </w:tabs>
        <w:spacing w:after="200"/>
        <w:ind w:left="462" w:hanging="462"/>
      </w:pPr>
      <w:r>
        <w:t>6.</w:t>
      </w:r>
      <w:r>
        <w:tab/>
        <w:t xml:space="preserve">Does this proposed policy /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tblPr>
      <w:tblGrid>
        <w:gridCol w:w="9255"/>
      </w:tblGrid>
      <w:tr w:rsidR="00202D9F">
        <w:trPr>
          <w:trHeight w:val="3289"/>
        </w:trPr>
        <w:tc>
          <w:tcPr>
            <w:tcW w:w="9255" w:type="dxa"/>
          </w:tcPr>
          <w:p w:rsidR="00E300F6" w:rsidRDefault="00E300F6" w:rsidP="008E6A2E">
            <w:pPr>
              <w:pStyle w:val="DARDEqualityText"/>
              <w:tabs>
                <w:tab w:val="left" w:pos="426"/>
              </w:tabs>
              <w:spacing w:before="20"/>
              <w:rPr>
                <w:b/>
              </w:rPr>
            </w:pPr>
          </w:p>
          <w:p w:rsidR="0023381D" w:rsidRDefault="008E6A2E" w:rsidP="00E300F6">
            <w:pPr>
              <w:pStyle w:val="DARDEqualityText"/>
              <w:tabs>
                <w:tab w:val="left" w:pos="426"/>
              </w:tabs>
              <w:spacing w:before="20"/>
              <w:rPr>
                <w:sz w:val="24"/>
              </w:rPr>
            </w:pPr>
            <w:r>
              <w:rPr>
                <w:b/>
              </w:rPr>
              <w:t>N</w:t>
            </w:r>
            <w:r w:rsidR="007255E9">
              <w:rPr>
                <w:b/>
              </w:rPr>
              <w:t>o, N</w:t>
            </w:r>
            <w:r>
              <w:rPr>
                <w:b/>
              </w:rPr>
              <w:t>IFAIS is an</w:t>
            </w:r>
            <w:r w:rsidR="00E300F6">
              <w:rPr>
                <w:b/>
              </w:rPr>
              <w:t xml:space="preserve"> internal</w:t>
            </w:r>
            <w:r>
              <w:rPr>
                <w:b/>
              </w:rPr>
              <w:t xml:space="preserve"> </w:t>
            </w:r>
            <w:r w:rsidR="00723158">
              <w:rPr>
                <w:b/>
              </w:rPr>
              <w:t>IT System</w:t>
            </w:r>
            <w:r>
              <w:rPr>
                <w:b/>
              </w:rPr>
              <w:t xml:space="preserve"> </w:t>
            </w:r>
            <w:r w:rsidR="00E300F6">
              <w:rPr>
                <w:b/>
              </w:rPr>
              <w:t xml:space="preserve">which </w:t>
            </w:r>
            <w:r>
              <w:rPr>
                <w:b/>
              </w:rPr>
              <w:t>support</w:t>
            </w:r>
            <w:r w:rsidR="00E300F6">
              <w:rPr>
                <w:b/>
              </w:rPr>
              <w:t>s</w:t>
            </w:r>
            <w:r>
              <w:rPr>
                <w:b/>
              </w:rPr>
              <w:t xml:space="preserve"> the Department in the day to day management of its business</w:t>
            </w:r>
            <w:r w:rsidR="00E300F6">
              <w:rPr>
                <w:b/>
              </w:rPr>
              <w:t xml:space="preserve">, and allows external stakeholders to able to fulfill statutory obligations – </w:t>
            </w:r>
            <w:r w:rsidR="00AE6D45">
              <w:rPr>
                <w:b/>
              </w:rPr>
              <w:t>e.g.</w:t>
            </w:r>
            <w:r w:rsidR="00E300F6">
              <w:rPr>
                <w:b/>
              </w:rPr>
              <w:t xml:space="preserve"> calf birth registration </w:t>
            </w:r>
            <w:r w:rsidR="00B57A0C">
              <w:rPr>
                <w:b/>
              </w:rPr>
              <w:t xml:space="preserve">or movement notifications by cattle keepers </w:t>
            </w:r>
            <w:r w:rsidR="00E300F6">
              <w:rPr>
                <w:b/>
              </w:rPr>
              <w:t xml:space="preserve">– through on-line interfaces.  While its enhancement is expected to improve the user experience for all, it is unlikely to materially affect the participation by disabled people in public life </w:t>
            </w:r>
          </w:p>
        </w:tc>
      </w:tr>
    </w:tbl>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t xml:space="preserve"> policy / decision </w:t>
      </w:r>
      <w:r w:rsidR="00916911">
        <w:t xml:space="preserve">may have </w:t>
      </w:r>
      <w:r>
        <w:t xml:space="preserve">in relation to </w:t>
      </w:r>
      <w:r w:rsidR="00011002">
        <w:t>human rights</w:t>
      </w:r>
      <w:r w:rsidR="00D14B5C">
        <w:t xml:space="preserve"> issues.</w:t>
      </w:r>
    </w:p>
    <w:p w:rsidR="00202D9F" w:rsidRDefault="00202D9F">
      <w:pPr>
        <w:pStyle w:val="DARDEqualityText"/>
        <w:tabs>
          <w:tab w:val="left" w:pos="448"/>
        </w:tabs>
        <w:spacing w:line="240" w:lineRule="auto"/>
        <w:ind w:left="448" w:hanging="448"/>
      </w:pPr>
    </w:p>
    <w:tbl>
      <w:tblPr>
        <w:tblW w:w="9338" w:type="dxa"/>
        <w:tblLook w:val="000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9D2E32">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9D2E32">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9D2E32">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9D2E32">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9D2E32">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9D2E32">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9D2E32">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9D2E32">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9D2E32">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9D2E32">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9D2E32">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9D2E32">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9D2E32">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9D2E32">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9D2E32">
            <w:pPr>
              <w:spacing w:before="60"/>
              <w:jc w:val="cente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p>
        </w:tc>
      </w:tr>
    </w:tbl>
    <w:p w:rsidR="0058299D" w:rsidRDefault="0058299D">
      <w:pPr>
        <w:pStyle w:val="DARDEqualityText"/>
        <w:tabs>
          <w:tab w:val="left" w:pos="448"/>
        </w:tabs>
        <w:ind w:left="448" w:hanging="448"/>
        <w:rPr>
          <w:color w:val="000080"/>
        </w:rPr>
      </w:pPr>
    </w:p>
    <w:p w:rsidR="0058299D" w:rsidRDefault="0058299D">
      <w:pPr>
        <w:pStyle w:val="DARDEqualityText"/>
        <w:tabs>
          <w:tab w:val="left" w:pos="448"/>
        </w:tabs>
        <w:ind w:left="448" w:hanging="448"/>
        <w:rPr>
          <w:color w:val="000080"/>
        </w:rPr>
      </w:pPr>
    </w:p>
    <w:p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tblPr>
      <w:tblGrid>
        <w:gridCol w:w="9255"/>
      </w:tblGrid>
      <w:tr w:rsidR="00202D9F" w:rsidTr="006B6CAA">
        <w:trPr>
          <w:trHeight w:val="1721"/>
        </w:trPr>
        <w:tc>
          <w:tcPr>
            <w:tcW w:w="9255" w:type="dxa"/>
          </w:tcPr>
          <w:p w:rsidR="001656D1" w:rsidRDefault="00202D9F" w:rsidP="006B6CAA">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6B6CAA" w:rsidRDefault="006B6CAA" w:rsidP="006B6CAA">
            <w:pPr>
              <w:pStyle w:val="DARDEqualityText"/>
              <w:tabs>
                <w:tab w:val="left" w:pos="426"/>
              </w:tabs>
              <w:spacing w:before="20"/>
              <w:ind w:left="452" w:hanging="452"/>
              <w:rPr>
                <w:sz w:val="24"/>
              </w:rPr>
            </w:pPr>
            <w:r>
              <w:rPr>
                <w:sz w:val="24"/>
              </w:rPr>
              <w:t>None</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3"/>
      </w:tblGrid>
      <w:tr w:rsidR="00202D9F" w:rsidRPr="00C106EB" w:rsidTr="00094A41">
        <w:trPr>
          <w:trHeight w:val="1820"/>
        </w:trPr>
        <w:tc>
          <w:tcPr>
            <w:tcW w:w="9313"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1656D1" w:rsidRDefault="001656D1" w:rsidP="00C106EB">
            <w:pPr>
              <w:pStyle w:val="DARDEqualityText"/>
              <w:tabs>
                <w:tab w:val="left" w:pos="452"/>
              </w:tabs>
              <w:spacing w:before="20"/>
              <w:ind w:left="438" w:hanging="438"/>
              <w:rPr>
                <w:sz w:val="24"/>
              </w:rPr>
            </w:pPr>
          </w:p>
          <w:p w:rsidR="001656D1" w:rsidRPr="00C106EB" w:rsidRDefault="001656D1" w:rsidP="00C106EB">
            <w:pPr>
              <w:pStyle w:val="DARDEqualityText"/>
              <w:tabs>
                <w:tab w:val="left" w:pos="452"/>
              </w:tabs>
              <w:spacing w:before="20"/>
              <w:ind w:left="438" w:hanging="438"/>
              <w:rPr>
                <w:sz w:val="24"/>
              </w:rPr>
            </w:pPr>
            <w:r>
              <w:rPr>
                <w:sz w:val="24"/>
              </w:rPr>
              <w:t>N</w:t>
            </w:r>
            <w:r w:rsidR="006B6CAA">
              <w:rPr>
                <w:sz w:val="24"/>
              </w:rPr>
              <w:t>one</w:t>
            </w:r>
            <w:r w:rsidR="00094A41">
              <w:rPr>
                <w:sz w:val="24"/>
              </w:rPr>
              <w:t xml:space="preserve">  / Not Applicable </w:t>
            </w:r>
          </w:p>
        </w:tc>
      </w:tr>
    </w:tbl>
    <w:p w:rsidR="00CB4313" w:rsidRDefault="00CB4313"/>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 xml:space="preserve">DARD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2410"/>
        <w:gridCol w:w="2410"/>
      </w:tblGrid>
      <w:tr w:rsidR="00CB4313" w:rsidTr="00094A41">
        <w:tc>
          <w:tcPr>
            <w:tcW w:w="425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41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2410"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094A41">
        <w:tc>
          <w:tcPr>
            <w:tcW w:w="4253" w:type="dxa"/>
          </w:tcPr>
          <w:p w:rsidR="00D37B50" w:rsidRDefault="00D37B50" w:rsidP="00D37B50">
            <w:pPr>
              <w:pStyle w:val="DARDEqualityText"/>
              <w:tabs>
                <w:tab w:val="left" w:pos="448"/>
              </w:tabs>
              <w:rPr>
                <w:sz w:val="24"/>
                <w:szCs w:val="24"/>
              </w:rPr>
            </w:pPr>
            <w:r>
              <w:rPr>
                <w:sz w:val="24"/>
              </w:rPr>
              <w:t>The</w:t>
            </w:r>
            <w:r w:rsidR="004D0ADF">
              <w:rPr>
                <w:sz w:val="24"/>
              </w:rPr>
              <w:t xml:space="preserve"> </w:t>
            </w:r>
            <w:r>
              <w:rPr>
                <w:sz w:val="24"/>
              </w:rPr>
              <w:t xml:space="preserve">NIFAIS </w:t>
            </w:r>
            <w:r w:rsidR="004D0ADF">
              <w:rPr>
                <w:sz w:val="24"/>
              </w:rPr>
              <w:t>proposal</w:t>
            </w:r>
            <w:r w:rsidR="004D0ADF">
              <w:rPr>
                <w:sz w:val="24"/>
                <w:szCs w:val="24"/>
              </w:rPr>
              <w:t xml:space="preserve"> </w:t>
            </w:r>
            <w:r>
              <w:rPr>
                <w:sz w:val="24"/>
                <w:szCs w:val="24"/>
              </w:rPr>
              <w:t xml:space="preserve">taken with the planned and anticipated mitigations is not expected </w:t>
            </w:r>
            <w:r w:rsidR="004D0ADF">
              <w:rPr>
                <w:sz w:val="24"/>
                <w:szCs w:val="24"/>
              </w:rPr>
              <w:t xml:space="preserve">to impact </w:t>
            </w:r>
            <w:r>
              <w:rPr>
                <w:sz w:val="24"/>
                <w:szCs w:val="24"/>
              </w:rPr>
              <w:t>adversely on equality of opportunity</w:t>
            </w:r>
            <w:r w:rsidR="008C0771">
              <w:rPr>
                <w:sz w:val="24"/>
                <w:szCs w:val="24"/>
              </w:rPr>
              <w:t xml:space="preserve"> for any</w:t>
            </w:r>
            <w:r>
              <w:rPr>
                <w:sz w:val="24"/>
                <w:szCs w:val="24"/>
              </w:rPr>
              <w:t>.</w:t>
            </w:r>
          </w:p>
          <w:p w:rsidR="00CB4313" w:rsidRDefault="00D37B50" w:rsidP="00572FBA">
            <w:pPr>
              <w:pStyle w:val="DARDEqualityText"/>
              <w:tabs>
                <w:tab w:val="left" w:pos="448"/>
              </w:tabs>
            </w:pPr>
            <w:r>
              <w:rPr>
                <w:sz w:val="24"/>
                <w:szCs w:val="24"/>
              </w:rPr>
              <w:t>S</w:t>
            </w:r>
            <w:r w:rsidR="004D0ADF">
              <w:rPr>
                <w:sz w:val="24"/>
                <w:szCs w:val="24"/>
              </w:rPr>
              <w:t>hould any</w:t>
            </w:r>
            <w:r>
              <w:rPr>
                <w:sz w:val="24"/>
                <w:szCs w:val="24"/>
              </w:rPr>
              <w:t xml:space="preserve"> presently unforeseen </w:t>
            </w:r>
            <w:r w:rsidR="004D0ADF">
              <w:rPr>
                <w:sz w:val="24"/>
                <w:szCs w:val="24"/>
              </w:rPr>
              <w:t xml:space="preserve">issues </w:t>
            </w:r>
            <w:r>
              <w:rPr>
                <w:sz w:val="24"/>
                <w:szCs w:val="24"/>
              </w:rPr>
              <w:t xml:space="preserve">come to light </w:t>
            </w:r>
            <w:r w:rsidR="004D0ADF">
              <w:rPr>
                <w:sz w:val="24"/>
                <w:szCs w:val="24"/>
              </w:rPr>
              <w:t>during the development and implementation of the new system</w:t>
            </w:r>
            <w:r>
              <w:rPr>
                <w:sz w:val="24"/>
                <w:szCs w:val="24"/>
              </w:rPr>
              <w:t>,</w:t>
            </w:r>
            <w:r w:rsidR="004D0ADF">
              <w:rPr>
                <w:sz w:val="24"/>
                <w:szCs w:val="24"/>
              </w:rPr>
              <w:t xml:space="preserve"> </w:t>
            </w:r>
            <w:r w:rsidR="00830A1A">
              <w:rPr>
                <w:sz w:val="24"/>
                <w:szCs w:val="24"/>
              </w:rPr>
              <w:t xml:space="preserve">or the subsequent enabled changes, </w:t>
            </w:r>
            <w:r w:rsidR="004D0ADF">
              <w:rPr>
                <w:sz w:val="24"/>
                <w:szCs w:val="24"/>
              </w:rPr>
              <w:t xml:space="preserve">the Programme Team will liaise with Equality Branch </w:t>
            </w:r>
            <w:r>
              <w:rPr>
                <w:sz w:val="24"/>
                <w:szCs w:val="24"/>
              </w:rPr>
              <w:t xml:space="preserve">to </w:t>
            </w:r>
            <w:r w:rsidR="00572FBA">
              <w:rPr>
                <w:sz w:val="24"/>
                <w:szCs w:val="24"/>
              </w:rPr>
              <w:t xml:space="preserve">consider and </w:t>
            </w:r>
            <w:r>
              <w:rPr>
                <w:sz w:val="24"/>
                <w:szCs w:val="24"/>
              </w:rPr>
              <w:t xml:space="preserve">develop </w:t>
            </w:r>
            <w:r w:rsidR="004D0ADF">
              <w:rPr>
                <w:sz w:val="24"/>
                <w:szCs w:val="24"/>
              </w:rPr>
              <w:t xml:space="preserve">mitigations </w:t>
            </w:r>
            <w:r>
              <w:rPr>
                <w:sz w:val="24"/>
                <w:szCs w:val="24"/>
              </w:rPr>
              <w:t xml:space="preserve">for any adverse </w:t>
            </w:r>
            <w:r w:rsidR="004D0ADF">
              <w:rPr>
                <w:sz w:val="24"/>
                <w:szCs w:val="24"/>
              </w:rPr>
              <w:t>impacts relating to equality, good relations and disabilities</w:t>
            </w:r>
            <w:r w:rsidR="00572FBA">
              <w:rPr>
                <w:sz w:val="24"/>
                <w:szCs w:val="24"/>
              </w:rPr>
              <w:t xml:space="preserve"> as appropriate</w:t>
            </w:r>
            <w:r w:rsidR="004D0ADF">
              <w:rPr>
                <w:sz w:val="24"/>
                <w:szCs w:val="24"/>
              </w:rPr>
              <w:t>.</w:t>
            </w:r>
          </w:p>
        </w:tc>
        <w:tc>
          <w:tcPr>
            <w:tcW w:w="2410" w:type="dxa"/>
          </w:tcPr>
          <w:p w:rsidR="00CB4313" w:rsidRPr="004D0ADF" w:rsidRDefault="004D0ADF" w:rsidP="00C106EB">
            <w:pPr>
              <w:pStyle w:val="DARDEqualityText"/>
              <w:tabs>
                <w:tab w:val="left" w:pos="448"/>
              </w:tabs>
              <w:rPr>
                <w:sz w:val="24"/>
                <w:szCs w:val="24"/>
              </w:rPr>
            </w:pPr>
            <w:r w:rsidRPr="004D0ADF">
              <w:rPr>
                <w:sz w:val="24"/>
                <w:szCs w:val="24"/>
              </w:rPr>
              <w:t xml:space="preserve">As per equality </w:t>
            </w:r>
          </w:p>
        </w:tc>
        <w:tc>
          <w:tcPr>
            <w:tcW w:w="2410" w:type="dxa"/>
          </w:tcPr>
          <w:p w:rsidR="00CB4313" w:rsidRPr="004D0ADF" w:rsidRDefault="004D0ADF" w:rsidP="00C106EB">
            <w:pPr>
              <w:pStyle w:val="DARDEqualityText"/>
              <w:tabs>
                <w:tab w:val="left" w:pos="448"/>
              </w:tabs>
              <w:rPr>
                <w:sz w:val="24"/>
                <w:szCs w:val="24"/>
              </w:rPr>
            </w:pPr>
            <w:r w:rsidRPr="004D0ADF">
              <w:rPr>
                <w:sz w:val="24"/>
                <w:szCs w:val="24"/>
              </w:rPr>
              <w:t xml:space="preserve">As per equality </w:t>
            </w:r>
          </w:p>
        </w:tc>
      </w:tr>
    </w:tbl>
    <w:p w:rsidR="00202D9F" w:rsidRDefault="00202D9F">
      <w:pPr>
        <w:pStyle w:val="DARDEqualityTextBold"/>
        <w:rPr>
          <w:sz w:val="40"/>
        </w:rPr>
      </w:pPr>
      <w:r>
        <w:br w:type="page"/>
      </w:r>
      <w:r>
        <w:rPr>
          <w:sz w:val="40"/>
        </w:rPr>
        <w:lastRenderedPageBreak/>
        <w:t>Section D</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tblPr>
      <w:tblGrid>
        <w:gridCol w:w="9255"/>
      </w:tblGrid>
      <w:tr w:rsidR="00202D9F" w:rsidTr="000C1464">
        <w:trPr>
          <w:trHeight w:val="1083"/>
        </w:trPr>
        <w:tc>
          <w:tcPr>
            <w:tcW w:w="9255" w:type="dxa"/>
          </w:tcPr>
          <w:p w:rsidR="00202D9F" w:rsidRDefault="00202D9F">
            <w:pPr>
              <w:pStyle w:val="DARDEqualityText"/>
              <w:tabs>
                <w:tab w:val="left" w:pos="452"/>
              </w:tabs>
              <w:spacing w:before="20"/>
              <w:rPr>
                <w:sz w:val="24"/>
              </w:rPr>
            </w:pPr>
            <w:r>
              <w:rPr>
                <w:b/>
                <w:sz w:val="24"/>
              </w:rPr>
              <w:t>Title of Proposed P</w:t>
            </w:r>
            <w:r w:rsidR="005D3060">
              <w:rPr>
                <w:b/>
                <w:sz w:val="24"/>
              </w:rPr>
              <w:t xml:space="preserve">olicy / Decision being screened: </w:t>
            </w:r>
            <w:r w:rsidR="005D3060" w:rsidRPr="005D3060">
              <w:rPr>
                <w:i/>
                <w:sz w:val="24"/>
              </w:rPr>
              <w:t xml:space="preserve">The replacement by </w:t>
            </w:r>
            <w:r w:rsidR="005D3060" w:rsidRPr="005D3060">
              <w:rPr>
                <w:i/>
                <w:sz w:val="24"/>
                <w:szCs w:val="24"/>
              </w:rPr>
              <w:t>Northern Ireland Food Animal Information System (NIFAIS) Programme of the Animal and Public Health Information System (APHIS).</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2"/>
        <w:gridCol w:w="8260"/>
      </w:tblGrid>
      <w:tr w:rsidR="00202D9F" w:rsidTr="00F018BD">
        <w:trPr>
          <w:trHeight w:val="737"/>
        </w:trPr>
        <w:tc>
          <w:tcPr>
            <w:tcW w:w="1102" w:type="dxa"/>
          </w:tcPr>
          <w:p w:rsidR="00202D9F" w:rsidRDefault="001656D1" w:rsidP="001656D1">
            <w:pPr>
              <w:pStyle w:val="Header"/>
              <w:tabs>
                <w:tab w:val="clear" w:pos="4320"/>
                <w:tab w:val="clear" w:pos="8640"/>
              </w:tabs>
              <w:spacing w:before="100"/>
              <w:jc w:val="center"/>
              <w:rPr>
                <w:rFonts w:ascii="Arial" w:hAnsi="Arial"/>
              </w:rPr>
            </w:pPr>
            <w:r>
              <w:t>X</w:t>
            </w:r>
          </w:p>
        </w:tc>
        <w:tc>
          <w:tcPr>
            <w:tcW w:w="8260" w:type="dxa"/>
          </w:tcPr>
          <w:p w:rsidR="00202D9F" w:rsidRDefault="00202D9F">
            <w:pPr>
              <w:pStyle w:val="DARDEqualityText"/>
              <w:spacing w:before="100"/>
            </w:pPr>
            <w:r>
              <w:t>equality of opportunity and good relations</w:t>
            </w:r>
          </w:p>
        </w:tc>
      </w:tr>
      <w:tr w:rsidR="00202D9F" w:rsidTr="00F018BD">
        <w:trPr>
          <w:trHeight w:val="737"/>
        </w:trPr>
        <w:tc>
          <w:tcPr>
            <w:tcW w:w="1102" w:type="dxa"/>
          </w:tcPr>
          <w:p w:rsidR="00202D9F" w:rsidRDefault="001656D1">
            <w:pPr>
              <w:pStyle w:val="Header"/>
              <w:tabs>
                <w:tab w:val="clear" w:pos="4320"/>
                <w:tab w:val="clear" w:pos="8640"/>
              </w:tabs>
              <w:spacing w:before="100"/>
              <w:jc w:val="center"/>
              <w:rPr>
                <w:rFonts w:ascii="Arial" w:hAnsi="Arial"/>
              </w:rPr>
            </w:pPr>
            <w:r>
              <w:rPr>
                <w:rFonts w:ascii="Arial" w:hAnsi="Arial"/>
              </w:rPr>
              <w:t>X</w:t>
            </w:r>
          </w:p>
        </w:tc>
        <w:tc>
          <w:tcPr>
            <w:tcW w:w="8260" w:type="dxa"/>
          </w:tcPr>
          <w:p w:rsidR="00202D9F" w:rsidRDefault="00202D9F">
            <w:pPr>
              <w:pStyle w:val="DARDEqualityText"/>
              <w:spacing w:before="100"/>
            </w:pPr>
            <w:r>
              <w:t>disabilities duties; and</w:t>
            </w:r>
          </w:p>
        </w:tc>
      </w:tr>
      <w:tr w:rsidR="00202D9F" w:rsidTr="00F018BD">
        <w:trPr>
          <w:trHeight w:val="737"/>
        </w:trPr>
        <w:tc>
          <w:tcPr>
            <w:tcW w:w="1102" w:type="dxa"/>
          </w:tcPr>
          <w:p w:rsidR="00202D9F" w:rsidRDefault="001656D1" w:rsidP="000C1464">
            <w:pPr>
              <w:pStyle w:val="Header"/>
              <w:tabs>
                <w:tab w:val="clear" w:pos="4320"/>
                <w:tab w:val="clear" w:pos="8640"/>
              </w:tabs>
              <w:jc w:val="center"/>
            </w:pPr>
            <w:r>
              <w:t>X</w:t>
            </w:r>
          </w:p>
        </w:tc>
        <w:tc>
          <w:tcPr>
            <w:tcW w:w="8260"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9362" w:type="dxa"/>
        <w:tblLook w:val="0000"/>
      </w:tblPr>
      <w:tblGrid>
        <w:gridCol w:w="1102"/>
        <w:gridCol w:w="8260"/>
      </w:tblGrid>
      <w:tr w:rsidR="00D14B5C"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9D2E32"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rsidR="00D14B5C">
              <w:instrText xml:space="preserve"> FORMCHECKBOX </w:instrText>
            </w:r>
            <w:r>
              <w:fldChar w:fldCharType="separate"/>
            </w:r>
            <w:r>
              <w:fldChar w:fldCharType="end"/>
            </w:r>
          </w:p>
        </w:tc>
        <w:tc>
          <w:tcPr>
            <w:tcW w:w="8260"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9362" w:type="dxa"/>
        <w:tblLook w:val="0000"/>
      </w:tblPr>
      <w:tblGrid>
        <w:gridCol w:w="1102"/>
        <w:gridCol w:w="8260"/>
      </w:tblGrid>
      <w:tr w:rsidR="00202D9F" w:rsidTr="00D14B5C">
        <w:trPr>
          <w:trHeight w:val="737"/>
        </w:trPr>
        <w:tc>
          <w:tcPr>
            <w:tcW w:w="1102" w:type="dxa"/>
            <w:tcBorders>
              <w:top w:val="single" w:sz="4" w:space="0" w:color="auto"/>
              <w:left w:val="single" w:sz="4" w:space="0" w:color="auto"/>
              <w:bottom w:val="single" w:sz="4" w:space="0" w:color="auto"/>
              <w:right w:val="single" w:sz="4" w:space="0" w:color="auto"/>
            </w:tcBorders>
          </w:tcPr>
          <w:bookmarkStart w:id="2" w:name="OLE_LINK1"/>
          <w:bookmarkStart w:id="3" w:name="OLE_LINK2"/>
          <w:p w:rsidR="00202D9F" w:rsidRDefault="009D2E32">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0"/>
                  </w:checkBox>
                </w:ffData>
              </w:fldChar>
            </w:r>
            <w:r w:rsidR="00202D9F">
              <w:instrText xml:space="preserve"> FORMCHECKBOX </w:instrText>
            </w:r>
            <w:r>
              <w:fldChar w:fldCharType="separate"/>
            </w:r>
            <w:r>
              <w:fldChar w:fldCharType="end"/>
            </w:r>
            <w:bookmarkEnd w:id="2"/>
            <w:bookmarkEnd w:id="3"/>
          </w:p>
        </w:tc>
        <w:tc>
          <w:tcPr>
            <w:tcW w:w="8260" w:type="dxa"/>
            <w:tcBorders>
              <w:top w:val="single" w:sz="4" w:space="0" w:color="auto"/>
              <w:left w:val="single" w:sz="4" w:space="0" w:color="auto"/>
              <w:bottom w:val="single" w:sz="4" w:space="0" w:color="auto"/>
              <w:right w:val="single" w:sz="4" w:space="0" w:color="auto"/>
            </w:tcBorders>
          </w:tcPr>
          <w:p w:rsidR="00F018BD" w:rsidRPr="00D14B5C" w:rsidRDefault="00202D9F" w:rsidP="004B4561">
            <w:pPr>
              <w:pStyle w:val="DARDEqualityText"/>
              <w:spacing w:before="100"/>
              <w:rPr>
                <w:sz w:val="24"/>
                <w:szCs w:val="24"/>
              </w:rPr>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tc>
      </w:tr>
    </w:tbl>
    <w:p w:rsidR="00F018BD" w:rsidRDefault="00F018BD"/>
    <w:tbl>
      <w:tblPr>
        <w:tblW w:w="9362" w:type="dxa"/>
        <w:tblLook w:val="0000"/>
      </w:tblPr>
      <w:tblGrid>
        <w:gridCol w:w="1102"/>
        <w:gridCol w:w="8260"/>
      </w:tblGrid>
      <w:tr w:rsidR="00E85D82" w:rsidTr="00D14B5C">
        <w:trPr>
          <w:trHeight w:val="737"/>
        </w:trPr>
        <w:tc>
          <w:tcPr>
            <w:tcW w:w="1102" w:type="dxa"/>
            <w:tcBorders>
              <w:top w:val="single" w:sz="4" w:space="0" w:color="auto"/>
              <w:left w:val="single" w:sz="4" w:space="0" w:color="auto"/>
              <w:bottom w:val="single" w:sz="4" w:space="0" w:color="auto"/>
              <w:right w:val="single" w:sz="4" w:space="0" w:color="auto"/>
            </w:tcBorders>
          </w:tcPr>
          <w:p w:rsidR="004B1880" w:rsidRDefault="004B1880" w:rsidP="00DD697A">
            <w:pPr>
              <w:pStyle w:val="Header"/>
              <w:tabs>
                <w:tab w:val="clear" w:pos="4320"/>
                <w:tab w:val="clear" w:pos="8640"/>
              </w:tabs>
              <w:spacing w:before="100"/>
              <w:jc w:val="center"/>
              <w:rPr>
                <w:sz w:val="22"/>
                <w:szCs w:val="22"/>
              </w:rPr>
            </w:pPr>
          </w:p>
          <w:p w:rsidR="00DD697A" w:rsidRPr="005D0A14" w:rsidRDefault="0023381D" w:rsidP="00DD697A">
            <w:pPr>
              <w:pStyle w:val="Header"/>
              <w:tabs>
                <w:tab w:val="clear" w:pos="4320"/>
                <w:tab w:val="clear" w:pos="8640"/>
              </w:tabs>
              <w:spacing w:before="100"/>
              <w:jc w:val="center"/>
              <w:rPr>
                <w:sz w:val="22"/>
                <w:szCs w:val="22"/>
              </w:rPr>
            </w:pPr>
            <w:r>
              <w:rPr>
                <w:sz w:val="22"/>
                <w:szCs w:val="22"/>
              </w:rPr>
              <w:t>X</w:t>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8260"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C37150" w:rsidRDefault="00732263" w:rsidP="001B0109">
            <w:pPr>
              <w:pStyle w:val="DARDEqualityText"/>
              <w:numPr>
                <w:ilvl w:val="0"/>
                <w:numId w:val="11"/>
              </w:numPr>
              <w:spacing w:before="100"/>
              <w:rPr>
                <w:sz w:val="24"/>
                <w:szCs w:val="24"/>
              </w:rPr>
            </w:pPr>
            <w:r>
              <w:rPr>
                <w:sz w:val="24"/>
                <w:szCs w:val="24"/>
              </w:rPr>
              <w:t xml:space="preserve">Potential impacts are limited to DARD staff, and only a small </w:t>
            </w:r>
            <w:r w:rsidR="004B1880">
              <w:rPr>
                <w:sz w:val="24"/>
                <w:szCs w:val="24"/>
              </w:rPr>
              <w:t xml:space="preserve">of these </w:t>
            </w:r>
            <w:r>
              <w:rPr>
                <w:sz w:val="24"/>
                <w:szCs w:val="24"/>
              </w:rPr>
              <w:t xml:space="preserve">number compared to the </w:t>
            </w:r>
            <w:r w:rsidR="004B1880">
              <w:rPr>
                <w:sz w:val="24"/>
                <w:szCs w:val="24"/>
              </w:rPr>
              <w:t xml:space="preserve">total in post </w:t>
            </w:r>
            <w:r w:rsidR="001B381F">
              <w:rPr>
                <w:sz w:val="24"/>
                <w:szCs w:val="24"/>
              </w:rPr>
              <w:t xml:space="preserve">- </w:t>
            </w:r>
            <w:r w:rsidR="00BD63A1">
              <w:rPr>
                <w:sz w:val="24"/>
                <w:szCs w:val="24"/>
              </w:rPr>
              <w:t xml:space="preserve">23 </w:t>
            </w:r>
            <w:r w:rsidR="001B381F">
              <w:rPr>
                <w:sz w:val="24"/>
                <w:szCs w:val="24"/>
              </w:rPr>
              <w:t>/</w:t>
            </w:r>
            <w:r w:rsidR="00BD63A1">
              <w:rPr>
                <w:sz w:val="24"/>
                <w:szCs w:val="24"/>
              </w:rPr>
              <w:t xml:space="preserve">306 </w:t>
            </w:r>
            <w:r w:rsidR="001B381F">
              <w:rPr>
                <w:sz w:val="24"/>
                <w:szCs w:val="24"/>
              </w:rPr>
              <w:t>(</w:t>
            </w:r>
            <w:r w:rsidR="00BD63A1">
              <w:rPr>
                <w:sz w:val="24"/>
                <w:szCs w:val="24"/>
              </w:rPr>
              <w:t>7.5</w:t>
            </w:r>
            <w:r w:rsidR="005D6284">
              <w:rPr>
                <w:sz w:val="24"/>
                <w:szCs w:val="24"/>
              </w:rPr>
              <w:t>%</w:t>
            </w:r>
            <w:r w:rsidR="00BD63A1">
              <w:rPr>
                <w:sz w:val="24"/>
                <w:szCs w:val="24"/>
              </w:rPr>
              <w:t>)</w:t>
            </w:r>
            <w:r w:rsidR="004B1880">
              <w:rPr>
                <w:sz w:val="24"/>
                <w:szCs w:val="24"/>
              </w:rPr>
              <w:t>.</w:t>
            </w:r>
          </w:p>
          <w:p w:rsidR="007318A2" w:rsidRDefault="00732263" w:rsidP="007318A2">
            <w:pPr>
              <w:pStyle w:val="DARDEqualityText"/>
              <w:numPr>
                <w:ilvl w:val="0"/>
                <w:numId w:val="11"/>
              </w:numPr>
              <w:spacing w:before="100"/>
              <w:rPr>
                <w:sz w:val="24"/>
                <w:szCs w:val="24"/>
              </w:rPr>
            </w:pPr>
            <w:r>
              <w:rPr>
                <w:sz w:val="24"/>
                <w:szCs w:val="24"/>
              </w:rPr>
              <w:t xml:space="preserve">Within this, the Section 75 areas where mitigation may be required are those where </w:t>
            </w:r>
            <w:r w:rsidR="00400E81">
              <w:rPr>
                <w:sz w:val="24"/>
                <w:szCs w:val="24"/>
              </w:rPr>
              <w:t>different groupings are substantial</w:t>
            </w:r>
            <w:r w:rsidR="00A151ED">
              <w:rPr>
                <w:sz w:val="24"/>
                <w:szCs w:val="24"/>
              </w:rPr>
              <w:t>,</w:t>
            </w:r>
            <w:r>
              <w:rPr>
                <w:sz w:val="24"/>
                <w:szCs w:val="24"/>
              </w:rPr>
              <w:t xml:space="preserve"> and data is robust (political opinion, religious belief and marital status)</w:t>
            </w:r>
            <w:r w:rsidR="00400E81">
              <w:rPr>
                <w:sz w:val="24"/>
                <w:szCs w:val="24"/>
              </w:rPr>
              <w:t>.</w:t>
            </w:r>
            <w:r w:rsidR="007318A2">
              <w:rPr>
                <w:sz w:val="24"/>
                <w:szCs w:val="24"/>
              </w:rPr>
              <w:t xml:space="preserve"> </w:t>
            </w:r>
          </w:p>
          <w:p w:rsidR="007318A2" w:rsidRDefault="007318A2" w:rsidP="007318A2">
            <w:pPr>
              <w:pStyle w:val="DARDEqualityText"/>
              <w:numPr>
                <w:ilvl w:val="0"/>
                <w:numId w:val="11"/>
              </w:numPr>
              <w:spacing w:before="100"/>
              <w:rPr>
                <w:sz w:val="24"/>
                <w:szCs w:val="24"/>
              </w:rPr>
            </w:pPr>
            <w:r>
              <w:rPr>
                <w:sz w:val="24"/>
                <w:szCs w:val="24"/>
              </w:rPr>
              <w:t xml:space="preserve">Within CSB, where there are significant differences in the make-up of the baseline population with respect to Religious Belief, Political Opinion and Gender, the percentage affected is only 5% (13 / 235); </w:t>
            </w:r>
          </w:p>
          <w:p w:rsidR="007318A2" w:rsidRDefault="007318A2" w:rsidP="007318A2">
            <w:pPr>
              <w:pStyle w:val="DARDEqualityText"/>
              <w:numPr>
                <w:ilvl w:val="0"/>
                <w:numId w:val="11"/>
              </w:numPr>
              <w:spacing w:before="100"/>
              <w:rPr>
                <w:sz w:val="24"/>
                <w:szCs w:val="24"/>
              </w:rPr>
            </w:pPr>
            <w:r>
              <w:rPr>
                <w:sz w:val="24"/>
                <w:szCs w:val="24"/>
              </w:rPr>
              <w:t xml:space="preserve">While </w:t>
            </w:r>
            <w:r w:rsidR="00322161">
              <w:rPr>
                <w:sz w:val="24"/>
                <w:szCs w:val="24"/>
              </w:rPr>
              <w:t>19</w:t>
            </w:r>
            <w:r>
              <w:rPr>
                <w:sz w:val="24"/>
                <w:szCs w:val="24"/>
              </w:rPr>
              <w:t>% of VS</w:t>
            </w:r>
            <w:r w:rsidR="00370FBC">
              <w:rPr>
                <w:sz w:val="24"/>
                <w:szCs w:val="24"/>
              </w:rPr>
              <w:t>AHG</w:t>
            </w:r>
            <w:r>
              <w:rPr>
                <w:sz w:val="24"/>
                <w:szCs w:val="24"/>
              </w:rPr>
              <w:t xml:space="preserve"> staff will be impacted, the numbers are small, and</w:t>
            </w:r>
            <w:r w:rsidR="004B4561">
              <w:rPr>
                <w:sz w:val="24"/>
                <w:szCs w:val="24"/>
              </w:rPr>
              <w:t xml:space="preserve"> the Service is </w:t>
            </w:r>
            <w:r w:rsidR="008A1AE6">
              <w:rPr>
                <w:sz w:val="24"/>
                <w:szCs w:val="24"/>
              </w:rPr>
              <w:t>evenly balanced</w:t>
            </w:r>
            <w:r>
              <w:rPr>
                <w:sz w:val="24"/>
                <w:szCs w:val="24"/>
              </w:rPr>
              <w:t xml:space="preserve"> in each of the key categories.</w:t>
            </w:r>
          </w:p>
          <w:p w:rsidR="00142DE7" w:rsidRDefault="007318A2" w:rsidP="001B0109">
            <w:pPr>
              <w:pStyle w:val="DARDEqualityText"/>
              <w:numPr>
                <w:ilvl w:val="0"/>
                <w:numId w:val="11"/>
              </w:numPr>
              <w:spacing w:before="100"/>
              <w:rPr>
                <w:sz w:val="24"/>
                <w:szCs w:val="24"/>
              </w:rPr>
            </w:pPr>
            <w:r>
              <w:rPr>
                <w:sz w:val="24"/>
                <w:szCs w:val="24"/>
              </w:rPr>
              <w:lastRenderedPageBreak/>
              <w:t>Given a normal staff churn of at least 3% per annum (which may be increased by the Department HQ’s re-location to Ballykelly and other changes arising from the review of the Department’s Customer Contact Model), t</w:t>
            </w:r>
            <w:r w:rsidR="00732263">
              <w:rPr>
                <w:sz w:val="24"/>
                <w:szCs w:val="24"/>
              </w:rPr>
              <w:t xml:space="preserve">he </w:t>
            </w:r>
            <w:r w:rsidR="001B381F">
              <w:rPr>
                <w:sz w:val="24"/>
                <w:szCs w:val="24"/>
              </w:rPr>
              <w:t>reduction</w:t>
            </w:r>
            <w:r w:rsidR="004A5F02">
              <w:rPr>
                <w:sz w:val="24"/>
                <w:szCs w:val="24"/>
              </w:rPr>
              <w:t xml:space="preserve"> in staff numbers will be effected by natural wastage ove</w:t>
            </w:r>
            <w:r>
              <w:rPr>
                <w:sz w:val="24"/>
                <w:szCs w:val="24"/>
              </w:rPr>
              <w:t>r the 3-year life of the NIFAIS build.</w:t>
            </w:r>
            <w:r w:rsidR="004A5F02">
              <w:rPr>
                <w:sz w:val="24"/>
                <w:szCs w:val="24"/>
              </w:rPr>
              <w:t xml:space="preserve"> </w:t>
            </w:r>
          </w:p>
          <w:p w:rsidR="00DB588F" w:rsidRDefault="00142DE7" w:rsidP="001B0109">
            <w:pPr>
              <w:pStyle w:val="DARDEqualityText"/>
              <w:numPr>
                <w:ilvl w:val="0"/>
                <w:numId w:val="11"/>
              </w:numPr>
              <w:spacing w:before="100"/>
              <w:rPr>
                <w:sz w:val="24"/>
                <w:szCs w:val="24"/>
              </w:rPr>
            </w:pPr>
            <w:r>
              <w:rPr>
                <w:sz w:val="24"/>
                <w:szCs w:val="24"/>
              </w:rPr>
              <w:t xml:space="preserve">Any </w:t>
            </w:r>
            <w:r w:rsidR="004A5F02">
              <w:rPr>
                <w:sz w:val="24"/>
                <w:szCs w:val="24"/>
              </w:rPr>
              <w:t xml:space="preserve">impact on individuals </w:t>
            </w:r>
            <w:r w:rsidR="008A1AE6">
              <w:rPr>
                <w:sz w:val="24"/>
                <w:szCs w:val="24"/>
              </w:rPr>
              <w:t xml:space="preserve">who remain </w:t>
            </w:r>
            <w:r w:rsidR="004A5F02">
              <w:rPr>
                <w:sz w:val="24"/>
                <w:szCs w:val="24"/>
              </w:rPr>
              <w:t xml:space="preserve">will be mitigated through </w:t>
            </w:r>
            <w:r w:rsidR="001B381F">
              <w:rPr>
                <w:sz w:val="24"/>
                <w:szCs w:val="24"/>
              </w:rPr>
              <w:t xml:space="preserve">their </w:t>
            </w:r>
            <w:r w:rsidR="008460D5">
              <w:rPr>
                <w:sz w:val="24"/>
                <w:szCs w:val="24"/>
              </w:rPr>
              <w:t>re-deployment and tr</w:t>
            </w:r>
            <w:r w:rsidR="00732263">
              <w:rPr>
                <w:sz w:val="24"/>
                <w:szCs w:val="24"/>
              </w:rPr>
              <w:t>aining</w:t>
            </w:r>
            <w:r>
              <w:rPr>
                <w:sz w:val="24"/>
                <w:szCs w:val="24"/>
              </w:rPr>
              <w:t xml:space="preserve"> which will be taken forward</w:t>
            </w:r>
            <w:r w:rsidR="004A5F02">
              <w:rPr>
                <w:sz w:val="24"/>
                <w:szCs w:val="24"/>
              </w:rPr>
              <w:t xml:space="preserve"> in </w:t>
            </w:r>
            <w:r w:rsidR="001B381F">
              <w:rPr>
                <w:sz w:val="24"/>
                <w:szCs w:val="24"/>
              </w:rPr>
              <w:t xml:space="preserve">response to </w:t>
            </w:r>
            <w:r w:rsidR="00DB588F">
              <w:rPr>
                <w:sz w:val="24"/>
                <w:szCs w:val="24"/>
              </w:rPr>
              <w:t>this natural churn</w:t>
            </w:r>
            <w:r w:rsidR="001B381F">
              <w:rPr>
                <w:sz w:val="24"/>
                <w:szCs w:val="24"/>
              </w:rPr>
              <w:t xml:space="preserve"> and in support of</w:t>
            </w:r>
            <w:r w:rsidR="0068054D">
              <w:rPr>
                <w:sz w:val="24"/>
                <w:szCs w:val="24"/>
              </w:rPr>
              <w:t xml:space="preserve"> continuing </w:t>
            </w:r>
            <w:r w:rsidR="001B381F">
              <w:rPr>
                <w:sz w:val="24"/>
                <w:szCs w:val="24"/>
              </w:rPr>
              <w:t xml:space="preserve">business </w:t>
            </w:r>
            <w:r w:rsidR="0068054D">
              <w:rPr>
                <w:sz w:val="24"/>
                <w:szCs w:val="24"/>
              </w:rPr>
              <w:t>delivery</w:t>
            </w:r>
            <w:r w:rsidR="00DB588F">
              <w:rPr>
                <w:sz w:val="24"/>
                <w:szCs w:val="24"/>
              </w:rPr>
              <w:t xml:space="preserve">.  </w:t>
            </w:r>
          </w:p>
          <w:p w:rsidR="00142DE7" w:rsidRDefault="00DB588F" w:rsidP="001B0109">
            <w:pPr>
              <w:pStyle w:val="DARDEqualityText"/>
              <w:numPr>
                <w:ilvl w:val="0"/>
                <w:numId w:val="11"/>
              </w:numPr>
              <w:spacing w:before="100"/>
              <w:rPr>
                <w:sz w:val="24"/>
                <w:szCs w:val="24"/>
              </w:rPr>
            </w:pPr>
            <w:r>
              <w:rPr>
                <w:sz w:val="24"/>
                <w:szCs w:val="24"/>
              </w:rPr>
              <w:t xml:space="preserve">This </w:t>
            </w:r>
            <w:r w:rsidR="002735FE">
              <w:rPr>
                <w:sz w:val="24"/>
                <w:szCs w:val="24"/>
              </w:rPr>
              <w:t xml:space="preserve">redeployment and training </w:t>
            </w:r>
            <w:r>
              <w:rPr>
                <w:sz w:val="24"/>
                <w:szCs w:val="24"/>
              </w:rPr>
              <w:t xml:space="preserve">will be carried out in </w:t>
            </w:r>
            <w:r w:rsidR="004A5F02">
              <w:rPr>
                <w:sz w:val="24"/>
                <w:szCs w:val="24"/>
              </w:rPr>
              <w:t xml:space="preserve">the context of a re-formulated Memorandum of Understanding </w:t>
            </w:r>
            <w:r>
              <w:rPr>
                <w:sz w:val="24"/>
                <w:szCs w:val="24"/>
              </w:rPr>
              <w:t xml:space="preserve">governing the duties to be performed by </w:t>
            </w:r>
            <w:r w:rsidR="004A5F02">
              <w:rPr>
                <w:sz w:val="24"/>
                <w:szCs w:val="24"/>
              </w:rPr>
              <w:t xml:space="preserve">CSB </w:t>
            </w:r>
            <w:r>
              <w:rPr>
                <w:sz w:val="24"/>
                <w:szCs w:val="24"/>
              </w:rPr>
              <w:t xml:space="preserve">for </w:t>
            </w:r>
            <w:r w:rsidR="004A5F02">
              <w:rPr>
                <w:sz w:val="24"/>
                <w:szCs w:val="24"/>
              </w:rPr>
              <w:t>VS</w:t>
            </w:r>
            <w:r w:rsidR="00370FBC">
              <w:rPr>
                <w:sz w:val="24"/>
                <w:szCs w:val="24"/>
              </w:rPr>
              <w:t>AHG</w:t>
            </w:r>
            <w:r w:rsidR="004A5F02">
              <w:rPr>
                <w:sz w:val="24"/>
                <w:szCs w:val="24"/>
              </w:rPr>
              <w:t>, and a new VS</w:t>
            </w:r>
            <w:r w:rsidR="00370FBC">
              <w:rPr>
                <w:sz w:val="24"/>
                <w:szCs w:val="24"/>
              </w:rPr>
              <w:t>AHG</w:t>
            </w:r>
            <w:r w:rsidR="004A5F02">
              <w:rPr>
                <w:sz w:val="24"/>
                <w:szCs w:val="24"/>
              </w:rPr>
              <w:t xml:space="preserve"> Operating Model.  </w:t>
            </w:r>
          </w:p>
          <w:p w:rsidR="00F22301" w:rsidRPr="00DD697A" w:rsidRDefault="002735FE" w:rsidP="002735FE">
            <w:pPr>
              <w:pStyle w:val="DARDEqualityText"/>
              <w:numPr>
                <w:ilvl w:val="0"/>
                <w:numId w:val="11"/>
              </w:numPr>
              <w:spacing w:before="100"/>
              <w:rPr>
                <w:sz w:val="24"/>
                <w:szCs w:val="24"/>
              </w:rPr>
            </w:pPr>
            <w:r>
              <w:rPr>
                <w:sz w:val="24"/>
                <w:szCs w:val="24"/>
              </w:rPr>
              <w:t>These</w:t>
            </w:r>
            <w:r w:rsidR="004A5F02">
              <w:rPr>
                <w:sz w:val="24"/>
                <w:szCs w:val="24"/>
              </w:rPr>
              <w:t xml:space="preserve"> </w:t>
            </w:r>
            <w:r w:rsidR="00DB588F">
              <w:rPr>
                <w:sz w:val="24"/>
                <w:szCs w:val="24"/>
              </w:rPr>
              <w:t xml:space="preserve">in turn </w:t>
            </w:r>
            <w:r>
              <w:rPr>
                <w:sz w:val="24"/>
                <w:szCs w:val="24"/>
              </w:rPr>
              <w:t xml:space="preserve">will </w:t>
            </w:r>
            <w:r w:rsidR="004A5F02">
              <w:rPr>
                <w:sz w:val="24"/>
                <w:szCs w:val="24"/>
              </w:rPr>
              <w:t xml:space="preserve">be supported </w:t>
            </w:r>
            <w:r w:rsidR="00142DE7">
              <w:rPr>
                <w:sz w:val="24"/>
                <w:szCs w:val="24"/>
              </w:rPr>
              <w:t>by NICS and D</w:t>
            </w:r>
            <w:r w:rsidR="004A5F02">
              <w:rPr>
                <w:sz w:val="24"/>
                <w:szCs w:val="24"/>
              </w:rPr>
              <w:t xml:space="preserve">epartmental policy </w:t>
            </w:r>
            <w:r>
              <w:rPr>
                <w:sz w:val="24"/>
                <w:szCs w:val="24"/>
              </w:rPr>
              <w:t>and management</w:t>
            </w:r>
            <w:r w:rsidR="004A5F02">
              <w:rPr>
                <w:sz w:val="24"/>
                <w:szCs w:val="24"/>
              </w:rPr>
              <w:t xml:space="preserve"> guidelines that will ensure no adverse impact on equality of opportu</w:t>
            </w:r>
            <w:r>
              <w:rPr>
                <w:sz w:val="24"/>
                <w:szCs w:val="24"/>
              </w:rPr>
              <w:t>nity for any Section 75 group</w:t>
            </w:r>
            <w:r w:rsidR="004A5F02">
              <w:rPr>
                <w:sz w:val="24"/>
                <w:szCs w:val="24"/>
              </w:rPr>
              <w:t xml:space="preserve"> </w:t>
            </w:r>
            <w:r w:rsidR="00142DE7">
              <w:rPr>
                <w:sz w:val="24"/>
                <w:szCs w:val="24"/>
              </w:rPr>
              <w:t>a</w:t>
            </w:r>
            <w:r w:rsidR="00DB588F">
              <w:rPr>
                <w:sz w:val="24"/>
                <w:szCs w:val="24"/>
              </w:rPr>
              <w:t>rises a</w:t>
            </w:r>
            <w:r w:rsidR="00142DE7">
              <w:rPr>
                <w:sz w:val="24"/>
                <w:szCs w:val="24"/>
              </w:rPr>
              <w:t>s a result</w:t>
            </w:r>
            <w:r w:rsidR="000E207C" w:rsidRPr="001B0109">
              <w:rPr>
                <w:rFonts w:cs="Arial"/>
                <w:sz w:val="24"/>
                <w:szCs w:val="24"/>
              </w:rPr>
              <w:t>:</w:t>
            </w:r>
          </w:p>
        </w:tc>
      </w:tr>
    </w:tbl>
    <w:p w:rsidR="00C946E4" w:rsidRDefault="00C946E4"/>
    <w:p w:rsidR="00F018BD" w:rsidRDefault="00DD697A">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rsidR="00B35098" w:rsidRPr="00B35098" w:rsidRDefault="00B35098">
      <w:pPr>
        <w:rPr>
          <w:rFonts w:ascii="Arial" w:hAnsi="Arial" w:cs="Arial"/>
          <w:sz w:val="28"/>
          <w:szCs w:val="28"/>
        </w:rPr>
      </w:pPr>
    </w:p>
    <w:tbl>
      <w:tblPr>
        <w:tblW w:w="9362" w:type="dxa"/>
        <w:tblLook w:val="0000"/>
      </w:tblPr>
      <w:tblGrid>
        <w:gridCol w:w="5646"/>
        <w:gridCol w:w="3716"/>
      </w:tblGrid>
      <w:tr w:rsidR="00202D9F">
        <w:trPr>
          <w:cantSplit/>
          <w:trHeight w:val="454"/>
        </w:trPr>
        <w:tc>
          <w:tcPr>
            <w:tcW w:w="9362" w:type="dxa"/>
            <w:gridSpan w:val="2"/>
          </w:tcPr>
          <w:p w:rsidR="00202D9F" w:rsidRDefault="00202D9F">
            <w:pPr>
              <w:pStyle w:val="DARDEqualityText"/>
              <w:spacing w:before="100"/>
              <w:rPr>
                <w:b/>
              </w:rPr>
            </w:pPr>
            <w:r>
              <w:rPr>
                <w:b/>
              </w:rPr>
              <w:t>Screening assessment completed by (Staff Officer level</w:t>
            </w:r>
            <w:r w:rsidR="001A6E80">
              <w:rPr>
                <w:b/>
              </w:rPr>
              <w:t xml:space="preserve"> or above</w:t>
            </w:r>
            <w:r>
              <w:rPr>
                <w:b/>
              </w:rPr>
              <w:t>) -</w:t>
            </w:r>
          </w:p>
        </w:tc>
      </w:tr>
      <w:tr w:rsidR="00202D9F">
        <w:trPr>
          <w:trHeight w:val="454"/>
        </w:trPr>
        <w:tc>
          <w:tcPr>
            <w:tcW w:w="5646" w:type="dxa"/>
          </w:tcPr>
          <w:p w:rsidR="00090159" w:rsidRDefault="00202D9F">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9D2E32">
              <w:rPr>
                <w:rFonts w:ascii="Arial" w:hAnsi="Arial"/>
              </w:rPr>
              <w:fldChar w:fldCharType="begin">
                <w:ffData>
                  <w:name w:val=""/>
                  <w:enabled/>
                  <w:calcOnExit w:val="0"/>
                  <w:textInput>
                    <w:format w:val="UPPERCASE"/>
                  </w:textInput>
                </w:ffData>
              </w:fldChar>
            </w:r>
            <w:r>
              <w:rPr>
                <w:rFonts w:ascii="Arial" w:hAnsi="Arial"/>
              </w:rPr>
              <w:instrText xml:space="preserve"> FORMTEXT </w:instrText>
            </w:r>
            <w:r w:rsidR="009D2E32">
              <w:rPr>
                <w:rFonts w:ascii="Arial" w:hAnsi="Arial"/>
              </w:rPr>
            </w:r>
            <w:r w:rsidR="009D2E32">
              <w:rPr>
                <w:rFonts w:ascii="Arial" w:hAnsi="Arial"/>
              </w:rPr>
              <w:fldChar w:fldCharType="separate"/>
            </w:r>
            <w:r>
              <w:rPr>
                <w:rFonts w:ascii="Arial" w:hAnsi="Arial"/>
                <w:noProof/>
              </w:rPr>
              <w:t> </w:t>
            </w:r>
            <w:r w:rsidR="005D3060">
              <w:rPr>
                <w:rFonts w:ascii="Arial" w:hAnsi="Arial"/>
                <w:noProof/>
              </w:rPr>
              <w:t>Glenda Whiteside</w:t>
            </w:r>
            <w:r>
              <w:rPr>
                <w:rFonts w:ascii="Arial" w:hAnsi="Arial"/>
                <w:noProof/>
              </w:rPr>
              <w:t> </w:t>
            </w:r>
            <w:r>
              <w:rPr>
                <w:rFonts w:ascii="Arial" w:hAnsi="Arial"/>
                <w:noProof/>
              </w:rPr>
              <w:t> </w:t>
            </w:r>
            <w:r>
              <w:rPr>
                <w:rFonts w:ascii="Arial" w:hAnsi="Arial"/>
                <w:noProof/>
              </w:rPr>
              <w:t> </w:t>
            </w:r>
            <w:r>
              <w:rPr>
                <w:rFonts w:ascii="Arial" w:hAnsi="Arial"/>
                <w:noProof/>
              </w:rPr>
              <w:t> </w:t>
            </w:r>
            <w:r w:rsidR="009D2E32">
              <w:rPr>
                <w:rFonts w:ascii="Arial" w:hAnsi="Arial"/>
              </w:rPr>
              <w:fldChar w:fldCharType="end"/>
            </w:r>
          </w:p>
        </w:tc>
        <w:tc>
          <w:tcPr>
            <w:tcW w:w="3716" w:type="dxa"/>
          </w:tcPr>
          <w:p w:rsidR="00202D9F" w:rsidRDefault="00202D9F" w:rsidP="005D306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5D3060">
              <w:rPr>
                <w:rFonts w:ascii="Arial" w:hAnsi="Arial"/>
              </w:rPr>
              <w:t xml:space="preserve"> DP</w:t>
            </w:r>
          </w:p>
        </w:tc>
      </w:tr>
      <w:tr w:rsidR="00202D9F">
        <w:trPr>
          <w:trHeight w:val="454"/>
        </w:trPr>
        <w:tc>
          <w:tcPr>
            <w:tcW w:w="5646" w:type="dxa"/>
            <w:shd w:val="solid" w:color="C0C0C0" w:fill="auto"/>
          </w:tcPr>
          <w:p w:rsidR="00202D9F" w:rsidRDefault="00202D9F">
            <w:pPr>
              <w:pStyle w:val="Header"/>
              <w:tabs>
                <w:tab w:val="clear" w:pos="4320"/>
                <w:tab w:val="clear" w:pos="8640"/>
              </w:tabs>
              <w:spacing w:before="100"/>
              <w:rPr>
                <w:rFonts w:ascii="Arial" w:hAnsi="Arial"/>
                <w:sz w:val="28"/>
              </w:rPr>
            </w:pPr>
          </w:p>
        </w:tc>
        <w:tc>
          <w:tcPr>
            <w:tcW w:w="3716" w:type="dxa"/>
          </w:tcPr>
          <w:p w:rsidR="00202D9F" w:rsidRDefault="00202D9F" w:rsidP="00090159">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90159">
              <w:rPr>
                <w:rFonts w:ascii="Arial" w:hAnsi="Arial"/>
              </w:rPr>
              <w:t>15.04.16</w:t>
            </w:r>
          </w:p>
        </w:tc>
      </w:tr>
      <w:tr w:rsidR="00202D9F">
        <w:trPr>
          <w:cantSplit/>
          <w:trHeight w:val="454"/>
        </w:trPr>
        <w:tc>
          <w:tcPr>
            <w:tcW w:w="9362" w:type="dxa"/>
            <w:gridSpan w:val="2"/>
          </w:tcPr>
          <w:p w:rsidR="00202D9F" w:rsidRDefault="00202D9F" w:rsidP="005D3060">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5D3060">
              <w:rPr>
                <w:rFonts w:ascii="Arial" w:hAnsi="Arial"/>
              </w:rPr>
              <w:t xml:space="preserve">NIFAIS Programme </w:t>
            </w:r>
          </w:p>
        </w:tc>
      </w:tr>
    </w:tbl>
    <w:p w:rsidR="00202D9F" w:rsidRDefault="00202D9F" w:rsidP="000C1464">
      <w:pPr>
        <w:pStyle w:val="DARDEqualityText"/>
        <w:rPr>
          <w:b/>
        </w:rPr>
        <w:sectPr w:rsidR="00202D9F" w:rsidSect="00EE572E">
          <w:pgSz w:w="11899" w:h="16838"/>
          <w:pgMar w:top="851" w:right="1418" w:bottom="710" w:left="1418" w:header="720" w:footer="567" w:gutter="0"/>
          <w:cols w:space="720"/>
          <w:titlePg/>
        </w:sectPr>
      </w:pPr>
    </w:p>
    <w:tbl>
      <w:tblPr>
        <w:tblW w:w="9362" w:type="dxa"/>
        <w:tblLook w:val="0000"/>
      </w:tblPr>
      <w:tblGrid>
        <w:gridCol w:w="9362"/>
      </w:tblGrid>
      <w:tr w:rsidR="00202D9F" w:rsidTr="000C1464">
        <w:trPr>
          <w:cantSplit/>
          <w:trHeight w:val="501"/>
        </w:trPr>
        <w:tc>
          <w:tcPr>
            <w:tcW w:w="9362" w:type="dxa"/>
          </w:tcPr>
          <w:p w:rsidR="00202D9F" w:rsidRDefault="00202D9F" w:rsidP="000C1464">
            <w:pPr>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rsidR="000C1464" w:rsidRDefault="00AE6D45" w:rsidP="000C1464">
            <w:pPr>
              <w:rPr>
                <w:rFonts w:ascii="Arial" w:hAnsi="Arial"/>
                <w:color w:val="808080"/>
                <w:sz w:val="28"/>
              </w:rPr>
            </w:pPr>
            <w:r w:rsidRPr="009D2E32">
              <w:rPr>
                <w:rFonts w:ascii="Arial" w:hAnsi="Arial"/>
                <w:noProof/>
                <w:sz w:val="28"/>
                <w:lang w:val="en-GB" w:eastAsia="en-GB"/>
              </w:rPr>
              <w:pict>
                <v:shape id="Picture 1" o:spid="_x0000_i1026" type="#_x0000_t75" style="width:253.2pt;height:34.8pt;visibility:visible">
                  <v:imagedata r:id="rId14" o:title=""/>
                </v:shape>
              </w:pict>
            </w:r>
          </w:p>
          <w:p w:rsidR="00202D9F" w:rsidRDefault="00202D9F" w:rsidP="000C1464"/>
        </w:tc>
      </w:tr>
    </w:tbl>
    <w:p w:rsidR="00202D9F" w:rsidRDefault="00202D9F">
      <w:pPr>
        <w:pStyle w:val="DARDEqualityText"/>
        <w:rPr>
          <w:b/>
        </w:rPr>
        <w:sectPr w:rsidR="00202D9F">
          <w:type w:val="continuous"/>
          <w:pgSz w:w="11899" w:h="16838"/>
          <w:pgMar w:top="994" w:right="1418" w:bottom="710" w:left="1418" w:header="720" w:footer="567" w:gutter="0"/>
          <w:cols w:space="720"/>
          <w:formProt w:val="0"/>
          <w:titlePg/>
        </w:sectPr>
      </w:pPr>
    </w:p>
    <w:tbl>
      <w:tblPr>
        <w:tblW w:w="9362" w:type="dxa"/>
        <w:tblLook w:val="0000"/>
      </w:tblPr>
      <w:tblGrid>
        <w:gridCol w:w="5646"/>
        <w:gridCol w:w="3716"/>
      </w:tblGrid>
      <w:tr w:rsidR="00202D9F">
        <w:trPr>
          <w:cantSplit/>
          <w:trHeight w:val="454"/>
        </w:trPr>
        <w:tc>
          <w:tcPr>
            <w:tcW w:w="9362" w:type="dxa"/>
            <w:gridSpan w:val="2"/>
          </w:tcPr>
          <w:p w:rsidR="00202D9F" w:rsidRDefault="00202D9F">
            <w:pPr>
              <w:pStyle w:val="DARDEqualityText"/>
              <w:spacing w:before="100"/>
              <w:rPr>
                <w:b/>
              </w:rPr>
            </w:pPr>
            <w:r>
              <w:rPr>
                <w:b/>
              </w:rPr>
              <w:lastRenderedPageBreak/>
              <w:t>Screening decision approved by (</w:t>
            </w:r>
            <w:r w:rsidRPr="00230293">
              <w:rPr>
                <w:b/>
                <w:u w:val="single"/>
              </w:rPr>
              <w:t>must be G</w:t>
            </w:r>
            <w:r w:rsidR="00DD697A" w:rsidRPr="00230293">
              <w:rPr>
                <w:b/>
                <w:u w:val="single"/>
              </w:rPr>
              <w:t xml:space="preserve">rade </w:t>
            </w:r>
            <w:r w:rsidR="00F22301" w:rsidRPr="00230293">
              <w:rPr>
                <w:b/>
                <w:u w:val="single"/>
              </w:rPr>
              <w:t xml:space="preserve">3 </w:t>
            </w:r>
            <w:r w:rsidRPr="00230293">
              <w:rPr>
                <w:b/>
                <w:u w:val="single"/>
              </w:rPr>
              <w:t>or above</w:t>
            </w:r>
            <w:r>
              <w:rPr>
                <w:b/>
              </w:rPr>
              <w:t>) -</w:t>
            </w:r>
          </w:p>
        </w:tc>
      </w:tr>
      <w:tr w:rsidR="00202D9F" w:rsidTr="00C22B71">
        <w:trPr>
          <w:trHeight w:val="454"/>
        </w:trPr>
        <w:tc>
          <w:tcPr>
            <w:tcW w:w="5646" w:type="dxa"/>
          </w:tcPr>
          <w:p w:rsidR="00202D9F" w:rsidRDefault="00202D9F" w:rsidP="00D47C49">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47C49">
              <w:rPr>
                <w:rFonts w:ascii="Arial" w:hAnsi="Arial"/>
              </w:rPr>
              <w:t>Robert J Huey</w:t>
            </w:r>
          </w:p>
        </w:tc>
        <w:tc>
          <w:tcPr>
            <w:tcW w:w="3716" w:type="dxa"/>
          </w:tcPr>
          <w:p w:rsidR="00202D9F" w:rsidRDefault="00202D9F" w:rsidP="00D47C49">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47C49">
              <w:rPr>
                <w:rFonts w:ascii="Arial" w:hAnsi="Arial"/>
              </w:rPr>
              <w:t>3</w:t>
            </w:r>
            <w:r w:rsidR="00A7429C">
              <w:rPr>
                <w:rFonts w:ascii="Arial" w:hAnsi="Arial"/>
              </w:rPr>
              <w:t xml:space="preserve"> (CVO)</w:t>
            </w:r>
          </w:p>
        </w:tc>
      </w:tr>
      <w:tr w:rsidR="00202D9F">
        <w:trPr>
          <w:trHeight w:val="454"/>
        </w:trPr>
        <w:tc>
          <w:tcPr>
            <w:tcW w:w="5646" w:type="dxa"/>
            <w:shd w:val="solid" w:color="C0C0C0" w:fill="auto"/>
          </w:tcPr>
          <w:p w:rsidR="00202D9F" w:rsidRDefault="00AE6D45">
            <w:pPr>
              <w:pStyle w:val="Header"/>
              <w:tabs>
                <w:tab w:val="clear" w:pos="4320"/>
                <w:tab w:val="clear" w:pos="8640"/>
              </w:tabs>
              <w:spacing w:before="100"/>
              <w:rPr>
                <w:rFonts w:ascii="Arial" w:hAnsi="Arial"/>
                <w:sz w:val="28"/>
              </w:rPr>
            </w:pPr>
            <w:r w:rsidRPr="009D2E32">
              <w:rPr>
                <w:rFonts w:ascii="Arial" w:hAnsi="Arial" w:cs="Arial"/>
                <w:b/>
              </w:rPr>
              <w:pict>
                <v:shape id="_x0000_i1027" type="#_x0000_t75" style="width:174pt;height:36.6pt">
                  <v:imagedata r:id="rId15" o:title="Robert Sig"/>
                </v:shape>
              </w:pict>
            </w:r>
          </w:p>
        </w:tc>
        <w:tc>
          <w:tcPr>
            <w:tcW w:w="3716" w:type="dxa"/>
          </w:tcPr>
          <w:p w:rsidR="00202D9F" w:rsidRDefault="00202D9F" w:rsidP="00D47C49">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47C49">
              <w:rPr>
                <w:rFonts w:ascii="Arial" w:hAnsi="Arial"/>
              </w:rPr>
              <w:t>20-04-2016</w:t>
            </w:r>
          </w:p>
        </w:tc>
      </w:tr>
      <w:tr w:rsidR="00202D9F">
        <w:trPr>
          <w:cantSplit/>
          <w:trHeight w:val="454"/>
        </w:trPr>
        <w:tc>
          <w:tcPr>
            <w:tcW w:w="9362" w:type="dxa"/>
            <w:gridSpan w:val="2"/>
          </w:tcPr>
          <w:p w:rsidR="00202D9F" w:rsidRDefault="00202D9F" w:rsidP="000A17E1">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0A17E1">
              <w:rPr>
                <w:rFonts w:ascii="Arial" w:hAnsi="Arial"/>
              </w:rPr>
              <w:t>Veterinary Service Animal Health Group</w:t>
            </w:r>
          </w:p>
        </w:tc>
      </w:tr>
    </w:tbl>
    <w:p w:rsidR="00202D9F" w:rsidRDefault="00202D9F">
      <w:pPr>
        <w:pStyle w:val="DARDEqualityText"/>
        <w:sectPr w:rsidR="00202D9F">
          <w:type w:val="continuous"/>
          <w:pgSz w:w="11899" w:h="16838"/>
          <w:pgMar w:top="994" w:right="1418" w:bottom="710" w:left="1418" w:header="720" w:footer="567" w:gutter="0"/>
          <w:cols w:space="720"/>
          <w:titlePg/>
        </w:sectPr>
      </w:pPr>
    </w:p>
    <w:tbl>
      <w:tblPr>
        <w:tblW w:w="9362" w:type="dxa"/>
        <w:tblLook w:val="0000"/>
      </w:tblPr>
      <w:tblGrid>
        <w:gridCol w:w="9362"/>
      </w:tblGrid>
      <w:tr w:rsidR="00202D9F" w:rsidTr="00B35098">
        <w:trPr>
          <w:cantSplit/>
          <w:trHeight w:val="1713"/>
        </w:trPr>
        <w:tc>
          <w:tcPr>
            <w:tcW w:w="9362" w:type="dxa"/>
          </w:tcPr>
          <w:p w:rsidR="005735A4" w:rsidRDefault="005735A4">
            <w:pPr>
              <w:spacing w:before="100"/>
              <w:rPr>
                <w:rFonts w:ascii="Arial" w:hAnsi="Arial"/>
                <w:sz w:val="28"/>
              </w:rPr>
            </w:pPr>
          </w:p>
          <w:p w:rsidR="00202D9F" w:rsidRDefault="00202D9F">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202D9F" w:rsidRDefault="00202D9F">
            <w:pPr>
              <w:pStyle w:val="Header"/>
              <w:tabs>
                <w:tab w:val="clear" w:pos="4320"/>
                <w:tab w:val="clear" w:pos="8640"/>
              </w:tabs>
              <w:spacing w:before="100"/>
            </w:pPr>
          </w:p>
          <w:p w:rsidR="00855DA3" w:rsidRPr="00855DA3" w:rsidRDefault="00855DA3" w:rsidP="00B35098">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type w:val="continuous"/>
          <w:pgSz w:w="11899" w:h="16838"/>
          <w:pgMar w:top="994" w:right="1418" w:bottom="710" w:left="1418" w:header="720" w:footer="567" w:gutter="0"/>
          <w:cols w:space="720"/>
          <w:formProt w:val="0"/>
          <w:titlePg/>
        </w:sectPr>
      </w:pPr>
    </w:p>
    <w:p w:rsidR="00202D9F" w:rsidRDefault="00C1405F" w:rsidP="00C1405F">
      <w:pPr>
        <w:pStyle w:val="DARDEqualityText"/>
      </w:pPr>
      <w:r>
        <w:lastRenderedPageBreak/>
        <w:br w:type="page"/>
      </w:r>
      <w:r w:rsidR="00952DA9" w:rsidRPr="00B35098">
        <w:lastRenderedPageBreak/>
        <w:t xml:space="preserve">Please save the </w:t>
      </w:r>
      <w:r w:rsidR="00EA1E36" w:rsidRPr="00B35098">
        <w:rPr>
          <w:u w:val="single"/>
        </w:rPr>
        <w:t>final version</w:t>
      </w:r>
      <w:r w:rsidR="00EA1E36" w:rsidRPr="00B35098">
        <w:t xml:space="preserve"> of the completed</w:t>
      </w:r>
      <w:r w:rsidR="00952DA9" w:rsidRPr="00B35098">
        <w:t xml:space="preserve"> scr</w:t>
      </w:r>
      <w:r w:rsidR="00202D9F" w:rsidRPr="00B35098">
        <w:t>eening form</w:t>
      </w:r>
      <w:r w:rsidR="00B35098">
        <w:t xml:space="preserve"> </w:t>
      </w:r>
      <w:r w:rsidR="00EA1E36" w:rsidRPr="00B35098">
        <w:t>in the</w:t>
      </w:r>
      <w:r w:rsidR="00202D9F" w:rsidRPr="00B35098">
        <w:t xml:space="preserve"> TRIM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TRIM </w:t>
      </w:r>
      <w:r w:rsidR="00B35098" w:rsidRPr="00B35098">
        <w:t xml:space="preserve">link </w:t>
      </w:r>
      <w:r w:rsidR="00202D9F" w:rsidRPr="00B35098">
        <w:t xml:space="preserve">to Equality Branch at </w:t>
      </w:r>
      <w:hyperlink r:id="rId16" w:history="1">
        <w:r w:rsidR="00202D9F" w:rsidRPr="00B35098">
          <w:rPr>
            <w:rStyle w:val="Hyperlink"/>
            <w:color w:val="auto"/>
          </w:rPr>
          <w:t>equalitybranch@dardni.gov.uk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DARD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r w:rsidR="00B35098" w:rsidRPr="00071A4E">
        <w:object w:dxaOrig="12240" w:dyaOrig="765">
          <v:shape id="_x0000_i1028" type="#_x0000_t75" style="width:489.6pt;height:30.6pt" o:ole="">
            <v:imagedata r:id="rId17" o:title=""/>
          </v:shape>
          <o:OLEObject Type="Embed" ProgID="Package" ShapeID="_x0000_i1028" DrawAspect="Content" ObjectID="_1522670291" r:id="rId18"/>
        </w:object>
      </w:r>
      <w:r w:rsidR="009D2E32" w:rsidRPr="009D2E32">
        <w:rPr>
          <w:noProof/>
        </w:rPr>
        <w:pict>
          <v:shape id="_x0000_s1027" type="#_x0000_t75" style="position:absolute;margin-left:70.9pt;margin-top:631.05pt;width:199pt;height:147pt;z-index:251657728;mso-position-horizontal-relative:page;mso-position-vertical-relative:page" o:allowoverlap="f">
            <v:imagedata r:id="rId19" o:title="A4DARDBlack3Lang"/>
            <w10:wrap type="square" anchorx="page" anchory="page"/>
            <w10:anchorlock/>
          </v:shape>
        </w:pict>
      </w:r>
    </w:p>
    <w:sectPr w:rsidR="00202D9F" w:rsidSect="00974460">
      <w:type w:val="continuous"/>
      <w:pgSz w:w="11899" w:h="16838"/>
      <w:pgMar w:top="994" w:right="1418" w:bottom="710" w:left="1418" w:header="720" w:footer="567"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ACC" w:rsidRDefault="00913ACC">
      <w:r>
        <w:separator/>
      </w:r>
    </w:p>
  </w:endnote>
  <w:endnote w:type="continuationSeparator" w:id="0">
    <w:p w:rsidR="00913ACC" w:rsidRDefault="00913A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0E" w:rsidRDefault="009D2E32" w:rsidP="008461B5">
    <w:pPr>
      <w:pStyle w:val="Footer"/>
      <w:framePr w:wrap="around" w:vAnchor="text" w:hAnchor="margin" w:xAlign="right" w:y="1"/>
      <w:rPr>
        <w:rStyle w:val="PageNumber"/>
      </w:rPr>
    </w:pPr>
    <w:r>
      <w:rPr>
        <w:rStyle w:val="PageNumber"/>
      </w:rPr>
      <w:fldChar w:fldCharType="begin"/>
    </w:r>
    <w:r w:rsidR="002E6A0E">
      <w:rPr>
        <w:rStyle w:val="PageNumber"/>
      </w:rPr>
      <w:instrText xml:space="preserve">PAGE  </w:instrText>
    </w:r>
    <w:r>
      <w:rPr>
        <w:rStyle w:val="PageNumber"/>
      </w:rPr>
      <w:fldChar w:fldCharType="end"/>
    </w:r>
  </w:p>
  <w:p w:rsidR="002E6A0E" w:rsidRDefault="002E6A0E" w:rsidP="00073F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0E" w:rsidRDefault="009D2E32" w:rsidP="008461B5">
    <w:pPr>
      <w:pStyle w:val="Footer"/>
      <w:framePr w:wrap="around" w:vAnchor="text" w:hAnchor="margin" w:xAlign="right" w:y="1"/>
      <w:rPr>
        <w:rStyle w:val="PageNumber"/>
      </w:rPr>
    </w:pPr>
    <w:r>
      <w:rPr>
        <w:rStyle w:val="PageNumber"/>
      </w:rPr>
      <w:fldChar w:fldCharType="begin"/>
    </w:r>
    <w:r w:rsidR="002E6A0E">
      <w:rPr>
        <w:rStyle w:val="PageNumber"/>
      </w:rPr>
      <w:instrText xml:space="preserve">PAGE  </w:instrText>
    </w:r>
    <w:r>
      <w:rPr>
        <w:rStyle w:val="PageNumber"/>
      </w:rPr>
      <w:fldChar w:fldCharType="separate"/>
    </w:r>
    <w:r w:rsidR="00063D7C">
      <w:rPr>
        <w:rStyle w:val="PageNumber"/>
        <w:noProof/>
      </w:rPr>
      <w:t>1</w:t>
    </w:r>
    <w:r>
      <w:rPr>
        <w:rStyle w:val="PageNumber"/>
      </w:rPr>
      <w:fldChar w:fldCharType="end"/>
    </w:r>
  </w:p>
  <w:p w:rsidR="002E6A0E" w:rsidRDefault="002E6A0E" w:rsidP="00073F4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ACC" w:rsidRDefault="00913ACC">
      <w:r>
        <w:separator/>
      </w:r>
    </w:p>
  </w:footnote>
  <w:footnote w:type="continuationSeparator" w:id="0">
    <w:p w:rsidR="00913ACC" w:rsidRDefault="00913ACC">
      <w:r>
        <w:continuationSeparator/>
      </w:r>
    </w:p>
  </w:footnote>
  <w:footnote w:id="1">
    <w:p w:rsidR="00716554" w:rsidRDefault="00716554"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716554" w:rsidRPr="009462F8" w:rsidRDefault="00716554" w:rsidP="00716554">
      <w:pPr>
        <w:pStyle w:val="FootnoteText"/>
        <w:numPr>
          <w:ins w:id="0" w:author="Sharon Fitchie" w:date="2011-10-25T20:46:00Z"/>
        </w:numPr>
        <w:rPr>
          <w:rFonts w:ascii="Arial" w:hAnsi="Arial" w:cs="Arial"/>
          <w:color w:val="0000FF"/>
          <w:lang w:val="en-GB"/>
        </w:rPr>
      </w:pPr>
    </w:p>
  </w:footnote>
  <w:footnote w:id="2">
    <w:p w:rsidR="003C0FCE" w:rsidRPr="002C7FED" w:rsidRDefault="003C0FCE" w:rsidP="003C0FCE">
      <w:pPr>
        <w:pStyle w:val="FootnoteText"/>
        <w:rPr>
          <w:lang w:val="en-G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1C75E1"/>
    <w:multiLevelType w:val="multilevel"/>
    <w:tmpl w:val="7C08B03A"/>
    <w:lvl w:ilvl="0">
      <w:start w:val="1"/>
      <w:numFmt w:val="decimal"/>
      <w:pStyle w:val="ListParagraph"/>
      <w:lvlText w:val="%1."/>
      <w:lvlJc w:val="left"/>
      <w:pPr>
        <w:ind w:left="1080" w:hanging="360"/>
      </w:pPr>
      <w:rPr>
        <w:rFonts w:hint="default"/>
      </w:rPr>
    </w:lvl>
    <w:lvl w:ilvl="1">
      <w:start w:val="1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2DE12E1"/>
    <w:multiLevelType w:val="multilevel"/>
    <w:tmpl w:val="C910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26BE4"/>
    <w:multiLevelType w:val="hybridMultilevel"/>
    <w:tmpl w:val="4A063288"/>
    <w:lvl w:ilvl="0" w:tplc="42285022">
      <w:start w:val="1"/>
      <w:numFmt w:val="bullet"/>
      <w:lvlText w:val=""/>
      <w:lvlJc w:val="left"/>
      <w:pPr>
        <w:tabs>
          <w:tab w:val="num" w:pos="720"/>
        </w:tabs>
        <w:ind w:left="720" w:hanging="360"/>
      </w:pPr>
      <w:rPr>
        <w:rFonts w:ascii="Symbol" w:hAnsi="Symbol" w:hint="default"/>
      </w:rPr>
    </w:lvl>
    <w:lvl w:ilvl="1" w:tplc="8D6A80AC" w:tentative="1">
      <w:start w:val="1"/>
      <w:numFmt w:val="bullet"/>
      <w:lvlText w:val="o"/>
      <w:lvlJc w:val="left"/>
      <w:pPr>
        <w:tabs>
          <w:tab w:val="num" w:pos="1440"/>
        </w:tabs>
        <w:ind w:left="1440" w:hanging="360"/>
      </w:pPr>
      <w:rPr>
        <w:rFonts w:ascii="Courier New" w:hAnsi="Courier New" w:cs="Times" w:hint="default"/>
      </w:rPr>
    </w:lvl>
    <w:lvl w:ilvl="2" w:tplc="BD808AC6" w:tentative="1">
      <w:start w:val="1"/>
      <w:numFmt w:val="bullet"/>
      <w:lvlText w:val=""/>
      <w:lvlJc w:val="left"/>
      <w:pPr>
        <w:tabs>
          <w:tab w:val="num" w:pos="2160"/>
        </w:tabs>
        <w:ind w:left="2160" w:hanging="360"/>
      </w:pPr>
      <w:rPr>
        <w:rFonts w:ascii="Wingdings" w:hAnsi="Wingdings" w:hint="default"/>
      </w:rPr>
    </w:lvl>
    <w:lvl w:ilvl="3" w:tplc="774041CE" w:tentative="1">
      <w:start w:val="1"/>
      <w:numFmt w:val="bullet"/>
      <w:lvlText w:val=""/>
      <w:lvlJc w:val="left"/>
      <w:pPr>
        <w:tabs>
          <w:tab w:val="num" w:pos="2880"/>
        </w:tabs>
        <w:ind w:left="2880" w:hanging="360"/>
      </w:pPr>
      <w:rPr>
        <w:rFonts w:ascii="Symbol" w:hAnsi="Symbol" w:hint="default"/>
      </w:rPr>
    </w:lvl>
    <w:lvl w:ilvl="4" w:tplc="05ACD7E8" w:tentative="1">
      <w:start w:val="1"/>
      <w:numFmt w:val="bullet"/>
      <w:lvlText w:val="o"/>
      <w:lvlJc w:val="left"/>
      <w:pPr>
        <w:tabs>
          <w:tab w:val="num" w:pos="3600"/>
        </w:tabs>
        <w:ind w:left="3600" w:hanging="360"/>
      </w:pPr>
      <w:rPr>
        <w:rFonts w:ascii="Courier New" w:hAnsi="Courier New" w:cs="Times" w:hint="default"/>
      </w:rPr>
    </w:lvl>
    <w:lvl w:ilvl="5" w:tplc="94F27D90" w:tentative="1">
      <w:start w:val="1"/>
      <w:numFmt w:val="bullet"/>
      <w:lvlText w:val=""/>
      <w:lvlJc w:val="left"/>
      <w:pPr>
        <w:tabs>
          <w:tab w:val="num" w:pos="4320"/>
        </w:tabs>
        <w:ind w:left="4320" w:hanging="360"/>
      </w:pPr>
      <w:rPr>
        <w:rFonts w:ascii="Wingdings" w:hAnsi="Wingdings" w:hint="default"/>
      </w:rPr>
    </w:lvl>
    <w:lvl w:ilvl="6" w:tplc="A44EE042" w:tentative="1">
      <w:start w:val="1"/>
      <w:numFmt w:val="bullet"/>
      <w:lvlText w:val=""/>
      <w:lvlJc w:val="left"/>
      <w:pPr>
        <w:tabs>
          <w:tab w:val="num" w:pos="5040"/>
        </w:tabs>
        <w:ind w:left="5040" w:hanging="360"/>
      </w:pPr>
      <w:rPr>
        <w:rFonts w:ascii="Symbol" w:hAnsi="Symbol" w:hint="default"/>
      </w:rPr>
    </w:lvl>
    <w:lvl w:ilvl="7" w:tplc="05504420" w:tentative="1">
      <w:start w:val="1"/>
      <w:numFmt w:val="bullet"/>
      <w:lvlText w:val="o"/>
      <w:lvlJc w:val="left"/>
      <w:pPr>
        <w:tabs>
          <w:tab w:val="num" w:pos="5760"/>
        </w:tabs>
        <w:ind w:left="5760" w:hanging="360"/>
      </w:pPr>
      <w:rPr>
        <w:rFonts w:ascii="Courier New" w:hAnsi="Courier New" w:cs="Times" w:hint="default"/>
      </w:rPr>
    </w:lvl>
    <w:lvl w:ilvl="8" w:tplc="D160E72E" w:tentative="1">
      <w:start w:val="1"/>
      <w:numFmt w:val="bullet"/>
      <w:lvlText w:val=""/>
      <w:lvlJc w:val="left"/>
      <w:pPr>
        <w:tabs>
          <w:tab w:val="num" w:pos="6480"/>
        </w:tabs>
        <w:ind w:left="6480" w:hanging="360"/>
      </w:pPr>
      <w:rPr>
        <w:rFonts w:ascii="Wingdings" w:hAnsi="Wingdings" w:hint="default"/>
      </w:rPr>
    </w:lvl>
  </w:abstractNum>
  <w:abstractNum w:abstractNumId="4">
    <w:nsid w:val="1699221B"/>
    <w:multiLevelType w:val="hybridMultilevel"/>
    <w:tmpl w:val="5AE69D88"/>
    <w:lvl w:ilvl="0" w:tplc="96C8FF72">
      <w:start w:val="1"/>
      <w:numFmt w:val="bullet"/>
      <w:lvlText w:val=""/>
      <w:lvlJc w:val="left"/>
      <w:pPr>
        <w:tabs>
          <w:tab w:val="num" w:pos="720"/>
        </w:tabs>
        <w:ind w:left="720" w:hanging="360"/>
      </w:pPr>
      <w:rPr>
        <w:rFonts w:ascii="Symbol" w:hAnsi="Symbol" w:hint="default"/>
      </w:rPr>
    </w:lvl>
    <w:lvl w:ilvl="1" w:tplc="5A5CFE6A" w:tentative="1">
      <w:start w:val="1"/>
      <w:numFmt w:val="bullet"/>
      <w:lvlText w:val="o"/>
      <w:lvlJc w:val="left"/>
      <w:pPr>
        <w:tabs>
          <w:tab w:val="num" w:pos="1440"/>
        </w:tabs>
        <w:ind w:left="1440" w:hanging="360"/>
      </w:pPr>
      <w:rPr>
        <w:rFonts w:ascii="Courier New" w:hAnsi="Courier New" w:hint="default"/>
      </w:rPr>
    </w:lvl>
    <w:lvl w:ilvl="2" w:tplc="DACAFFD4" w:tentative="1">
      <w:start w:val="1"/>
      <w:numFmt w:val="bullet"/>
      <w:lvlText w:val=""/>
      <w:lvlJc w:val="left"/>
      <w:pPr>
        <w:tabs>
          <w:tab w:val="num" w:pos="2160"/>
        </w:tabs>
        <w:ind w:left="2160" w:hanging="360"/>
      </w:pPr>
      <w:rPr>
        <w:rFonts w:ascii="Wingdings" w:hAnsi="Wingdings" w:hint="default"/>
      </w:rPr>
    </w:lvl>
    <w:lvl w:ilvl="3" w:tplc="F970EC16" w:tentative="1">
      <w:start w:val="1"/>
      <w:numFmt w:val="bullet"/>
      <w:lvlText w:val=""/>
      <w:lvlJc w:val="left"/>
      <w:pPr>
        <w:tabs>
          <w:tab w:val="num" w:pos="2880"/>
        </w:tabs>
        <w:ind w:left="2880" w:hanging="360"/>
      </w:pPr>
      <w:rPr>
        <w:rFonts w:ascii="Symbol" w:hAnsi="Symbol" w:hint="default"/>
      </w:rPr>
    </w:lvl>
    <w:lvl w:ilvl="4" w:tplc="9DCE9776" w:tentative="1">
      <w:start w:val="1"/>
      <w:numFmt w:val="bullet"/>
      <w:lvlText w:val="o"/>
      <w:lvlJc w:val="left"/>
      <w:pPr>
        <w:tabs>
          <w:tab w:val="num" w:pos="3600"/>
        </w:tabs>
        <w:ind w:left="3600" w:hanging="360"/>
      </w:pPr>
      <w:rPr>
        <w:rFonts w:ascii="Courier New" w:hAnsi="Courier New" w:hint="default"/>
      </w:rPr>
    </w:lvl>
    <w:lvl w:ilvl="5" w:tplc="1CDA4068" w:tentative="1">
      <w:start w:val="1"/>
      <w:numFmt w:val="bullet"/>
      <w:lvlText w:val=""/>
      <w:lvlJc w:val="left"/>
      <w:pPr>
        <w:tabs>
          <w:tab w:val="num" w:pos="4320"/>
        </w:tabs>
        <w:ind w:left="4320" w:hanging="360"/>
      </w:pPr>
      <w:rPr>
        <w:rFonts w:ascii="Wingdings" w:hAnsi="Wingdings" w:hint="default"/>
      </w:rPr>
    </w:lvl>
    <w:lvl w:ilvl="6" w:tplc="43DE0302" w:tentative="1">
      <w:start w:val="1"/>
      <w:numFmt w:val="bullet"/>
      <w:lvlText w:val=""/>
      <w:lvlJc w:val="left"/>
      <w:pPr>
        <w:tabs>
          <w:tab w:val="num" w:pos="5040"/>
        </w:tabs>
        <w:ind w:left="5040" w:hanging="360"/>
      </w:pPr>
      <w:rPr>
        <w:rFonts w:ascii="Symbol" w:hAnsi="Symbol" w:hint="default"/>
      </w:rPr>
    </w:lvl>
    <w:lvl w:ilvl="7" w:tplc="B84E0D34" w:tentative="1">
      <w:start w:val="1"/>
      <w:numFmt w:val="bullet"/>
      <w:lvlText w:val="o"/>
      <w:lvlJc w:val="left"/>
      <w:pPr>
        <w:tabs>
          <w:tab w:val="num" w:pos="5760"/>
        </w:tabs>
        <w:ind w:left="5760" w:hanging="360"/>
      </w:pPr>
      <w:rPr>
        <w:rFonts w:ascii="Courier New" w:hAnsi="Courier New" w:hint="default"/>
      </w:rPr>
    </w:lvl>
    <w:lvl w:ilvl="8" w:tplc="FBD2725E" w:tentative="1">
      <w:start w:val="1"/>
      <w:numFmt w:val="bullet"/>
      <w:lvlText w:val=""/>
      <w:lvlJc w:val="left"/>
      <w:pPr>
        <w:tabs>
          <w:tab w:val="num" w:pos="6480"/>
        </w:tabs>
        <w:ind w:left="6480" w:hanging="360"/>
      </w:pPr>
      <w:rPr>
        <w:rFonts w:ascii="Wingdings" w:hAnsi="Wingdings" w:hint="default"/>
      </w:rPr>
    </w:lvl>
  </w:abstractNum>
  <w:abstractNum w:abstractNumId="5">
    <w:nsid w:val="26F77E94"/>
    <w:multiLevelType w:val="hybridMultilevel"/>
    <w:tmpl w:val="AFA0320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353"/>
        </w:tabs>
        <w:ind w:left="1353"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2E56433F"/>
    <w:multiLevelType w:val="hybridMultilevel"/>
    <w:tmpl w:val="F0FEEBF4"/>
    <w:lvl w:ilvl="0" w:tplc="2B8ABF40">
      <w:start w:val="1"/>
      <w:numFmt w:val="decimal"/>
      <w:lvlText w:val="%1."/>
      <w:lvlJc w:val="left"/>
      <w:pPr>
        <w:tabs>
          <w:tab w:val="num" w:pos="720"/>
        </w:tabs>
        <w:ind w:left="720" w:hanging="360"/>
      </w:pPr>
    </w:lvl>
    <w:lvl w:ilvl="1" w:tplc="895C08C4" w:tentative="1">
      <w:start w:val="1"/>
      <w:numFmt w:val="lowerLetter"/>
      <w:lvlText w:val="%2."/>
      <w:lvlJc w:val="left"/>
      <w:pPr>
        <w:tabs>
          <w:tab w:val="num" w:pos="1440"/>
        </w:tabs>
        <w:ind w:left="1440" w:hanging="360"/>
      </w:pPr>
    </w:lvl>
    <w:lvl w:ilvl="2" w:tplc="9552D11A" w:tentative="1">
      <w:start w:val="1"/>
      <w:numFmt w:val="lowerRoman"/>
      <w:lvlText w:val="%3."/>
      <w:lvlJc w:val="right"/>
      <w:pPr>
        <w:tabs>
          <w:tab w:val="num" w:pos="2160"/>
        </w:tabs>
        <w:ind w:left="2160" w:hanging="180"/>
      </w:pPr>
    </w:lvl>
    <w:lvl w:ilvl="3" w:tplc="5A8871E4" w:tentative="1">
      <w:start w:val="1"/>
      <w:numFmt w:val="decimal"/>
      <w:lvlText w:val="%4."/>
      <w:lvlJc w:val="left"/>
      <w:pPr>
        <w:tabs>
          <w:tab w:val="num" w:pos="2880"/>
        </w:tabs>
        <w:ind w:left="2880" w:hanging="360"/>
      </w:pPr>
    </w:lvl>
    <w:lvl w:ilvl="4" w:tplc="C30A0B94" w:tentative="1">
      <w:start w:val="1"/>
      <w:numFmt w:val="lowerLetter"/>
      <w:lvlText w:val="%5."/>
      <w:lvlJc w:val="left"/>
      <w:pPr>
        <w:tabs>
          <w:tab w:val="num" w:pos="3600"/>
        </w:tabs>
        <w:ind w:left="3600" w:hanging="360"/>
      </w:pPr>
    </w:lvl>
    <w:lvl w:ilvl="5" w:tplc="8A7C2D54" w:tentative="1">
      <w:start w:val="1"/>
      <w:numFmt w:val="lowerRoman"/>
      <w:lvlText w:val="%6."/>
      <w:lvlJc w:val="right"/>
      <w:pPr>
        <w:tabs>
          <w:tab w:val="num" w:pos="4320"/>
        </w:tabs>
        <w:ind w:left="4320" w:hanging="180"/>
      </w:pPr>
    </w:lvl>
    <w:lvl w:ilvl="6" w:tplc="7D989C92" w:tentative="1">
      <w:start w:val="1"/>
      <w:numFmt w:val="decimal"/>
      <w:lvlText w:val="%7."/>
      <w:lvlJc w:val="left"/>
      <w:pPr>
        <w:tabs>
          <w:tab w:val="num" w:pos="5040"/>
        </w:tabs>
        <w:ind w:left="5040" w:hanging="360"/>
      </w:pPr>
    </w:lvl>
    <w:lvl w:ilvl="7" w:tplc="1FE64440" w:tentative="1">
      <w:start w:val="1"/>
      <w:numFmt w:val="lowerLetter"/>
      <w:lvlText w:val="%8."/>
      <w:lvlJc w:val="left"/>
      <w:pPr>
        <w:tabs>
          <w:tab w:val="num" w:pos="5760"/>
        </w:tabs>
        <w:ind w:left="5760" w:hanging="360"/>
      </w:pPr>
    </w:lvl>
    <w:lvl w:ilvl="8" w:tplc="CD4A2FD4" w:tentative="1">
      <w:start w:val="1"/>
      <w:numFmt w:val="lowerRoman"/>
      <w:lvlText w:val="%9."/>
      <w:lvlJc w:val="right"/>
      <w:pPr>
        <w:tabs>
          <w:tab w:val="num" w:pos="6480"/>
        </w:tabs>
        <w:ind w:left="6480" w:hanging="180"/>
      </w:pPr>
    </w:lvl>
  </w:abstractNum>
  <w:abstractNum w:abstractNumId="7">
    <w:nsid w:val="465C7A35"/>
    <w:multiLevelType w:val="hybridMultilevel"/>
    <w:tmpl w:val="68305DB2"/>
    <w:lvl w:ilvl="0" w:tplc="3594CE16">
      <w:start w:val="9"/>
      <w:numFmt w:val="decimal"/>
      <w:lvlText w:val="%1."/>
      <w:lvlJc w:val="left"/>
      <w:pPr>
        <w:tabs>
          <w:tab w:val="num" w:pos="720"/>
        </w:tabs>
        <w:ind w:left="720" w:hanging="360"/>
      </w:pPr>
      <w:rPr>
        <w:rFonts w:hint="default"/>
      </w:rPr>
    </w:lvl>
    <w:lvl w:ilvl="1" w:tplc="CFD49CD0" w:tentative="1">
      <w:start w:val="1"/>
      <w:numFmt w:val="lowerLetter"/>
      <w:lvlText w:val="%2."/>
      <w:lvlJc w:val="left"/>
      <w:pPr>
        <w:tabs>
          <w:tab w:val="num" w:pos="1440"/>
        </w:tabs>
        <w:ind w:left="1440" w:hanging="360"/>
      </w:pPr>
    </w:lvl>
    <w:lvl w:ilvl="2" w:tplc="82266DD6" w:tentative="1">
      <w:start w:val="1"/>
      <w:numFmt w:val="lowerRoman"/>
      <w:lvlText w:val="%3."/>
      <w:lvlJc w:val="right"/>
      <w:pPr>
        <w:tabs>
          <w:tab w:val="num" w:pos="2160"/>
        </w:tabs>
        <w:ind w:left="2160" w:hanging="180"/>
      </w:pPr>
    </w:lvl>
    <w:lvl w:ilvl="3" w:tplc="3284378E" w:tentative="1">
      <w:start w:val="1"/>
      <w:numFmt w:val="decimal"/>
      <w:lvlText w:val="%4."/>
      <w:lvlJc w:val="left"/>
      <w:pPr>
        <w:tabs>
          <w:tab w:val="num" w:pos="2880"/>
        </w:tabs>
        <w:ind w:left="2880" w:hanging="360"/>
      </w:pPr>
    </w:lvl>
    <w:lvl w:ilvl="4" w:tplc="D570C1B8" w:tentative="1">
      <w:start w:val="1"/>
      <w:numFmt w:val="lowerLetter"/>
      <w:lvlText w:val="%5."/>
      <w:lvlJc w:val="left"/>
      <w:pPr>
        <w:tabs>
          <w:tab w:val="num" w:pos="3600"/>
        </w:tabs>
        <w:ind w:left="3600" w:hanging="360"/>
      </w:pPr>
    </w:lvl>
    <w:lvl w:ilvl="5" w:tplc="64048752" w:tentative="1">
      <w:start w:val="1"/>
      <w:numFmt w:val="lowerRoman"/>
      <w:lvlText w:val="%6."/>
      <w:lvlJc w:val="right"/>
      <w:pPr>
        <w:tabs>
          <w:tab w:val="num" w:pos="4320"/>
        </w:tabs>
        <w:ind w:left="4320" w:hanging="180"/>
      </w:pPr>
    </w:lvl>
    <w:lvl w:ilvl="6" w:tplc="D63A1E9A" w:tentative="1">
      <w:start w:val="1"/>
      <w:numFmt w:val="decimal"/>
      <w:lvlText w:val="%7."/>
      <w:lvlJc w:val="left"/>
      <w:pPr>
        <w:tabs>
          <w:tab w:val="num" w:pos="5040"/>
        </w:tabs>
        <w:ind w:left="5040" w:hanging="360"/>
      </w:pPr>
    </w:lvl>
    <w:lvl w:ilvl="7" w:tplc="71E4D65E" w:tentative="1">
      <w:start w:val="1"/>
      <w:numFmt w:val="lowerLetter"/>
      <w:lvlText w:val="%8."/>
      <w:lvlJc w:val="left"/>
      <w:pPr>
        <w:tabs>
          <w:tab w:val="num" w:pos="5760"/>
        </w:tabs>
        <w:ind w:left="5760" w:hanging="360"/>
      </w:pPr>
    </w:lvl>
    <w:lvl w:ilvl="8" w:tplc="5CB623DC" w:tentative="1">
      <w:start w:val="1"/>
      <w:numFmt w:val="lowerRoman"/>
      <w:lvlText w:val="%9."/>
      <w:lvlJc w:val="right"/>
      <w:pPr>
        <w:tabs>
          <w:tab w:val="num" w:pos="6480"/>
        </w:tabs>
        <w:ind w:left="6480" w:hanging="180"/>
      </w:pPr>
    </w:lvl>
  </w:abstractNum>
  <w:abstractNum w:abstractNumId="8">
    <w:nsid w:val="5CB561F1"/>
    <w:multiLevelType w:val="hybridMultilevel"/>
    <w:tmpl w:val="AFDAC762"/>
    <w:lvl w:ilvl="0" w:tplc="1BF8738C">
      <w:start w:val="2"/>
      <w:numFmt w:val="decimal"/>
      <w:lvlText w:val="%1."/>
      <w:lvlJc w:val="left"/>
      <w:pPr>
        <w:tabs>
          <w:tab w:val="num" w:pos="420"/>
        </w:tabs>
        <w:ind w:left="420" w:hanging="420"/>
      </w:pPr>
      <w:rPr>
        <w:rFonts w:hint="default"/>
      </w:rPr>
    </w:lvl>
    <w:lvl w:ilvl="1" w:tplc="629682B0" w:tentative="1">
      <w:start w:val="1"/>
      <w:numFmt w:val="lowerLetter"/>
      <w:lvlText w:val="%2."/>
      <w:lvlJc w:val="left"/>
      <w:pPr>
        <w:tabs>
          <w:tab w:val="num" w:pos="1440"/>
        </w:tabs>
        <w:ind w:left="1440" w:hanging="360"/>
      </w:pPr>
    </w:lvl>
    <w:lvl w:ilvl="2" w:tplc="10A027A0" w:tentative="1">
      <w:start w:val="1"/>
      <w:numFmt w:val="lowerRoman"/>
      <w:lvlText w:val="%3."/>
      <w:lvlJc w:val="right"/>
      <w:pPr>
        <w:tabs>
          <w:tab w:val="num" w:pos="2160"/>
        </w:tabs>
        <w:ind w:left="2160" w:hanging="180"/>
      </w:pPr>
    </w:lvl>
    <w:lvl w:ilvl="3" w:tplc="8548AF08" w:tentative="1">
      <w:start w:val="1"/>
      <w:numFmt w:val="decimal"/>
      <w:lvlText w:val="%4."/>
      <w:lvlJc w:val="left"/>
      <w:pPr>
        <w:tabs>
          <w:tab w:val="num" w:pos="2880"/>
        </w:tabs>
        <w:ind w:left="2880" w:hanging="360"/>
      </w:pPr>
    </w:lvl>
    <w:lvl w:ilvl="4" w:tplc="3CE0BC46" w:tentative="1">
      <w:start w:val="1"/>
      <w:numFmt w:val="lowerLetter"/>
      <w:lvlText w:val="%5."/>
      <w:lvlJc w:val="left"/>
      <w:pPr>
        <w:tabs>
          <w:tab w:val="num" w:pos="3600"/>
        </w:tabs>
        <w:ind w:left="3600" w:hanging="360"/>
      </w:pPr>
    </w:lvl>
    <w:lvl w:ilvl="5" w:tplc="431C1AF4" w:tentative="1">
      <w:start w:val="1"/>
      <w:numFmt w:val="lowerRoman"/>
      <w:lvlText w:val="%6."/>
      <w:lvlJc w:val="right"/>
      <w:pPr>
        <w:tabs>
          <w:tab w:val="num" w:pos="4320"/>
        </w:tabs>
        <w:ind w:left="4320" w:hanging="180"/>
      </w:pPr>
    </w:lvl>
    <w:lvl w:ilvl="6" w:tplc="6428DB92" w:tentative="1">
      <w:start w:val="1"/>
      <w:numFmt w:val="decimal"/>
      <w:lvlText w:val="%7."/>
      <w:lvlJc w:val="left"/>
      <w:pPr>
        <w:tabs>
          <w:tab w:val="num" w:pos="5040"/>
        </w:tabs>
        <w:ind w:left="5040" w:hanging="360"/>
      </w:pPr>
    </w:lvl>
    <w:lvl w:ilvl="7" w:tplc="F41694CC" w:tentative="1">
      <w:start w:val="1"/>
      <w:numFmt w:val="lowerLetter"/>
      <w:lvlText w:val="%8."/>
      <w:lvlJc w:val="left"/>
      <w:pPr>
        <w:tabs>
          <w:tab w:val="num" w:pos="5760"/>
        </w:tabs>
        <w:ind w:left="5760" w:hanging="360"/>
      </w:pPr>
    </w:lvl>
    <w:lvl w:ilvl="8" w:tplc="EB803F90" w:tentative="1">
      <w:start w:val="1"/>
      <w:numFmt w:val="lowerRoman"/>
      <w:lvlText w:val="%9."/>
      <w:lvlJc w:val="right"/>
      <w:pPr>
        <w:tabs>
          <w:tab w:val="num" w:pos="6480"/>
        </w:tabs>
        <w:ind w:left="6480" w:hanging="180"/>
      </w:pPr>
    </w:lvl>
  </w:abstractNum>
  <w:abstractNum w:abstractNumId="9">
    <w:nsid w:val="5DA07B11"/>
    <w:multiLevelType w:val="multilevel"/>
    <w:tmpl w:val="6FDEFCCC"/>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2FE78CD"/>
    <w:multiLevelType w:val="hybridMultilevel"/>
    <w:tmpl w:val="26C0E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63E35A46"/>
    <w:multiLevelType w:val="hybridMultilevel"/>
    <w:tmpl w:val="E7E85900"/>
    <w:lvl w:ilvl="0" w:tplc="528AF252">
      <w:start w:val="1"/>
      <w:numFmt w:val="bullet"/>
      <w:lvlText w:val=""/>
      <w:lvlJc w:val="left"/>
      <w:pPr>
        <w:tabs>
          <w:tab w:val="num" w:pos="357"/>
        </w:tabs>
        <w:ind w:left="624" w:hanging="284"/>
      </w:pPr>
      <w:rPr>
        <w:rFonts w:ascii="Symbol" w:hAnsi="Symbol" w:hint="default"/>
      </w:rPr>
    </w:lvl>
    <w:lvl w:ilvl="1" w:tplc="C0783DB8">
      <w:start w:val="1"/>
      <w:numFmt w:val="decimal"/>
      <w:lvlText w:val="%2."/>
      <w:lvlJc w:val="left"/>
      <w:pPr>
        <w:tabs>
          <w:tab w:val="num" w:pos="1440"/>
        </w:tabs>
        <w:ind w:left="1440" w:hanging="360"/>
      </w:pPr>
    </w:lvl>
    <w:lvl w:ilvl="2" w:tplc="38BE22BA">
      <w:start w:val="1"/>
      <w:numFmt w:val="decimal"/>
      <w:lvlText w:val="%3."/>
      <w:lvlJc w:val="left"/>
      <w:pPr>
        <w:tabs>
          <w:tab w:val="num" w:pos="2160"/>
        </w:tabs>
        <w:ind w:left="2160" w:hanging="360"/>
      </w:pPr>
    </w:lvl>
    <w:lvl w:ilvl="3" w:tplc="A154ADAC">
      <w:start w:val="1"/>
      <w:numFmt w:val="decimal"/>
      <w:lvlText w:val="%4."/>
      <w:lvlJc w:val="left"/>
      <w:pPr>
        <w:tabs>
          <w:tab w:val="num" w:pos="2880"/>
        </w:tabs>
        <w:ind w:left="2880" w:hanging="360"/>
      </w:pPr>
    </w:lvl>
    <w:lvl w:ilvl="4" w:tplc="3A24FC18">
      <w:start w:val="1"/>
      <w:numFmt w:val="decimal"/>
      <w:lvlText w:val="%5."/>
      <w:lvlJc w:val="left"/>
      <w:pPr>
        <w:tabs>
          <w:tab w:val="num" w:pos="3600"/>
        </w:tabs>
        <w:ind w:left="3600" w:hanging="360"/>
      </w:pPr>
    </w:lvl>
    <w:lvl w:ilvl="5" w:tplc="DB74A8EC">
      <w:start w:val="1"/>
      <w:numFmt w:val="decimal"/>
      <w:lvlText w:val="%6."/>
      <w:lvlJc w:val="left"/>
      <w:pPr>
        <w:tabs>
          <w:tab w:val="num" w:pos="4320"/>
        </w:tabs>
        <w:ind w:left="4320" w:hanging="360"/>
      </w:pPr>
    </w:lvl>
    <w:lvl w:ilvl="6" w:tplc="ECFAB4FC">
      <w:start w:val="1"/>
      <w:numFmt w:val="decimal"/>
      <w:lvlText w:val="%7."/>
      <w:lvlJc w:val="left"/>
      <w:pPr>
        <w:tabs>
          <w:tab w:val="num" w:pos="5040"/>
        </w:tabs>
        <w:ind w:left="5040" w:hanging="360"/>
      </w:pPr>
    </w:lvl>
    <w:lvl w:ilvl="7" w:tplc="BACE0EB0">
      <w:start w:val="1"/>
      <w:numFmt w:val="decimal"/>
      <w:lvlText w:val="%8."/>
      <w:lvlJc w:val="left"/>
      <w:pPr>
        <w:tabs>
          <w:tab w:val="num" w:pos="5760"/>
        </w:tabs>
        <w:ind w:left="5760" w:hanging="360"/>
      </w:pPr>
    </w:lvl>
    <w:lvl w:ilvl="8" w:tplc="D33898CA">
      <w:start w:val="1"/>
      <w:numFmt w:val="decimal"/>
      <w:lvlText w:val="%9."/>
      <w:lvlJc w:val="left"/>
      <w:pPr>
        <w:tabs>
          <w:tab w:val="num" w:pos="6480"/>
        </w:tabs>
        <w:ind w:left="6480" w:hanging="360"/>
      </w:pPr>
    </w:lvl>
  </w:abstractNum>
  <w:abstractNum w:abstractNumId="12">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nsid w:val="6B086BC7"/>
    <w:multiLevelType w:val="hybridMultilevel"/>
    <w:tmpl w:val="180E43E4"/>
    <w:lvl w:ilvl="0" w:tplc="41BE9D44">
      <w:start w:val="1"/>
      <w:numFmt w:val="bullet"/>
      <w:lvlText w:val=""/>
      <w:lvlJc w:val="left"/>
      <w:pPr>
        <w:tabs>
          <w:tab w:val="num" w:pos="720"/>
        </w:tabs>
        <w:ind w:left="720" w:hanging="360"/>
      </w:pPr>
      <w:rPr>
        <w:rFonts w:ascii="Symbol" w:hAnsi="Symbol" w:hint="default"/>
      </w:rPr>
    </w:lvl>
    <w:lvl w:ilvl="1" w:tplc="CE2CEB3E" w:tentative="1">
      <w:start w:val="1"/>
      <w:numFmt w:val="bullet"/>
      <w:lvlText w:val="o"/>
      <w:lvlJc w:val="left"/>
      <w:pPr>
        <w:tabs>
          <w:tab w:val="num" w:pos="1440"/>
        </w:tabs>
        <w:ind w:left="1440" w:hanging="360"/>
      </w:pPr>
      <w:rPr>
        <w:rFonts w:ascii="Courier New" w:hAnsi="Courier New" w:hint="default"/>
      </w:rPr>
    </w:lvl>
    <w:lvl w:ilvl="2" w:tplc="4FFC00A4" w:tentative="1">
      <w:start w:val="1"/>
      <w:numFmt w:val="bullet"/>
      <w:lvlText w:val=""/>
      <w:lvlJc w:val="left"/>
      <w:pPr>
        <w:tabs>
          <w:tab w:val="num" w:pos="2160"/>
        </w:tabs>
        <w:ind w:left="2160" w:hanging="360"/>
      </w:pPr>
      <w:rPr>
        <w:rFonts w:ascii="Wingdings" w:hAnsi="Wingdings" w:hint="default"/>
      </w:rPr>
    </w:lvl>
    <w:lvl w:ilvl="3" w:tplc="1340F05A" w:tentative="1">
      <w:start w:val="1"/>
      <w:numFmt w:val="bullet"/>
      <w:lvlText w:val=""/>
      <w:lvlJc w:val="left"/>
      <w:pPr>
        <w:tabs>
          <w:tab w:val="num" w:pos="2880"/>
        </w:tabs>
        <w:ind w:left="2880" w:hanging="360"/>
      </w:pPr>
      <w:rPr>
        <w:rFonts w:ascii="Symbol" w:hAnsi="Symbol" w:hint="default"/>
      </w:rPr>
    </w:lvl>
    <w:lvl w:ilvl="4" w:tplc="3E1AD8DA" w:tentative="1">
      <w:start w:val="1"/>
      <w:numFmt w:val="bullet"/>
      <w:lvlText w:val="o"/>
      <w:lvlJc w:val="left"/>
      <w:pPr>
        <w:tabs>
          <w:tab w:val="num" w:pos="3600"/>
        </w:tabs>
        <w:ind w:left="3600" w:hanging="360"/>
      </w:pPr>
      <w:rPr>
        <w:rFonts w:ascii="Courier New" w:hAnsi="Courier New" w:hint="default"/>
      </w:rPr>
    </w:lvl>
    <w:lvl w:ilvl="5" w:tplc="D9FC26A6" w:tentative="1">
      <w:start w:val="1"/>
      <w:numFmt w:val="bullet"/>
      <w:lvlText w:val=""/>
      <w:lvlJc w:val="left"/>
      <w:pPr>
        <w:tabs>
          <w:tab w:val="num" w:pos="4320"/>
        </w:tabs>
        <w:ind w:left="4320" w:hanging="360"/>
      </w:pPr>
      <w:rPr>
        <w:rFonts w:ascii="Wingdings" w:hAnsi="Wingdings" w:hint="default"/>
      </w:rPr>
    </w:lvl>
    <w:lvl w:ilvl="6" w:tplc="041E657E" w:tentative="1">
      <w:start w:val="1"/>
      <w:numFmt w:val="bullet"/>
      <w:lvlText w:val=""/>
      <w:lvlJc w:val="left"/>
      <w:pPr>
        <w:tabs>
          <w:tab w:val="num" w:pos="5040"/>
        </w:tabs>
        <w:ind w:left="5040" w:hanging="360"/>
      </w:pPr>
      <w:rPr>
        <w:rFonts w:ascii="Symbol" w:hAnsi="Symbol" w:hint="default"/>
      </w:rPr>
    </w:lvl>
    <w:lvl w:ilvl="7" w:tplc="EA66D5B0" w:tentative="1">
      <w:start w:val="1"/>
      <w:numFmt w:val="bullet"/>
      <w:lvlText w:val="o"/>
      <w:lvlJc w:val="left"/>
      <w:pPr>
        <w:tabs>
          <w:tab w:val="num" w:pos="5760"/>
        </w:tabs>
        <w:ind w:left="5760" w:hanging="360"/>
      </w:pPr>
      <w:rPr>
        <w:rFonts w:ascii="Courier New" w:hAnsi="Courier New" w:hint="default"/>
      </w:rPr>
    </w:lvl>
    <w:lvl w:ilvl="8" w:tplc="5B2AE414" w:tentative="1">
      <w:start w:val="1"/>
      <w:numFmt w:val="bullet"/>
      <w:lvlText w:val=""/>
      <w:lvlJc w:val="left"/>
      <w:pPr>
        <w:tabs>
          <w:tab w:val="num" w:pos="6480"/>
        </w:tabs>
        <w:ind w:left="6480" w:hanging="360"/>
      </w:pPr>
      <w:rPr>
        <w:rFonts w:ascii="Wingdings" w:hAnsi="Wingdings" w:hint="default"/>
      </w:rPr>
    </w:lvl>
  </w:abstractNum>
  <w:abstractNum w:abstractNumId="14">
    <w:nsid w:val="6C0E2277"/>
    <w:multiLevelType w:val="hybridMultilevel"/>
    <w:tmpl w:val="3CAABDC0"/>
    <w:lvl w:ilvl="0" w:tplc="08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7">
    <w:nsid w:val="7A380260"/>
    <w:multiLevelType w:val="hybridMultilevel"/>
    <w:tmpl w:val="CA7EBDA2"/>
    <w:lvl w:ilvl="0" w:tplc="08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19">
    <w:nsid w:val="7F996434"/>
    <w:multiLevelType w:val="hybridMultilevel"/>
    <w:tmpl w:val="C0EE1E74"/>
    <w:lvl w:ilvl="0" w:tplc="EED64C4A">
      <w:start w:val="1"/>
      <w:numFmt w:val="decimal"/>
      <w:lvlText w:val="%1."/>
      <w:lvlJc w:val="left"/>
      <w:pPr>
        <w:tabs>
          <w:tab w:val="num" w:pos="720"/>
        </w:tabs>
        <w:ind w:left="720" w:hanging="360"/>
      </w:pPr>
    </w:lvl>
    <w:lvl w:ilvl="1" w:tplc="009E0A8A" w:tentative="1">
      <w:start w:val="1"/>
      <w:numFmt w:val="lowerLetter"/>
      <w:lvlText w:val="%2."/>
      <w:lvlJc w:val="left"/>
      <w:pPr>
        <w:tabs>
          <w:tab w:val="num" w:pos="1440"/>
        </w:tabs>
        <w:ind w:left="1440" w:hanging="360"/>
      </w:pPr>
    </w:lvl>
    <w:lvl w:ilvl="2" w:tplc="B42A5138" w:tentative="1">
      <w:start w:val="1"/>
      <w:numFmt w:val="lowerRoman"/>
      <w:lvlText w:val="%3."/>
      <w:lvlJc w:val="right"/>
      <w:pPr>
        <w:tabs>
          <w:tab w:val="num" w:pos="2160"/>
        </w:tabs>
        <w:ind w:left="2160" w:hanging="180"/>
      </w:pPr>
    </w:lvl>
    <w:lvl w:ilvl="3" w:tplc="49E42820" w:tentative="1">
      <w:start w:val="1"/>
      <w:numFmt w:val="decimal"/>
      <w:lvlText w:val="%4."/>
      <w:lvlJc w:val="left"/>
      <w:pPr>
        <w:tabs>
          <w:tab w:val="num" w:pos="2880"/>
        </w:tabs>
        <w:ind w:left="2880" w:hanging="360"/>
      </w:pPr>
    </w:lvl>
    <w:lvl w:ilvl="4" w:tplc="95E4B9FE" w:tentative="1">
      <w:start w:val="1"/>
      <w:numFmt w:val="lowerLetter"/>
      <w:lvlText w:val="%5."/>
      <w:lvlJc w:val="left"/>
      <w:pPr>
        <w:tabs>
          <w:tab w:val="num" w:pos="3600"/>
        </w:tabs>
        <w:ind w:left="3600" w:hanging="360"/>
      </w:pPr>
    </w:lvl>
    <w:lvl w:ilvl="5" w:tplc="E31648AE" w:tentative="1">
      <w:start w:val="1"/>
      <w:numFmt w:val="lowerRoman"/>
      <w:lvlText w:val="%6."/>
      <w:lvlJc w:val="right"/>
      <w:pPr>
        <w:tabs>
          <w:tab w:val="num" w:pos="4320"/>
        </w:tabs>
        <w:ind w:left="4320" w:hanging="180"/>
      </w:pPr>
    </w:lvl>
    <w:lvl w:ilvl="6" w:tplc="8CE6FEE4" w:tentative="1">
      <w:start w:val="1"/>
      <w:numFmt w:val="decimal"/>
      <w:lvlText w:val="%7."/>
      <w:lvlJc w:val="left"/>
      <w:pPr>
        <w:tabs>
          <w:tab w:val="num" w:pos="5040"/>
        </w:tabs>
        <w:ind w:left="5040" w:hanging="360"/>
      </w:pPr>
    </w:lvl>
    <w:lvl w:ilvl="7" w:tplc="05C24538" w:tentative="1">
      <w:start w:val="1"/>
      <w:numFmt w:val="lowerLetter"/>
      <w:lvlText w:val="%8."/>
      <w:lvlJc w:val="left"/>
      <w:pPr>
        <w:tabs>
          <w:tab w:val="num" w:pos="5760"/>
        </w:tabs>
        <w:ind w:left="5760" w:hanging="360"/>
      </w:pPr>
    </w:lvl>
    <w:lvl w:ilvl="8" w:tplc="F82C5764" w:tentative="1">
      <w:start w:val="1"/>
      <w:numFmt w:val="lowerRoman"/>
      <w:lvlText w:val="%9."/>
      <w:lvlJc w:val="right"/>
      <w:pPr>
        <w:tabs>
          <w:tab w:val="num" w:pos="6480"/>
        </w:tabs>
        <w:ind w:left="6480" w:hanging="180"/>
      </w:pPr>
    </w:lvl>
  </w:abstractNum>
  <w:num w:numId="1">
    <w:abstractNumId w:val="6"/>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9"/>
  </w:num>
  <w:num w:numId="5">
    <w:abstractNumId w:val="8"/>
  </w:num>
  <w:num w:numId="6">
    <w:abstractNumId w:val="7"/>
  </w:num>
  <w:num w:numId="7">
    <w:abstractNumId w:val="3"/>
  </w:num>
  <w:num w:numId="8">
    <w:abstractNumId w:val="13"/>
  </w:num>
  <w:num w:numId="9">
    <w:abstractNumId w:val="16"/>
  </w:num>
  <w:num w:numId="10">
    <w:abstractNumId w:val="12"/>
  </w:num>
  <w:num w:numId="11">
    <w:abstractNumId w:val="15"/>
  </w:num>
  <w:num w:numId="12">
    <w:abstractNumId w:val="18"/>
  </w:num>
  <w:num w:numId="13">
    <w:abstractNumId w:val="0"/>
  </w:num>
  <w:num w:numId="14">
    <w:abstractNumId w:val="2"/>
  </w:num>
  <w:num w:numId="15">
    <w:abstractNumId w:val="5"/>
  </w:num>
  <w:num w:numId="16">
    <w:abstractNumId w:val="10"/>
  </w:num>
  <w:num w:numId="17">
    <w:abstractNumId w:val="9"/>
  </w:num>
  <w:num w:numId="18">
    <w:abstractNumId w:val="17"/>
  </w:num>
  <w:num w:numId="19">
    <w:abstractNumId w:val="1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6CC7"/>
    <w:rsid w:val="000109BD"/>
    <w:rsid w:val="00011002"/>
    <w:rsid w:val="0001163C"/>
    <w:rsid w:val="0002085D"/>
    <w:rsid w:val="00027DFE"/>
    <w:rsid w:val="00031B46"/>
    <w:rsid w:val="00036ABF"/>
    <w:rsid w:val="00042940"/>
    <w:rsid w:val="00044A25"/>
    <w:rsid w:val="00063D7C"/>
    <w:rsid w:val="00073F4D"/>
    <w:rsid w:val="00074B03"/>
    <w:rsid w:val="00075E2F"/>
    <w:rsid w:val="00082337"/>
    <w:rsid w:val="00087F8A"/>
    <w:rsid w:val="00090159"/>
    <w:rsid w:val="00092067"/>
    <w:rsid w:val="00094A41"/>
    <w:rsid w:val="00096C46"/>
    <w:rsid w:val="000A17E1"/>
    <w:rsid w:val="000A2D5F"/>
    <w:rsid w:val="000A5702"/>
    <w:rsid w:val="000B4C5C"/>
    <w:rsid w:val="000C1464"/>
    <w:rsid w:val="000D065E"/>
    <w:rsid w:val="000D32B0"/>
    <w:rsid w:val="000D68B0"/>
    <w:rsid w:val="000E207C"/>
    <w:rsid w:val="001015C2"/>
    <w:rsid w:val="001101F8"/>
    <w:rsid w:val="00117C96"/>
    <w:rsid w:val="00121DC0"/>
    <w:rsid w:val="001227D3"/>
    <w:rsid w:val="001262D9"/>
    <w:rsid w:val="00126A2C"/>
    <w:rsid w:val="001342D5"/>
    <w:rsid w:val="00142DE7"/>
    <w:rsid w:val="00145325"/>
    <w:rsid w:val="00146647"/>
    <w:rsid w:val="001656D1"/>
    <w:rsid w:val="00172750"/>
    <w:rsid w:val="00174076"/>
    <w:rsid w:val="00183704"/>
    <w:rsid w:val="00187FDD"/>
    <w:rsid w:val="00192BFA"/>
    <w:rsid w:val="00194483"/>
    <w:rsid w:val="001A0E53"/>
    <w:rsid w:val="001A267B"/>
    <w:rsid w:val="001A6E80"/>
    <w:rsid w:val="001B0109"/>
    <w:rsid w:val="001B381F"/>
    <w:rsid w:val="001C32B5"/>
    <w:rsid w:val="001D5263"/>
    <w:rsid w:val="001E28B7"/>
    <w:rsid w:val="001F26FA"/>
    <w:rsid w:val="00202D9F"/>
    <w:rsid w:val="00210EE8"/>
    <w:rsid w:val="0021778B"/>
    <w:rsid w:val="0022257B"/>
    <w:rsid w:val="00227481"/>
    <w:rsid w:val="00230293"/>
    <w:rsid w:val="0023381D"/>
    <w:rsid w:val="00244E66"/>
    <w:rsid w:val="00251C6F"/>
    <w:rsid w:val="00253E56"/>
    <w:rsid w:val="00263A6B"/>
    <w:rsid w:val="00264635"/>
    <w:rsid w:val="00264832"/>
    <w:rsid w:val="002658B1"/>
    <w:rsid w:val="00271027"/>
    <w:rsid w:val="00271637"/>
    <w:rsid w:val="002735FE"/>
    <w:rsid w:val="00295734"/>
    <w:rsid w:val="0029665D"/>
    <w:rsid w:val="002A2518"/>
    <w:rsid w:val="002A3CBC"/>
    <w:rsid w:val="002B50ED"/>
    <w:rsid w:val="002C30CB"/>
    <w:rsid w:val="002D27B6"/>
    <w:rsid w:val="002D65A6"/>
    <w:rsid w:val="002E4391"/>
    <w:rsid w:val="002E5E13"/>
    <w:rsid w:val="002E6A0E"/>
    <w:rsid w:val="00300E57"/>
    <w:rsid w:val="003041FF"/>
    <w:rsid w:val="003052DB"/>
    <w:rsid w:val="00322161"/>
    <w:rsid w:val="00322747"/>
    <w:rsid w:val="00330E54"/>
    <w:rsid w:val="0033140A"/>
    <w:rsid w:val="00341725"/>
    <w:rsid w:val="0035654C"/>
    <w:rsid w:val="00366647"/>
    <w:rsid w:val="00370FBC"/>
    <w:rsid w:val="00377B6B"/>
    <w:rsid w:val="00377C36"/>
    <w:rsid w:val="00391F43"/>
    <w:rsid w:val="003A43C6"/>
    <w:rsid w:val="003A4FBA"/>
    <w:rsid w:val="003B12B1"/>
    <w:rsid w:val="003B146D"/>
    <w:rsid w:val="003C0E50"/>
    <w:rsid w:val="003C0FCE"/>
    <w:rsid w:val="003C3FAE"/>
    <w:rsid w:val="003D0FE1"/>
    <w:rsid w:val="003D6F9B"/>
    <w:rsid w:val="003E3CC2"/>
    <w:rsid w:val="003F12F7"/>
    <w:rsid w:val="003F36AE"/>
    <w:rsid w:val="00400E81"/>
    <w:rsid w:val="00407F6E"/>
    <w:rsid w:val="004146A5"/>
    <w:rsid w:val="00415524"/>
    <w:rsid w:val="00423D83"/>
    <w:rsid w:val="00430918"/>
    <w:rsid w:val="00446A42"/>
    <w:rsid w:val="00447D4D"/>
    <w:rsid w:val="00453638"/>
    <w:rsid w:val="00453B97"/>
    <w:rsid w:val="0046189D"/>
    <w:rsid w:val="00465FBD"/>
    <w:rsid w:val="00470934"/>
    <w:rsid w:val="004738FB"/>
    <w:rsid w:val="0047531B"/>
    <w:rsid w:val="004810D1"/>
    <w:rsid w:val="004A3DE5"/>
    <w:rsid w:val="004A5F02"/>
    <w:rsid w:val="004B1880"/>
    <w:rsid w:val="004B2BB8"/>
    <w:rsid w:val="004B4561"/>
    <w:rsid w:val="004B4996"/>
    <w:rsid w:val="004B65E9"/>
    <w:rsid w:val="004D0ADF"/>
    <w:rsid w:val="004D16D6"/>
    <w:rsid w:val="004D6CE3"/>
    <w:rsid w:val="004F1CF9"/>
    <w:rsid w:val="004F217F"/>
    <w:rsid w:val="004F6BFB"/>
    <w:rsid w:val="00502403"/>
    <w:rsid w:val="00512C52"/>
    <w:rsid w:val="005252B0"/>
    <w:rsid w:val="00545DB4"/>
    <w:rsid w:val="00550115"/>
    <w:rsid w:val="00557AB2"/>
    <w:rsid w:val="005603F2"/>
    <w:rsid w:val="0056791B"/>
    <w:rsid w:val="00572FBA"/>
    <w:rsid w:val="005735A4"/>
    <w:rsid w:val="0057584A"/>
    <w:rsid w:val="0058299D"/>
    <w:rsid w:val="00583313"/>
    <w:rsid w:val="0058794E"/>
    <w:rsid w:val="005B56F2"/>
    <w:rsid w:val="005C4702"/>
    <w:rsid w:val="005C4D8F"/>
    <w:rsid w:val="005D0A14"/>
    <w:rsid w:val="005D3060"/>
    <w:rsid w:val="005D6284"/>
    <w:rsid w:val="005E6108"/>
    <w:rsid w:val="00601A64"/>
    <w:rsid w:val="00602BD5"/>
    <w:rsid w:val="0060561E"/>
    <w:rsid w:val="00606865"/>
    <w:rsid w:val="0060719B"/>
    <w:rsid w:val="00607423"/>
    <w:rsid w:val="0060795C"/>
    <w:rsid w:val="00632D60"/>
    <w:rsid w:val="0063550B"/>
    <w:rsid w:val="0064139E"/>
    <w:rsid w:val="0065417B"/>
    <w:rsid w:val="006552A6"/>
    <w:rsid w:val="00661EEE"/>
    <w:rsid w:val="006623AD"/>
    <w:rsid w:val="00664DD1"/>
    <w:rsid w:val="006671C8"/>
    <w:rsid w:val="00673EA3"/>
    <w:rsid w:val="00677852"/>
    <w:rsid w:val="0068054D"/>
    <w:rsid w:val="00682B17"/>
    <w:rsid w:val="00683A10"/>
    <w:rsid w:val="00687AC3"/>
    <w:rsid w:val="00687D7C"/>
    <w:rsid w:val="006A0A71"/>
    <w:rsid w:val="006A110C"/>
    <w:rsid w:val="006A50FB"/>
    <w:rsid w:val="006A73A4"/>
    <w:rsid w:val="006B6CAA"/>
    <w:rsid w:val="006B7041"/>
    <w:rsid w:val="006C01E2"/>
    <w:rsid w:val="006C5BA3"/>
    <w:rsid w:val="006C5BF5"/>
    <w:rsid w:val="006D2BA5"/>
    <w:rsid w:val="006D6E2D"/>
    <w:rsid w:val="006E6DE3"/>
    <w:rsid w:val="006F2B78"/>
    <w:rsid w:val="006F34E9"/>
    <w:rsid w:val="006F4B5A"/>
    <w:rsid w:val="00703598"/>
    <w:rsid w:val="007102B2"/>
    <w:rsid w:val="00716554"/>
    <w:rsid w:val="00723158"/>
    <w:rsid w:val="00723963"/>
    <w:rsid w:val="007255E9"/>
    <w:rsid w:val="00730BFC"/>
    <w:rsid w:val="007318A2"/>
    <w:rsid w:val="00732263"/>
    <w:rsid w:val="007335F9"/>
    <w:rsid w:val="007348D3"/>
    <w:rsid w:val="0073531E"/>
    <w:rsid w:val="00741D2F"/>
    <w:rsid w:val="007731AE"/>
    <w:rsid w:val="00776242"/>
    <w:rsid w:val="00777370"/>
    <w:rsid w:val="007806A2"/>
    <w:rsid w:val="007811C0"/>
    <w:rsid w:val="007B29F0"/>
    <w:rsid w:val="007B65DD"/>
    <w:rsid w:val="007D3681"/>
    <w:rsid w:val="007D37EA"/>
    <w:rsid w:val="007F1C88"/>
    <w:rsid w:val="007F720E"/>
    <w:rsid w:val="00807323"/>
    <w:rsid w:val="00813BFE"/>
    <w:rsid w:val="00817FBA"/>
    <w:rsid w:val="00820563"/>
    <w:rsid w:val="00822F37"/>
    <w:rsid w:val="00830A1A"/>
    <w:rsid w:val="00832AC3"/>
    <w:rsid w:val="008370F8"/>
    <w:rsid w:val="008403FD"/>
    <w:rsid w:val="008416A5"/>
    <w:rsid w:val="008460D5"/>
    <w:rsid w:val="008461B5"/>
    <w:rsid w:val="00852E51"/>
    <w:rsid w:val="00855DA3"/>
    <w:rsid w:val="00857AF3"/>
    <w:rsid w:val="00866C8E"/>
    <w:rsid w:val="00877207"/>
    <w:rsid w:val="00883873"/>
    <w:rsid w:val="00897BBD"/>
    <w:rsid w:val="008A1AE6"/>
    <w:rsid w:val="008A2DB4"/>
    <w:rsid w:val="008B7304"/>
    <w:rsid w:val="008C0771"/>
    <w:rsid w:val="008C24BC"/>
    <w:rsid w:val="008C4D39"/>
    <w:rsid w:val="008C4FA6"/>
    <w:rsid w:val="008C73EA"/>
    <w:rsid w:val="008E6A2E"/>
    <w:rsid w:val="008E6AB7"/>
    <w:rsid w:val="009048AC"/>
    <w:rsid w:val="00913ACC"/>
    <w:rsid w:val="009159AF"/>
    <w:rsid w:val="00915C26"/>
    <w:rsid w:val="00916911"/>
    <w:rsid w:val="009462F8"/>
    <w:rsid w:val="00952DA9"/>
    <w:rsid w:val="00955866"/>
    <w:rsid w:val="00955FA9"/>
    <w:rsid w:val="00956B34"/>
    <w:rsid w:val="00963E15"/>
    <w:rsid w:val="009646F8"/>
    <w:rsid w:val="00967982"/>
    <w:rsid w:val="00974460"/>
    <w:rsid w:val="009922DB"/>
    <w:rsid w:val="00995A8D"/>
    <w:rsid w:val="009A2ADF"/>
    <w:rsid w:val="009B44C3"/>
    <w:rsid w:val="009B5669"/>
    <w:rsid w:val="009B6775"/>
    <w:rsid w:val="009C7ABC"/>
    <w:rsid w:val="009D2E32"/>
    <w:rsid w:val="009E0FC5"/>
    <w:rsid w:val="009E263B"/>
    <w:rsid w:val="009E52F1"/>
    <w:rsid w:val="009E5BE7"/>
    <w:rsid w:val="009E5DF4"/>
    <w:rsid w:val="009E7E02"/>
    <w:rsid w:val="009F31D9"/>
    <w:rsid w:val="009F5A18"/>
    <w:rsid w:val="009F5F20"/>
    <w:rsid w:val="00A04139"/>
    <w:rsid w:val="00A151ED"/>
    <w:rsid w:val="00A2026B"/>
    <w:rsid w:val="00A25B8A"/>
    <w:rsid w:val="00A32E7A"/>
    <w:rsid w:val="00A42679"/>
    <w:rsid w:val="00A47224"/>
    <w:rsid w:val="00A53830"/>
    <w:rsid w:val="00A63A94"/>
    <w:rsid w:val="00A65ECA"/>
    <w:rsid w:val="00A73FCC"/>
    <w:rsid w:val="00A74218"/>
    <w:rsid w:val="00A7429C"/>
    <w:rsid w:val="00AA339E"/>
    <w:rsid w:val="00AA7425"/>
    <w:rsid w:val="00AB5520"/>
    <w:rsid w:val="00AD43F3"/>
    <w:rsid w:val="00AE3B4B"/>
    <w:rsid w:val="00AE6D45"/>
    <w:rsid w:val="00AE7A01"/>
    <w:rsid w:val="00AF1941"/>
    <w:rsid w:val="00B010F9"/>
    <w:rsid w:val="00B1038D"/>
    <w:rsid w:val="00B1108A"/>
    <w:rsid w:val="00B16FB2"/>
    <w:rsid w:val="00B2029E"/>
    <w:rsid w:val="00B33517"/>
    <w:rsid w:val="00B34FE1"/>
    <w:rsid w:val="00B35098"/>
    <w:rsid w:val="00B362DF"/>
    <w:rsid w:val="00B507CB"/>
    <w:rsid w:val="00B56AC9"/>
    <w:rsid w:val="00B57A0C"/>
    <w:rsid w:val="00B64506"/>
    <w:rsid w:val="00B7704D"/>
    <w:rsid w:val="00B90197"/>
    <w:rsid w:val="00BA5757"/>
    <w:rsid w:val="00BA751D"/>
    <w:rsid w:val="00BC05CA"/>
    <w:rsid w:val="00BC1EED"/>
    <w:rsid w:val="00BC32D3"/>
    <w:rsid w:val="00BC6346"/>
    <w:rsid w:val="00BD63A1"/>
    <w:rsid w:val="00BE2080"/>
    <w:rsid w:val="00BE2B61"/>
    <w:rsid w:val="00BE7A92"/>
    <w:rsid w:val="00BF1688"/>
    <w:rsid w:val="00BF3AA8"/>
    <w:rsid w:val="00C075D9"/>
    <w:rsid w:val="00C106EB"/>
    <w:rsid w:val="00C12F07"/>
    <w:rsid w:val="00C1405F"/>
    <w:rsid w:val="00C22B71"/>
    <w:rsid w:val="00C26C90"/>
    <w:rsid w:val="00C30F41"/>
    <w:rsid w:val="00C37150"/>
    <w:rsid w:val="00C43FBD"/>
    <w:rsid w:val="00C653F6"/>
    <w:rsid w:val="00C91E99"/>
    <w:rsid w:val="00C93DA8"/>
    <w:rsid w:val="00C946E4"/>
    <w:rsid w:val="00C9536B"/>
    <w:rsid w:val="00CA4709"/>
    <w:rsid w:val="00CB31DC"/>
    <w:rsid w:val="00CB4313"/>
    <w:rsid w:val="00CB732E"/>
    <w:rsid w:val="00CB7BD3"/>
    <w:rsid w:val="00CC25DA"/>
    <w:rsid w:val="00CC5C4C"/>
    <w:rsid w:val="00CC6572"/>
    <w:rsid w:val="00CC6683"/>
    <w:rsid w:val="00CD0805"/>
    <w:rsid w:val="00CD0EB6"/>
    <w:rsid w:val="00CD2363"/>
    <w:rsid w:val="00CE4727"/>
    <w:rsid w:val="00CE5FD6"/>
    <w:rsid w:val="00D01BBC"/>
    <w:rsid w:val="00D07258"/>
    <w:rsid w:val="00D10475"/>
    <w:rsid w:val="00D129E0"/>
    <w:rsid w:val="00D13A57"/>
    <w:rsid w:val="00D14B5C"/>
    <w:rsid w:val="00D165D5"/>
    <w:rsid w:val="00D20045"/>
    <w:rsid w:val="00D20EFF"/>
    <w:rsid w:val="00D27A99"/>
    <w:rsid w:val="00D37B50"/>
    <w:rsid w:val="00D47C49"/>
    <w:rsid w:val="00D5123D"/>
    <w:rsid w:val="00D539BB"/>
    <w:rsid w:val="00D70B24"/>
    <w:rsid w:val="00D74B55"/>
    <w:rsid w:val="00D86F6D"/>
    <w:rsid w:val="00D87586"/>
    <w:rsid w:val="00D87E7C"/>
    <w:rsid w:val="00D9704D"/>
    <w:rsid w:val="00D97055"/>
    <w:rsid w:val="00DA0B13"/>
    <w:rsid w:val="00DA5A40"/>
    <w:rsid w:val="00DB0AEB"/>
    <w:rsid w:val="00DB588F"/>
    <w:rsid w:val="00DC3CDC"/>
    <w:rsid w:val="00DC6A9D"/>
    <w:rsid w:val="00DC7B37"/>
    <w:rsid w:val="00DC7F55"/>
    <w:rsid w:val="00DD4199"/>
    <w:rsid w:val="00DD68FB"/>
    <w:rsid w:val="00DD697A"/>
    <w:rsid w:val="00DE076F"/>
    <w:rsid w:val="00DE1A1C"/>
    <w:rsid w:val="00DE6E92"/>
    <w:rsid w:val="00DF6C1E"/>
    <w:rsid w:val="00E14398"/>
    <w:rsid w:val="00E15BF2"/>
    <w:rsid w:val="00E176E7"/>
    <w:rsid w:val="00E217DC"/>
    <w:rsid w:val="00E236E1"/>
    <w:rsid w:val="00E300F6"/>
    <w:rsid w:val="00E3254E"/>
    <w:rsid w:val="00E33775"/>
    <w:rsid w:val="00E42DD3"/>
    <w:rsid w:val="00E504B3"/>
    <w:rsid w:val="00E52D8F"/>
    <w:rsid w:val="00E57AEE"/>
    <w:rsid w:val="00E70E6C"/>
    <w:rsid w:val="00E72DF3"/>
    <w:rsid w:val="00E769FE"/>
    <w:rsid w:val="00E76EBA"/>
    <w:rsid w:val="00E85D82"/>
    <w:rsid w:val="00E901EC"/>
    <w:rsid w:val="00E90A94"/>
    <w:rsid w:val="00E918C9"/>
    <w:rsid w:val="00EA17B3"/>
    <w:rsid w:val="00EA1E36"/>
    <w:rsid w:val="00EA309A"/>
    <w:rsid w:val="00EA411A"/>
    <w:rsid w:val="00EA76C4"/>
    <w:rsid w:val="00EA794C"/>
    <w:rsid w:val="00EB15EC"/>
    <w:rsid w:val="00EB53FA"/>
    <w:rsid w:val="00EB6CC7"/>
    <w:rsid w:val="00EC1F3F"/>
    <w:rsid w:val="00EC63F3"/>
    <w:rsid w:val="00EC7DAD"/>
    <w:rsid w:val="00ED5BEE"/>
    <w:rsid w:val="00EE29A4"/>
    <w:rsid w:val="00EE572E"/>
    <w:rsid w:val="00EE7A79"/>
    <w:rsid w:val="00EF2C7B"/>
    <w:rsid w:val="00F018BD"/>
    <w:rsid w:val="00F06F09"/>
    <w:rsid w:val="00F22301"/>
    <w:rsid w:val="00F317D8"/>
    <w:rsid w:val="00F35B2A"/>
    <w:rsid w:val="00F4067B"/>
    <w:rsid w:val="00F41252"/>
    <w:rsid w:val="00F429B9"/>
    <w:rsid w:val="00F43C60"/>
    <w:rsid w:val="00F45887"/>
    <w:rsid w:val="00F47026"/>
    <w:rsid w:val="00F52D58"/>
    <w:rsid w:val="00F54920"/>
    <w:rsid w:val="00F55E02"/>
    <w:rsid w:val="00F57C37"/>
    <w:rsid w:val="00F642E2"/>
    <w:rsid w:val="00F92B0D"/>
    <w:rsid w:val="00FA39D6"/>
    <w:rsid w:val="00FA5C2B"/>
    <w:rsid w:val="00FB0A62"/>
    <w:rsid w:val="00FB556F"/>
    <w:rsid w:val="00FB6B11"/>
    <w:rsid w:val="00FC5D46"/>
    <w:rsid w:val="00FD29E7"/>
    <w:rsid w:val="00FE6A3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4460"/>
    <w:rPr>
      <w:sz w:val="24"/>
      <w:lang w:val="en-US" w:eastAsia="en-US"/>
    </w:rPr>
  </w:style>
  <w:style w:type="paragraph" w:styleId="Heading1">
    <w:name w:val="heading 1"/>
    <w:basedOn w:val="Normal"/>
    <w:next w:val="Normal"/>
    <w:qFormat/>
    <w:rsid w:val="00974460"/>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rsid w:val="00974460"/>
    <w:pPr>
      <w:spacing w:after="200"/>
      <w:ind w:left="680" w:right="170"/>
    </w:pPr>
    <w:rPr>
      <w:rFonts w:ascii="Arial" w:hAnsi="Arial"/>
      <w:noProof/>
    </w:rPr>
  </w:style>
  <w:style w:type="paragraph" w:customStyle="1" w:styleId="DARDLetterTitle">
    <w:name w:val="DARD Letter Title"/>
    <w:basedOn w:val="DARDLettertextsize"/>
    <w:autoRedefine/>
    <w:rsid w:val="00974460"/>
    <w:rPr>
      <w:b/>
    </w:rPr>
  </w:style>
  <w:style w:type="paragraph" w:customStyle="1" w:styleId="DARDLetterTextSize0">
    <w:name w:val="DARD Letter Text Size"/>
    <w:basedOn w:val="Normal"/>
    <w:autoRedefine/>
    <w:rsid w:val="00974460"/>
    <w:pPr>
      <w:spacing w:after="200"/>
      <w:ind w:left="680" w:right="170"/>
    </w:pPr>
    <w:rPr>
      <w:rFonts w:ascii="Arial" w:hAnsi="Arial"/>
      <w:noProof/>
    </w:rPr>
  </w:style>
  <w:style w:type="paragraph" w:customStyle="1" w:styleId="DARDName">
    <w:name w:val="DARD Name"/>
    <w:basedOn w:val="DARDLetterTextSize0"/>
    <w:autoRedefine/>
    <w:rsid w:val="00974460"/>
    <w:pPr>
      <w:spacing w:before="400" w:after="40"/>
    </w:pPr>
    <w:rPr>
      <w:b/>
    </w:rPr>
  </w:style>
  <w:style w:type="paragraph" w:customStyle="1" w:styleId="OfficeAddressText">
    <w:name w:val="Office Address Text"/>
    <w:basedOn w:val="Header"/>
    <w:autoRedefine/>
    <w:rsid w:val="00974460"/>
    <w:pPr>
      <w:ind w:left="1026"/>
    </w:pPr>
    <w:rPr>
      <w:rFonts w:ascii="Arial" w:hAnsi="Arial"/>
      <w:sz w:val="20"/>
    </w:rPr>
  </w:style>
  <w:style w:type="paragraph" w:styleId="Header">
    <w:name w:val="header"/>
    <w:basedOn w:val="Normal"/>
    <w:rsid w:val="00974460"/>
    <w:pPr>
      <w:tabs>
        <w:tab w:val="center" w:pos="4320"/>
        <w:tab w:val="right" w:pos="8640"/>
      </w:tabs>
    </w:pPr>
  </w:style>
  <w:style w:type="paragraph" w:customStyle="1" w:styleId="DARDBusinessArea">
    <w:name w:val="DARD Business Area"/>
    <w:basedOn w:val="Header"/>
    <w:autoRedefine/>
    <w:rsid w:val="00974460"/>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rsid w:val="00974460"/>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rsid w:val="00974460"/>
    <w:pPr>
      <w:spacing w:before="440"/>
      <w:ind w:left="-108"/>
    </w:pPr>
    <w:rPr>
      <w:rFonts w:ascii="Arial" w:hAnsi="Arial"/>
      <w:noProof/>
    </w:rPr>
  </w:style>
  <w:style w:type="paragraph" w:customStyle="1" w:styleId="DARDTextphoneStatementEnglish">
    <w:name w:val="DARD Textphone Statement English"/>
    <w:basedOn w:val="Footer"/>
    <w:autoRedefine/>
    <w:rsid w:val="00974460"/>
    <w:pPr>
      <w:ind w:left="568"/>
    </w:pPr>
    <w:rPr>
      <w:rFonts w:ascii="Arial" w:hAnsi="Arial"/>
      <w:sz w:val="19"/>
    </w:rPr>
  </w:style>
  <w:style w:type="paragraph" w:styleId="Footer">
    <w:name w:val="footer"/>
    <w:basedOn w:val="Normal"/>
    <w:rsid w:val="00974460"/>
    <w:pPr>
      <w:tabs>
        <w:tab w:val="center" w:pos="4320"/>
        <w:tab w:val="right" w:pos="8640"/>
      </w:tabs>
    </w:pPr>
  </w:style>
  <w:style w:type="paragraph" w:customStyle="1" w:styleId="DARDTextphoneStatementIrish">
    <w:name w:val="DARD Textphone Statement Irish"/>
    <w:basedOn w:val="Footer"/>
    <w:autoRedefine/>
    <w:rsid w:val="00974460"/>
    <w:rPr>
      <w:rFonts w:ascii="Arial" w:hAnsi="Arial"/>
      <w:sz w:val="20"/>
    </w:rPr>
  </w:style>
  <w:style w:type="paragraph" w:customStyle="1" w:styleId="DARDTextphoneStatementEnglishWhite">
    <w:name w:val="DARD Textphone Statement English White"/>
    <w:basedOn w:val="DARDTextphoneStatementEnglish"/>
    <w:autoRedefine/>
    <w:rsid w:val="00974460"/>
    <w:rPr>
      <w:sz w:val="20"/>
    </w:rPr>
  </w:style>
  <w:style w:type="character" w:styleId="Hyperlink">
    <w:name w:val="Hyperlink"/>
    <w:basedOn w:val="DefaultParagraphFont"/>
    <w:rsid w:val="00974460"/>
    <w:rPr>
      <w:color w:val="142062"/>
      <w:u w:val="single"/>
    </w:rPr>
  </w:style>
  <w:style w:type="character" w:styleId="FollowedHyperlink">
    <w:name w:val="FollowedHyperlink"/>
    <w:basedOn w:val="DefaultParagraphFont"/>
    <w:rsid w:val="00974460"/>
    <w:rPr>
      <w:color w:val="4A8618"/>
      <w:u w:val="single"/>
    </w:rPr>
  </w:style>
  <w:style w:type="paragraph" w:customStyle="1" w:styleId="DARDEqualityText">
    <w:name w:val="DARD Equality Text"/>
    <w:basedOn w:val="Normal"/>
    <w:rsid w:val="00974460"/>
    <w:pPr>
      <w:spacing w:line="360" w:lineRule="auto"/>
    </w:pPr>
    <w:rPr>
      <w:rFonts w:ascii="Arial" w:hAnsi="Arial"/>
      <w:sz w:val="28"/>
    </w:rPr>
  </w:style>
  <w:style w:type="paragraph" w:customStyle="1" w:styleId="DARDEqualityTextBold">
    <w:name w:val="DARD Equality Text Bold"/>
    <w:basedOn w:val="Normal"/>
    <w:link w:val="DARDEqualityTextBoldChar"/>
    <w:rsid w:val="00974460"/>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basedOn w:val="DefaultParagraphFont"/>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basedOn w:val="DefaultParagraphFont"/>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basedOn w:val="DefaultParagraphFont"/>
    <w:semiHidden/>
    <w:rsid w:val="009462F8"/>
    <w:rPr>
      <w:vertAlign w:val="superscript"/>
    </w:rPr>
  </w:style>
  <w:style w:type="paragraph" w:styleId="NormalWeb">
    <w:name w:val="Normal (Web)"/>
    <w:basedOn w:val="Normal"/>
    <w:uiPriority w:val="99"/>
    <w:unhideWhenUsed/>
    <w:rsid w:val="00D10475"/>
    <w:pPr>
      <w:spacing w:before="100" w:beforeAutospacing="1" w:after="100" w:afterAutospacing="1"/>
    </w:pPr>
    <w:rPr>
      <w:rFonts w:ascii="Times New Roman" w:eastAsia="Times New Roman" w:hAnsi="Times New Roman"/>
      <w:szCs w:val="24"/>
      <w:lang w:val="en-GB" w:eastAsia="en-GB"/>
    </w:rPr>
  </w:style>
  <w:style w:type="paragraph" w:styleId="ListParagraph">
    <w:name w:val="List Paragraph"/>
    <w:basedOn w:val="Normal"/>
    <w:link w:val="ListParagraphChar"/>
    <w:uiPriority w:val="34"/>
    <w:qFormat/>
    <w:rsid w:val="00E769FE"/>
    <w:pPr>
      <w:numPr>
        <w:numId w:val="20"/>
      </w:numPr>
      <w:contextualSpacing/>
      <w:jc w:val="both"/>
    </w:pPr>
    <w:rPr>
      <w:rFonts w:ascii="Arial" w:eastAsia="Batang" w:hAnsi="Arial" w:cs="Arial"/>
      <w:szCs w:val="24"/>
      <w:lang w:val="en-GB" w:eastAsia="ko-KR"/>
    </w:rPr>
  </w:style>
  <w:style w:type="character" w:customStyle="1" w:styleId="ListParagraphChar">
    <w:name w:val="List Paragraph Char"/>
    <w:basedOn w:val="DefaultParagraphFont"/>
    <w:link w:val="ListParagraph"/>
    <w:uiPriority w:val="34"/>
    <w:locked/>
    <w:rsid w:val="00E769FE"/>
    <w:rPr>
      <w:rFonts w:ascii="Arial" w:eastAsia="Batang" w:hAnsi="Arial" w:cs="Arial"/>
      <w:sz w:val="24"/>
      <w:szCs w:val="24"/>
      <w:lang w:eastAsia="ko-KR"/>
    </w:rPr>
  </w:style>
</w:styles>
</file>

<file path=word/webSettings.xml><?xml version="1.0" encoding="utf-8"?>
<w:webSettings xmlns:r="http://schemas.openxmlformats.org/officeDocument/2006/relationships" xmlns:w="http://schemas.openxmlformats.org/wordprocessingml/2006/main">
  <w:divs>
    <w:div w:id="1308196243">
      <w:bodyDiv w:val="1"/>
      <w:marLeft w:val="0"/>
      <w:marRight w:val="0"/>
      <w:marTop w:val="0"/>
      <w:marBottom w:val="0"/>
      <w:divBdr>
        <w:top w:val="none" w:sz="0" w:space="0" w:color="auto"/>
        <w:left w:val="none" w:sz="0" w:space="0" w:color="auto"/>
        <w:bottom w:val="none" w:sz="0" w:space="0" w:color="auto"/>
        <w:right w:val="none" w:sz="0" w:space="0" w:color="auto"/>
      </w:divBdr>
    </w:div>
    <w:div w:id="1661350907">
      <w:bodyDiv w:val="1"/>
      <w:marLeft w:val="0"/>
      <w:marRight w:val="0"/>
      <w:marTop w:val="0"/>
      <w:marBottom w:val="0"/>
      <w:divBdr>
        <w:top w:val="none" w:sz="0" w:space="0" w:color="auto"/>
        <w:left w:val="none" w:sz="0" w:space="0" w:color="auto"/>
        <w:bottom w:val="none" w:sz="0" w:space="0" w:color="auto"/>
        <w:right w:val="none" w:sz="0" w:space="0" w:color="auto"/>
      </w:divBdr>
      <w:divsChild>
        <w:div w:id="564489203">
          <w:marLeft w:val="0"/>
          <w:marRight w:val="0"/>
          <w:marTop w:val="0"/>
          <w:marBottom w:val="0"/>
          <w:divBdr>
            <w:top w:val="none" w:sz="0" w:space="0" w:color="auto"/>
            <w:left w:val="none" w:sz="0" w:space="0" w:color="auto"/>
            <w:bottom w:val="none" w:sz="0" w:space="0" w:color="auto"/>
            <w:right w:val="none" w:sz="0" w:space="0" w:color="auto"/>
          </w:divBdr>
          <w:divsChild>
            <w:div w:id="1953436217">
              <w:marLeft w:val="0"/>
              <w:marRight w:val="0"/>
              <w:marTop w:val="0"/>
              <w:marBottom w:val="0"/>
              <w:divBdr>
                <w:top w:val="none" w:sz="0" w:space="0" w:color="auto"/>
                <w:left w:val="none" w:sz="0" w:space="0" w:color="auto"/>
                <w:bottom w:val="none" w:sz="0" w:space="0" w:color="auto"/>
                <w:right w:val="none" w:sz="0" w:space="0" w:color="auto"/>
              </w:divBdr>
              <w:divsChild>
                <w:div w:id="1363048076">
                  <w:marLeft w:val="0"/>
                  <w:marRight w:val="0"/>
                  <w:marTop w:val="0"/>
                  <w:marBottom w:val="0"/>
                  <w:divBdr>
                    <w:top w:val="none" w:sz="0" w:space="0" w:color="auto"/>
                    <w:left w:val="none" w:sz="0" w:space="0" w:color="auto"/>
                    <w:bottom w:val="none" w:sz="0" w:space="0" w:color="auto"/>
                    <w:right w:val="none" w:sz="0" w:space="0" w:color="auto"/>
                  </w:divBdr>
                  <w:divsChild>
                    <w:div w:id="1938710954">
                      <w:marLeft w:val="0"/>
                      <w:marRight w:val="0"/>
                      <w:marTop w:val="0"/>
                      <w:marBottom w:val="0"/>
                      <w:divBdr>
                        <w:top w:val="none" w:sz="0" w:space="0" w:color="auto"/>
                        <w:left w:val="none" w:sz="0" w:space="0" w:color="auto"/>
                        <w:bottom w:val="none" w:sz="0" w:space="0" w:color="auto"/>
                        <w:right w:val="none" w:sz="0" w:space="0" w:color="auto"/>
                      </w:divBdr>
                      <w:divsChild>
                        <w:div w:id="7656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qualitybranch@dardni.gov.uk"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hyperlink" Target="mailto:equalitybranch@dardn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AppData/Local/Hewlett-Packard/HP%20TRIM/AppData/Local/Microsoft/Windows/Temporary%20Internet%20Files/Content.Outlook/K8ATED7K/::Sized%20logos:jpeg/tif:Headers:Header.jpg"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EC9D4-B774-480B-97E3-13EA50D2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5542</Words>
  <Characters>29977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lpstr>
    </vt:vector>
  </TitlesOfParts>
  <Company>DARD</Company>
  <LinksUpToDate>false</LinksUpToDate>
  <CharactersWithSpaces>35449</CharactersWithSpaces>
  <SharedDoc>false</SharedDoc>
  <HLinks>
    <vt:vector size="30" baseType="variant">
      <vt:variant>
        <vt:i4>4325417</vt:i4>
      </vt:variant>
      <vt:variant>
        <vt:i4>46</vt:i4>
      </vt:variant>
      <vt:variant>
        <vt:i4>0</vt:i4>
      </vt:variant>
      <vt:variant>
        <vt:i4>5</vt:i4>
      </vt:variant>
      <vt:variant>
        <vt:lpwstr>mailto:equalitybranch@dardni.gov.uk</vt:lpwstr>
      </vt:variant>
      <vt:variant>
        <vt:lpwstr/>
      </vt:variant>
      <vt:variant>
        <vt:i4>4325417</vt:i4>
      </vt:variant>
      <vt:variant>
        <vt:i4>3</vt:i4>
      </vt:variant>
      <vt:variant>
        <vt:i4>0</vt:i4>
      </vt:variant>
      <vt:variant>
        <vt:i4>5</vt:i4>
      </vt:variant>
      <vt:variant>
        <vt:lpwstr>mailto:equalitybranch@dardni.gov.uk</vt:lpwstr>
      </vt:variant>
      <vt:variant>
        <vt:lpwstr/>
      </vt:variant>
      <vt:variant>
        <vt:i4>4063281</vt:i4>
      </vt:variant>
      <vt:variant>
        <vt:i4>0</vt:i4>
      </vt:variant>
      <vt:variant>
        <vt:i4>0</vt:i4>
      </vt:variant>
      <vt:variant>
        <vt:i4>5</vt:i4>
      </vt:variant>
      <vt:variant>
        <vt:lpwstr>http://www.equalityni.org/</vt:lpwstr>
      </vt:variant>
      <vt:variant>
        <vt:lpwstr/>
      </vt:variant>
      <vt:variant>
        <vt:i4>4063356</vt:i4>
      </vt:variant>
      <vt:variant>
        <vt:i4>-1</vt:i4>
      </vt:variant>
      <vt:variant>
        <vt:i4>1026</vt:i4>
      </vt:variant>
      <vt:variant>
        <vt:i4>1</vt:i4>
      </vt:variant>
      <vt:variant>
        <vt:lpwstr>Graphic Server:Lorraine's Work Folder:Jobs:03.04.267 Corp id:Sized logos:Logo only:14mm logo only eps:A4DARDblackPC.tif</vt:lpwstr>
      </vt:variant>
      <vt:variant>
        <vt:lpwstr/>
      </vt:variant>
      <vt:variant>
        <vt:i4>3342455</vt:i4>
      </vt:variant>
      <vt:variant>
        <vt:i4>-1</vt:i4>
      </vt:variant>
      <vt:variant>
        <vt:i4>1027</vt:i4>
      </vt:variant>
      <vt:variant>
        <vt:i4>1</vt:i4>
      </vt:variant>
      <vt:variant>
        <vt:lpwstr>Raid Drive 1:Work in Progress - Design:Lorraine Work Folder:03.04:03.04.267 Corp id:Sized logos:3 Language:3 lang eps:A4DARDBlack3Lang.tif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mccabec</dc:creator>
  <cp:keywords/>
  <cp:lastModifiedBy>Marie Hamill</cp:lastModifiedBy>
  <cp:revision>4</cp:revision>
  <cp:lastPrinted>2016-03-11T09:28:00Z</cp:lastPrinted>
  <dcterms:created xsi:type="dcterms:W3CDTF">2016-04-20T13:28:00Z</dcterms:created>
  <dcterms:modified xsi:type="dcterms:W3CDTF">2016-04-20T14:12:00Z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