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02D9F" w:rsidRDefault="00202D9F" w:rsidP="00D059C6">
      <w:pPr>
        <w:pStyle w:val="Header"/>
        <w:tabs>
          <w:tab w:val="clear" w:pos="4320"/>
          <w:tab w:val="clear" w:pos="8640"/>
          <w:tab w:val="left" w:pos="3180"/>
        </w:tabs>
        <w:ind w:left="1704" w:right="1693"/>
        <w:jc w:val="center"/>
        <w:rPr>
          <w:rFonts w:ascii="Arial" w:hAnsi="Arial"/>
          <w:sz w:val="56"/>
        </w:rPr>
      </w:pPr>
      <w:r w:rsidRPr="00607CB9">
        <w:rPr>
          <w:rFonts w:ascii="Arial" w:hAnsi="Arial"/>
          <w:b/>
          <w:sz w:val="56"/>
        </w:rPr>
        <w:t>Screening Template</w:t>
      </w:r>
      <w:r>
        <w:rPr>
          <w:rFonts w:ascii="Arial" w:hAnsi="Arial"/>
          <w:sz w:val="56"/>
        </w:rPr>
        <w:br/>
      </w: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28"/>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36"/>
        <w:rPr>
          <w:rFonts w:ascii="Arial" w:hAnsi="Arial"/>
          <w:sz w:val="56"/>
        </w:rPr>
      </w:pPr>
    </w:p>
    <w:p w:rsidR="00202D9F" w:rsidRDefault="00202D9F">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headerReference w:type="default" r:id="rId7"/>
          <w:footerReference w:type="even" r:id="rId8"/>
          <w:footerReference w:type="default" r:id="rId9"/>
          <w:pgSz w:w="11899" w:h="16838"/>
          <w:pgMar w:top="0" w:right="0" w:bottom="0" w:left="0" w:header="720" w:footer="567" w:gutter="0"/>
          <w:cols w:space="720"/>
        </w:sectPr>
      </w:pPr>
      <w:r>
        <w:rPr>
          <w:rFonts w:ascii="Arial" w:hAnsi="Arial"/>
          <w:sz w:val="56"/>
        </w:rPr>
        <w:lastRenderedPageBreak/>
        <w:tab/>
      </w:r>
      <w:r w:rsidR="002E696B" w:rsidRPr="006460B7">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4pt;height:70.2pt">
            <v:imagedata r:id="rId10" o:title="A4 DAERA Logo process"/>
          </v:shape>
        </w:pict>
      </w:r>
      <w:r w:rsidR="00D059C6" w:rsidRPr="00D059C6">
        <w:rPr>
          <w:rFonts w:ascii="Arial" w:hAnsi="Arial"/>
          <w:sz w:val="56"/>
        </w:rPr>
        <w:t xml:space="preserve"> </w:t>
      </w:r>
      <w:r w:rsidR="006460B7">
        <w:rPr>
          <w:rFonts w:ascii="Arial" w:hAnsi="Arial"/>
          <w:sz w:val="56"/>
        </w:rPr>
        <w:fldChar w:fldCharType="begin"/>
      </w:r>
      <w:r>
        <w:rPr>
          <w:rFonts w:ascii="Arial" w:hAnsi="Arial"/>
          <w:sz w:val="56"/>
        </w:rPr>
        <w:instrText xml:space="preserve"> TC </w:instrText>
      </w:r>
      <w:r w:rsidR="006460B7">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202D9F"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 xml:space="preserve">customers, service users, staff and visitors.     </w:t>
      </w:r>
    </w:p>
    <w:p w:rsidR="00C075D9" w:rsidRDefault="006C5BF5" w:rsidP="00A73FCC">
      <w:pPr>
        <w:pStyle w:val="DARDEqualityText"/>
        <w:tabs>
          <w:tab w:val="num" w:pos="2282"/>
        </w:tabs>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first. 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Pr>
          <w:color w:val="FF0000"/>
        </w:rPr>
        <w:t xml:space="preserve">.  </w:t>
      </w:r>
      <w:r w:rsidR="00F22301" w:rsidRPr="00EB53FA">
        <w:t>All screening exercises must be support</w:t>
      </w:r>
      <w:r w:rsidR="001A6E80" w:rsidRPr="00EB53FA">
        <w:t>ed</w:t>
      </w:r>
      <w:r w:rsidR="00F22301" w:rsidRPr="00EB53FA">
        <w:t xml:space="preserve"> by evidence and cleared at Grade 3 level.</w:t>
      </w:r>
      <w:r w:rsidR="00F22301">
        <w:rPr>
          <w:color w:val="FF0000"/>
        </w:rPr>
        <w:t xml:space="preserve">  </w: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202D9F" w:rsidRDefault="00202D9F">
      <w:pPr>
        <w:pStyle w:val="DARDEqualityText"/>
        <w:spacing w:before="300"/>
        <w:ind w:left="1562" w:hanging="1562"/>
      </w:pPr>
      <w:r>
        <w:rPr>
          <w:b/>
          <w:color w:val="142062"/>
        </w:rPr>
        <w:t>Section A</w:t>
      </w:r>
      <w:r>
        <w:t xml:space="preserve"> - asks you to provide details about the policy / decision that </w:t>
      </w:r>
      <w:proofErr w:type="gramStart"/>
      <w:r>
        <w:t>is</w:t>
      </w:r>
      <w:proofErr w:type="gramEnd"/>
      <w:r>
        <w:t xml:space="preserve">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202D9F" w:rsidTr="00677852">
        <w:trPr>
          <w:trHeight w:val="1576"/>
        </w:trPr>
        <w:tc>
          <w:tcPr>
            <w:tcW w:w="9279" w:type="dxa"/>
          </w:tcPr>
          <w:p w:rsidR="00AA7425" w:rsidRDefault="00202D9F" w:rsidP="00531491">
            <w:pPr>
              <w:pStyle w:val="DARDEqualityTextBold"/>
              <w:spacing w:before="20"/>
              <w:rPr>
                <w:b w:val="0"/>
                <w:color w:val="auto"/>
                <w:sz w:val="24"/>
              </w:rPr>
            </w:pPr>
            <w:r>
              <w:rPr>
                <w:color w:val="auto"/>
                <w:sz w:val="24"/>
              </w:rPr>
              <w:t xml:space="preserve">Title of policy / decision to be screened:- </w:t>
            </w:r>
            <w:r w:rsidR="00531491">
              <w:rPr>
                <w:b w:val="0"/>
                <w:color w:val="auto"/>
                <w:sz w:val="24"/>
              </w:rPr>
              <w:t xml:space="preserve">the </w:t>
            </w:r>
            <w:r w:rsidR="00531491">
              <w:rPr>
                <w:b w:val="0"/>
                <w:i/>
                <w:color w:val="auto"/>
                <w:sz w:val="24"/>
              </w:rPr>
              <w:t xml:space="preserve">draft </w:t>
            </w:r>
            <w:r w:rsidR="00531491">
              <w:rPr>
                <w:b w:val="0"/>
                <w:color w:val="auto"/>
                <w:sz w:val="24"/>
              </w:rPr>
              <w:t xml:space="preserve">Air Quality Standards (Amendment) Regulations (Northern Ireland) </w:t>
            </w:r>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202D9F" w:rsidTr="00227481">
        <w:trPr>
          <w:trHeight w:val="2987"/>
        </w:trPr>
        <w:tc>
          <w:tcPr>
            <w:tcW w:w="9279"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sidR="006460B7">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sidR="006460B7">
              <w:rPr>
                <w:b w:val="0"/>
                <w:color w:val="auto"/>
                <w:sz w:val="24"/>
              </w:rPr>
            </w:r>
            <w:r w:rsidR="006460B7">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sidR="006460B7">
              <w:rPr>
                <w:b w:val="0"/>
                <w:color w:val="auto"/>
                <w:sz w:val="24"/>
              </w:rPr>
              <w:fldChar w:fldCharType="end"/>
            </w:r>
            <w:bookmarkEnd w:id="2"/>
          </w:p>
          <w:p w:rsidR="00073F4D" w:rsidRDefault="00531491" w:rsidP="00AA7425">
            <w:pPr>
              <w:pStyle w:val="DARDEqualityTextBold"/>
              <w:spacing w:before="20"/>
              <w:rPr>
                <w:b w:val="0"/>
                <w:color w:val="auto"/>
                <w:sz w:val="24"/>
                <w:szCs w:val="24"/>
              </w:rPr>
            </w:pPr>
            <w:r>
              <w:rPr>
                <w:b w:val="0"/>
                <w:color w:val="auto"/>
                <w:sz w:val="24"/>
                <w:szCs w:val="24"/>
              </w:rPr>
              <w:t>The regulations would apply a small number of amendments to a technical annex of the existing Air Quality Standards (NI) Regulations 2010.</w:t>
            </w:r>
          </w:p>
          <w:p w:rsidR="0022257B" w:rsidRDefault="0022257B" w:rsidP="00AA7425">
            <w:pPr>
              <w:pStyle w:val="DARDEqualityTextBold"/>
              <w:spacing w:before="20"/>
              <w:rPr>
                <w:b w:val="0"/>
                <w:color w:val="auto"/>
                <w:sz w:val="24"/>
                <w:szCs w:val="24"/>
              </w:rPr>
            </w:pP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202D9F" w:rsidTr="00227481">
        <w:trPr>
          <w:trHeight w:val="3508"/>
        </w:trPr>
        <w:tc>
          <w:tcPr>
            <w:tcW w:w="9279"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sidR="006460B7">
              <w:rPr>
                <w:b w:val="0"/>
                <w:color w:val="auto"/>
                <w:sz w:val="24"/>
              </w:rPr>
              <w:fldChar w:fldCharType="begin">
                <w:ffData>
                  <w:name w:val="Text6"/>
                  <w:enabled/>
                  <w:calcOnExit w:val="0"/>
                  <w:textInput/>
                </w:ffData>
              </w:fldChar>
            </w:r>
            <w:bookmarkStart w:id="4" w:name="Text6"/>
            <w:r>
              <w:rPr>
                <w:b w:val="0"/>
                <w:color w:val="auto"/>
                <w:sz w:val="24"/>
              </w:rPr>
              <w:instrText xml:space="preserve"> FORMTEXT </w:instrText>
            </w:r>
            <w:r w:rsidR="006460B7">
              <w:rPr>
                <w:b w:val="0"/>
                <w:color w:val="auto"/>
                <w:sz w:val="24"/>
              </w:rPr>
            </w:r>
            <w:r w:rsidR="006460B7">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sidR="006460B7">
              <w:rPr>
                <w:b w:val="0"/>
                <w:color w:val="auto"/>
                <w:sz w:val="24"/>
              </w:rPr>
              <w:fldChar w:fldCharType="end"/>
            </w:r>
            <w:bookmarkEnd w:id="4"/>
          </w:p>
          <w:p w:rsidR="00531491" w:rsidRDefault="00531491" w:rsidP="00AA7425">
            <w:pPr>
              <w:pStyle w:val="DARDEqualityTextBold"/>
              <w:spacing w:before="20"/>
              <w:rPr>
                <w:b w:val="0"/>
                <w:color w:val="auto"/>
                <w:sz w:val="24"/>
                <w:szCs w:val="24"/>
              </w:rPr>
            </w:pPr>
            <w:r>
              <w:rPr>
                <w:b w:val="0"/>
                <w:color w:val="auto"/>
                <w:sz w:val="24"/>
                <w:szCs w:val="24"/>
              </w:rPr>
              <w:t>The draft regulations would implement certain provisions of Directive 2015/1480 which amends two air quality directives. The draft regs will amend (make more specific) the criteria for air quality sampling that the Department must adhere to in assessing compliance with the air quality directives.</w:t>
            </w:r>
          </w:p>
          <w:p w:rsidR="00531491" w:rsidRDefault="00531491" w:rsidP="00AA7425">
            <w:pPr>
              <w:pStyle w:val="DARDEqualityTextBold"/>
              <w:spacing w:before="20"/>
              <w:rPr>
                <w:b w:val="0"/>
                <w:color w:val="auto"/>
                <w:sz w:val="24"/>
                <w:szCs w:val="24"/>
              </w:rPr>
            </w:pPr>
            <w:r>
              <w:rPr>
                <w:b w:val="0"/>
                <w:color w:val="auto"/>
                <w:sz w:val="24"/>
                <w:szCs w:val="24"/>
              </w:rPr>
              <w:t>There is no change in policy proposed and no new policy introduced.</w:t>
            </w:r>
          </w:p>
          <w:p w:rsidR="00073F4D" w:rsidRDefault="00531491" w:rsidP="00AA7425">
            <w:pPr>
              <w:pStyle w:val="DARDEqualityTextBold"/>
              <w:spacing w:before="20"/>
              <w:rPr>
                <w:b w:val="0"/>
                <w:color w:val="auto"/>
                <w:sz w:val="24"/>
                <w:szCs w:val="24"/>
              </w:rPr>
            </w:pPr>
            <w:r>
              <w:rPr>
                <w:b w:val="0"/>
                <w:color w:val="auto"/>
                <w:sz w:val="24"/>
                <w:szCs w:val="24"/>
              </w:rPr>
              <w:t>Additionally, the draft regulations correct a drafting error (again, technical) in the same section (technical annex) of the AQS (NI) Regulations 2010.</w:t>
            </w:r>
            <w:r w:rsidR="004B65E9" w:rsidRPr="00D20045">
              <w:rPr>
                <w:b w:val="0"/>
                <w:color w:val="auto"/>
                <w:sz w:val="24"/>
                <w:szCs w:val="24"/>
              </w:rPr>
              <w:t xml:space="preserve"> </w:t>
            </w:r>
          </w:p>
          <w:p w:rsidR="00531491" w:rsidRDefault="00531491" w:rsidP="00AA7425">
            <w:pPr>
              <w:pStyle w:val="DARDEqualityTextBold"/>
              <w:spacing w:before="20"/>
              <w:rPr>
                <w:b w:val="0"/>
                <w:color w:val="auto"/>
                <w:sz w:val="24"/>
                <w:szCs w:val="24"/>
              </w:rPr>
            </w:pPr>
          </w:p>
          <w:p w:rsidR="00531491" w:rsidRDefault="00531491" w:rsidP="00AA7425">
            <w:pPr>
              <w:pStyle w:val="DARDEqualityTextBold"/>
              <w:spacing w:before="20"/>
              <w:rPr>
                <w:b w:val="0"/>
                <w:color w:val="auto"/>
                <w:sz w:val="24"/>
                <w:szCs w:val="24"/>
              </w:rPr>
            </w:pPr>
            <w:r>
              <w:rPr>
                <w:b w:val="0"/>
                <w:color w:val="auto"/>
                <w:sz w:val="24"/>
                <w:szCs w:val="24"/>
              </w:rPr>
              <w:t>The monitoring requirements are only for the Department to ensure that it adheres to when siting air quality monitoring stations to assess compliance with the air quality Directives.</w:t>
            </w:r>
          </w:p>
          <w:p w:rsidR="00D40AE5" w:rsidRDefault="00D40AE5" w:rsidP="00AA7425">
            <w:pPr>
              <w:pStyle w:val="DARDEqualityTextBold"/>
              <w:spacing w:before="20"/>
              <w:rPr>
                <w:b w:val="0"/>
                <w:color w:val="auto"/>
                <w:sz w:val="24"/>
                <w:szCs w:val="24"/>
              </w:rPr>
            </w:pPr>
          </w:p>
          <w:p w:rsidR="00D40AE5" w:rsidRDefault="00D40AE5" w:rsidP="00AA7425">
            <w:pPr>
              <w:pStyle w:val="DARDEqualityTextBold"/>
              <w:spacing w:before="20"/>
              <w:rPr>
                <w:color w:val="auto"/>
                <w:sz w:val="24"/>
              </w:rPr>
            </w:pPr>
            <w:r>
              <w:rPr>
                <w:b w:val="0"/>
                <w:color w:val="auto"/>
                <w:sz w:val="24"/>
                <w:szCs w:val="24"/>
              </w:rPr>
              <w:t>The proposed amendments do not have any impact on other departments, on external stakeholders, groups or individuals or the general public.</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4738FB">
        <w:trPr>
          <w:trHeight w:val="3289"/>
        </w:trPr>
        <w:tc>
          <w:tcPr>
            <w:tcW w:w="9279"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6460B7" w:rsidP="004738FB">
            <w:pPr>
              <w:ind w:left="720"/>
              <w:rPr>
                <w:rFonts w:ascii="Arial" w:hAnsi="Arial" w:cs="Arial"/>
                <w:szCs w:val="24"/>
              </w:rPr>
            </w:pPr>
            <w:r w:rsidRPr="006460B7">
              <w:rPr>
                <w:rFonts w:ascii="Arial" w:hAnsi="Arial" w:cs="Arial"/>
                <w:noProof/>
                <w:szCs w:val="24"/>
                <w:lang w:eastAsia="en-GB"/>
              </w:rPr>
              <w:pict>
                <v:rect id="_x0000_s1028" style="position:absolute;left:0;text-align:left;margin-left:5.25pt;margin-top:1.35pt;width:18pt;height:20.05pt;z-index:251655168" fillcolor="#969696" strokecolor="gray"/>
              </w:pict>
            </w:r>
            <w:r w:rsidR="004738FB" w:rsidRPr="00B35098">
              <w:rPr>
                <w:rFonts w:ascii="Arial" w:hAnsi="Arial" w:cs="Arial"/>
                <w:szCs w:val="24"/>
              </w:rPr>
              <w:t>Staff</w:t>
            </w:r>
            <w:r w:rsidR="00531491">
              <w:rPr>
                <w:rFonts w:ascii="Arial" w:hAnsi="Arial" w:cs="Arial"/>
                <w:szCs w:val="24"/>
              </w:rPr>
              <w:t xml:space="preserve"> NO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6460B7" w:rsidP="004738FB">
            <w:pPr>
              <w:ind w:left="720"/>
              <w:rPr>
                <w:rFonts w:ascii="Arial" w:hAnsi="Arial" w:cs="Arial"/>
                <w:szCs w:val="24"/>
              </w:rPr>
            </w:pPr>
            <w:r w:rsidRPr="006460B7">
              <w:rPr>
                <w:rFonts w:ascii="Arial" w:hAnsi="Arial" w:cs="Arial"/>
                <w:noProof/>
                <w:szCs w:val="24"/>
                <w:lang w:eastAsia="en-GB"/>
              </w:rPr>
              <w:pict>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531491">
              <w:rPr>
                <w:rFonts w:ascii="Arial" w:hAnsi="Arial" w:cs="Arial"/>
                <w:szCs w:val="24"/>
              </w:rPr>
              <w:t xml:space="preserve"> NO</w:t>
            </w:r>
          </w:p>
          <w:p w:rsidR="004738FB" w:rsidRPr="00B35098" w:rsidRDefault="004738FB" w:rsidP="004738FB">
            <w:pPr>
              <w:ind w:left="720"/>
              <w:rPr>
                <w:rFonts w:ascii="Arial" w:hAnsi="Arial" w:cs="Arial"/>
                <w:szCs w:val="24"/>
              </w:rPr>
            </w:pPr>
          </w:p>
          <w:p w:rsidR="004738FB" w:rsidRPr="00B35098" w:rsidRDefault="006460B7" w:rsidP="00677852">
            <w:pPr>
              <w:rPr>
                <w:rFonts w:ascii="Arial" w:hAnsi="Arial" w:cs="Arial"/>
                <w:szCs w:val="24"/>
              </w:rPr>
            </w:pPr>
            <w:r w:rsidRPr="006460B7">
              <w:rPr>
                <w:rFonts w:ascii="Arial" w:hAnsi="Arial" w:cs="Arial"/>
                <w:b/>
                <w:noProof/>
                <w:szCs w:val="24"/>
                <w:lang w:val="en-GB" w:eastAsia="en-GB"/>
              </w:rPr>
              <w:pict>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4738FB" w:rsidRPr="00B35098">
              <w:rPr>
                <w:rFonts w:ascii="Arial" w:hAnsi="Arial" w:cs="Arial"/>
                <w:szCs w:val="24"/>
              </w:rPr>
              <w:t>rural community</w:t>
            </w:r>
            <w:r w:rsidR="00531491">
              <w:rPr>
                <w:rFonts w:ascii="Arial" w:hAnsi="Arial" w:cs="Arial"/>
                <w:szCs w:val="24"/>
              </w:rPr>
              <w:t xml:space="preserve"> NO</w:t>
            </w:r>
          </w:p>
          <w:p w:rsidR="004738FB" w:rsidRPr="00B35098" w:rsidRDefault="004738FB" w:rsidP="004738FB">
            <w:pPr>
              <w:ind w:left="720"/>
              <w:rPr>
                <w:rFonts w:ascii="Arial" w:hAnsi="Arial" w:cs="Arial"/>
                <w:szCs w:val="24"/>
              </w:rPr>
            </w:pPr>
          </w:p>
          <w:p w:rsidR="004738FB" w:rsidRPr="00B35098" w:rsidRDefault="006460B7" w:rsidP="004738FB">
            <w:pPr>
              <w:ind w:left="720"/>
              <w:rPr>
                <w:rFonts w:ascii="Arial" w:hAnsi="Arial" w:cs="Arial"/>
                <w:szCs w:val="24"/>
              </w:rPr>
            </w:pPr>
            <w:r w:rsidRPr="006460B7">
              <w:rPr>
                <w:rFonts w:ascii="Arial" w:hAnsi="Arial" w:cs="Arial"/>
                <w:noProof/>
                <w:szCs w:val="24"/>
                <w:lang w:eastAsia="en-GB"/>
              </w:rPr>
              <w:pict>
                <v:rect id="_x0000_s1030" style="position:absolute;left:0;text-align:left;margin-left:5.15pt;margin-top:-.6pt;width:18pt;height:20.05pt;z-index:251657216" fillcolor="#969696" strokecolor="gray"/>
              </w:pict>
            </w:r>
            <w:r w:rsidR="004738FB" w:rsidRPr="00B35098">
              <w:rPr>
                <w:rFonts w:ascii="Arial" w:hAnsi="Arial" w:cs="Arial"/>
                <w:szCs w:val="24"/>
              </w:rPr>
              <w:t xml:space="preserve">other public sector </w:t>
            </w:r>
            <w:r w:rsidR="00531491">
              <w:rPr>
                <w:rFonts w:ascii="Arial" w:hAnsi="Arial" w:cs="Arial"/>
                <w:szCs w:val="24"/>
              </w:rPr>
              <w:t>organizations NO</w:t>
            </w:r>
          </w:p>
          <w:p w:rsidR="004738FB" w:rsidRPr="00B35098" w:rsidRDefault="006460B7" w:rsidP="004738FB">
            <w:pPr>
              <w:ind w:left="720"/>
              <w:rPr>
                <w:rFonts w:ascii="Arial" w:hAnsi="Arial" w:cs="Arial"/>
                <w:szCs w:val="24"/>
              </w:rPr>
            </w:pPr>
            <w:r w:rsidRPr="006460B7">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531491">
              <w:rPr>
                <w:rFonts w:ascii="Arial" w:hAnsi="Arial" w:cs="Arial"/>
                <w:szCs w:val="24"/>
              </w:rPr>
              <w:t xml:space="preserve"> NO</w:t>
            </w:r>
          </w:p>
          <w:p w:rsidR="004738FB" w:rsidRPr="00B35098" w:rsidRDefault="006460B7" w:rsidP="004738FB">
            <w:pPr>
              <w:ind w:left="720"/>
              <w:rPr>
                <w:rFonts w:cs="Arial"/>
                <w:szCs w:val="24"/>
              </w:rPr>
            </w:pPr>
            <w:r w:rsidRPr="006460B7">
              <w:rPr>
                <w:rFonts w:cs="Arial"/>
                <w:noProof/>
                <w:szCs w:val="24"/>
                <w:lang w:eastAsia="en-GB"/>
              </w:rPr>
              <w:pict>
                <v:rect id="_x0000_s1032" style="position:absolute;left:0;text-align:left;margin-left:5.25pt;margin-top:12.15pt;width:18pt;height:20.05pt;z-index:251659264"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531491">
              <w:rPr>
                <w:sz w:val="22"/>
                <w:szCs w:val="22"/>
              </w:rPr>
              <w:t xml:space="preserve"> NONE</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22257B" w:rsidTr="003052DB">
        <w:trPr>
          <w:trHeight w:val="3508"/>
        </w:trPr>
        <w:tc>
          <w:tcPr>
            <w:tcW w:w="9279" w:type="dxa"/>
          </w:tcPr>
          <w:p w:rsidR="0022257B" w:rsidRDefault="0022257B" w:rsidP="003052DB">
            <w:pPr>
              <w:pStyle w:val="DARDEqualityTextBold"/>
              <w:spacing w:before="20"/>
              <w:rPr>
                <w:b w:val="0"/>
                <w:color w:val="auto"/>
                <w:sz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531491">
              <w:rPr>
                <w:b w:val="0"/>
                <w:color w:val="auto"/>
                <w:sz w:val="24"/>
              </w:rPr>
              <w:t xml:space="preserve"> NO</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47531B">
          <w:pgSz w:w="11899" w:h="16838"/>
          <w:pgMar w:top="994" w:right="1418" w:bottom="993" w:left="1418" w:header="720" w:footer="567" w:gutter="0"/>
          <w:cols w:space="720"/>
          <w:titlePg/>
        </w:sectPr>
      </w:pPr>
    </w:p>
    <w:p w:rsidR="00202D9F" w:rsidRDefault="00202D9F">
      <w:pPr>
        <w:pStyle w:val="DARDEqualityTextBold"/>
        <w:rPr>
          <w:sz w:val="40"/>
        </w:rPr>
      </w:pPr>
      <w:r>
        <w:rPr>
          <w:sz w:val="40"/>
        </w:rPr>
        <w:lastRenderedPageBreak/>
        <w:t>Section B</w:t>
      </w:r>
    </w:p>
    <w:p w:rsidR="00202D9F" w:rsidRDefault="004B65E9" w:rsidP="00D20045">
      <w:pPr>
        <w:pStyle w:val="DARDEqualityText"/>
        <w:numPr>
          <w:ilvl w:val="0"/>
          <w:numId w:val="12"/>
        </w:numPr>
        <w:tabs>
          <w:tab w:val="left" w:pos="0"/>
        </w:tabs>
        <w:ind w:right="-718"/>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Default="00D20045" w:rsidP="00D20045">
      <w:pPr>
        <w:pStyle w:val="DARDEqualityText"/>
        <w:tabs>
          <w:tab w:val="left" w:pos="0"/>
        </w:tabs>
        <w:ind w:left="-851" w:right="-718"/>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tblPr>
      <w:tblGrid>
        <w:gridCol w:w="2269"/>
        <w:gridCol w:w="5812"/>
        <w:gridCol w:w="2551"/>
      </w:tblGrid>
      <w:tr w:rsidR="00817FBA" w:rsidRPr="00C106EB" w:rsidTr="00C106EB">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CC25DA" w:rsidP="00CC25DA">
            <w:pPr>
              <w:autoSpaceDE w:val="0"/>
              <w:autoSpaceDN w:val="0"/>
              <w:adjustRightInd w:val="0"/>
              <w:spacing w:before="300" w:after="300"/>
              <w:rPr>
                <w:rFonts w:ascii="Arial" w:hAnsi="Arial" w:cs="Arial"/>
                <w:sz w:val="28"/>
                <w:szCs w:val="28"/>
              </w:rPr>
            </w:pPr>
            <w:r>
              <w:rPr>
                <w:rFonts w:ascii="Arial" w:hAnsi="Arial" w:cs="Arial"/>
                <w:sz w:val="28"/>
                <w:szCs w:val="28"/>
              </w:rPr>
              <w:t>Details of l</w:t>
            </w:r>
            <w:r w:rsidR="00817FBA" w:rsidRPr="00C106EB">
              <w:rPr>
                <w:rFonts w:ascii="Arial" w:hAnsi="Arial" w:cs="Arial"/>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ind w:right="-288"/>
              <w:rPr>
                <w:rFonts w:ascii="Arial" w:hAnsi="Arial" w:cs="Arial"/>
                <w:sz w:val="28"/>
                <w:szCs w:val="28"/>
              </w:rPr>
            </w:pPr>
            <w:r w:rsidRPr="00C106EB">
              <w:rPr>
                <w:rFonts w:ascii="Arial" w:hAnsi="Arial" w:cs="Arial"/>
                <w:sz w:val="28"/>
                <w:szCs w:val="28"/>
              </w:rPr>
              <w:t xml:space="preserve">Level of impact?    </w:t>
            </w:r>
            <w:r w:rsidR="00B2029E" w:rsidRPr="00C106EB">
              <w:rPr>
                <w:rFonts w:ascii="Arial" w:hAnsi="Arial" w:cs="Arial"/>
                <w:sz w:val="28"/>
                <w:szCs w:val="28"/>
              </w:rPr>
              <w:t>M</w:t>
            </w:r>
            <w:r w:rsidRPr="00C106EB">
              <w:rPr>
                <w:rFonts w:ascii="Arial" w:hAnsi="Arial" w:cs="Arial"/>
                <w:sz w:val="28"/>
                <w:szCs w:val="28"/>
              </w:rPr>
              <w:t>inor/</w:t>
            </w:r>
            <w:r w:rsidR="00B2029E" w:rsidRPr="00C106EB">
              <w:rPr>
                <w:rFonts w:ascii="Arial" w:hAnsi="Arial" w:cs="Arial"/>
                <w:sz w:val="28"/>
                <w:szCs w:val="28"/>
              </w:rPr>
              <w:t>M</w:t>
            </w:r>
            <w:r w:rsidRPr="00C106EB">
              <w:rPr>
                <w:rFonts w:ascii="Arial" w:hAnsi="Arial" w:cs="Arial"/>
                <w:sz w:val="28"/>
                <w:szCs w:val="28"/>
              </w:rPr>
              <w:t>ajor/</w:t>
            </w:r>
            <w:r w:rsidR="00B2029E" w:rsidRPr="00C106EB">
              <w:rPr>
                <w:rFonts w:ascii="Arial" w:hAnsi="Arial" w:cs="Arial"/>
                <w:sz w:val="28"/>
                <w:szCs w:val="28"/>
              </w:rPr>
              <w:t>N</w:t>
            </w:r>
            <w:r w:rsidRPr="00C106EB">
              <w:rPr>
                <w:rFonts w:ascii="Arial" w:hAnsi="Arial" w:cs="Arial"/>
                <w:sz w:val="28"/>
                <w:szCs w:val="28"/>
              </w:rPr>
              <w:t>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Marital  status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ind w:right="-189"/>
              <w:rPr>
                <w:rFonts w:ascii="Arial" w:hAnsi="Arial" w:cs="Arial"/>
                <w:sz w:val="28"/>
                <w:szCs w:val="28"/>
              </w:rPr>
            </w:pPr>
            <w:r w:rsidRPr="00C106EB">
              <w:rPr>
                <w:rFonts w:ascii="Arial" w:hAnsi="Arial" w:cs="Arial"/>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Dependants </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300" w:after="300"/>
              <w:rPr>
                <w:rFonts w:ascii="Arial" w:hAnsi="Arial" w:cs="Arial"/>
                <w:sz w:val="28"/>
                <w:szCs w:val="28"/>
              </w:rPr>
            </w:pPr>
            <w:r>
              <w:rPr>
                <w:rFonts w:ascii="Arial" w:hAnsi="Arial" w:cs="Arial"/>
                <w:sz w:val="28"/>
                <w:szCs w:val="28"/>
              </w:rPr>
              <w:t>“</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677852">
      <w:pPr>
        <w:pStyle w:val="DARDEqualityText"/>
        <w:numPr>
          <w:ilvl w:val="0"/>
          <w:numId w:val="5"/>
        </w:numPr>
        <w:tabs>
          <w:tab w:val="clear" w:pos="420"/>
          <w:tab w:val="left" w:pos="-142"/>
        </w:tabs>
        <w:spacing w:before="400"/>
        <w:ind w:left="-142" w:hanging="709"/>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tblPr>
      <w:tblGrid>
        <w:gridCol w:w="2269"/>
        <w:gridCol w:w="5812"/>
        <w:gridCol w:w="2551"/>
      </w:tblGrid>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531491">
            <w:pPr>
              <w:autoSpaceDE w:val="0"/>
              <w:autoSpaceDN w:val="0"/>
              <w:adjustRightInd w:val="0"/>
              <w:spacing w:before="240" w:after="240"/>
              <w:rPr>
                <w:rFonts w:ascii="Arial" w:hAnsi="Arial" w:cs="Arial"/>
                <w:sz w:val="28"/>
                <w:szCs w:val="28"/>
              </w:rPr>
            </w:pPr>
            <w:r>
              <w:rPr>
                <w:rFonts w:ascii="Arial" w:hAnsi="Arial" w:cs="Arial"/>
                <w:sz w:val="28"/>
                <w:szCs w:val="28"/>
              </w:rPr>
              <w:t xml:space="preserve">Draft regs implement </w:t>
            </w:r>
            <w:r w:rsidR="00D224D7">
              <w:rPr>
                <w:rFonts w:ascii="Arial" w:hAnsi="Arial" w:cs="Arial"/>
                <w:sz w:val="28"/>
                <w:szCs w:val="28"/>
              </w:rPr>
              <w:t xml:space="preserve">technical </w:t>
            </w:r>
            <w:r>
              <w:rPr>
                <w:rFonts w:ascii="Arial" w:hAnsi="Arial" w:cs="Arial"/>
                <w:sz w:val="28"/>
                <w:szCs w:val="28"/>
              </w:rPr>
              <w:t>amendments required to a technical annex in the AQS (NI) regs regarding criteria for siting of national air quality monitors</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 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r>
    </w:tbl>
    <w:p w:rsidR="00202D9F" w:rsidRDefault="00531491" w:rsidP="00677852">
      <w:pPr>
        <w:pStyle w:val="DARDEqualityText"/>
        <w:numPr>
          <w:ilvl w:val="0"/>
          <w:numId w:val="5"/>
        </w:numPr>
        <w:tabs>
          <w:tab w:val="clear" w:pos="420"/>
          <w:tab w:val="left" w:pos="-142"/>
        </w:tabs>
        <w:spacing w:before="400"/>
        <w:ind w:left="-141" w:right="-718" w:hanging="710"/>
        <w:rPr>
          <w:b/>
        </w:rPr>
      </w:pPr>
      <w:r>
        <w:rPr>
          <w:b/>
        </w:rPr>
        <w:lastRenderedPageBreak/>
        <w:t>T</w:t>
      </w:r>
      <w:r w:rsidR="00073F4D">
        <w:rPr>
          <w:b/>
        </w:rPr>
        <w:t xml:space="preserve">o what extent is the policy likely to impact on </w:t>
      </w:r>
      <w:r w:rsidR="00073F4D" w:rsidRPr="002D27B6">
        <w:rPr>
          <w:b/>
          <w:u w:val="single"/>
        </w:rPr>
        <w:t>good relations</w:t>
      </w:r>
      <w:r w:rsidR="00073F4D">
        <w:rPr>
          <w:b/>
        </w:rPr>
        <w:t xml:space="preserve"> between people of different religious belief, political opinion or racial group?</w:t>
      </w:r>
      <w:r w:rsidR="002D27B6" w:rsidRPr="002D27B6">
        <w:rPr>
          <w:b/>
        </w:rPr>
        <w:t xml:space="preserve"> </w:t>
      </w:r>
      <w:r w:rsidR="002D27B6">
        <w:rPr>
          <w:b/>
        </w:rPr>
        <w:t xml:space="preserve">What is the level of impact?  </w:t>
      </w:r>
    </w:p>
    <w:p w:rsidR="00D20045" w:rsidRDefault="00D20045" w:rsidP="00D20045">
      <w:pPr>
        <w:pStyle w:val="DARDEqualityText"/>
        <w:tabs>
          <w:tab w:val="left" w:pos="-142"/>
        </w:tabs>
        <w:spacing w:before="400"/>
        <w:ind w:left="-851" w:right="-718"/>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69"/>
        <w:gridCol w:w="5812"/>
        <w:gridCol w:w="2551"/>
      </w:tblGrid>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category </w:t>
            </w:r>
          </w:p>
        </w:tc>
        <w:tc>
          <w:tcPr>
            <w:tcW w:w="5812"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812"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677852">
      <w:pPr>
        <w:pStyle w:val="DARDEqualityText"/>
        <w:numPr>
          <w:ilvl w:val="0"/>
          <w:numId w:val="5"/>
        </w:numPr>
        <w:tabs>
          <w:tab w:val="clear" w:pos="420"/>
          <w:tab w:val="num" w:pos="-284"/>
        </w:tabs>
        <w:spacing w:before="400"/>
        <w:ind w:left="-141" w:right="-718" w:hanging="710"/>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2D27B6">
        <w:rPr>
          <w:b/>
        </w:rPr>
        <w:t xml:space="preserve"> </w:t>
      </w:r>
    </w:p>
    <w:p w:rsidR="00D20045" w:rsidRDefault="00D20045" w:rsidP="00D20045">
      <w:pPr>
        <w:pStyle w:val="DARDEqualityText"/>
        <w:spacing w:before="400" w:line="240" w:lineRule="auto"/>
        <w:ind w:left="-851" w:right="-720"/>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69"/>
        <w:gridCol w:w="5812"/>
        <w:gridCol w:w="2551"/>
      </w:tblGrid>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812"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Religious belief</w:t>
            </w:r>
          </w:p>
        </w:tc>
        <w:tc>
          <w:tcPr>
            <w:tcW w:w="5812"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Draft regs implement </w:t>
            </w:r>
            <w:r w:rsidR="00D224D7">
              <w:rPr>
                <w:rFonts w:ascii="Arial" w:hAnsi="Arial" w:cs="Arial"/>
                <w:sz w:val="28"/>
                <w:szCs w:val="28"/>
              </w:rPr>
              <w:t xml:space="preserve">technical </w:t>
            </w:r>
            <w:r>
              <w:rPr>
                <w:rFonts w:ascii="Arial" w:hAnsi="Arial" w:cs="Arial"/>
                <w:sz w:val="28"/>
                <w:szCs w:val="28"/>
              </w:rPr>
              <w:t>amendments required to a technical annex in the AQS (NI) regs regarding criteria for siting of national air quality monitors</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lastRenderedPageBreak/>
              <w:t xml:space="preserve">Political opinion </w:t>
            </w:r>
          </w:p>
        </w:tc>
        <w:tc>
          <w:tcPr>
            <w:tcW w:w="5812"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5812"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531491" w:rsidP="00C106EB">
            <w:pPr>
              <w:autoSpaceDE w:val="0"/>
              <w:autoSpaceDN w:val="0"/>
              <w:adjustRightInd w:val="0"/>
              <w:spacing w:before="240" w:after="240"/>
              <w:rPr>
                <w:rFonts w:ascii="Arial" w:hAnsi="Arial" w:cs="Arial"/>
                <w:sz w:val="28"/>
                <w:szCs w:val="28"/>
              </w:rPr>
            </w:pPr>
            <w:r>
              <w:rPr>
                <w:rFonts w:ascii="Arial" w:hAnsi="Arial" w:cs="Arial"/>
                <w:sz w:val="28"/>
                <w:szCs w:val="28"/>
              </w:rPr>
              <w:t>“</w:t>
            </w:r>
          </w:p>
        </w:tc>
      </w:tr>
    </w:tbl>
    <w:p w:rsidR="00817FBA" w:rsidRDefault="00817FBA" w:rsidP="00817FBA">
      <w:pPr>
        <w:pStyle w:val="DARDEqualityText"/>
        <w:spacing w:before="400"/>
        <w:rPr>
          <w:b/>
        </w:rPr>
      </w:pPr>
    </w:p>
    <w:p w:rsidR="007811C0" w:rsidRPr="007811C0" w:rsidRDefault="007811C0" w:rsidP="007811C0">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7811C0" w:rsidRPr="007811C0" w:rsidRDefault="007811C0" w:rsidP="007811C0">
      <w:pPr>
        <w:autoSpaceDE w:val="0"/>
        <w:autoSpaceDN w:val="0"/>
        <w:adjustRightInd w:val="0"/>
        <w:rPr>
          <w:rFonts w:ascii="Arial" w:hAnsi="Arial" w:cs="Arial"/>
          <w:sz w:val="28"/>
          <w:szCs w:val="28"/>
        </w:rPr>
      </w:pPr>
    </w:p>
    <w:p w:rsidR="00512C52" w:rsidRPr="00A42679" w:rsidRDefault="007811C0" w:rsidP="00512C52">
      <w:pPr>
        <w:pStyle w:val="DARDEqualityText"/>
        <w:spacing w:before="300"/>
        <w:rPr>
          <w:color w:val="FF0000"/>
        </w:rPr>
      </w:pPr>
      <w:r w:rsidRPr="007811C0">
        <w:rPr>
          <w:rFonts w:cs="Arial"/>
          <w:szCs w:val="28"/>
        </w:rPr>
        <w:t>What evidence</w:t>
      </w:r>
      <w:r w:rsidR="0058299D">
        <w:rPr>
          <w:rFonts w:cs="Arial"/>
          <w:szCs w:val="28"/>
        </w:rPr>
        <w:t xml:space="preserve"> </w:t>
      </w:r>
      <w:r w:rsidRPr="007811C0">
        <w:rPr>
          <w:rFonts w:cs="Arial"/>
          <w:szCs w:val="28"/>
        </w:rPr>
        <w:t>/</w:t>
      </w:r>
      <w:r w:rsidR="0058299D">
        <w:rPr>
          <w:rFonts w:cs="Arial"/>
          <w:szCs w:val="28"/>
        </w:rPr>
        <w:t xml:space="preserve"> </w:t>
      </w:r>
      <w:r w:rsidRPr="007811C0">
        <w:rPr>
          <w:rFonts w:cs="Arial"/>
          <w:szCs w:val="28"/>
        </w:rPr>
        <w:t xml:space="preserve">information (both qualitative and quantitative) have you gathered to inform this policy?  </w:t>
      </w:r>
      <w:r w:rsidR="00F41252">
        <w:rPr>
          <w:rFonts w:cs="Arial"/>
          <w:szCs w:val="28"/>
        </w:rPr>
        <w:t xml:space="preserve">Set out </w:t>
      </w:r>
      <w:r w:rsidR="0047531B">
        <w:rPr>
          <w:rFonts w:cs="Arial"/>
          <w:szCs w:val="28"/>
        </w:rPr>
        <w:t xml:space="preserve">all </w:t>
      </w:r>
      <w:r w:rsidR="00F41252">
        <w:rPr>
          <w:rFonts w:cs="Arial"/>
          <w:szCs w:val="28"/>
        </w:rPr>
        <w:t xml:space="preserve">evidence below </w:t>
      </w:r>
      <w:r w:rsidR="00677852">
        <w:rPr>
          <w:rFonts w:cs="Arial"/>
          <w:szCs w:val="28"/>
        </w:rPr>
        <w:t>along with</w:t>
      </w:r>
      <w:r w:rsidR="00F41252">
        <w:rPr>
          <w:rFonts w:cs="Arial"/>
          <w:szCs w:val="28"/>
        </w:rPr>
        <w:t xml:space="preserve"> </w:t>
      </w:r>
      <w:r w:rsidR="00512C52" w:rsidRPr="00D20045">
        <w:t>details of the different groups you have met and / or consulted with</w:t>
      </w:r>
      <w:r w:rsidR="00F41252" w:rsidRPr="00D20045">
        <w:t xml:space="preserve"> </w:t>
      </w:r>
      <w:r w:rsidR="0058299D" w:rsidRPr="00D20045">
        <w:t xml:space="preserve">to help </w:t>
      </w:r>
      <w:r w:rsidR="00512C52" w:rsidRPr="00D20045">
        <w:t>inform your screening assessment</w:t>
      </w:r>
      <w:r w:rsidR="00512C52" w:rsidRPr="00D20045">
        <w:rPr>
          <w:szCs w:val="28"/>
        </w:rPr>
        <w:t>.</w:t>
      </w:r>
    </w:p>
    <w:p w:rsidR="007811C0" w:rsidRPr="007811C0" w:rsidRDefault="007811C0" w:rsidP="007811C0">
      <w:pPr>
        <w:autoSpaceDE w:val="0"/>
        <w:autoSpaceDN w:val="0"/>
        <w:adjustRightInd w:val="0"/>
        <w:rPr>
          <w:rFonts w:ascii="Arial" w:hAnsi="Arial" w:cs="Arial"/>
          <w:b/>
          <w:sz w:val="28"/>
          <w:szCs w:val="28"/>
        </w:rPr>
      </w:pPr>
    </w:p>
    <w:p w:rsidR="007811C0" w:rsidRPr="007811C0" w:rsidRDefault="007811C0" w:rsidP="007811C0">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127"/>
        <w:gridCol w:w="8079"/>
      </w:tblGrid>
      <w:tr w:rsidR="007811C0" w:rsidRPr="00C106EB" w:rsidTr="00C106EB">
        <w:trPr>
          <w:trHeight w:val="1011"/>
        </w:trPr>
        <w:tc>
          <w:tcPr>
            <w:tcW w:w="2127" w:type="dxa"/>
            <w:shd w:val="clear" w:color="auto" w:fill="C0C0C0"/>
          </w:tcPr>
          <w:p w:rsidR="007811C0" w:rsidRPr="00C106EB" w:rsidRDefault="007811C0" w:rsidP="00C106EB">
            <w:pPr>
              <w:spacing w:before="240" w:after="240"/>
              <w:rPr>
                <w:rFonts w:ascii="Arial" w:hAnsi="Arial" w:cs="Arial"/>
                <w:b/>
                <w:sz w:val="28"/>
                <w:szCs w:val="28"/>
                <w:highlight w:val="lightGray"/>
              </w:rPr>
            </w:pPr>
            <w:r w:rsidRPr="00C106EB">
              <w:rPr>
                <w:rFonts w:ascii="Arial" w:hAnsi="Arial" w:cs="Arial"/>
                <w:b/>
                <w:sz w:val="28"/>
                <w:szCs w:val="28"/>
                <w:highlight w:val="lightGray"/>
              </w:rPr>
              <w:t xml:space="preserve">Section 75 category </w:t>
            </w:r>
          </w:p>
        </w:tc>
        <w:tc>
          <w:tcPr>
            <w:tcW w:w="8079" w:type="dxa"/>
            <w:shd w:val="clear" w:color="auto" w:fill="C0C0C0"/>
          </w:tcPr>
          <w:p w:rsidR="007811C0" w:rsidRPr="00C106EB" w:rsidRDefault="007811C0" w:rsidP="00C106EB">
            <w:pPr>
              <w:spacing w:before="240" w:after="240"/>
              <w:rPr>
                <w:rFonts w:ascii="Arial" w:hAnsi="Arial" w:cs="Arial"/>
                <w:b/>
                <w:sz w:val="28"/>
                <w:szCs w:val="28"/>
                <w:highlight w:val="lightGray"/>
              </w:rPr>
            </w:pPr>
            <w:r w:rsidRPr="00C106EB">
              <w:rPr>
                <w:rFonts w:ascii="Arial" w:hAnsi="Arial" w:cs="Arial"/>
                <w:b/>
                <w:sz w:val="28"/>
                <w:szCs w:val="28"/>
                <w:highlight w:val="lightGray"/>
              </w:rPr>
              <w:t>Details of evidence</w:t>
            </w:r>
            <w:r w:rsidR="0047531B" w:rsidRPr="00C106EB">
              <w:rPr>
                <w:rFonts w:ascii="Arial" w:hAnsi="Arial" w:cs="Arial"/>
                <w:b/>
                <w:sz w:val="28"/>
                <w:szCs w:val="28"/>
                <w:highlight w:val="lightGray"/>
              </w:rPr>
              <w:t xml:space="preserve"> </w:t>
            </w:r>
            <w:r w:rsidRPr="00C106EB">
              <w:rPr>
                <w:rFonts w:ascii="Arial" w:hAnsi="Arial" w:cs="Arial"/>
                <w:b/>
                <w:sz w:val="28"/>
                <w:szCs w:val="28"/>
                <w:highlight w:val="lightGray"/>
              </w:rPr>
              <w:t>/</w:t>
            </w:r>
            <w:r w:rsidR="0047531B" w:rsidRPr="00C106EB">
              <w:rPr>
                <w:rFonts w:ascii="Arial" w:hAnsi="Arial" w:cs="Arial"/>
                <w:b/>
                <w:sz w:val="28"/>
                <w:szCs w:val="28"/>
                <w:highlight w:val="lightGray"/>
              </w:rPr>
              <w:t xml:space="preserve"> </w:t>
            </w:r>
            <w:r w:rsidRPr="00C106EB">
              <w:rPr>
                <w:rFonts w:ascii="Arial" w:hAnsi="Arial" w:cs="Arial"/>
                <w:b/>
                <w:sz w:val="28"/>
                <w:szCs w:val="28"/>
                <w:highlight w:val="lightGray"/>
              </w:rPr>
              <w:t>information</w:t>
            </w:r>
            <w:r w:rsidR="00A63A94" w:rsidRPr="00C106EB">
              <w:rPr>
                <w:rFonts w:ascii="Arial" w:hAnsi="Arial" w:cs="Arial"/>
                <w:b/>
                <w:sz w:val="28"/>
                <w:szCs w:val="28"/>
                <w:highlight w:val="lightGray"/>
              </w:rPr>
              <w:t xml:space="preserve"> </w:t>
            </w:r>
            <w:r w:rsidR="0058299D" w:rsidRPr="00C106EB">
              <w:rPr>
                <w:rFonts w:ascii="Arial" w:hAnsi="Arial" w:cs="Arial"/>
                <w:b/>
                <w:sz w:val="28"/>
                <w:szCs w:val="28"/>
                <w:highlight w:val="lightGray"/>
              </w:rPr>
              <w:t>and</w:t>
            </w:r>
            <w:r w:rsidR="00A63A94" w:rsidRPr="00C106EB">
              <w:rPr>
                <w:rFonts w:ascii="Arial" w:hAnsi="Arial" w:cs="Arial"/>
                <w:b/>
                <w:sz w:val="28"/>
                <w:szCs w:val="28"/>
                <w:highlight w:val="lightGray"/>
              </w:rPr>
              <w:t xml:space="preserve"> engagement</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Religious belief </w:t>
            </w:r>
          </w:p>
        </w:tc>
        <w:tc>
          <w:tcPr>
            <w:tcW w:w="8079" w:type="dxa"/>
            <w:shd w:val="clear" w:color="auto" w:fill="auto"/>
          </w:tcPr>
          <w:p w:rsidR="007811C0" w:rsidRPr="00C106EB" w:rsidRDefault="00531491" w:rsidP="00C106EB">
            <w:pPr>
              <w:spacing w:before="240" w:after="240"/>
              <w:rPr>
                <w:rFonts w:ascii="Arial" w:hAnsi="Arial" w:cs="Arial"/>
                <w:b/>
                <w:sz w:val="28"/>
                <w:szCs w:val="28"/>
              </w:rPr>
            </w:pPr>
            <w:r>
              <w:rPr>
                <w:rFonts w:ascii="Arial" w:hAnsi="Arial" w:cs="Arial"/>
                <w:b/>
                <w:sz w:val="28"/>
                <w:szCs w:val="28"/>
              </w:rPr>
              <w:t>N/A</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8079" w:type="dxa"/>
            <w:shd w:val="clear" w:color="auto" w:fill="auto"/>
          </w:tcPr>
          <w:p w:rsidR="007811C0" w:rsidRPr="00C106EB" w:rsidRDefault="00531491" w:rsidP="00C106EB">
            <w:pPr>
              <w:spacing w:before="240" w:after="240"/>
              <w:rPr>
                <w:rFonts w:ascii="Arial" w:hAnsi="Arial" w:cs="Arial"/>
                <w:b/>
                <w:sz w:val="28"/>
                <w:szCs w:val="28"/>
              </w:rPr>
            </w:pPr>
            <w:r>
              <w:rPr>
                <w:rFonts w:ascii="Arial" w:hAnsi="Arial" w:cs="Arial"/>
                <w:b/>
                <w:sz w:val="28"/>
                <w:szCs w:val="28"/>
              </w:rPr>
              <w:t>N/A</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8079" w:type="dxa"/>
            <w:shd w:val="clear" w:color="auto" w:fill="auto"/>
          </w:tcPr>
          <w:p w:rsidR="007811C0" w:rsidRPr="00C106EB" w:rsidRDefault="00531491" w:rsidP="00C106EB">
            <w:pPr>
              <w:spacing w:before="240" w:after="240"/>
              <w:rPr>
                <w:rFonts w:ascii="Arial" w:hAnsi="Arial" w:cs="Arial"/>
                <w:b/>
                <w:sz w:val="28"/>
                <w:szCs w:val="28"/>
              </w:rPr>
            </w:pPr>
            <w:r>
              <w:rPr>
                <w:rFonts w:ascii="Arial" w:hAnsi="Arial" w:cs="Arial"/>
                <w:b/>
                <w:sz w:val="28"/>
                <w:szCs w:val="28"/>
              </w:rPr>
              <w:t>N/A</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Age </w:t>
            </w:r>
          </w:p>
        </w:tc>
        <w:tc>
          <w:tcPr>
            <w:tcW w:w="8079" w:type="dxa"/>
            <w:shd w:val="clear" w:color="auto" w:fill="auto"/>
          </w:tcPr>
          <w:p w:rsidR="007811C0" w:rsidRPr="00C106EB" w:rsidRDefault="00531491" w:rsidP="00C106EB">
            <w:pPr>
              <w:spacing w:before="240" w:after="240"/>
              <w:rPr>
                <w:rFonts w:ascii="Arial" w:hAnsi="Arial" w:cs="Arial"/>
                <w:b/>
                <w:sz w:val="28"/>
                <w:szCs w:val="28"/>
              </w:rPr>
            </w:pPr>
            <w:r>
              <w:rPr>
                <w:rFonts w:ascii="Arial" w:hAnsi="Arial" w:cs="Arial"/>
                <w:b/>
                <w:sz w:val="28"/>
                <w:szCs w:val="28"/>
              </w:rPr>
              <w:t>N/A</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 xml:space="preserve">Marital status </w:t>
            </w:r>
          </w:p>
        </w:tc>
        <w:tc>
          <w:tcPr>
            <w:tcW w:w="8079" w:type="dxa"/>
            <w:shd w:val="clear" w:color="auto" w:fill="auto"/>
          </w:tcPr>
          <w:p w:rsidR="007811C0" w:rsidRPr="00C106EB" w:rsidRDefault="00531491" w:rsidP="00C106EB">
            <w:pPr>
              <w:spacing w:before="240" w:after="240"/>
              <w:rPr>
                <w:rFonts w:ascii="Arial" w:hAnsi="Arial" w:cs="Arial"/>
                <w:b/>
                <w:sz w:val="28"/>
                <w:szCs w:val="28"/>
              </w:rPr>
            </w:pPr>
            <w:r>
              <w:rPr>
                <w:rFonts w:ascii="Arial" w:hAnsi="Arial" w:cs="Arial"/>
                <w:b/>
                <w:sz w:val="28"/>
                <w:szCs w:val="28"/>
              </w:rPr>
              <w:t>N/A</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Sexual orientation</w:t>
            </w:r>
          </w:p>
        </w:tc>
        <w:tc>
          <w:tcPr>
            <w:tcW w:w="8079" w:type="dxa"/>
            <w:shd w:val="clear" w:color="auto" w:fill="auto"/>
          </w:tcPr>
          <w:p w:rsidR="007811C0" w:rsidRPr="00C106EB" w:rsidRDefault="00531491" w:rsidP="00C106EB">
            <w:pPr>
              <w:spacing w:before="240" w:after="240"/>
              <w:rPr>
                <w:rFonts w:ascii="Arial" w:hAnsi="Arial" w:cs="Arial"/>
                <w:b/>
                <w:sz w:val="28"/>
                <w:szCs w:val="28"/>
              </w:rPr>
            </w:pPr>
            <w:r>
              <w:rPr>
                <w:rFonts w:ascii="Arial" w:hAnsi="Arial" w:cs="Arial"/>
                <w:b/>
                <w:sz w:val="28"/>
                <w:szCs w:val="28"/>
              </w:rPr>
              <w:t>N/A</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 xml:space="preserve">Men </w:t>
            </w:r>
            <w:r w:rsidR="00EE572E" w:rsidRPr="00C106EB">
              <w:rPr>
                <w:rFonts w:ascii="Arial" w:hAnsi="Arial" w:cs="Arial"/>
                <w:sz w:val="28"/>
                <w:szCs w:val="28"/>
              </w:rPr>
              <w:t xml:space="preserve">&amp; </w:t>
            </w:r>
            <w:r w:rsidRPr="00C106EB">
              <w:rPr>
                <w:rFonts w:ascii="Arial" w:hAnsi="Arial" w:cs="Arial"/>
                <w:sz w:val="28"/>
                <w:szCs w:val="28"/>
              </w:rPr>
              <w:t>women generally</w:t>
            </w:r>
          </w:p>
        </w:tc>
        <w:tc>
          <w:tcPr>
            <w:tcW w:w="8079" w:type="dxa"/>
            <w:shd w:val="clear" w:color="auto" w:fill="auto"/>
          </w:tcPr>
          <w:p w:rsidR="007811C0" w:rsidRPr="00C106EB" w:rsidRDefault="00531491" w:rsidP="00C106EB">
            <w:pPr>
              <w:spacing w:before="240" w:after="240"/>
              <w:rPr>
                <w:rFonts w:ascii="Arial" w:hAnsi="Arial" w:cs="Arial"/>
                <w:b/>
                <w:sz w:val="28"/>
                <w:szCs w:val="28"/>
              </w:rPr>
            </w:pPr>
            <w:r>
              <w:rPr>
                <w:rFonts w:ascii="Arial" w:hAnsi="Arial" w:cs="Arial"/>
                <w:b/>
                <w:sz w:val="28"/>
                <w:szCs w:val="28"/>
              </w:rPr>
              <w:t>N/A</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Disability</w:t>
            </w:r>
          </w:p>
        </w:tc>
        <w:tc>
          <w:tcPr>
            <w:tcW w:w="8079" w:type="dxa"/>
            <w:shd w:val="clear" w:color="auto" w:fill="auto"/>
          </w:tcPr>
          <w:p w:rsidR="007811C0" w:rsidRPr="00C106EB" w:rsidRDefault="00531491" w:rsidP="00C106EB">
            <w:pPr>
              <w:spacing w:before="240" w:after="240"/>
              <w:rPr>
                <w:rFonts w:ascii="Arial" w:hAnsi="Arial" w:cs="Arial"/>
                <w:b/>
                <w:sz w:val="28"/>
                <w:szCs w:val="28"/>
              </w:rPr>
            </w:pPr>
            <w:r>
              <w:rPr>
                <w:rFonts w:ascii="Arial" w:hAnsi="Arial" w:cs="Arial"/>
                <w:b/>
                <w:sz w:val="28"/>
                <w:szCs w:val="28"/>
              </w:rPr>
              <w:t>N/A</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lastRenderedPageBreak/>
              <w:t>Dependants</w:t>
            </w:r>
          </w:p>
        </w:tc>
        <w:tc>
          <w:tcPr>
            <w:tcW w:w="8079" w:type="dxa"/>
            <w:shd w:val="clear" w:color="auto" w:fill="auto"/>
          </w:tcPr>
          <w:p w:rsidR="007811C0" w:rsidRPr="00C106EB" w:rsidRDefault="00531491" w:rsidP="00C106EB">
            <w:pPr>
              <w:spacing w:before="240" w:after="240"/>
              <w:rPr>
                <w:rFonts w:ascii="Arial" w:hAnsi="Arial" w:cs="Arial"/>
                <w:b/>
                <w:sz w:val="28"/>
                <w:szCs w:val="28"/>
              </w:rPr>
            </w:pPr>
            <w:r>
              <w:rPr>
                <w:rFonts w:ascii="Arial" w:hAnsi="Arial" w:cs="Arial"/>
                <w:b/>
                <w:sz w:val="28"/>
                <w:szCs w:val="28"/>
              </w:rPr>
              <w:t>N/A</w:t>
            </w:r>
          </w:p>
        </w:tc>
      </w:tr>
    </w:tbl>
    <w:p w:rsidR="00EE572E" w:rsidRDefault="00EE572E" w:rsidP="00EE572E">
      <w:pPr>
        <w:autoSpaceDE w:val="0"/>
        <w:autoSpaceDN w:val="0"/>
        <w:adjustRightInd w:val="0"/>
        <w:rPr>
          <w:rFonts w:ascii="Arial" w:hAnsi="Arial" w:cs="Arial"/>
          <w:b/>
          <w:sz w:val="28"/>
          <w:szCs w:val="28"/>
        </w:rPr>
      </w:pPr>
    </w:p>
    <w:p w:rsidR="00EE572E" w:rsidRPr="007811C0" w:rsidRDefault="00EE572E" w:rsidP="007811C0">
      <w:pPr>
        <w:autoSpaceDE w:val="0"/>
        <w:autoSpaceDN w:val="0"/>
        <w:adjustRightInd w:val="0"/>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tblPr>
      <w:tblGrid>
        <w:gridCol w:w="9498"/>
      </w:tblGrid>
      <w:tr w:rsidR="00EE572E" w:rsidTr="00EE572E">
        <w:trPr>
          <w:trHeight w:val="1835"/>
        </w:trPr>
        <w:tc>
          <w:tcPr>
            <w:tcW w:w="9498" w:type="dxa"/>
          </w:tcPr>
          <w:p w:rsidR="00EE572E" w:rsidRDefault="00EE572E" w:rsidP="00EE572E">
            <w:pPr>
              <w:pStyle w:val="DARDEqualityText"/>
              <w:tabs>
                <w:tab w:val="left" w:pos="-108"/>
              </w:tabs>
              <w:spacing w:before="20"/>
              <w:rPr>
                <w:b/>
              </w:rPr>
            </w:pPr>
            <w:r>
              <w:rPr>
                <w:b/>
                <w:sz w:val="24"/>
              </w:rPr>
              <w:t>No evidence held? Outline how you will obtain it:</w:t>
            </w:r>
            <w:r>
              <w:rPr>
                <w:b/>
              </w:rPr>
              <w:t xml:space="preserve"> </w:t>
            </w:r>
          </w:p>
          <w:p w:rsidR="00EE572E" w:rsidRDefault="00531491" w:rsidP="00EE572E">
            <w:pPr>
              <w:pStyle w:val="DARDEqualityText"/>
              <w:tabs>
                <w:tab w:val="left" w:pos="-108"/>
              </w:tabs>
              <w:spacing w:before="20"/>
              <w:rPr>
                <w:b/>
              </w:rPr>
            </w:pPr>
            <w:r>
              <w:rPr>
                <w:b/>
              </w:rPr>
              <w:t>N/A</w:t>
            </w:r>
          </w:p>
          <w:p w:rsidR="00EE572E" w:rsidRDefault="00EE572E" w:rsidP="00EE572E">
            <w:pPr>
              <w:pStyle w:val="DARDEqualityText"/>
              <w:tabs>
                <w:tab w:val="left" w:pos="-108"/>
              </w:tabs>
              <w:spacing w:before="20"/>
              <w:rPr>
                <w:b/>
              </w:rPr>
            </w:pPr>
          </w:p>
          <w:p w:rsidR="00EE572E" w:rsidRDefault="00EE572E" w:rsidP="00EE572E">
            <w:pPr>
              <w:pStyle w:val="DARDEqualityText"/>
              <w:tabs>
                <w:tab w:val="left" w:pos="-108"/>
              </w:tabs>
              <w:spacing w:before="20"/>
              <w:rPr>
                <w:b/>
              </w:rPr>
            </w:pPr>
          </w:p>
          <w:p w:rsidR="00EE572E" w:rsidRDefault="00EE572E" w:rsidP="00EE572E">
            <w:pPr>
              <w:pStyle w:val="DARDEqualityText"/>
              <w:numPr>
                <w:ins w:id="5" w:author="Sharon Fitchie" w:date="2011-07-04T16:48:00Z"/>
              </w:numPr>
              <w:tabs>
                <w:tab w:val="left" w:pos="-108"/>
              </w:tabs>
              <w:spacing w:before="20"/>
              <w:rPr>
                <w:sz w:val="24"/>
              </w:rPr>
            </w:pPr>
          </w:p>
        </w:tc>
      </w:tr>
    </w:tbl>
    <w:p w:rsidR="00EE572E" w:rsidRDefault="00EE572E" w:rsidP="00EE572E">
      <w:pPr>
        <w:pStyle w:val="DARDEqualityText"/>
        <w:tabs>
          <w:tab w:val="left" w:pos="426"/>
        </w:tabs>
        <w:ind w:left="426" w:hanging="426"/>
      </w:pPr>
    </w:p>
    <w:p w:rsidR="007811C0" w:rsidRDefault="007811C0">
      <w:pPr>
        <w:pStyle w:val="DARDEqualityTextBold"/>
        <w:rPr>
          <w:sz w:val="40"/>
        </w:rPr>
      </w:pPr>
    </w:p>
    <w:p w:rsidR="007811C0" w:rsidRDefault="007811C0">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202D9F" w:rsidRDefault="00202D9F">
      <w:pPr>
        <w:pStyle w:val="DARDEqualityTextBold"/>
        <w:rPr>
          <w:sz w:val="40"/>
        </w:rPr>
      </w:pPr>
      <w:r>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w:t>
      </w:r>
      <w:r w:rsidR="00D14B5C">
        <w:t xml:space="preserve">(insert links)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proofErr w:type="gramStart"/>
      <w:r>
        <w:t>5.</w:t>
      </w:r>
      <w:r>
        <w:tab/>
        <w:t>Does</w:t>
      </w:r>
      <w:proofErr w:type="gramEnd"/>
      <w:r>
        <w:t xml:space="preserve"> this proposed policy /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202D9F">
        <w:trPr>
          <w:trHeight w:val="3289"/>
        </w:trPr>
        <w:tc>
          <w:tcPr>
            <w:tcW w:w="9255"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531491" w:rsidRDefault="00531491">
            <w:pPr>
              <w:pStyle w:val="DARDEqualityText"/>
              <w:tabs>
                <w:tab w:val="left" w:pos="426"/>
              </w:tabs>
              <w:spacing w:before="20"/>
              <w:rPr>
                <w:sz w:val="24"/>
              </w:rPr>
            </w:pPr>
            <w:r>
              <w:rPr>
                <w:b/>
              </w:rPr>
              <w:t xml:space="preserve">N/A – amendments to a technical annex in the Air Quality Standards (NI) Regulations 2010 which specify technical criteria for siting of national air quality monitoring equipment.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202D9F">
      <w:pPr>
        <w:pStyle w:val="DARDEqualityText"/>
        <w:tabs>
          <w:tab w:val="left" w:pos="426"/>
        </w:tabs>
        <w:spacing w:after="200"/>
        <w:ind w:left="462" w:hanging="462"/>
      </w:pPr>
      <w:proofErr w:type="gramStart"/>
      <w:r>
        <w:t>6.</w:t>
      </w:r>
      <w:r>
        <w:tab/>
        <w:t>Does</w:t>
      </w:r>
      <w:proofErr w:type="gramEnd"/>
      <w:r>
        <w:t xml:space="preserve"> this proposed policy /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202D9F">
        <w:trPr>
          <w:trHeight w:val="3289"/>
        </w:trPr>
        <w:tc>
          <w:tcPr>
            <w:tcW w:w="9255"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531491" w:rsidRDefault="00531491">
            <w:pPr>
              <w:pStyle w:val="DARDEqualityText"/>
              <w:tabs>
                <w:tab w:val="left" w:pos="426"/>
              </w:tabs>
              <w:spacing w:before="20"/>
              <w:rPr>
                <w:sz w:val="24"/>
              </w:rPr>
            </w:pPr>
            <w:r>
              <w:rPr>
                <w:b/>
              </w:rPr>
              <w:t>N/A – amendments to a technical annex in the Air Quality Standards (NI) Regulations 2010 which specify technical criteria for siting of national air quality monitoring equipment.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t xml:space="preserve"> policy / decision </w:t>
      </w:r>
      <w:r w:rsidR="00916911">
        <w:t xml:space="preserve">may have </w:t>
      </w:r>
      <w:r>
        <w:t xml:space="preserve">in relation to </w:t>
      </w:r>
      <w:r w:rsidR="00011002">
        <w:t>human rights</w:t>
      </w:r>
      <w:r w:rsidR="00D14B5C">
        <w:t xml:space="preserve"> issues.</w:t>
      </w:r>
    </w:p>
    <w:p w:rsidR="00202D9F" w:rsidRDefault="00202D9F">
      <w:pPr>
        <w:pStyle w:val="DARDEqualityText"/>
        <w:tabs>
          <w:tab w:val="left" w:pos="448"/>
        </w:tabs>
        <w:spacing w:line="240" w:lineRule="auto"/>
        <w:ind w:left="448" w:hanging="448"/>
      </w:pPr>
    </w:p>
    <w:tbl>
      <w:tblPr>
        <w:tblW w:w="9338" w:type="dxa"/>
        <w:tblLook w:val="000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6460B7">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bl>
    <w:p w:rsidR="0058299D" w:rsidRDefault="0058299D">
      <w:pPr>
        <w:pStyle w:val="DARDEqualityText"/>
        <w:tabs>
          <w:tab w:val="left" w:pos="448"/>
        </w:tabs>
        <w:ind w:left="448" w:hanging="448"/>
        <w:rPr>
          <w:color w:val="000080"/>
        </w:rPr>
      </w:pPr>
    </w:p>
    <w:p w:rsidR="0058299D" w:rsidRDefault="0058299D">
      <w:pPr>
        <w:pStyle w:val="DARDEqualityText"/>
        <w:tabs>
          <w:tab w:val="left" w:pos="448"/>
        </w:tabs>
        <w:ind w:left="448" w:hanging="448"/>
        <w:rPr>
          <w:color w:val="000080"/>
        </w:rPr>
      </w:pPr>
    </w:p>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202D9F">
        <w:trPr>
          <w:trHeight w:val="3289"/>
        </w:trPr>
        <w:tc>
          <w:tcPr>
            <w:tcW w:w="9255"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531491" w:rsidRDefault="00531491">
            <w:pPr>
              <w:pStyle w:val="DARDEqualityText"/>
              <w:tabs>
                <w:tab w:val="left" w:pos="426"/>
              </w:tabs>
              <w:spacing w:before="20"/>
              <w:ind w:left="452" w:hanging="452"/>
              <w:rPr>
                <w:sz w:val="24"/>
              </w:rPr>
            </w:pPr>
            <w:r>
              <w:t>NONE</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3"/>
      </w:tblGrid>
      <w:tr w:rsidR="00202D9F" w:rsidRPr="00C106EB" w:rsidTr="00C106EB">
        <w:trPr>
          <w:trHeight w:val="3289"/>
        </w:trPr>
        <w:tc>
          <w:tcPr>
            <w:tcW w:w="9313"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531491" w:rsidRPr="00C106EB" w:rsidRDefault="00531491" w:rsidP="00C106EB">
            <w:pPr>
              <w:pStyle w:val="DARDEqualityText"/>
              <w:tabs>
                <w:tab w:val="left" w:pos="452"/>
              </w:tabs>
              <w:spacing w:before="20"/>
              <w:ind w:left="438" w:hanging="438"/>
              <w:rPr>
                <w:sz w:val="24"/>
              </w:rPr>
            </w:pPr>
            <w:r>
              <w:t>NONE</w:t>
            </w:r>
          </w:p>
        </w:tc>
      </w:tr>
    </w:tbl>
    <w:p w:rsidR="00CB4313" w:rsidRDefault="00CB4313"/>
    <w:p w:rsidR="00CB4313" w:rsidRDefault="00CB4313"/>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p>
    <w:p w:rsidR="00D20045" w:rsidRDefault="00D20045">
      <w:pPr>
        <w:rPr>
          <w:rStyle w:val="DARDEqualityTextBoldChar"/>
          <w:b w:val="0"/>
          <w:color w:val="auto"/>
        </w:rPr>
      </w:pPr>
    </w:p>
    <w:p w:rsidR="00CB4313" w:rsidRDefault="00CB4313">
      <w:pPr>
        <w:numPr>
          <w:ins w:id="6"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3"/>
        <w:gridCol w:w="2950"/>
        <w:gridCol w:w="2930"/>
      </w:tblGrid>
      <w:tr w:rsidR="00CB4313" w:rsidTr="00C106EB">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2930"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106EB">
        <w:tc>
          <w:tcPr>
            <w:tcW w:w="3433" w:type="dxa"/>
          </w:tcPr>
          <w:p w:rsidR="00CB4313" w:rsidRDefault="00D40AE5" w:rsidP="00C106EB">
            <w:pPr>
              <w:pStyle w:val="DARDEqualityText"/>
              <w:tabs>
                <w:tab w:val="left" w:pos="448"/>
              </w:tabs>
            </w:pPr>
            <w:r>
              <w:t>N/A</w:t>
            </w:r>
          </w:p>
        </w:tc>
        <w:tc>
          <w:tcPr>
            <w:tcW w:w="2950" w:type="dxa"/>
          </w:tcPr>
          <w:p w:rsidR="00CB4313" w:rsidRDefault="00D40AE5" w:rsidP="00C106EB">
            <w:pPr>
              <w:pStyle w:val="DARDEqualityText"/>
              <w:tabs>
                <w:tab w:val="left" w:pos="448"/>
              </w:tabs>
            </w:pPr>
            <w:r>
              <w:t>N/A</w:t>
            </w:r>
          </w:p>
        </w:tc>
        <w:tc>
          <w:tcPr>
            <w:tcW w:w="2930" w:type="dxa"/>
          </w:tcPr>
          <w:p w:rsidR="00CB4313" w:rsidRDefault="00D40AE5" w:rsidP="00C106EB">
            <w:pPr>
              <w:pStyle w:val="DARDEqualityText"/>
              <w:tabs>
                <w:tab w:val="left" w:pos="448"/>
              </w:tabs>
            </w:pPr>
            <w:r>
              <w:t>N/A</w:t>
            </w:r>
          </w:p>
        </w:tc>
      </w:tr>
      <w:tr w:rsidR="00E70E6C" w:rsidTr="00C106EB">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2930"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202D9F" w:rsidTr="000C1464">
        <w:trPr>
          <w:trHeight w:val="1083"/>
        </w:trPr>
        <w:tc>
          <w:tcPr>
            <w:tcW w:w="9255" w:type="dxa"/>
          </w:tcPr>
          <w:p w:rsidR="00202D9F" w:rsidRDefault="00202D9F">
            <w:pPr>
              <w:pStyle w:val="DARDEqualityText"/>
              <w:tabs>
                <w:tab w:val="left" w:pos="452"/>
              </w:tabs>
              <w:spacing w:before="20"/>
              <w:rPr>
                <w:sz w:val="24"/>
              </w:rPr>
            </w:pPr>
            <w:r>
              <w:rPr>
                <w:b/>
                <w:sz w:val="24"/>
              </w:rPr>
              <w:t xml:space="preserve">Title of Proposed Policy / Decision being screened </w:t>
            </w:r>
            <w:r w:rsidR="00D40AE5" w:rsidRPr="00D40AE5">
              <w:rPr>
                <w:sz w:val="24"/>
              </w:rPr>
              <w:t xml:space="preserve">the </w:t>
            </w:r>
            <w:r w:rsidR="00D40AE5" w:rsidRPr="00D40AE5">
              <w:rPr>
                <w:i/>
                <w:sz w:val="24"/>
              </w:rPr>
              <w:t xml:space="preserve">draft </w:t>
            </w:r>
            <w:r w:rsidR="00D40AE5" w:rsidRPr="00D40AE5">
              <w:rPr>
                <w:sz w:val="24"/>
              </w:rPr>
              <w:t>Air Quality Standards (Amendment) Regulations (Northern Ireland)</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8260"/>
      </w:tblGrid>
      <w:tr w:rsidR="00202D9F" w:rsidTr="00F018BD">
        <w:trPr>
          <w:trHeight w:val="737"/>
        </w:trPr>
        <w:tc>
          <w:tcPr>
            <w:tcW w:w="1102" w:type="dxa"/>
          </w:tcPr>
          <w:p w:rsidR="00202D9F" w:rsidRDefault="00D40AE5">
            <w:pPr>
              <w:pStyle w:val="Header"/>
              <w:tabs>
                <w:tab w:val="clear" w:pos="4320"/>
                <w:tab w:val="clear" w:pos="8640"/>
              </w:tabs>
              <w:spacing w:before="100"/>
              <w:jc w:val="center"/>
              <w:rPr>
                <w:rFonts w:ascii="Arial" w:hAnsi="Arial"/>
              </w:rPr>
            </w:pPr>
            <w:r>
              <w:t>X</w:t>
            </w:r>
            <w:r w:rsidR="006460B7">
              <w:fldChar w:fldCharType="begin">
                <w:ffData>
                  <w:name w:val="Check4"/>
                  <w:enabled/>
                  <w:calcOnExit w:val="0"/>
                  <w:checkBox>
                    <w:size w:val="30"/>
                    <w:default w:val="0"/>
                  </w:checkBox>
                </w:ffData>
              </w:fldChar>
            </w:r>
            <w:r w:rsidR="00202D9F">
              <w:instrText xml:space="preserve"> FORMCHECKBOX </w:instrText>
            </w:r>
            <w:r w:rsidR="006460B7">
              <w:fldChar w:fldCharType="separate"/>
            </w:r>
            <w:r w:rsidR="006460B7">
              <w:fldChar w:fldCharType="end"/>
            </w:r>
          </w:p>
        </w:tc>
        <w:tc>
          <w:tcPr>
            <w:tcW w:w="8260" w:type="dxa"/>
          </w:tcPr>
          <w:p w:rsidR="00202D9F" w:rsidRDefault="00202D9F">
            <w:pPr>
              <w:pStyle w:val="DARDEqualityText"/>
              <w:spacing w:before="100"/>
            </w:pPr>
            <w:r>
              <w:t>equality of opportunity and good relations</w:t>
            </w:r>
          </w:p>
        </w:tc>
      </w:tr>
      <w:tr w:rsidR="00202D9F" w:rsidTr="00F018BD">
        <w:trPr>
          <w:trHeight w:val="737"/>
        </w:trPr>
        <w:tc>
          <w:tcPr>
            <w:tcW w:w="1102" w:type="dxa"/>
          </w:tcPr>
          <w:p w:rsidR="00202D9F" w:rsidRDefault="00D40AE5">
            <w:pPr>
              <w:pStyle w:val="Header"/>
              <w:tabs>
                <w:tab w:val="clear" w:pos="4320"/>
                <w:tab w:val="clear" w:pos="8640"/>
              </w:tabs>
              <w:spacing w:before="100"/>
              <w:jc w:val="center"/>
              <w:rPr>
                <w:rFonts w:ascii="Arial" w:hAnsi="Arial"/>
              </w:rPr>
            </w:pPr>
            <w:r>
              <w:t>X</w:t>
            </w:r>
            <w:r w:rsidR="006460B7">
              <w:fldChar w:fldCharType="begin">
                <w:ffData>
                  <w:name w:val="Check4"/>
                  <w:enabled/>
                  <w:calcOnExit w:val="0"/>
                  <w:checkBox>
                    <w:size w:val="30"/>
                    <w:default w:val="0"/>
                  </w:checkBox>
                </w:ffData>
              </w:fldChar>
            </w:r>
            <w:r w:rsidR="00202D9F">
              <w:instrText xml:space="preserve"> FORMCHECKBOX </w:instrText>
            </w:r>
            <w:r w:rsidR="006460B7">
              <w:fldChar w:fldCharType="separate"/>
            </w:r>
            <w:r w:rsidR="006460B7">
              <w:fldChar w:fldCharType="end"/>
            </w:r>
          </w:p>
        </w:tc>
        <w:tc>
          <w:tcPr>
            <w:tcW w:w="8260" w:type="dxa"/>
          </w:tcPr>
          <w:p w:rsidR="00202D9F" w:rsidRDefault="00202D9F">
            <w:pPr>
              <w:pStyle w:val="DARDEqualityText"/>
              <w:spacing w:before="100"/>
            </w:pPr>
            <w:r>
              <w:t>disabilities duties; and</w:t>
            </w:r>
          </w:p>
        </w:tc>
      </w:tr>
      <w:tr w:rsidR="00202D9F" w:rsidTr="00F018BD">
        <w:trPr>
          <w:trHeight w:val="737"/>
        </w:trPr>
        <w:tc>
          <w:tcPr>
            <w:tcW w:w="1102" w:type="dxa"/>
          </w:tcPr>
          <w:p w:rsidR="00202D9F" w:rsidRDefault="00D40AE5" w:rsidP="000C1464">
            <w:pPr>
              <w:pStyle w:val="Header"/>
              <w:tabs>
                <w:tab w:val="clear" w:pos="4320"/>
                <w:tab w:val="clear" w:pos="8640"/>
              </w:tabs>
              <w:jc w:val="center"/>
            </w:pPr>
            <w:r>
              <w:t>X</w:t>
            </w:r>
            <w:r w:rsidR="006460B7">
              <w:fldChar w:fldCharType="begin">
                <w:ffData>
                  <w:name w:val="Check4"/>
                  <w:enabled/>
                  <w:calcOnExit w:val="0"/>
                  <w:checkBox>
                    <w:size w:val="30"/>
                    <w:default w:val="0"/>
                  </w:checkBox>
                </w:ffData>
              </w:fldChar>
            </w:r>
            <w:r w:rsidR="00202D9F">
              <w:instrText xml:space="preserve"> FORMCHECKBOX </w:instrText>
            </w:r>
            <w:r w:rsidR="006460B7">
              <w:fldChar w:fldCharType="separate"/>
            </w:r>
            <w:r w:rsidR="006460B7">
              <w:fldChar w:fldCharType="end"/>
            </w:r>
          </w:p>
        </w:tc>
        <w:tc>
          <w:tcPr>
            <w:tcW w:w="8260"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9362" w:type="dxa"/>
        <w:tblLook w:val="0000"/>
      </w:tblPr>
      <w:tblGrid>
        <w:gridCol w:w="1102"/>
        <w:gridCol w:w="8260"/>
      </w:tblGrid>
      <w:tr w:rsidR="00D14B5C"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6460B7"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rsidR="00D14B5C">
              <w:instrText xml:space="preserve"> FORMCHECKBOX </w:instrText>
            </w:r>
            <w:r>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9362" w:type="dxa"/>
        <w:tblLook w:val="0000"/>
      </w:tblPr>
      <w:tblGrid>
        <w:gridCol w:w="1102"/>
        <w:gridCol w:w="8260"/>
      </w:tblGrid>
      <w:tr w:rsidR="00202D9F"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D40AE5">
            <w:pPr>
              <w:pStyle w:val="Header"/>
              <w:tabs>
                <w:tab w:val="clear" w:pos="4320"/>
                <w:tab w:val="clear" w:pos="8640"/>
              </w:tabs>
              <w:spacing w:before="100"/>
              <w:jc w:val="center"/>
              <w:rPr>
                <w:rFonts w:ascii="Arial" w:hAnsi="Arial"/>
              </w:rPr>
            </w:pPr>
            <w:bookmarkStart w:id="7" w:name="OLE_LINK1"/>
            <w:bookmarkStart w:id="8" w:name="OLE_LINK2"/>
            <w:r>
              <w:t>X</w:t>
            </w:r>
            <w:r w:rsidR="006460B7">
              <w:fldChar w:fldCharType="begin">
                <w:ffData>
                  <w:name w:val="Check4"/>
                  <w:enabled/>
                  <w:calcOnExit w:val="0"/>
                  <w:checkBox>
                    <w:size w:val="30"/>
                    <w:default w:val="0"/>
                  </w:checkBox>
                </w:ffData>
              </w:fldChar>
            </w:r>
            <w:r w:rsidR="00202D9F">
              <w:instrText xml:space="preserve"> FORMCHECKBOX </w:instrText>
            </w:r>
            <w:r w:rsidR="006460B7">
              <w:fldChar w:fldCharType="separate"/>
            </w:r>
            <w:r w:rsidR="006460B7">
              <w:fldChar w:fldCharType="end"/>
            </w:r>
            <w:bookmarkEnd w:id="7"/>
            <w:bookmarkEnd w:id="8"/>
          </w:p>
        </w:tc>
        <w:tc>
          <w:tcPr>
            <w:tcW w:w="8260"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40AE5" w:rsidRDefault="00D40AE5" w:rsidP="00D40AE5">
            <w:pPr>
              <w:pStyle w:val="DARDEqualityTextBold"/>
              <w:spacing w:before="20"/>
              <w:rPr>
                <w:b w:val="0"/>
                <w:color w:val="auto"/>
                <w:sz w:val="24"/>
                <w:szCs w:val="24"/>
              </w:rPr>
            </w:pPr>
            <w:r>
              <w:rPr>
                <w:b w:val="0"/>
                <w:color w:val="auto"/>
                <w:sz w:val="24"/>
                <w:szCs w:val="24"/>
              </w:rPr>
              <w:t>The draft regulations would implement certain provisions of Directive 2015/1480 which amends two air quality directives. The draft regs will amend (make more specific) the criteria for air quality sampling that the Department must adhere to in assessing compliance with the air quality directives. There is no change in policy proposed and no new policy introduced. Additionally, the draft regulations correct a drafting error (again, technical) in the same section (technical annex) of the AQS (NI) Regulations 2010.</w:t>
            </w:r>
            <w:r w:rsidRPr="00D20045">
              <w:rPr>
                <w:b w:val="0"/>
                <w:color w:val="auto"/>
                <w:sz w:val="24"/>
                <w:szCs w:val="24"/>
              </w:rPr>
              <w:t xml:space="preserve"> </w:t>
            </w:r>
          </w:p>
          <w:p w:rsidR="00D40AE5" w:rsidRDefault="00D40AE5" w:rsidP="00D40AE5">
            <w:pPr>
              <w:pStyle w:val="DARDEqualityTextBold"/>
              <w:spacing w:before="20"/>
              <w:rPr>
                <w:b w:val="0"/>
                <w:color w:val="auto"/>
                <w:sz w:val="24"/>
                <w:szCs w:val="24"/>
              </w:rPr>
            </w:pPr>
            <w:r>
              <w:rPr>
                <w:b w:val="0"/>
                <w:color w:val="auto"/>
                <w:sz w:val="24"/>
                <w:szCs w:val="24"/>
              </w:rPr>
              <w:t>The monitoring requirements are only for the Department to ensure that it adheres to when siting air quality monitoring stations to assess compliance with the air quality Directives.</w:t>
            </w:r>
          </w:p>
          <w:p w:rsidR="00F018BD" w:rsidRPr="00D14B5C" w:rsidRDefault="00D40AE5" w:rsidP="00D40AE5">
            <w:pPr>
              <w:pStyle w:val="DARDEqualityText"/>
              <w:numPr>
                <w:ilvl w:val="0"/>
                <w:numId w:val="13"/>
              </w:numPr>
              <w:spacing w:before="100"/>
              <w:rPr>
                <w:sz w:val="24"/>
                <w:szCs w:val="24"/>
              </w:rPr>
            </w:pPr>
            <w:r>
              <w:rPr>
                <w:b/>
                <w:sz w:val="24"/>
                <w:szCs w:val="24"/>
              </w:rPr>
              <w:t>The proposed amendments do not have any impact on other departments, on external stakeholders, groups or individuals or the general public.</w:t>
            </w:r>
          </w:p>
        </w:tc>
      </w:tr>
    </w:tbl>
    <w:p w:rsidR="00F018BD" w:rsidRDefault="00F018BD"/>
    <w:tbl>
      <w:tblPr>
        <w:tblW w:w="9362" w:type="dxa"/>
        <w:tblLook w:val="0000"/>
      </w:tblPr>
      <w:tblGrid>
        <w:gridCol w:w="1102"/>
        <w:gridCol w:w="8260"/>
      </w:tblGrid>
      <w:tr w:rsidR="00E85D82"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6460B7"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00DD697A" w:rsidRPr="005D0A14">
              <w:rPr>
                <w:sz w:val="22"/>
                <w:szCs w:val="22"/>
              </w:rPr>
              <w:instrText xml:space="preserve"> FORMCHECKBOX </w:instrText>
            </w:r>
            <w:r>
              <w:rPr>
                <w:sz w:val="22"/>
                <w:szCs w:val="22"/>
              </w:rPr>
            </w:r>
            <w:r>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9" w:author="Sharon Fitchie" w:date="2012-01-10T11:22:00Z"/>
              </w:numPr>
              <w:spacing w:before="100"/>
              <w:ind w:left="60"/>
              <w:rPr>
                <w:sz w:val="24"/>
                <w:szCs w:val="24"/>
              </w:rPr>
            </w:pPr>
          </w:p>
        </w:tc>
      </w:tr>
    </w:tbl>
    <w:p w:rsidR="00C946E4" w:rsidRDefault="00C946E4"/>
    <w:p w:rsidR="00F018BD" w:rsidRDefault="00F018BD"/>
    <w:p w:rsidR="00B35098" w:rsidRDefault="00B35098"/>
    <w:p w:rsidR="00B35098" w:rsidRDefault="00B35098"/>
    <w:p w:rsidR="00DD697A" w:rsidRDefault="00DD697A"/>
    <w:p w:rsidR="00F018BD" w:rsidRDefault="00DD697A">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rsidR="00B35098" w:rsidRPr="00B35098" w:rsidRDefault="00B35098">
      <w:pPr>
        <w:rPr>
          <w:rFonts w:ascii="Arial" w:hAnsi="Arial" w:cs="Arial"/>
          <w:sz w:val="28"/>
          <w:szCs w:val="28"/>
        </w:rPr>
      </w:pPr>
    </w:p>
    <w:tbl>
      <w:tblPr>
        <w:tblW w:w="9362" w:type="dxa"/>
        <w:tblLook w:val="000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t>Screening assessment completed by (Staff Officer level</w:t>
            </w:r>
            <w:r w:rsidR="001A6E80">
              <w:rPr>
                <w:b/>
              </w:rPr>
              <w:t xml:space="preserve"> or above</w:t>
            </w:r>
            <w:r>
              <w:rPr>
                <w:b/>
              </w:rPr>
              <w:t>) -</w:t>
            </w:r>
          </w:p>
        </w:tc>
      </w:tr>
      <w:tr w:rsidR="00202D9F">
        <w:trPr>
          <w:trHeight w:val="454"/>
        </w:trPr>
        <w:tc>
          <w:tcPr>
            <w:tcW w:w="5646" w:type="dxa"/>
          </w:tcPr>
          <w:p w:rsidR="00202D9F" w:rsidRDefault="00202D9F" w:rsidP="00D40AE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40AE5">
              <w:rPr>
                <w:rFonts w:ascii="Arial" w:hAnsi="Arial"/>
              </w:rPr>
              <w:t>Barry McAuley</w:t>
            </w:r>
          </w:p>
        </w:tc>
        <w:tc>
          <w:tcPr>
            <w:tcW w:w="3716" w:type="dxa"/>
          </w:tcPr>
          <w:p w:rsidR="00202D9F" w:rsidRDefault="00202D9F" w:rsidP="00D40AE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40AE5">
              <w:rPr>
                <w:rFonts w:ascii="Arial" w:hAnsi="Arial"/>
              </w:rPr>
              <w:t>DP Env Policy Adviser</w:t>
            </w:r>
          </w:p>
        </w:tc>
      </w:tr>
      <w:tr w:rsidR="00202D9F">
        <w:trPr>
          <w:trHeight w:val="454"/>
        </w:trPr>
        <w:tc>
          <w:tcPr>
            <w:tcW w:w="5646" w:type="dxa"/>
            <w:shd w:val="solid" w:color="C0C0C0" w:fill="auto"/>
          </w:tcPr>
          <w:p w:rsidR="00202D9F" w:rsidRDefault="00202D9F">
            <w:pPr>
              <w:pStyle w:val="Header"/>
              <w:tabs>
                <w:tab w:val="clear" w:pos="4320"/>
                <w:tab w:val="clear" w:pos="8640"/>
              </w:tabs>
              <w:spacing w:before="100"/>
              <w:rPr>
                <w:rFonts w:ascii="Arial" w:hAnsi="Arial"/>
                <w:sz w:val="28"/>
              </w:rPr>
            </w:pPr>
          </w:p>
        </w:tc>
        <w:tc>
          <w:tcPr>
            <w:tcW w:w="3716" w:type="dxa"/>
          </w:tcPr>
          <w:p w:rsidR="00202D9F" w:rsidRDefault="00202D9F" w:rsidP="00D40AE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40AE5">
              <w:rPr>
                <w:rFonts w:ascii="Arial" w:hAnsi="Arial"/>
              </w:rPr>
              <w:t>15-11-16</w:t>
            </w:r>
          </w:p>
        </w:tc>
      </w:tr>
      <w:tr w:rsidR="00202D9F">
        <w:trPr>
          <w:cantSplit/>
          <w:trHeight w:val="454"/>
        </w:trPr>
        <w:tc>
          <w:tcPr>
            <w:tcW w:w="9362" w:type="dxa"/>
            <w:gridSpan w:val="2"/>
          </w:tcPr>
          <w:p w:rsidR="00202D9F" w:rsidRDefault="00202D9F" w:rsidP="00D40AE5">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D40AE5">
              <w:rPr>
                <w:rFonts w:ascii="Arial" w:hAnsi="Arial"/>
              </w:rPr>
              <w:t>Air &amp; Environmental Quality</w:t>
            </w:r>
          </w:p>
        </w:tc>
      </w:tr>
    </w:tbl>
    <w:p w:rsidR="00202D9F" w:rsidRDefault="00202D9F" w:rsidP="000C1464">
      <w:pPr>
        <w:pStyle w:val="DARDEqualityText"/>
        <w:rPr>
          <w:b/>
        </w:rPr>
        <w:sectPr w:rsidR="00202D9F" w:rsidSect="00EE572E">
          <w:pgSz w:w="11899" w:h="16838"/>
          <w:pgMar w:top="851" w:right="1418" w:bottom="710" w:left="1418" w:header="720" w:footer="567" w:gutter="0"/>
          <w:cols w:space="720"/>
          <w:titlePg/>
        </w:sectPr>
      </w:pPr>
    </w:p>
    <w:p w:rsidR="00202D9F" w:rsidRDefault="00202D9F" w:rsidP="000C1464">
      <w:pPr>
        <w:pStyle w:val="DARDEqualityText"/>
        <w:spacing w:line="240" w:lineRule="auto"/>
        <w:rPr>
          <w:b/>
        </w:rPr>
        <w:sectPr w:rsidR="00202D9F">
          <w:type w:val="continuous"/>
          <w:pgSz w:w="11899" w:h="16838"/>
          <w:pgMar w:top="994" w:right="1418" w:bottom="710" w:left="1418" w:header="720" w:footer="567" w:gutter="0"/>
          <w:cols w:space="720"/>
          <w:titlePg/>
        </w:sectPr>
      </w:pPr>
    </w:p>
    <w:tbl>
      <w:tblPr>
        <w:tblW w:w="9362" w:type="dxa"/>
        <w:tblLook w:val="0000"/>
      </w:tblPr>
      <w:tblGrid>
        <w:gridCol w:w="9362"/>
      </w:tblGrid>
      <w:tr w:rsidR="00202D9F" w:rsidTr="000C1464">
        <w:trPr>
          <w:cantSplit/>
          <w:trHeight w:val="501"/>
        </w:trPr>
        <w:tc>
          <w:tcPr>
            <w:tcW w:w="9362" w:type="dxa"/>
          </w:tcPr>
          <w:p w:rsidR="00202D9F" w:rsidRDefault="00202D9F" w:rsidP="000C1464">
            <w:pPr>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0C1464" w:rsidRDefault="002E696B" w:rsidP="000C1464">
            <w:pPr>
              <w:rPr>
                <w:rFonts w:ascii="Arial" w:hAnsi="Arial"/>
                <w:color w:val="808080"/>
                <w:sz w:val="28"/>
              </w:rPr>
            </w:pPr>
            <w:r w:rsidRPr="006460B7">
              <w:rPr>
                <w:rFonts w:ascii="Arial" w:hAnsi="Arial"/>
                <w:color w:val="808080"/>
                <w:sz w:val="28"/>
              </w:rPr>
              <w:pict>
                <v:shape id="_x0000_i1026" type="#_x0000_t75" style="width:206.4pt;height:62.4pt">
                  <v:imagedata r:id="rId12" o:title=""/>
                </v:shape>
              </w:pict>
            </w:r>
          </w:p>
          <w:p w:rsidR="00202D9F" w:rsidRDefault="00202D9F" w:rsidP="000C1464"/>
        </w:tc>
      </w:tr>
    </w:tbl>
    <w:p w:rsidR="00202D9F" w:rsidRDefault="00202D9F">
      <w:pPr>
        <w:pStyle w:val="DARDEqualityText"/>
        <w:rPr>
          <w:b/>
        </w:rPr>
        <w:sectPr w:rsidR="00202D9F">
          <w:type w:val="continuous"/>
          <w:pgSz w:w="11899" w:h="16838"/>
          <w:pgMar w:top="994" w:right="1418" w:bottom="710" w:left="1418" w:header="720" w:footer="567" w:gutter="0"/>
          <w:cols w:space="720"/>
          <w:formProt w:val="0"/>
          <w:titlePg/>
        </w:sectPr>
      </w:pPr>
    </w:p>
    <w:p w:rsidR="00202D9F" w:rsidRDefault="00202D9F">
      <w:pPr>
        <w:pStyle w:val="DARDEqualityText"/>
        <w:rPr>
          <w:b/>
        </w:rPr>
        <w:sectPr w:rsidR="00202D9F">
          <w:type w:val="continuous"/>
          <w:pgSz w:w="11899" w:h="16838"/>
          <w:pgMar w:top="994" w:right="1418" w:bottom="710" w:left="1418" w:header="720" w:footer="567" w:gutter="0"/>
          <w:cols w:space="720"/>
          <w:titlePg/>
        </w:sectPr>
      </w:pPr>
    </w:p>
    <w:p w:rsidR="000C1464" w:rsidRDefault="000C1464">
      <w:pPr>
        <w:pStyle w:val="DARDEqualityText"/>
        <w:spacing w:line="240" w:lineRule="auto"/>
      </w:pPr>
    </w:p>
    <w:tbl>
      <w:tblPr>
        <w:tblW w:w="9362" w:type="dxa"/>
        <w:tblLook w:val="000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t>Screening decision approved by (</w:t>
            </w:r>
            <w:r w:rsidRPr="00230293">
              <w:rPr>
                <w:b/>
                <w:u w:val="single"/>
              </w:rPr>
              <w:t>must be G</w:t>
            </w:r>
            <w:r w:rsidR="00DD697A" w:rsidRPr="00230293">
              <w:rPr>
                <w:b/>
                <w:u w:val="single"/>
              </w:rPr>
              <w:t xml:space="preserve">rade </w:t>
            </w:r>
            <w:r w:rsidR="00F22301" w:rsidRPr="00230293">
              <w:rPr>
                <w:b/>
                <w:u w:val="single"/>
              </w:rPr>
              <w:t xml:space="preserve">3 </w:t>
            </w:r>
            <w:r w:rsidRPr="00230293">
              <w:rPr>
                <w:b/>
                <w:u w:val="single"/>
              </w:rPr>
              <w:t>or above</w:t>
            </w:r>
            <w:r>
              <w:rPr>
                <w:b/>
              </w:rPr>
              <w:t>) -</w:t>
            </w:r>
          </w:p>
        </w:tc>
      </w:tr>
      <w:tr w:rsidR="00202D9F">
        <w:trPr>
          <w:trHeight w:val="454"/>
        </w:trPr>
        <w:tc>
          <w:tcPr>
            <w:tcW w:w="5646" w:type="dxa"/>
          </w:tcPr>
          <w:p w:rsidR="00202D9F" w:rsidRDefault="00202D9F" w:rsidP="002E696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2E696B">
              <w:rPr>
                <w:rFonts w:ascii="Arial" w:hAnsi="Arial"/>
              </w:rPr>
              <w:t>David Small</w:t>
            </w:r>
          </w:p>
        </w:tc>
        <w:tc>
          <w:tcPr>
            <w:tcW w:w="3716" w:type="dxa"/>
          </w:tcPr>
          <w:p w:rsidR="00202D9F" w:rsidRDefault="00202D9F" w:rsidP="002E696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2E696B">
              <w:rPr>
                <w:rFonts w:ascii="Arial" w:hAnsi="Arial"/>
              </w:rPr>
              <w:t>3</w:t>
            </w:r>
          </w:p>
        </w:tc>
      </w:tr>
      <w:tr w:rsidR="00202D9F">
        <w:trPr>
          <w:trHeight w:val="454"/>
        </w:trPr>
        <w:tc>
          <w:tcPr>
            <w:tcW w:w="5646" w:type="dxa"/>
            <w:shd w:val="solid" w:color="C0C0C0" w:fill="auto"/>
          </w:tcPr>
          <w:p w:rsidR="00202D9F" w:rsidRDefault="002E696B">
            <w:pPr>
              <w:pStyle w:val="Header"/>
              <w:tabs>
                <w:tab w:val="clear" w:pos="4320"/>
                <w:tab w:val="clear" w:pos="8640"/>
              </w:tabs>
              <w:spacing w:before="100"/>
              <w:rPr>
                <w:rFonts w:ascii="Arial" w:hAnsi="Arial"/>
                <w:sz w:val="28"/>
              </w:rPr>
            </w:pPr>
            <w:r w:rsidRPr="002E696B">
              <w:rPr>
                <w:rFonts w:ascii="Arial" w:hAnsi="Arial"/>
                <w:sz w:val="28"/>
              </w:rPr>
              <w:pict>
                <v:shape id="_x0000_i1029" type="#_x0000_t75" style="width:210pt;height:42pt">
                  <v:imagedata r:id="rId13" o:title="New Picture"/>
                </v:shape>
              </w:pict>
            </w:r>
          </w:p>
        </w:tc>
        <w:tc>
          <w:tcPr>
            <w:tcW w:w="3716" w:type="dxa"/>
          </w:tcPr>
          <w:p w:rsidR="00202D9F" w:rsidRDefault="00202D9F" w:rsidP="002E696B">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2E696B">
              <w:rPr>
                <w:rFonts w:ascii="Arial" w:hAnsi="Arial"/>
              </w:rPr>
              <w:t>28 February 2017</w:t>
            </w:r>
          </w:p>
        </w:tc>
      </w:tr>
      <w:tr w:rsidR="00202D9F">
        <w:trPr>
          <w:cantSplit/>
          <w:trHeight w:val="454"/>
        </w:trPr>
        <w:tc>
          <w:tcPr>
            <w:tcW w:w="9362" w:type="dxa"/>
            <w:gridSpan w:val="2"/>
          </w:tcPr>
          <w:p w:rsidR="00202D9F" w:rsidRDefault="00202D9F" w:rsidP="002E696B">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2E696B" w:rsidRPr="002E696B">
              <w:rPr>
                <w:rFonts w:ascii="Arial" w:hAnsi="Arial"/>
                <w:b/>
              </w:rPr>
              <w:t>Environment, Marine &amp; Fisheries Group</w:t>
            </w:r>
          </w:p>
        </w:tc>
      </w:tr>
    </w:tbl>
    <w:p w:rsidR="00202D9F" w:rsidRDefault="00202D9F">
      <w:pPr>
        <w:pStyle w:val="DARDEqualityText"/>
        <w:sectPr w:rsidR="00202D9F">
          <w:type w:val="continuous"/>
          <w:pgSz w:w="11899" w:h="16838"/>
          <w:pgMar w:top="994" w:right="1418" w:bottom="710" w:left="1418" w:header="720" w:footer="567" w:gutter="0"/>
          <w:cols w:space="720"/>
          <w:titlePg/>
        </w:sectPr>
      </w:pPr>
    </w:p>
    <w:p w:rsidR="00202D9F" w:rsidRDefault="00202D9F">
      <w:pPr>
        <w:pStyle w:val="DARDEqualityText"/>
        <w:spacing w:line="240" w:lineRule="auto"/>
        <w:sectPr w:rsidR="00202D9F">
          <w:type w:val="continuous"/>
          <w:pgSz w:w="11899" w:h="16838"/>
          <w:pgMar w:top="994" w:right="1418" w:bottom="710" w:left="1418" w:header="720" w:footer="567" w:gutter="0"/>
          <w:cols w:space="720"/>
          <w:titlePg/>
        </w:sectPr>
      </w:pPr>
    </w:p>
    <w:tbl>
      <w:tblPr>
        <w:tblW w:w="9362" w:type="dxa"/>
        <w:tblLook w:val="0000"/>
      </w:tblPr>
      <w:tblGrid>
        <w:gridCol w:w="9362"/>
      </w:tblGrid>
      <w:tr w:rsidR="00202D9F" w:rsidTr="00B35098">
        <w:trPr>
          <w:cantSplit/>
          <w:trHeight w:val="1713"/>
        </w:trPr>
        <w:tc>
          <w:tcPr>
            <w:tcW w:w="9362" w:type="dxa"/>
          </w:tcPr>
          <w:p w:rsidR="00202D9F" w:rsidRDefault="00202D9F">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855DA3" w:rsidRPr="00855DA3" w:rsidRDefault="00855DA3" w:rsidP="00B35098">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type w:val="continuous"/>
          <w:pgSz w:w="11899" w:h="16838"/>
          <w:pgMar w:top="994" w:right="1418" w:bottom="710" w:left="1418" w:header="720" w:footer="567" w:gutter="0"/>
          <w:cols w:space="720"/>
          <w:formProt w:val="0"/>
          <w:titlePg/>
        </w:sectPr>
      </w:pPr>
    </w:p>
    <w:p w:rsidR="00202D9F" w:rsidRPr="00B35098" w:rsidRDefault="00202D9F">
      <w:pPr>
        <w:pStyle w:val="DARDEqualityText"/>
        <w:spacing w:line="240" w:lineRule="auto"/>
        <w:sectPr w:rsidR="00202D9F" w:rsidRPr="00B35098">
          <w:type w:val="continuous"/>
          <w:pgSz w:w="11899" w:h="16838"/>
          <w:pgMar w:top="994" w:right="1418" w:bottom="710" w:left="1418" w:header="720" w:footer="567" w:gutter="0"/>
          <w:cols w:space="720"/>
          <w:titlePg/>
        </w:sectPr>
      </w:pPr>
    </w:p>
    <w:p w:rsidR="00202D9F" w:rsidRPr="00B35098" w:rsidRDefault="00952DA9">
      <w:pPr>
        <w:pStyle w:val="DARDEqualityText"/>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TRIM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TRIM </w:t>
      </w:r>
      <w:r w:rsidR="00B35098" w:rsidRPr="00B35098">
        <w:t xml:space="preserve">link </w:t>
      </w:r>
      <w:r w:rsidR="00202D9F" w:rsidRPr="00B35098">
        <w:t xml:space="preserve">to Equality Branch at </w:t>
      </w:r>
      <w:hyperlink r:id="rId14"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0C1464" w:rsidRDefault="00B35098" w:rsidP="000C1464">
      <w:pPr>
        <w:pStyle w:val="DARDEqualityText"/>
      </w:pPr>
      <w:r w:rsidRPr="00071A4E">
        <w:object w:dxaOrig="12240" w:dyaOrig="765">
          <v:shape id="_x0000_i1027" type="#_x0000_t75" style="width:489.6pt;height:30.6pt" o:ole="">
            <v:imagedata r:id="rId15" o:title=""/>
          </v:shape>
          <o:OLEObject Type="Embed" ProgID="Package" ShapeID="_x0000_i1027" DrawAspect="Content" ObjectID="_1549777731" r:id="rId16"/>
        </w:object>
      </w:r>
      <w:r w:rsidR="00202D9F">
        <w:br w:type="page"/>
      </w:r>
      <w:r w:rsidR="00202D9F">
        <w:lastRenderedPageBreak/>
        <w:t xml:space="preserve">For more information about </w:t>
      </w:r>
      <w:r>
        <w:t xml:space="preserve">equality </w:t>
      </w:r>
      <w:r w:rsidR="00202D9F">
        <w:t>screening</w:t>
      </w:r>
      <w:r w:rsidR="00DC5514">
        <w:t>, contact</w:t>
      </w:r>
      <w:r w:rsidR="000C1464">
        <w:t xml:space="preserve"> – </w:t>
      </w:r>
    </w:p>
    <w:p w:rsidR="00202D9F" w:rsidRDefault="00202D9F" w:rsidP="000C1464">
      <w:pPr>
        <w:pStyle w:val="DARDEqualityText"/>
        <w:spacing w:line="240" w:lineRule="auto"/>
      </w:pPr>
      <w:r>
        <w:t>D</w:t>
      </w:r>
      <w:r w:rsidR="00EB403B">
        <w:t>A</w:t>
      </w:r>
      <w:r w:rsidR="00135041">
        <w:t>E</w:t>
      </w:r>
      <w:r w:rsidR="00EB403B">
        <w:t>RA</w:t>
      </w:r>
      <w:r>
        <w:t xml:space="preserve"> Equality Branch</w:t>
      </w:r>
    </w:p>
    <w:p w:rsidR="00202D9F" w:rsidRDefault="00202D9F" w:rsidP="000C1464">
      <w:pPr>
        <w:pStyle w:val="DARDEqualityText"/>
        <w:spacing w:line="240" w:lineRule="auto"/>
      </w:pPr>
      <w:r>
        <w:t>Room 5</w:t>
      </w:r>
      <w:r w:rsidR="00EB403B">
        <w:t>15</w:t>
      </w:r>
      <w:r>
        <w:t xml:space="preserve"> </w:t>
      </w:r>
    </w:p>
    <w:p w:rsidR="00202D9F" w:rsidRDefault="00202D9F">
      <w:pPr>
        <w:pStyle w:val="DARDEqualityText"/>
        <w:spacing w:line="240" w:lineRule="auto"/>
      </w:pPr>
      <w:r>
        <w:t xml:space="preserve">Dundonald House </w:t>
      </w:r>
    </w:p>
    <w:p w:rsidR="00202D9F" w:rsidRDefault="00202D9F">
      <w:pPr>
        <w:pStyle w:val="DARDEqualityText"/>
        <w:spacing w:line="240" w:lineRule="auto"/>
      </w:pPr>
      <w:r>
        <w:t xml:space="preserve">Upper </w:t>
      </w:r>
      <w:smartTag w:uri="urn:schemas-microsoft-com:office:smarttags" w:element="Street">
        <w:smartTag w:uri="urn:schemas-microsoft-com:office:smarttags" w:element="address">
          <w:r>
            <w:t>Newtownards Road</w:t>
          </w:r>
        </w:smartTag>
      </w:smartTag>
      <w:r>
        <w:t xml:space="preserve"> </w:t>
      </w:r>
    </w:p>
    <w:p w:rsidR="00202D9F" w:rsidRDefault="00202D9F">
      <w:pPr>
        <w:pStyle w:val="DARDEqualityText"/>
        <w:spacing w:line="240" w:lineRule="auto"/>
      </w:pPr>
      <w:smartTag w:uri="urn:schemas-microsoft-com:office:smarttags" w:element="place">
        <w:smartTag w:uri="urn:schemas-microsoft-com:office:smarttags" w:element="City">
          <w:r>
            <w:t>Belfast</w:t>
          </w:r>
        </w:smartTag>
      </w:smartTag>
      <w:r>
        <w:t xml:space="preserve"> BT4 3SB </w:t>
      </w:r>
    </w:p>
    <w:p w:rsidR="00202D9F" w:rsidRDefault="00202D9F">
      <w:pPr>
        <w:pStyle w:val="DARDEqualityText"/>
        <w:spacing w:before="100" w:line="240" w:lineRule="auto"/>
      </w:pPr>
      <w:r>
        <w:t>Telephone 028 9052 4435</w:t>
      </w:r>
    </w:p>
    <w:p w:rsidR="00202D9F" w:rsidRDefault="00202D9F">
      <w:pPr>
        <w:pStyle w:val="DARDEqualityText"/>
        <w:spacing w:line="240" w:lineRule="auto"/>
      </w:pPr>
      <w:r>
        <w:t>Text</w:t>
      </w:r>
      <w:r w:rsidR="00DC5514">
        <w:t xml:space="preserve"> Relay 18001</w:t>
      </w:r>
      <w:r>
        <w:t xml:space="preserve"> 028 9052 44</w:t>
      </w:r>
      <w:r w:rsidR="00DC5514">
        <w:t>35</w:t>
      </w:r>
    </w:p>
    <w:p w:rsidR="001B0109" w:rsidRDefault="001B0109">
      <w:pPr>
        <w:pStyle w:val="DARDEqualityText"/>
        <w:spacing w:line="240" w:lineRule="auto"/>
      </w:pPr>
    </w:p>
    <w:p w:rsidR="001B0109" w:rsidRDefault="006460B7">
      <w:pPr>
        <w:pStyle w:val="DARDEqualityText"/>
        <w:spacing w:line="240" w:lineRule="auto"/>
      </w:pPr>
      <w:hyperlink r:id="rId17" w:history="1">
        <w:r w:rsidR="00135041" w:rsidRPr="0063636F">
          <w:rPr>
            <w:rStyle w:val="Hyperlink"/>
          </w:rPr>
          <w:t>equalitybranch@daera-ni.gov.uk</w:t>
        </w:r>
      </w:hyperlink>
      <w:r w:rsidR="001B0109" w:rsidRPr="00B35098">
        <w:t xml:space="preserve">.  </w:t>
      </w: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A42679" w:rsidRDefault="00A42679" w:rsidP="00A42679">
      <w:pPr>
        <w:pStyle w:val="DARDEqualityText"/>
        <w:spacing w:line="240" w:lineRule="auto"/>
      </w:pPr>
    </w:p>
    <w:p w:rsidR="00A42679" w:rsidRDefault="00A42679"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202D9F" w:rsidRDefault="002E696B">
      <w:pPr>
        <w:pStyle w:val="DARDEqualityText"/>
        <w:spacing w:before="100" w:line="240" w:lineRule="auto"/>
      </w:pPr>
      <w:r w:rsidRPr="006460B7">
        <w:rPr>
          <w:sz w:val="56"/>
        </w:rPr>
        <w:pict>
          <v:shape id="_x0000_i1028" type="#_x0000_t75" style="width:269.4pt;height:70.2pt">
            <v:imagedata r:id="rId10" o:title="A4 DAERA Logo process"/>
          </v:shape>
        </w:pict>
      </w:r>
    </w:p>
    <w:sectPr w:rsidR="00202D9F" w:rsidSect="0083605C">
      <w:type w:val="continuous"/>
      <w:pgSz w:w="11899" w:h="16838"/>
      <w:pgMar w:top="994" w:right="1418" w:bottom="710" w:left="1418" w:header="720" w:footer="567"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176" w:rsidRDefault="00A71176">
      <w:r>
        <w:separator/>
      </w:r>
    </w:p>
  </w:endnote>
  <w:endnote w:type="continuationSeparator" w:id="0">
    <w:p w:rsidR="00A71176" w:rsidRDefault="00A711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0E" w:rsidRDefault="006460B7" w:rsidP="008461B5">
    <w:pPr>
      <w:pStyle w:val="Footer"/>
      <w:framePr w:wrap="around" w:vAnchor="text" w:hAnchor="margin" w:xAlign="right" w:y="1"/>
      <w:rPr>
        <w:rStyle w:val="PageNumber"/>
      </w:rPr>
    </w:pPr>
    <w:r>
      <w:rPr>
        <w:rStyle w:val="PageNumber"/>
      </w:rPr>
      <w:fldChar w:fldCharType="begin"/>
    </w:r>
    <w:r w:rsidR="002E6A0E">
      <w:rPr>
        <w:rStyle w:val="PageNumber"/>
      </w:rPr>
      <w:instrText xml:space="preserve">PAGE  </w:instrText>
    </w:r>
    <w:r>
      <w:rPr>
        <w:rStyle w:val="PageNumber"/>
      </w:rPr>
      <w:fldChar w:fldCharType="end"/>
    </w:r>
  </w:p>
  <w:p w:rsidR="002E6A0E" w:rsidRDefault="002E6A0E" w:rsidP="00073F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0E" w:rsidRDefault="006460B7" w:rsidP="008461B5">
    <w:pPr>
      <w:pStyle w:val="Footer"/>
      <w:framePr w:wrap="around" w:vAnchor="text" w:hAnchor="margin" w:xAlign="right" w:y="1"/>
      <w:rPr>
        <w:rStyle w:val="PageNumber"/>
      </w:rPr>
    </w:pPr>
    <w:r>
      <w:rPr>
        <w:rStyle w:val="PageNumber"/>
      </w:rPr>
      <w:fldChar w:fldCharType="begin"/>
    </w:r>
    <w:r w:rsidR="002E6A0E">
      <w:rPr>
        <w:rStyle w:val="PageNumber"/>
      </w:rPr>
      <w:instrText xml:space="preserve">PAGE  </w:instrText>
    </w:r>
    <w:r>
      <w:rPr>
        <w:rStyle w:val="PageNumber"/>
      </w:rPr>
      <w:fldChar w:fldCharType="separate"/>
    </w:r>
    <w:r w:rsidR="002E696B">
      <w:rPr>
        <w:rStyle w:val="PageNumber"/>
        <w:noProof/>
      </w:rPr>
      <w:t>14</w:t>
    </w:r>
    <w:r>
      <w:rPr>
        <w:rStyle w:val="PageNumber"/>
      </w:rPr>
      <w:fldChar w:fldCharType="end"/>
    </w:r>
  </w:p>
  <w:p w:rsidR="002E6A0E" w:rsidRDefault="002E6A0E" w:rsidP="00073F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176" w:rsidRDefault="00A71176">
      <w:r>
        <w:separator/>
      </w:r>
    </w:p>
  </w:footnote>
  <w:footnote w:type="continuationSeparator" w:id="0">
    <w:p w:rsidR="00A71176" w:rsidRDefault="00A71176">
      <w:r>
        <w:continuationSeparator/>
      </w:r>
    </w:p>
  </w:footnote>
  <w:footnote w:id="1">
    <w:p w:rsidR="00716554" w:rsidRDefault="0071655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716554" w:rsidRPr="009462F8" w:rsidRDefault="00716554" w:rsidP="00716554">
      <w:pPr>
        <w:pStyle w:val="FootnoteText"/>
        <w:numPr>
          <w:ins w:id="0" w:author="Sharon Fitchie" w:date="2011-10-25T20:46:00Z"/>
        </w:numPr>
        <w:rPr>
          <w:rFonts w:ascii="Arial" w:hAnsi="Arial" w:cs="Arial"/>
          <w:color w:val="0000FF"/>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61" w:rsidRDefault="00281A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4D26BE4"/>
    <w:multiLevelType w:val="hybridMultilevel"/>
    <w:tmpl w:val="4A063288"/>
    <w:lvl w:ilvl="0" w:tplc="B7A82EE6">
      <w:start w:val="1"/>
      <w:numFmt w:val="bullet"/>
      <w:lvlText w:val=""/>
      <w:lvlJc w:val="left"/>
      <w:pPr>
        <w:tabs>
          <w:tab w:val="num" w:pos="720"/>
        </w:tabs>
        <w:ind w:left="720" w:hanging="360"/>
      </w:pPr>
      <w:rPr>
        <w:rFonts w:ascii="Symbol" w:hAnsi="Symbol" w:hint="default"/>
      </w:rPr>
    </w:lvl>
    <w:lvl w:ilvl="1" w:tplc="A140BE64" w:tentative="1">
      <w:start w:val="1"/>
      <w:numFmt w:val="bullet"/>
      <w:lvlText w:val="o"/>
      <w:lvlJc w:val="left"/>
      <w:pPr>
        <w:tabs>
          <w:tab w:val="num" w:pos="1440"/>
        </w:tabs>
        <w:ind w:left="1440" w:hanging="360"/>
      </w:pPr>
      <w:rPr>
        <w:rFonts w:ascii="Courier New" w:hAnsi="Courier New" w:cs="Times" w:hint="default"/>
      </w:rPr>
    </w:lvl>
    <w:lvl w:ilvl="2" w:tplc="858E1ED0" w:tentative="1">
      <w:start w:val="1"/>
      <w:numFmt w:val="bullet"/>
      <w:lvlText w:val=""/>
      <w:lvlJc w:val="left"/>
      <w:pPr>
        <w:tabs>
          <w:tab w:val="num" w:pos="2160"/>
        </w:tabs>
        <w:ind w:left="2160" w:hanging="360"/>
      </w:pPr>
      <w:rPr>
        <w:rFonts w:ascii="Wingdings" w:hAnsi="Wingdings" w:hint="default"/>
      </w:rPr>
    </w:lvl>
    <w:lvl w:ilvl="3" w:tplc="5D804F40" w:tentative="1">
      <w:start w:val="1"/>
      <w:numFmt w:val="bullet"/>
      <w:lvlText w:val=""/>
      <w:lvlJc w:val="left"/>
      <w:pPr>
        <w:tabs>
          <w:tab w:val="num" w:pos="2880"/>
        </w:tabs>
        <w:ind w:left="2880" w:hanging="360"/>
      </w:pPr>
      <w:rPr>
        <w:rFonts w:ascii="Symbol" w:hAnsi="Symbol" w:hint="default"/>
      </w:rPr>
    </w:lvl>
    <w:lvl w:ilvl="4" w:tplc="C92638BA" w:tentative="1">
      <w:start w:val="1"/>
      <w:numFmt w:val="bullet"/>
      <w:lvlText w:val="o"/>
      <w:lvlJc w:val="left"/>
      <w:pPr>
        <w:tabs>
          <w:tab w:val="num" w:pos="3600"/>
        </w:tabs>
        <w:ind w:left="3600" w:hanging="360"/>
      </w:pPr>
      <w:rPr>
        <w:rFonts w:ascii="Courier New" w:hAnsi="Courier New" w:cs="Times" w:hint="default"/>
      </w:rPr>
    </w:lvl>
    <w:lvl w:ilvl="5" w:tplc="C0BC9BF8" w:tentative="1">
      <w:start w:val="1"/>
      <w:numFmt w:val="bullet"/>
      <w:lvlText w:val=""/>
      <w:lvlJc w:val="left"/>
      <w:pPr>
        <w:tabs>
          <w:tab w:val="num" w:pos="4320"/>
        </w:tabs>
        <w:ind w:left="4320" w:hanging="360"/>
      </w:pPr>
      <w:rPr>
        <w:rFonts w:ascii="Wingdings" w:hAnsi="Wingdings" w:hint="default"/>
      </w:rPr>
    </w:lvl>
    <w:lvl w:ilvl="6" w:tplc="F014CA40" w:tentative="1">
      <w:start w:val="1"/>
      <w:numFmt w:val="bullet"/>
      <w:lvlText w:val=""/>
      <w:lvlJc w:val="left"/>
      <w:pPr>
        <w:tabs>
          <w:tab w:val="num" w:pos="5040"/>
        </w:tabs>
        <w:ind w:left="5040" w:hanging="360"/>
      </w:pPr>
      <w:rPr>
        <w:rFonts w:ascii="Symbol" w:hAnsi="Symbol" w:hint="default"/>
      </w:rPr>
    </w:lvl>
    <w:lvl w:ilvl="7" w:tplc="9EC21E2E" w:tentative="1">
      <w:start w:val="1"/>
      <w:numFmt w:val="bullet"/>
      <w:lvlText w:val="o"/>
      <w:lvlJc w:val="left"/>
      <w:pPr>
        <w:tabs>
          <w:tab w:val="num" w:pos="5760"/>
        </w:tabs>
        <w:ind w:left="5760" w:hanging="360"/>
      </w:pPr>
      <w:rPr>
        <w:rFonts w:ascii="Courier New" w:hAnsi="Courier New" w:cs="Times" w:hint="default"/>
      </w:rPr>
    </w:lvl>
    <w:lvl w:ilvl="8" w:tplc="2032891A" w:tentative="1">
      <w:start w:val="1"/>
      <w:numFmt w:val="bullet"/>
      <w:lvlText w:val=""/>
      <w:lvlJc w:val="left"/>
      <w:pPr>
        <w:tabs>
          <w:tab w:val="num" w:pos="6480"/>
        </w:tabs>
        <w:ind w:left="6480" w:hanging="360"/>
      </w:pPr>
      <w:rPr>
        <w:rFonts w:ascii="Wingdings" w:hAnsi="Wingdings" w:hint="default"/>
      </w:rPr>
    </w:lvl>
  </w:abstractNum>
  <w:abstractNum w:abstractNumId="2">
    <w:nsid w:val="1699221B"/>
    <w:multiLevelType w:val="hybridMultilevel"/>
    <w:tmpl w:val="5AE69D88"/>
    <w:lvl w:ilvl="0" w:tplc="EE4A50DE">
      <w:start w:val="1"/>
      <w:numFmt w:val="bullet"/>
      <w:lvlText w:val=""/>
      <w:lvlJc w:val="left"/>
      <w:pPr>
        <w:tabs>
          <w:tab w:val="num" w:pos="720"/>
        </w:tabs>
        <w:ind w:left="720" w:hanging="360"/>
      </w:pPr>
      <w:rPr>
        <w:rFonts w:ascii="Symbol" w:hAnsi="Symbol" w:hint="default"/>
      </w:rPr>
    </w:lvl>
    <w:lvl w:ilvl="1" w:tplc="AF803996" w:tentative="1">
      <w:start w:val="1"/>
      <w:numFmt w:val="bullet"/>
      <w:lvlText w:val="o"/>
      <w:lvlJc w:val="left"/>
      <w:pPr>
        <w:tabs>
          <w:tab w:val="num" w:pos="1440"/>
        </w:tabs>
        <w:ind w:left="1440" w:hanging="360"/>
      </w:pPr>
      <w:rPr>
        <w:rFonts w:ascii="Courier New" w:hAnsi="Courier New" w:hint="default"/>
      </w:rPr>
    </w:lvl>
    <w:lvl w:ilvl="2" w:tplc="B5DEBC4A" w:tentative="1">
      <w:start w:val="1"/>
      <w:numFmt w:val="bullet"/>
      <w:lvlText w:val=""/>
      <w:lvlJc w:val="left"/>
      <w:pPr>
        <w:tabs>
          <w:tab w:val="num" w:pos="2160"/>
        </w:tabs>
        <w:ind w:left="2160" w:hanging="360"/>
      </w:pPr>
      <w:rPr>
        <w:rFonts w:ascii="Wingdings" w:hAnsi="Wingdings" w:hint="default"/>
      </w:rPr>
    </w:lvl>
    <w:lvl w:ilvl="3" w:tplc="DBAC0CFC" w:tentative="1">
      <w:start w:val="1"/>
      <w:numFmt w:val="bullet"/>
      <w:lvlText w:val=""/>
      <w:lvlJc w:val="left"/>
      <w:pPr>
        <w:tabs>
          <w:tab w:val="num" w:pos="2880"/>
        </w:tabs>
        <w:ind w:left="2880" w:hanging="360"/>
      </w:pPr>
      <w:rPr>
        <w:rFonts w:ascii="Symbol" w:hAnsi="Symbol" w:hint="default"/>
      </w:rPr>
    </w:lvl>
    <w:lvl w:ilvl="4" w:tplc="5DC6EFB4" w:tentative="1">
      <w:start w:val="1"/>
      <w:numFmt w:val="bullet"/>
      <w:lvlText w:val="o"/>
      <w:lvlJc w:val="left"/>
      <w:pPr>
        <w:tabs>
          <w:tab w:val="num" w:pos="3600"/>
        </w:tabs>
        <w:ind w:left="3600" w:hanging="360"/>
      </w:pPr>
      <w:rPr>
        <w:rFonts w:ascii="Courier New" w:hAnsi="Courier New" w:hint="default"/>
      </w:rPr>
    </w:lvl>
    <w:lvl w:ilvl="5" w:tplc="51BACC0C" w:tentative="1">
      <w:start w:val="1"/>
      <w:numFmt w:val="bullet"/>
      <w:lvlText w:val=""/>
      <w:lvlJc w:val="left"/>
      <w:pPr>
        <w:tabs>
          <w:tab w:val="num" w:pos="4320"/>
        </w:tabs>
        <w:ind w:left="4320" w:hanging="360"/>
      </w:pPr>
      <w:rPr>
        <w:rFonts w:ascii="Wingdings" w:hAnsi="Wingdings" w:hint="default"/>
      </w:rPr>
    </w:lvl>
    <w:lvl w:ilvl="6" w:tplc="9E6AECCC" w:tentative="1">
      <w:start w:val="1"/>
      <w:numFmt w:val="bullet"/>
      <w:lvlText w:val=""/>
      <w:lvlJc w:val="left"/>
      <w:pPr>
        <w:tabs>
          <w:tab w:val="num" w:pos="5040"/>
        </w:tabs>
        <w:ind w:left="5040" w:hanging="360"/>
      </w:pPr>
      <w:rPr>
        <w:rFonts w:ascii="Symbol" w:hAnsi="Symbol" w:hint="default"/>
      </w:rPr>
    </w:lvl>
    <w:lvl w:ilvl="7" w:tplc="03646182" w:tentative="1">
      <w:start w:val="1"/>
      <w:numFmt w:val="bullet"/>
      <w:lvlText w:val="o"/>
      <w:lvlJc w:val="left"/>
      <w:pPr>
        <w:tabs>
          <w:tab w:val="num" w:pos="5760"/>
        </w:tabs>
        <w:ind w:left="5760" w:hanging="360"/>
      </w:pPr>
      <w:rPr>
        <w:rFonts w:ascii="Courier New" w:hAnsi="Courier New" w:hint="default"/>
      </w:rPr>
    </w:lvl>
    <w:lvl w:ilvl="8" w:tplc="4BD8F946" w:tentative="1">
      <w:start w:val="1"/>
      <w:numFmt w:val="bullet"/>
      <w:lvlText w:val=""/>
      <w:lvlJc w:val="left"/>
      <w:pPr>
        <w:tabs>
          <w:tab w:val="num" w:pos="6480"/>
        </w:tabs>
        <w:ind w:left="6480" w:hanging="360"/>
      </w:pPr>
      <w:rPr>
        <w:rFonts w:ascii="Wingdings" w:hAnsi="Wingdings" w:hint="default"/>
      </w:rPr>
    </w:lvl>
  </w:abstractNum>
  <w:abstractNum w:abstractNumId="3">
    <w:nsid w:val="2E56433F"/>
    <w:multiLevelType w:val="hybridMultilevel"/>
    <w:tmpl w:val="F0FEEBF4"/>
    <w:lvl w:ilvl="0" w:tplc="667655FA">
      <w:start w:val="1"/>
      <w:numFmt w:val="decimal"/>
      <w:lvlText w:val="%1."/>
      <w:lvlJc w:val="left"/>
      <w:pPr>
        <w:tabs>
          <w:tab w:val="num" w:pos="720"/>
        </w:tabs>
        <w:ind w:left="720" w:hanging="360"/>
      </w:pPr>
    </w:lvl>
    <w:lvl w:ilvl="1" w:tplc="C62873E2" w:tentative="1">
      <w:start w:val="1"/>
      <w:numFmt w:val="lowerLetter"/>
      <w:lvlText w:val="%2."/>
      <w:lvlJc w:val="left"/>
      <w:pPr>
        <w:tabs>
          <w:tab w:val="num" w:pos="1440"/>
        </w:tabs>
        <w:ind w:left="1440" w:hanging="360"/>
      </w:pPr>
    </w:lvl>
    <w:lvl w:ilvl="2" w:tplc="23C22FDC" w:tentative="1">
      <w:start w:val="1"/>
      <w:numFmt w:val="lowerRoman"/>
      <w:lvlText w:val="%3."/>
      <w:lvlJc w:val="right"/>
      <w:pPr>
        <w:tabs>
          <w:tab w:val="num" w:pos="2160"/>
        </w:tabs>
        <w:ind w:left="2160" w:hanging="180"/>
      </w:pPr>
    </w:lvl>
    <w:lvl w:ilvl="3" w:tplc="80F00F06" w:tentative="1">
      <w:start w:val="1"/>
      <w:numFmt w:val="decimal"/>
      <w:lvlText w:val="%4."/>
      <w:lvlJc w:val="left"/>
      <w:pPr>
        <w:tabs>
          <w:tab w:val="num" w:pos="2880"/>
        </w:tabs>
        <w:ind w:left="2880" w:hanging="360"/>
      </w:pPr>
    </w:lvl>
    <w:lvl w:ilvl="4" w:tplc="AF9ED152" w:tentative="1">
      <w:start w:val="1"/>
      <w:numFmt w:val="lowerLetter"/>
      <w:lvlText w:val="%5."/>
      <w:lvlJc w:val="left"/>
      <w:pPr>
        <w:tabs>
          <w:tab w:val="num" w:pos="3600"/>
        </w:tabs>
        <w:ind w:left="3600" w:hanging="360"/>
      </w:pPr>
    </w:lvl>
    <w:lvl w:ilvl="5" w:tplc="F6FCA906" w:tentative="1">
      <w:start w:val="1"/>
      <w:numFmt w:val="lowerRoman"/>
      <w:lvlText w:val="%6."/>
      <w:lvlJc w:val="right"/>
      <w:pPr>
        <w:tabs>
          <w:tab w:val="num" w:pos="4320"/>
        </w:tabs>
        <w:ind w:left="4320" w:hanging="180"/>
      </w:pPr>
    </w:lvl>
    <w:lvl w:ilvl="6" w:tplc="CB3C3E40" w:tentative="1">
      <w:start w:val="1"/>
      <w:numFmt w:val="decimal"/>
      <w:lvlText w:val="%7."/>
      <w:lvlJc w:val="left"/>
      <w:pPr>
        <w:tabs>
          <w:tab w:val="num" w:pos="5040"/>
        </w:tabs>
        <w:ind w:left="5040" w:hanging="360"/>
      </w:pPr>
    </w:lvl>
    <w:lvl w:ilvl="7" w:tplc="AB44FB94" w:tentative="1">
      <w:start w:val="1"/>
      <w:numFmt w:val="lowerLetter"/>
      <w:lvlText w:val="%8."/>
      <w:lvlJc w:val="left"/>
      <w:pPr>
        <w:tabs>
          <w:tab w:val="num" w:pos="5760"/>
        </w:tabs>
        <w:ind w:left="5760" w:hanging="360"/>
      </w:pPr>
    </w:lvl>
    <w:lvl w:ilvl="8" w:tplc="0CB4A7B2" w:tentative="1">
      <w:start w:val="1"/>
      <w:numFmt w:val="lowerRoman"/>
      <w:lvlText w:val="%9."/>
      <w:lvlJc w:val="right"/>
      <w:pPr>
        <w:tabs>
          <w:tab w:val="num" w:pos="6480"/>
        </w:tabs>
        <w:ind w:left="6480" w:hanging="180"/>
      </w:pPr>
    </w:lvl>
  </w:abstractNum>
  <w:abstractNum w:abstractNumId="4">
    <w:nsid w:val="465C7A35"/>
    <w:multiLevelType w:val="hybridMultilevel"/>
    <w:tmpl w:val="68305DB2"/>
    <w:lvl w:ilvl="0" w:tplc="0F36D034">
      <w:start w:val="9"/>
      <w:numFmt w:val="decimal"/>
      <w:lvlText w:val="%1."/>
      <w:lvlJc w:val="left"/>
      <w:pPr>
        <w:tabs>
          <w:tab w:val="num" w:pos="720"/>
        </w:tabs>
        <w:ind w:left="720" w:hanging="360"/>
      </w:pPr>
      <w:rPr>
        <w:rFonts w:hint="default"/>
      </w:rPr>
    </w:lvl>
    <w:lvl w:ilvl="1" w:tplc="0E1211EE" w:tentative="1">
      <w:start w:val="1"/>
      <w:numFmt w:val="lowerLetter"/>
      <w:lvlText w:val="%2."/>
      <w:lvlJc w:val="left"/>
      <w:pPr>
        <w:tabs>
          <w:tab w:val="num" w:pos="1440"/>
        </w:tabs>
        <w:ind w:left="1440" w:hanging="360"/>
      </w:pPr>
    </w:lvl>
    <w:lvl w:ilvl="2" w:tplc="33743E28" w:tentative="1">
      <w:start w:val="1"/>
      <w:numFmt w:val="lowerRoman"/>
      <w:lvlText w:val="%3."/>
      <w:lvlJc w:val="right"/>
      <w:pPr>
        <w:tabs>
          <w:tab w:val="num" w:pos="2160"/>
        </w:tabs>
        <w:ind w:left="2160" w:hanging="180"/>
      </w:pPr>
    </w:lvl>
    <w:lvl w:ilvl="3" w:tplc="0E4270C2" w:tentative="1">
      <w:start w:val="1"/>
      <w:numFmt w:val="decimal"/>
      <w:lvlText w:val="%4."/>
      <w:lvlJc w:val="left"/>
      <w:pPr>
        <w:tabs>
          <w:tab w:val="num" w:pos="2880"/>
        </w:tabs>
        <w:ind w:left="2880" w:hanging="360"/>
      </w:pPr>
    </w:lvl>
    <w:lvl w:ilvl="4" w:tplc="4D449E84" w:tentative="1">
      <w:start w:val="1"/>
      <w:numFmt w:val="lowerLetter"/>
      <w:lvlText w:val="%5."/>
      <w:lvlJc w:val="left"/>
      <w:pPr>
        <w:tabs>
          <w:tab w:val="num" w:pos="3600"/>
        </w:tabs>
        <w:ind w:left="3600" w:hanging="360"/>
      </w:pPr>
    </w:lvl>
    <w:lvl w:ilvl="5" w:tplc="BD422FC4" w:tentative="1">
      <w:start w:val="1"/>
      <w:numFmt w:val="lowerRoman"/>
      <w:lvlText w:val="%6."/>
      <w:lvlJc w:val="right"/>
      <w:pPr>
        <w:tabs>
          <w:tab w:val="num" w:pos="4320"/>
        </w:tabs>
        <w:ind w:left="4320" w:hanging="180"/>
      </w:pPr>
    </w:lvl>
    <w:lvl w:ilvl="6" w:tplc="BBBCB196" w:tentative="1">
      <w:start w:val="1"/>
      <w:numFmt w:val="decimal"/>
      <w:lvlText w:val="%7."/>
      <w:lvlJc w:val="left"/>
      <w:pPr>
        <w:tabs>
          <w:tab w:val="num" w:pos="5040"/>
        </w:tabs>
        <w:ind w:left="5040" w:hanging="360"/>
      </w:pPr>
    </w:lvl>
    <w:lvl w:ilvl="7" w:tplc="55B6ADDC" w:tentative="1">
      <w:start w:val="1"/>
      <w:numFmt w:val="lowerLetter"/>
      <w:lvlText w:val="%8."/>
      <w:lvlJc w:val="left"/>
      <w:pPr>
        <w:tabs>
          <w:tab w:val="num" w:pos="5760"/>
        </w:tabs>
        <w:ind w:left="5760" w:hanging="360"/>
      </w:pPr>
    </w:lvl>
    <w:lvl w:ilvl="8" w:tplc="6A90AE38" w:tentative="1">
      <w:start w:val="1"/>
      <w:numFmt w:val="lowerRoman"/>
      <w:lvlText w:val="%9."/>
      <w:lvlJc w:val="right"/>
      <w:pPr>
        <w:tabs>
          <w:tab w:val="num" w:pos="6480"/>
        </w:tabs>
        <w:ind w:left="6480" w:hanging="180"/>
      </w:pPr>
    </w:lvl>
  </w:abstractNum>
  <w:abstractNum w:abstractNumId="5">
    <w:nsid w:val="5CB561F1"/>
    <w:multiLevelType w:val="hybridMultilevel"/>
    <w:tmpl w:val="AFDAC762"/>
    <w:lvl w:ilvl="0" w:tplc="D9726C3E">
      <w:start w:val="2"/>
      <w:numFmt w:val="decimal"/>
      <w:lvlText w:val="%1."/>
      <w:lvlJc w:val="left"/>
      <w:pPr>
        <w:tabs>
          <w:tab w:val="num" w:pos="420"/>
        </w:tabs>
        <w:ind w:left="420" w:hanging="420"/>
      </w:pPr>
      <w:rPr>
        <w:rFonts w:hint="default"/>
      </w:rPr>
    </w:lvl>
    <w:lvl w:ilvl="1" w:tplc="0844858C" w:tentative="1">
      <w:start w:val="1"/>
      <w:numFmt w:val="lowerLetter"/>
      <w:lvlText w:val="%2."/>
      <w:lvlJc w:val="left"/>
      <w:pPr>
        <w:tabs>
          <w:tab w:val="num" w:pos="1440"/>
        </w:tabs>
        <w:ind w:left="1440" w:hanging="360"/>
      </w:pPr>
    </w:lvl>
    <w:lvl w:ilvl="2" w:tplc="E5487A78" w:tentative="1">
      <w:start w:val="1"/>
      <w:numFmt w:val="lowerRoman"/>
      <w:lvlText w:val="%3."/>
      <w:lvlJc w:val="right"/>
      <w:pPr>
        <w:tabs>
          <w:tab w:val="num" w:pos="2160"/>
        </w:tabs>
        <w:ind w:left="2160" w:hanging="180"/>
      </w:pPr>
    </w:lvl>
    <w:lvl w:ilvl="3" w:tplc="DAF23032" w:tentative="1">
      <w:start w:val="1"/>
      <w:numFmt w:val="decimal"/>
      <w:lvlText w:val="%4."/>
      <w:lvlJc w:val="left"/>
      <w:pPr>
        <w:tabs>
          <w:tab w:val="num" w:pos="2880"/>
        </w:tabs>
        <w:ind w:left="2880" w:hanging="360"/>
      </w:pPr>
    </w:lvl>
    <w:lvl w:ilvl="4" w:tplc="356E054A" w:tentative="1">
      <w:start w:val="1"/>
      <w:numFmt w:val="lowerLetter"/>
      <w:lvlText w:val="%5."/>
      <w:lvlJc w:val="left"/>
      <w:pPr>
        <w:tabs>
          <w:tab w:val="num" w:pos="3600"/>
        </w:tabs>
        <w:ind w:left="3600" w:hanging="360"/>
      </w:pPr>
    </w:lvl>
    <w:lvl w:ilvl="5" w:tplc="2CA41EC0" w:tentative="1">
      <w:start w:val="1"/>
      <w:numFmt w:val="lowerRoman"/>
      <w:lvlText w:val="%6."/>
      <w:lvlJc w:val="right"/>
      <w:pPr>
        <w:tabs>
          <w:tab w:val="num" w:pos="4320"/>
        </w:tabs>
        <w:ind w:left="4320" w:hanging="180"/>
      </w:pPr>
    </w:lvl>
    <w:lvl w:ilvl="6" w:tplc="FFEA500C" w:tentative="1">
      <w:start w:val="1"/>
      <w:numFmt w:val="decimal"/>
      <w:lvlText w:val="%7."/>
      <w:lvlJc w:val="left"/>
      <w:pPr>
        <w:tabs>
          <w:tab w:val="num" w:pos="5040"/>
        </w:tabs>
        <w:ind w:left="5040" w:hanging="360"/>
      </w:pPr>
    </w:lvl>
    <w:lvl w:ilvl="7" w:tplc="50F656E2" w:tentative="1">
      <w:start w:val="1"/>
      <w:numFmt w:val="lowerLetter"/>
      <w:lvlText w:val="%8."/>
      <w:lvlJc w:val="left"/>
      <w:pPr>
        <w:tabs>
          <w:tab w:val="num" w:pos="5760"/>
        </w:tabs>
        <w:ind w:left="5760" w:hanging="360"/>
      </w:pPr>
    </w:lvl>
    <w:lvl w:ilvl="8" w:tplc="B19C3596" w:tentative="1">
      <w:start w:val="1"/>
      <w:numFmt w:val="lowerRoman"/>
      <w:lvlText w:val="%9."/>
      <w:lvlJc w:val="right"/>
      <w:pPr>
        <w:tabs>
          <w:tab w:val="num" w:pos="6480"/>
        </w:tabs>
        <w:ind w:left="6480" w:hanging="180"/>
      </w:pPr>
    </w:lvl>
  </w:abstractNum>
  <w:abstractNum w:abstractNumId="6">
    <w:nsid w:val="63E35A46"/>
    <w:multiLevelType w:val="hybridMultilevel"/>
    <w:tmpl w:val="E7E85900"/>
    <w:lvl w:ilvl="0" w:tplc="52BC491E">
      <w:start w:val="1"/>
      <w:numFmt w:val="bullet"/>
      <w:lvlText w:val=""/>
      <w:lvlJc w:val="left"/>
      <w:pPr>
        <w:tabs>
          <w:tab w:val="num" w:pos="357"/>
        </w:tabs>
        <w:ind w:left="624" w:hanging="284"/>
      </w:pPr>
      <w:rPr>
        <w:rFonts w:ascii="Symbol" w:hAnsi="Symbol" w:hint="default"/>
      </w:rPr>
    </w:lvl>
    <w:lvl w:ilvl="1" w:tplc="6E3EDAA4">
      <w:start w:val="1"/>
      <w:numFmt w:val="decimal"/>
      <w:lvlText w:val="%2."/>
      <w:lvlJc w:val="left"/>
      <w:pPr>
        <w:tabs>
          <w:tab w:val="num" w:pos="1440"/>
        </w:tabs>
        <w:ind w:left="1440" w:hanging="360"/>
      </w:pPr>
    </w:lvl>
    <w:lvl w:ilvl="2" w:tplc="65B8996C">
      <w:start w:val="1"/>
      <w:numFmt w:val="decimal"/>
      <w:lvlText w:val="%3."/>
      <w:lvlJc w:val="left"/>
      <w:pPr>
        <w:tabs>
          <w:tab w:val="num" w:pos="2160"/>
        </w:tabs>
        <w:ind w:left="2160" w:hanging="360"/>
      </w:pPr>
    </w:lvl>
    <w:lvl w:ilvl="3" w:tplc="6B2616AE">
      <w:start w:val="1"/>
      <w:numFmt w:val="decimal"/>
      <w:lvlText w:val="%4."/>
      <w:lvlJc w:val="left"/>
      <w:pPr>
        <w:tabs>
          <w:tab w:val="num" w:pos="2880"/>
        </w:tabs>
        <w:ind w:left="2880" w:hanging="360"/>
      </w:pPr>
    </w:lvl>
    <w:lvl w:ilvl="4" w:tplc="9976E392">
      <w:start w:val="1"/>
      <w:numFmt w:val="decimal"/>
      <w:lvlText w:val="%5."/>
      <w:lvlJc w:val="left"/>
      <w:pPr>
        <w:tabs>
          <w:tab w:val="num" w:pos="3600"/>
        </w:tabs>
        <w:ind w:left="3600" w:hanging="360"/>
      </w:pPr>
    </w:lvl>
    <w:lvl w:ilvl="5" w:tplc="160AEF56">
      <w:start w:val="1"/>
      <w:numFmt w:val="decimal"/>
      <w:lvlText w:val="%6."/>
      <w:lvlJc w:val="left"/>
      <w:pPr>
        <w:tabs>
          <w:tab w:val="num" w:pos="4320"/>
        </w:tabs>
        <w:ind w:left="4320" w:hanging="360"/>
      </w:pPr>
    </w:lvl>
    <w:lvl w:ilvl="6" w:tplc="6F743B6C">
      <w:start w:val="1"/>
      <w:numFmt w:val="decimal"/>
      <w:lvlText w:val="%7."/>
      <w:lvlJc w:val="left"/>
      <w:pPr>
        <w:tabs>
          <w:tab w:val="num" w:pos="5040"/>
        </w:tabs>
        <w:ind w:left="5040" w:hanging="360"/>
      </w:pPr>
    </w:lvl>
    <w:lvl w:ilvl="7" w:tplc="1046C69E">
      <w:start w:val="1"/>
      <w:numFmt w:val="decimal"/>
      <w:lvlText w:val="%8."/>
      <w:lvlJc w:val="left"/>
      <w:pPr>
        <w:tabs>
          <w:tab w:val="num" w:pos="5760"/>
        </w:tabs>
        <w:ind w:left="5760" w:hanging="360"/>
      </w:pPr>
    </w:lvl>
    <w:lvl w:ilvl="8" w:tplc="3C56FF3E">
      <w:start w:val="1"/>
      <w:numFmt w:val="decimal"/>
      <w:lvlText w:val="%9."/>
      <w:lvlJc w:val="left"/>
      <w:pPr>
        <w:tabs>
          <w:tab w:val="num" w:pos="6480"/>
        </w:tabs>
        <w:ind w:left="6480" w:hanging="360"/>
      </w:pPr>
    </w:lvl>
  </w:abstractNum>
  <w:abstractNum w:abstractNumId="7">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6B086BC7"/>
    <w:multiLevelType w:val="hybridMultilevel"/>
    <w:tmpl w:val="180E43E4"/>
    <w:lvl w:ilvl="0" w:tplc="E1724F14">
      <w:start w:val="1"/>
      <w:numFmt w:val="bullet"/>
      <w:lvlText w:val=""/>
      <w:lvlJc w:val="left"/>
      <w:pPr>
        <w:tabs>
          <w:tab w:val="num" w:pos="720"/>
        </w:tabs>
        <w:ind w:left="720" w:hanging="360"/>
      </w:pPr>
      <w:rPr>
        <w:rFonts w:ascii="Symbol" w:hAnsi="Symbol" w:hint="default"/>
      </w:rPr>
    </w:lvl>
    <w:lvl w:ilvl="1" w:tplc="0DBE6E76" w:tentative="1">
      <w:start w:val="1"/>
      <w:numFmt w:val="bullet"/>
      <w:lvlText w:val="o"/>
      <w:lvlJc w:val="left"/>
      <w:pPr>
        <w:tabs>
          <w:tab w:val="num" w:pos="1440"/>
        </w:tabs>
        <w:ind w:left="1440" w:hanging="360"/>
      </w:pPr>
      <w:rPr>
        <w:rFonts w:ascii="Courier New" w:hAnsi="Courier New" w:hint="default"/>
      </w:rPr>
    </w:lvl>
    <w:lvl w:ilvl="2" w:tplc="3F5C3E60" w:tentative="1">
      <w:start w:val="1"/>
      <w:numFmt w:val="bullet"/>
      <w:lvlText w:val=""/>
      <w:lvlJc w:val="left"/>
      <w:pPr>
        <w:tabs>
          <w:tab w:val="num" w:pos="2160"/>
        </w:tabs>
        <w:ind w:left="2160" w:hanging="360"/>
      </w:pPr>
      <w:rPr>
        <w:rFonts w:ascii="Wingdings" w:hAnsi="Wingdings" w:hint="default"/>
      </w:rPr>
    </w:lvl>
    <w:lvl w:ilvl="3" w:tplc="32AC74AA" w:tentative="1">
      <w:start w:val="1"/>
      <w:numFmt w:val="bullet"/>
      <w:lvlText w:val=""/>
      <w:lvlJc w:val="left"/>
      <w:pPr>
        <w:tabs>
          <w:tab w:val="num" w:pos="2880"/>
        </w:tabs>
        <w:ind w:left="2880" w:hanging="360"/>
      </w:pPr>
      <w:rPr>
        <w:rFonts w:ascii="Symbol" w:hAnsi="Symbol" w:hint="default"/>
      </w:rPr>
    </w:lvl>
    <w:lvl w:ilvl="4" w:tplc="29F4BB62" w:tentative="1">
      <w:start w:val="1"/>
      <w:numFmt w:val="bullet"/>
      <w:lvlText w:val="o"/>
      <w:lvlJc w:val="left"/>
      <w:pPr>
        <w:tabs>
          <w:tab w:val="num" w:pos="3600"/>
        </w:tabs>
        <w:ind w:left="3600" w:hanging="360"/>
      </w:pPr>
      <w:rPr>
        <w:rFonts w:ascii="Courier New" w:hAnsi="Courier New" w:hint="default"/>
      </w:rPr>
    </w:lvl>
    <w:lvl w:ilvl="5" w:tplc="24B0BCE6" w:tentative="1">
      <w:start w:val="1"/>
      <w:numFmt w:val="bullet"/>
      <w:lvlText w:val=""/>
      <w:lvlJc w:val="left"/>
      <w:pPr>
        <w:tabs>
          <w:tab w:val="num" w:pos="4320"/>
        </w:tabs>
        <w:ind w:left="4320" w:hanging="360"/>
      </w:pPr>
      <w:rPr>
        <w:rFonts w:ascii="Wingdings" w:hAnsi="Wingdings" w:hint="default"/>
      </w:rPr>
    </w:lvl>
    <w:lvl w:ilvl="6" w:tplc="68C604FA" w:tentative="1">
      <w:start w:val="1"/>
      <w:numFmt w:val="bullet"/>
      <w:lvlText w:val=""/>
      <w:lvlJc w:val="left"/>
      <w:pPr>
        <w:tabs>
          <w:tab w:val="num" w:pos="5040"/>
        </w:tabs>
        <w:ind w:left="5040" w:hanging="360"/>
      </w:pPr>
      <w:rPr>
        <w:rFonts w:ascii="Symbol" w:hAnsi="Symbol" w:hint="default"/>
      </w:rPr>
    </w:lvl>
    <w:lvl w:ilvl="7" w:tplc="462C7C66" w:tentative="1">
      <w:start w:val="1"/>
      <w:numFmt w:val="bullet"/>
      <w:lvlText w:val="o"/>
      <w:lvlJc w:val="left"/>
      <w:pPr>
        <w:tabs>
          <w:tab w:val="num" w:pos="5760"/>
        </w:tabs>
        <w:ind w:left="5760" w:hanging="360"/>
      </w:pPr>
      <w:rPr>
        <w:rFonts w:ascii="Courier New" w:hAnsi="Courier New" w:hint="default"/>
      </w:rPr>
    </w:lvl>
    <w:lvl w:ilvl="8" w:tplc="E11A4BAE" w:tentative="1">
      <w:start w:val="1"/>
      <w:numFmt w:val="bullet"/>
      <w:lvlText w:val=""/>
      <w:lvlJc w:val="left"/>
      <w:pPr>
        <w:tabs>
          <w:tab w:val="num" w:pos="6480"/>
        </w:tabs>
        <w:ind w:left="6480" w:hanging="360"/>
      </w:pPr>
      <w:rPr>
        <w:rFonts w:ascii="Wingdings" w:hAnsi="Wingdings" w:hint="default"/>
      </w:rPr>
    </w:lvl>
  </w:abstractNum>
  <w:abstractNum w:abstractNumId="9">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12">
    <w:nsid w:val="7F996434"/>
    <w:multiLevelType w:val="hybridMultilevel"/>
    <w:tmpl w:val="C0EE1E74"/>
    <w:lvl w:ilvl="0" w:tplc="3BE2B3CA">
      <w:start w:val="1"/>
      <w:numFmt w:val="decimal"/>
      <w:lvlText w:val="%1."/>
      <w:lvlJc w:val="left"/>
      <w:pPr>
        <w:tabs>
          <w:tab w:val="num" w:pos="720"/>
        </w:tabs>
        <w:ind w:left="720" w:hanging="360"/>
      </w:pPr>
    </w:lvl>
    <w:lvl w:ilvl="1" w:tplc="D4EAC186" w:tentative="1">
      <w:start w:val="1"/>
      <w:numFmt w:val="lowerLetter"/>
      <w:lvlText w:val="%2."/>
      <w:lvlJc w:val="left"/>
      <w:pPr>
        <w:tabs>
          <w:tab w:val="num" w:pos="1440"/>
        </w:tabs>
        <w:ind w:left="1440" w:hanging="360"/>
      </w:pPr>
    </w:lvl>
    <w:lvl w:ilvl="2" w:tplc="CF265E26" w:tentative="1">
      <w:start w:val="1"/>
      <w:numFmt w:val="lowerRoman"/>
      <w:lvlText w:val="%3."/>
      <w:lvlJc w:val="right"/>
      <w:pPr>
        <w:tabs>
          <w:tab w:val="num" w:pos="2160"/>
        </w:tabs>
        <w:ind w:left="2160" w:hanging="180"/>
      </w:pPr>
    </w:lvl>
    <w:lvl w:ilvl="3" w:tplc="3A7C3A9C" w:tentative="1">
      <w:start w:val="1"/>
      <w:numFmt w:val="decimal"/>
      <w:lvlText w:val="%4."/>
      <w:lvlJc w:val="left"/>
      <w:pPr>
        <w:tabs>
          <w:tab w:val="num" w:pos="2880"/>
        </w:tabs>
        <w:ind w:left="2880" w:hanging="360"/>
      </w:pPr>
    </w:lvl>
    <w:lvl w:ilvl="4" w:tplc="EA729E56" w:tentative="1">
      <w:start w:val="1"/>
      <w:numFmt w:val="lowerLetter"/>
      <w:lvlText w:val="%5."/>
      <w:lvlJc w:val="left"/>
      <w:pPr>
        <w:tabs>
          <w:tab w:val="num" w:pos="3600"/>
        </w:tabs>
        <w:ind w:left="3600" w:hanging="360"/>
      </w:pPr>
    </w:lvl>
    <w:lvl w:ilvl="5" w:tplc="B548F91E" w:tentative="1">
      <w:start w:val="1"/>
      <w:numFmt w:val="lowerRoman"/>
      <w:lvlText w:val="%6."/>
      <w:lvlJc w:val="right"/>
      <w:pPr>
        <w:tabs>
          <w:tab w:val="num" w:pos="4320"/>
        </w:tabs>
        <w:ind w:left="4320" w:hanging="180"/>
      </w:pPr>
    </w:lvl>
    <w:lvl w:ilvl="6" w:tplc="90604E1C" w:tentative="1">
      <w:start w:val="1"/>
      <w:numFmt w:val="decimal"/>
      <w:lvlText w:val="%7."/>
      <w:lvlJc w:val="left"/>
      <w:pPr>
        <w:tabs>
          <w:tab w:val="num" w:pos="5040"/>
        </w:tabs>
        <w:ind w:left="5040" w:hanging="360"/>
      </w:pPr>
    </w:lvl>
    <w:lvl w:ilvl="7" w:tplc="02F84502" w:tentative="1">
      <w:start w:val="1"/>
      <w:numFmt w:val="lowerLetter"/>
      <w:lvlText w:val="%8."/>
      <w:lvlJc w:val="left"/>
      <w:pPr>
        <w:tabs>
          <w:tab w:val="num" w:pos="5760"/>
        </w:tabs>
        <w:ind w:left="5760" w:hanging="360"/>
      </w:pPr>
    </w:lvl>
    <w:lvl w:ilvl="8" w:tplc="E80CBE98" w:tentative="1">
      <w:start w:val="1"/>
      <w:numFmt w:val="lowerRoman"/>
      <w:lvlText w:val="%9."/>
      <w:lvlJc w:val="right"/>
      <w:pPr>
        <w:tabs>
          <w:tab w:val="num" w:pos="6480"/>
        </w:tabs>
        <w:ind w:left="6480" w:hanging="18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5"/>
  </w:num>
  <w:num w:numId="6">
    <w:abstractNumId w:val="4"/>
  </w:num>
  <w:num w:numId="7">
    <w:abstractNumId w:val="1"/>
  </w:num>
  <w:num w:numId="8">
    <w:abstractNumId w:val="8"/>
  </w:num>
  <w:num w:numId="9">
    <w:abstractNumId w:val="10"/>
  </w:num>
  <w:num w:numId="10">
    <w:abstractNumId w:val="7"/>
  </w:num>
  <w:num w:numId="11">
    <w:abstractNumId w:val="9"/>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6CC7"/>
    <w:rsid w:val="000109BD"/>
    <w:rsid w:val="00011002"/>
    <w:rsid w:val="00042940"/>
    <w:rsid w:val="00073F4D"/>
    <w:rsid w:val="00092067"/>
    <w:rsid w:val="000C1464"/>
    <w:rsid w:val="000D68B0"/>
    <w:rsid w:val="000E207C"/>
    <w:rsid w:val="000E5B9B"/>
    <w:rsid w:val="001015C2"/>
    <w:rsid w:val="001262D9"/>
    <w:rsid w:val="00135041"/>
    <w:rsid w:val="00194483"/>
    <w:rsid w:val="001A0E53"/>
    <w:rsid w:val="001A6E80"/>
    <w:rsid w:val="001B0109"/>
    <w:rsid w:val="001C051C"/>
    <w:rsid w:val="001C32B5"/>
    <w:rsid w:val="001F26FA"/>
    <w:rsid w:val="00202D9F"/>
    <w:rsid w:val="0021778B"/>
    <w:rsid w:val="0022257B"/>
    <w:rsid w:val="00224B4F"/>
    <w:rsid w:val="00227481"/>
    <w:rsid w:val="00230293"/>
    <w:rsid w:val="00264635"/>
    <w:rsid w:val="002658B1"/>
    <w:rsid w:val="00281A61"/>
    <w:rsid w:val="00295734"/>
    <w:rsid w:val="002D27B6"/>
    <w:rsid w:val="002D65A6"/>
    <w:rsid w:val="002E4391"/>
    <w:rsid w:val="002E696B"/>
    <w:rsid w:val="002E6A0E"/>
    <w:rsid w:val="003041FF"/>
    <w:rsid w:val="003052DB"/>
    <w:rsid w:val="00322747"/>
    <w:rsid w:val="00366647"/>
    <w:rsid w:val="003B12B1"/>
    <w:rsid w:val="003B146D"/>
    <w:rsid w:val="003C3FAE"/>
    <w:rsid w:val="0046189D"/>
    <w:rsid w:val="00465FBD"/>
    <w:rsid w:val="004738FB"/>
    <w:rsid w:val="0047531B"/>
    <w:rsid w:val="004A3DE5"/>
    <w:rsid w:val="004B65E9"/>
    <w:rsid w:val="004F6BFB"/>
    <w:rsid w:val="00512C52"/>
    <w:rsid w:val="00531491"/>
    <w:rsid w:val="0057584A"/>
    <w:rsid w:val="0058299D"/>
    <w:rsid w:val="005D0A14"/>
    <w:rsid w:val="00602BD5"/>
    <w:rsid w:val="00607423"/>
    <w:rsid w:val="00607CB9"/>
    <w:rsid w:val="006460B7"/>
    <w:rsid w:val="00661EEE"/>
    <w:rsid w:val="00677852"/>
    <w:rsid w:val="006A73A4"/>
    <w:rsid w:val="006B7041"/>
    <w:rsid w:val="006C5BF5"/>
    <w:rsid w:val="006D2BA5"/>
    <w:rsid w:val="006E6ADD"/>
    <w:rsid w:val="006F2B78"/>
    <w:rsid w:val="00716554"/>
    <w:rsid w:val="00730BFC"/>
    <w:rsid w:val="007731AE"/>
    <w:rsid w:val="007811C0"/>
    <w:rsid w:val="007B29F0"/>
    <w:rsid w:val="007D37EA"/>
    <w:rsid w:val="007F720E"/>
    <w:rsid w:val="00803CD9"/>
    <w:rsid w:val="00807323"/>
    <w:rsid w:val="00817FBA"/>
    <w:rsid w:val="0083605C"/>
    <w:rsid w:val="008370F8"/>
    <w:rsid w:val="008416A5"/>
    <w:rsid w:val="008461B5"/>
    <w:rsid w:val="00855DA3"/>
    <w:rsid w:val="00866C8E"/>
    <w:rsid w:val="008A2DB4"/>
    <w:rsid w:val="008E6AB7"/>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1176"/>
    <w:rsid w:val="00A73FCC"/>
    <w:rsid w:val="00AA7425"/>
    <w:rsid w:val="00AE3B4B"/>
    <w:rsid w:val="00AF1941"/>
    <w:rsid w:val="00AF433E"/>
    <w:rsid w:val="00B2029E"/>
    <w:rsid w:val="00B35098"/>
    <w:rsid w:val="00B90197"/>
    <w:rsid w:val="00BA751D"/>
    <w:rsid w:val="00BC05CA"/>
    <w:rsid w:val="00BC32D3"/>
    <w:rsid w:val="00BC6346"/>
    <w:rsid w:val="00BE7A92"/>
    <w:rsid w:val="00C075D9"/>
    <w:rsid w:val="00C106EB"/>
    <w:rsid w:val="00C30F41"/>
    <w:rsid w:val="00C91E99"/>
    <w:rsid w:val="00C946E4"/>
    <w:rsid w:val="00CB4313"/>
    <w:rsid w:val="00CB7BD3"/>
    <w:rsid w:val="00CC25DA"/>
    <w:rsid w:val="00CC5C4C"/>
    <w:rsid w:val="00CE3512"/>
    <w:rsid w:val="00CE4727"/>
    <w:rsid w:val="00D059C6"/>
    <w:rsid w:val="00D07258"/>
    <w:rsid w:val="00D129E0"/>
    <w:rsid w:val="00D14B5C"/>
    <w:rsid w:val="00D20045"/>
    <w:rsid w:val="00D224D7"/>
    <w:rsid w:val="00D40AE5"/>
    <w:rsid w:val="00D539BB"/>
    <w:rsid w:val="00D74B55"/>
    <w:rsid w:val="00D9704D"/>
    <w:rsid w:val="00DC5514"/>
    <w:rsid w:val="00DD4199"/>
    <w:rsid w:val="00DD697A"/>
    <w:rsid w:val="00DE076F"/>
    <w:rsid w:val="00DE1A1C"/>
    <w:rsid w:val="00DF6C1E"/>
    <w:rsid w:val="00E14398"/>
    <w:rsid w:val="00E15BF2"/>
    <w:rsid w:val="00E42DD3"/>
    <w:rsid w:val="00E57AEE"/>
    <w:rsid w:val="00E70E6C"/>
    <w:rsid w:val="00E85D82"/>
    <w:rsid w:val="00EA1E36"/>
    <w:rsid w:val="00EB403B"/>
    <w:rsid w:val="00EB53FA"/>
    <w:rsid w:val="00EB6CC7"/>
    <w:rsid w:val="00EE29A4"/>
    <w:rsid w:val="00EE572E"/>
    <w:rsid w:val="00F018BD"/>
    <w:rsid w:val="00F22301"/>
    <w:rsid w:val="00F317D8"/>
    <w:rsid w:val="00F41252"/>
    <w:rsid w:val="00F43C60"/>
    <w:rsid w:val="00F52D58"/>
    <w:rsid w:val="00F54920"/>
    <w:rsid w:val="00F57C37"/>
    <w:rsid w:val="00F642E2"/>
    <w:rsid w:val="00F92B0D"/>
    <w:rsid w:val="00FA5C2B"/>
    <w:rsid w:val="00FB6B11"/>
    <w:rsid w:val="00FE6A3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05C"/>
    <w:rPr>
      <w:sz w:val="24"/>
      <w:lang w:val="en-US" w:eastAsia="en-US"/>
    </w:rPr>
  </w:style>
  <w:style w:type="paragraph" w:styleId="Heading1">
    <w:name w:val="heading 1"/>
    <w:basedOn w:val="Normal"/>
    <w:next w:val="Normal"/>
    <w:qFormat/>
    <w:rsid w:val="0083605C"/>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rsid w:val="0083605C"/>
    <w:pPr>
      <w:spacing w:after="200"/>
      <w:ind w:left="680" w:right="170"/>
    </w:pPr>
    <w:rPr>
      <w:rFonts w:ascii="Arial" w:hAnsi="Arial"/>
      <w:noProof/>
    </w:rPr>
  </w:style>
  <w:style w:type="paragraph" w:customStyle="1" w:styleId="DARDLetterTitle">
    <w:name w:val="DARD Letter Title"/>
    <w:basedOn w:val="DARDLettertextsize"/>
    <w:autoRedefine/>
    <w:rsid w:val="0083605C"/>
    <w:rPr>
      <w:b/>
    </w:rPr>
  </w:style>
  <w:style w:type="paragraph" w:customStyle="1" w:styleId="DARDLetterTextSize0">
    <w:name w:val="DARD Letter Text Size"/>
    <w:basedOn w:val="Normal"/>
    <w:autoRedefine/>
    <w:rsid w:val="0083605C"/>
    <w:pPr>
      <w:spacing w:after="200"/>
      <w:ind w:left="680" w:right="170"/>
    </w:pPr>
    <w:rPr>
      <w:rFonts w:ascii="Arial" w:hAnsi="Arial"/>
      <w:noProof/>
    </w:rPr>
  </w:style>
  <w:style w:type="paragraph" w:customStyle="1" w:styleId="DARDName">
    <w:name w:val="DARD Name"/>
    <w:basedOn w:val="DARDLetterTextSize0"/>
    <w:autoRedefine/>
    <w:rsid w:val="0083605C"/>
    <w:pPr>
      <w:spacing w:before="400" w:after="40"/>
    </w:pPr>
    <w:rPr>
      <w:b/>
    </w:rPr>
  </w:style>
  <w:style w:type="paragraph" w:customStyle="1" w:styleId="OfficeAddressText">
    <w:name w:val="Office Address Text"/>
    <w:basedOn w:val="Header"/>
    <w:autoRedefine/>
    <w:rsid w:val="0083605C"/>
    <w:pPr>
      <w:ind w:left="1026"/>
    </w:pPr>
    <w:rPr>
      <w:rFonts w:ascii="Arial" w:hAnsi="Arial"/>
      <w:sz w:val="20"/>
    </w:rPr>
  </w:style>
  <w:style w:type="paragraph" w:styleId="Header">
    <w:name w:val="header"/>
    <w:basedOn w:val="Normal"/>
    <w:link w:val="HeaderChar"/>
    <w:uiPriority w:val="99"/>
    <w:rsid w:val="0083605C"/>
    <w:pPr>
      <w:tabs>
        <w:tab w:val="center" w:pos="4320"/>
        <w:tab w:val="right" w:pos="8640"/>
      </w:tabs>
    </w:pPr>
  </w:style>
  <w:style w:type="paragraph" w:customStyle="1" w:styleId="DARDBusinessArea">
    <w:name w:val="DARD Business Area"/>
    <w:basedOn w:val="Header"/>
    <w:autoRedefine/>
    <w:rsid w:val="0083605C"/>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83605C"/>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83605C"/>
    <w:pPr>
      <w:spacing w:before="440"/>
      <w:ind w:left="-108"/>
    </w:pPr>
    <w:rPr>
      <w:rFonts w:ascii="Arial" w:hAnsi="Arial"/>
      <w:noProof/>
    </w:rPr>
  </w:style>
  <w:style w:type="paragraph" w:customStyle="1" w:styleId="DARDTextphoneStatementEnglish">
    <w:name w:val="DARD Textphone Statement English"/>
    <w:basedOn w:val="Footer"/>
    <w:autoRedefine/>
    <w:rsid w:val="0083605C"/>
    <w:pPr>
      <w:ind w:left="568"/>
    </w:pPr>
    <w:rPr>
      <w:rFonts w:ascii="Arial" w:hAnsi="Arial"/>
      <w:sz w:val="19"/>
    </w:rPr>
  </w:style>
  <w:style w:type="paragraph" w:styleId="Footer">
    <w:name w:val="footer"/>
    <w:basedOn w:val="Normal"/>
    <w:rsid w:val="0083605C"/>
    <w:pPr>
      <w:tabs>
        <w:tab w:val="center" w:pos="4320"/>
        <w:tab w:val="right" w:pos="8640"/>
      </w:tabs>
    </w:pPr>
  </w:style>
  <w:style w:type="paragraph" w:customStyle="1" w:styleId="DARDTextphoneStatementIrish">
    <w:name w:val="DARD Textphone Statement Irish"/>
    <w:basedOn w:val="Footer"/>
    <w:autoRedefine/>
    <w:rsid w:val="0083605C"/>
    <w:rPr>
      <w:rFonts w:ascii="Arial" w:hAnsi="Arial"/>
      <w:sz w:val="20"/>
    </w:rPr>
  </w:style>
  <w:style w:type="paragraph" w:customStyle="1" w:styleId="DARDTextphoneStatementEnglishWhite">
    <w:name w:val="DARD Textphone Statement English White"/>
    <w:basedOn w:val="DARDTextphoneStatementEnglish"/>
    <w:autoRedefine/>
    <w:rsid w:val="0083605C"/>
    <w:rPr>
      <w:sz w:val="20"/>
    </w:rPr>
  </w:style>
  <w:style w:type="character" w:styleId="Hyperlink">
    <w:name w:val="Hyperlink"/>
    <w:basedOn w:val="DefaultParagraphFont"/>
    <w:rsid w:val="0083605C"/>
    <w:rPr>
      <w:color w:val="142062"/>
      <w:u w:val="single"/>
    </w:rPr>
  </w:style>
  <w:style w:type="character" w:styleId="FollowedHyperlink">
    <w:name w:val="FollowedHyperlink"/>
    <w:basedOn w:val="DefaultParagraphFont"/>
    <w:rsid w:val="0083605C"/>
    <w:rPr>
      <w:color w:val="4A8618"/>
      <w:u w:val="single"/>
    </w:rPr>
  </w:style>
  <w:style w:type="paragraph" w:customStyle="1" w:styleId="DARDEqualityText">
    <w:name w:val="DARD Equality Text"/>
    <w:basedOn w:val="Normal"/>
    <w:rsid w:val="0083605C"/>
    <w:pPr>
      <w:spacing w:line="360" w:lineRule="auto"/>
    </w:pPr>
    <w:rPr>
      <w:rFonts w:ascii="Arial" w:hAnsi="Arial"/>
      <w:sz w:val="28"/>
    </w:rPr>
  </w:style>
  <w:style w:type="paragraph" w:customStyle="1" w:styleId="DARDEqualityTextBold">
    <w:name w:val="DARD Equality Text Bold"/>
    <w:basedOn w:val="Normal"/>
    <w:link w:val="DARDEqualityTextBoldChar"/>
    <w:rsid w:val="0083605C"/>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basedOn w:val="DefaultParagraphFont"/>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basedOn w:val="DefaultParagraphFont"/>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basedOn w:val="DefaultParagraphFont"/>
    <w:semiHidden/>
    <w:rsid w:val="009462F8"/>
    <w:rPr>
      <w:vertAlign w:val="superscript"/>
    </w:rPr>
  </w:style>
  <w:style w:type="character" w:customStyle="1" w:styleId="HeaderChar">
    <w:name w:val="Header Char"/>
    <w:basedOn w:val="DefaultParagraphFont"/>
    <w:link w:val="Header"/>
    <w:uiPriority w:val="99"/>
    <w:rsid w:val="00281A61"/>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equalitybranch@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1745</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11884</CharactersWithSpaces>
  <SharedDoc>false</SharedDoc>
  <HLinks>
    <vt:vector size="24" baseType="variant">
      <vt:variant>
        <vt:i4>7929951</vt:i4>
      </vt:variant>
      <vt:variant>
        <vt:i4>108</vt:i4>
      </vt:variant>
      <vt:variant>
        <vt:i4>0</vt:i4>
      </vt:variant>
      <vt:variant>
        <vt:i4>5</vt:i4>
      </vt:variant>
      <vt:variant>
        <vt:lpwstr>mailto:equalitybranch@daera-ni.gov.uk</vt:lpwstr>
      </vt:variant>
      <vt:variant>
        <vt:lpwstr/>
      </vt:variant>
      <vt:variant>
        <vt:i4>7929951</vt:i4>
      </vt:variant>
      <vt:variant>
        <vt:i4>102</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Clare Clarke</cp:lastModifiedBy>
  <cp:revision>3</cp:revision>
  <cp:lastPrinted>2017-02-28T09:02:00Z</cp:lastPrinted>
  <dcterms:created xsi:type="dcterms:W3CDTF">2017-02-10T09:32:00Z</dcterms:created>
  <dcterms:modified xsi:type="dcterms:W3CDTF">2017-02-28T09:02:00Z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