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042980">
        <w:rPr>
          <w:rFonts w:ascii="Arial" w:hAnsi="Arial"/>
          <w:noProof/>
          <w:sz w:val="56"/>
          <w:lang w:val="en-GB" w:eastAsia="en-GB"/>
        </w:rPr>
        <w:drawing>
          <wp:inline distT="0" distB="0" distL="0" distR="0">
            <wp:extent cx="3381375" cy="914400"/>
            <wp:effectExtent l="0" t="0" r="9525"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95pt;height:50.85pt" o:ole="">
            <v:imagedata r:id="rId12" o:title=""/>
          </v:shape>
          <o:OLEObject Type="Embed" ProgID="Package" ShapeID="_x0000_i1025" DrawAspect="Icon" ObjectID="_1626241477" r:id="rId13"/>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1576"/>
        </w:trPr>
        <w:tc>
          <w:tcPr>
            <w:tcW w:w="10598" w:type="dxa"/>
          </w:tcPr>
          <w:p w:rsidR="00AA7425" w:rsidRDefault="00202D9F" w:rsidP="00205A65">
            <w:pPr>
              <w:pStyle w:val="DARDEqualityTextBold"/>
              <w:spacing w:before="20"/>
              <w:rPr>
                <w:b w:val="0"/>
                <w:color w:val="auto"/>
                <w:sz w:val="24"/>
              </w:rPr>
            </w:pPr>
            <w:r>
              <w:rPr>
                <w:color w:val="auto"/>
                <w:sz w:val="24"/>
              </w:rPr>
              <w:t xml:space="preserve">Title of policy / decision to be screened:- </w:t>
            </w:r>
            <w:r w:rsidR="007F7DF4">
              <w:rPr>
                <w:b w:val="0"/>
                <w:color w:val="auto"/>
                <w:sz w:val="24"/>
              </w:rPr>
              <w:t>The Waste Prevention Programme</w:t>
            </w:r>
            <w:r w:rsidR="00205A65">
              <w:rPr>
                <w:b w:val="0"/>
                <w:color w:val="auto"/>
                <w:sz w:val="24"/>
              </w:rPr>
              <w:t xml:space="preserve"> for Northern Ireland 2019</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2987"/>
        </w:trPr>
        <w:tc>
          <w:tcPr>
            <w:tcW w:w="10598"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2"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rsidR="00F369C7" w:rsidRDefault="008560B1" w:rsidP="00AA7425">
            <w:pPr>
              <w:pStyle w:val="DARDEqualityTextBold"/>
              <w:spacing w:before="20"/>
              <w:rPr>
                <w:b w:val="0"/>
                <w:color w:val="auto"/>
                <w:sz w:val="24"/>
                <w:szCs w:val="24"/>
              </w:rPr>
            </w:pPr>
            <w:r>
              <w:rPr>
                <w:b w:val="0"/>
                <w:color w:val="auto"/>
                <w:sz w:val="24"/>
                <w:szCs w:val="24"/>
              </w:rPr>
              <w:t xml:space="preserve">This is a </w:t>
            </w:r>
            <w:r w:rsidR="00F369C7">
              <w:rPr>
                <w:b w:val="0"/>
                <w:color w:val="auto"/>
                <w:sz w:val="24"/>
                <w:szCs w:val="24"/>
              </w:rPr>
              <w:t xml:space="preserve">revision of an existing plan which is relevant to Northern Ireland only. </w:t>
            </w:r>
          </w:p>
          <w:p w:rsidR="00F369C7" w:rsidRDefault="00F369C7" w:rsidP="00AA7425">
            <w:pPr>
              <w:pStyle w:val="DARDEqualityTextBold"/>
              <w:spacing w:before="20"/>
              <w:rPr>
                <w:b w:val="0"/>
                <w:color w:val="auto"/>
                <w:sz w:val="24"/>
                <w:szCs w:val="24"/>
              </w:rPr>
            </w:pPr>
          </w:p>
          <w:p w:rsidR="0022257B" w:rsidRPr="00B879B2" w:rsidRDefault="00205A65" w:rsidP="00600345">
            <w:pPr>
              <w:pStyle w:val="DARDEqualityTextBold"/>
              <w:spacing w:before="20"/>
              <w:rPr>
                <w:b w:val="0"/>
                <w:color w:val="auto"/>
                <w:sz w:val="24"/>
                <w:szCs w:val="24"/>
              </w:rPr>
            </w:pPr>
            <w:r>
              <w:rPr>
                <w:b w:val="0"/>
                <w:color w:val="auto"/>
                <w:sz w:val="24"/>
                <w:szCs w:val="24"/>
              </w:rPr>
              <w:t>Th</w:t>
            </w:r>
            <w:r w:rsidR="00520CCE">
              <w:rPr>
                <w:b w:val="0"/>
                <w:color w:val="auto"/>
                <w:sz w:val="24"/>
                <w:szCs w:val="24"/>
              </w:rPr>
              <w:t xml:space="preserve">e Waste Framework Directive 2008/98/EC </w:t>
            </w:r>
            <w:r w:rsidR="003826C0">
              <w:rPr>
                <w:b w:val="0"/>
                <w:color w:val="auto"/>
                <w:sz w:val="24"/>
                <w:szCs w:val="24"/>
              </w:rPr>
              <w:t xml:space="preserve">(WFD) </w:t>
            </w:r>
            <w:r w:rsidR="00285FD9">
              <w:rPr>
                <w:b w:val="0"/>
                <w:color w:val="auto"/>
                <w:sz w:val="24"/>
                <w:szCs w:val="24"/>
              </w:rPr>
              <w:t>required</w:t>
            </w:r>
            <w:r w:rsidR="00520CCE">
              <w:rPr>
                <w:b w:val="0"/>
                <w:color w:val="auto"/>
                <w:sz w:val="24"/>
                <w:szCs w:val="24"/>
              </w:rPr>
              <w:t xml:space="preserve"> </w:t>
            </w:r>
            <w:r w:rsidR="008560B1">
              <w:rPr>
                <w:b w:val="0"/>
                <w:color w:val="auto"/>
                <w:sz w:val="24"/>
                <w:szCs w:val="24"/>
              </w:rPr>
              <w:t xml:space="preserve">Member States to establish </w:t>
            </w:r>
            <w:r w:rsidR="00520CCE">
              <w:rPr>
                <w:b w:val="0"/>
                <w:color w:val="auto"/>
                <w:sz w:val="24"/>
                <w:szCs w:val="24"/>
              </w:rPr>
              <w:t>Waste Prevention Programme</w:t>
            </w:r>
            <w:r w:rsidR="008560B1">
              <w:rPr>
                <w:b w:val="0"/>
                <w:color w:val="auto"/>
                <w:sz w:val="24"/>
                <w:szCs w:val="24"/>
              </w:rPr>
              <w:t xml:space="preserve">s </w:t>
            </w:r>
            <w:r w:rsidR="00B879B2">
              <w:rPr>
                <w:b w:val="0"/>
                <w:color w:val="auto"/>
                <w:sz w:val="24"/>
                <w:szCs w:val="24"/>
              </w:rPr>
              <w:t xml:space="preserve">every six years, </w:t>
            </w:r>
            <w:r w:rsidR="008560B1">
              <w:rPr>
                <w:b w:val="0"/>
                <w:color w:val="auto"/>
                <w:sz w:val="24"/>
                <w:szCs w:val="24"/>
              </w:rPr>
              <w:t xml:space="preserve">with the aim of maintaining waste prevention at the top of the waste hierarchy, above re-use, recycling, recovery and disposal.  </w:t>
            </w:r>
            <w:r w:rsidR="00600345">
              <w:rPr>
                <w:b w:val="0"/>
                <w:color w:val="auto"/>
                <w:sz w:val="24"/>
                <w:szCs w:val="24"/>
              </w:rPr>
              <w:t xml:space="preserve">This Plan is to fulfil Northern Ireland’s obligations under the WFD to review and modify its existing 2014 Programme ‘The Road to Zero Waste’ which was </w:t>
            </w:r>
            <w:r w:rsidR="00285FD9">
              <w:rPr>
                <w:b w:val="0"/>
                <w:color w:val="auto"/>
                <w:sz w:val="24"/>
                <w:szCs w:val="24"/>
              </w:rPr>
              <w:t xml:space="preserve">introduced </w:t>
            </w:r>
            <w:r w:rsidR="008560B1">
              <w:rPr>
                <w:b w:val="0"/>
                <w:color w:val="auto"/>
                <w:sz w:val="24"/>
                <w:szCs w:val="24"/>
              </w:rPr>
              <w:t>in 2014.</w:t>
            </w:r>
            <w:r w:rsidR="00B879B2">
              <w:rPr>
                <w:b w:val="0"/>
                <w:color w:val="auto"/>
                <w:sz w:val="24"/>
                <w:szCs w:val="24"/>
              </w:rPr>
              <w:t xml:space="preserve">  </w:t>
            </w: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3"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3"/>
          </w:p>
          <w:p w:rsidR="00205A65" w:rsidRDefault="00205A65" w:rsidP="00205A65">
            <w:pPr>
              <w:pStyle w:val="DARDEqualityTextBold"/>
              <w:spacing w:before="20"/>
              <w:rPr>
                <w:b w:val="0"/>
                <w:color w:val="auto"/>
                <w:sz w:val="24"/>
                <w:szCs w:val="24"/>
              </w:rPr>
            </w:pPr>
            <w:r>
              <w:rPr>
                <w:b w:val="0"/>
                <w:color w:val="auto"/>
                <w:sz w:val="24"/>
                <w:szCs w:val="24"/>
              </w:rPr>
              <w:t xml:space="preserve">The </w:t>
            </w:r>
            <w:r w:rsidR="004446BA">
              <w:rPr>
                <w:b w:val="0"/>
                <w:color w:val="auto"/>
                <w:sz w:val="24"/>
                <w:szCs w:val="24"/>
              </w:rPr>
              <w:t>Waste Prevention Programme</w:t>
            </w:r>
            <w:r w:rsidR="00B879B2">
              <w:rPr>
                <w:b w:val="0"/>
                <w:color w:val="auto"/>
                <w:sz w:val="24"/>
                <w:szCs w:val="24"/>
              </w:rPr>
              <w:t xml:space="preserve"> 2019 is a programme of actions that will educate and raise awareness of waste prevention and re-use initiatives in Northern Ireland.  Its </w:t>
            </w:r>
            <w:r>
              <w:rPr>
                <w:b w:val="0"/>
                <w:color w:val="auto"/>
                <w:sz w:val="24"/>
                <w:szCs w:val="24"/>
              </w:rPr>
              <w:t>overall aim is to maintain</w:t>
            </w:r>
            <w:r w:rsidR="00F369C7">
              <w:rPr>
                <w:b w:val="0"/>
                <w:color w:val="auto"/>
                <w:sz w:val="24"/>
                <w:szCs w:val="24"/>
              </w:rPr>
              <w:t xml:space="preserve"> the downward trend in waste ar</w:t>
            </w:r>
            <w:r>
              <w:rPr>
                <w:b w:val="0"/>
                <w:color w:val="auto"/>
                <w:sz w:val="24"/>
                <w:szCs w:val="24"/>
              </w:rPr>
              <w:t>isings in Northern Ireland</w:t>
            </w:r>
            <w:r w:rsidR="00F369C7">
              <w:rPr>
                <w:b w:val="0"/>
                <w:color w:val="auto"/>
                <w:sz w:val="24"/>
                <w:szCs w:val="24"/>
              </w:rPr>
              <w:t xml:space="preserve"> by decoupling economic growth from the environmental impacts associated with waste generation, by encouraging people to generate less waste and by establishing improved resource efficiency and waste prevention as an integral part of business management and project planning. </w:t>
            </w:r>
            <w:r>
              <w:rPr>
                <w:b w:val="0"/>
                <w:color w:val="auto"/>
                <w:sz w:val="24"/>
                <w:szCs w:val="24"/>
              </w:rPr>
              <w:t>This in turn will have a significant impact on meeting EU landfill diversion targets.  To achieve this aim a</w:t>
            </w:r>
            <w:r w:rsidR="00520CCE">
              <w:rPr>
                <w:b w:val="0"/>
                <w:color w:val="auto"/>
                <w:sz w:val="24"/>
                <w:szCs w:val="24"/>
              </w:rPr>
              <w:t>n</w:t>
            </w:r>
            <w:r>
              <w:rPr>
                <w:b w:val="0"/>
                <w:color w:val="auto"/>
                <w:sz w:val="24"/>
                <w:szCs w:val="24"/>
              </w:rPr>
              <w:t>d to ensure a shift towards a more circular economy the Programme will focus on the following objectives;</w:t>
            </w:r>
          </w:p>
          <w:p w:rsidR="00520CCE" w:rsidRPr="00520CCE" w:rsidRDefault="00520CCE" w:rsidP="00520CCE">
            <w:pPr>
              <w:numPr>
                <w:ilvl w:val="0"/>
                <w:numId w:val="23"/>
              </w:numPr>
              <w:spacing w:after="160" w:line="360" w:lineRule="auto"/>
              <w:rPr>
                <w:rFonts w:ascii="Arial" w:hAnsi="Arial" w:cs="Arial"/>
                <w:szCs w:val="24"/>
              </w:rPr>
            </w:pPr>
            <w:r w:rsidRPr="00520CCE">
              <w:rPr>
                <w:rFonts w:ascii="Arial" w:hAnsi="Arial" w:cs="Arial"/>
                <w:szCs w:val="24"/>
              </w:rPr>
              <w:t>Continue the trend of decoupling economic growth from the environmental impacts associated with waste generation.</w:t>
            </w:r>
          </w:p>
          <w:p w:rsidR="00520CCE" w:rsidRPr="00520CCE" w:rsidRDefault="00520CCE" w:rsidP="00520CCE">
            <w:pPr>
              <w:numPr>
                <w:ilvl w:val="0"/>
                <w:numId w:val="23"/>
              </w:numPr>
              <w:spacing w:after="160" w:line="360" w:lineRule="auto"/>
              <w:rPr>
                <w:rFonts w:ascii="Arial" w:hAnsi="Arial" w:cs="Arial"/>
                <w:szCs w:val="24"/>
              </w:rPr>
            </w:pPr>
            <w:r w:rsidRPr="00520CCE">
              <w:rPr>
                <w:rFonts w:ascii="Arial" w:hAnsi="Arial" w:cs="Arial"/>
                <w:szCs w:val="24"/>
              </w:rPr>
              <w:t xml:space="preserve">Stimulating a culture of resource efficiency, influencing behaviour through awareness raising, education and skills development. </w:t>
            </w:r>
          </w:p>
          <w:p w:rsidR="00520CCE" w:rsidRPr="00520CCE" w:rsidRDefault="00520CCE" w:rsidP="00520CCE">
            <w:pPr>
              <w:numPr>
                <w:ilvl w:val="0"/>
                <w:numId w:val="23"/>
              </w:numPr>
              <w:spacing w:after="160" w:line="360" w:lineRule="auto"/>
              <w:rPr>
                <w:rFonts w:ascii="Arial" w:hAnsi="Arial" w:cs="Arial"/>
                <w:szCs w:val="24"/>
              </w:rPr>
            </w:pPr>
            <w:r w:rsidRPr="00520CCE">
              <w:rPr>
                <w:rFonts w:ascii="Arial" w:hAnsi="Arial" w:cs="Arial"/>
                <w:szCs w:val="24"/>
              </w:rPr>
              <w:t>Encouraging people to use resources efficiently and generate less waste</w:t>
            </w:r>
          </w:p>
          <w:p w:rsidR="00520CCE" w:rsidRPr="00520CCE" w:rsidRDefault="00520CCE" w:rsidP="00520CCE">
            <w:pPr>
              <w:numPr>
                <w:ilvl w:val="0"/>
                <w:numId w:val="23"/>
              </w:numPr>
              <w:spacing w:after="160" w:line="360" w:lineRule="auto"/>
              <w:rPr>
                <w:rFonts w:ascii="Arial" w:hAnsi="Arial" w:cs="Arial"/>
                <w:szCs w:val="24"/>
              </w:rPr>
            </w:pPr>
            <w:r w:rsidRPr="00520CCE">
              <w:rPr>
                <w:rFonts w:ascii="Arial" w:hAnsi="Arial" w:cs="Arial"/>
                <w:szCs w:val="24"/>
              </w:rPr>
              <w:lastRenderedPageBreak/>
              <w:t>Establishing improved resource efficiency and waste prevention as an integral part of all organisations</w:t>
            </w:r>
          </w:p>
          <w:p w:rsidR="00520CCE" w:rsidRPr="00520CCE" w:rsidRDefault="00520CCE" w:rsidP="00520CCE">
            <w:pPr>
              <w:numPr>
                <w:ilvl w:val="0"/>
                <w:numId w:val="23"/>
              </w:numPr>
              <w:spacing w:after="160" w:line="360" w:lineRule="auto"/>
              <w:rPr>
                <w:rFonts w:ascii="Arial" w:hAnsi="Arial" w:cs="Arial"/>
                <w:szCs w:val="24"/>
              </w:rPr>
            </w:pPr>
            <w:r w:rsidRPr="00520CCE">
              <w:rPr>
                <w:rFonts w:ascii="Arial" w:hAnsi="Arial" w:cs="Arial"/>
                <w:szCs w:val="24"/>
              </w:rPr>
              <w:t>Improving Producer Responsibility schemes</w:t>
            </w:r>
          </w:p>
          <w:p w:rsidR="00520CCE" w:rsidRPr="00520CCE" w:rsidRDefault="00520CCE" w:rsidP="00520CCE">
            <w:pPr>
              <w:numPr>
                <w:ilvl w:val="0"/>
                <w:numId w:val="23"/>
              </w:numPr>
              <w:spacing w:after="160" w:line="360" w:lineRule="auto"/>
              <w:rPr>
                <w:rFonts w:ascii="Arial" w:hAnsi="Arial" w:cs="Arial"/>
                <w:szCs w:val="24"/>
              </w:rPr>
            </w:pPr>
            <w:r w:rsidRPr="00520CCE">
              <w:rPr>
                <w:rFonts w:ascii="Arial" w:hAnsi="Arial" w:cs="Arial"/>
                <w:szCs w:val="24"/>
              </w:rPr>
              <w:t>Encouraging the re-use of products and the setting up of systems promoting repair and re-use activities</w:t>
            </w:r>
          </w:p>
          <w:p w:rsidR="00520CCE" w:rsidRPr="00520CCE" w:rsidRDefault="00520CCE" w:rsidP="00520CCE">
            <w:pPr>
              <w:numPr>
                <w:ilvl w:val="0"/>
                <w:numId w:val="23"/>
              </w:numPr>
              <w:spacing w:after="160" w:line="360" w:lineRule="auto"/>
              <w:rPr>
                <w:rFonts w:ascii="Arial" w:hAnsi="Arial" w:cs="Arial"/>
                <w:szCs w:val="24"/>
              </w:rPr>
            </w:pPr>
            <w:r w:rsidRPr="00520CCE">
              <w:rPr>
                <w:rFonts w:ascii="Arial" w:hAnsi="Arial" w:cs="Arial"/>
                <w:szCs w:val="24"/>
              </w:rPr>
              <w:t xml:space="preserve">Developing and supporting information and awareness campaigns; in particular in relation to the management and reduction of food waste. </w:t>
            </w:r>
          </w:p>
          <w:p w:rsidR="00205A65" w:rsidRDefault="00205A65" w:rsidP="00205A65">
            <w:pPr>
              <w:pStyle w:val="DARDEqualityTextBold"/>
              <w:spacing w:before="20"/>
              <w:rPr>
                <w:color w:val="auto"/>
                <w:sz w:val="24"/>
              </w:rPr>
            </w:pP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042980"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simplePos x="0" y="0"/>
                      <wp:positionH relativeFrom="column">
                        <wp:posOffset>66675</wp:posOffset>
                      </wp:positionH>
                      <wp:positionV relativeFrom="paragraph">
                        <wp:posOffset>17145</wp:posOffset>
                      </wp:positionV>
                      <wp:extent cx="228600" cy="254635"/>
                      <wp:effectExtent l="9525" t="12065" r="9525" b="952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7F7DF4" w:rsidRDefault="007F7DF4">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" fillcolor="#969696" strokecolor="gray">
                      <v:textbox>
                        <w:txbxContent>
                          <w:p w:rsidR="007F7DF4" w:rsidRDefault="007F7DF4">
                            <w:r>
                              <w:t>X</w:t>
                            </w:r>
                          </w:p>
                        </w:txbxContent>
                      </v:textbox>
                    </v:rect>
                  </w:pict>
                </mc:Fallback>
              </mc:AlternateContent>
            </w:r>
            <w:r w:rsidR="004738FB" w:rsidRPr="00B35098">
              <w:rPr>
                <w:rFonts w:ascii="Arial" w:hAnsi="Arial" w:cs="Arial"/>
                <w:szCs w:val="24"/>
              </w:rPr>
              <w:t>Staff</w:t>
            </w:r>
            <w:r w:rsidR="00732B9D">
              <w:rPr>
                <w:rFonts w:ascii="Arial" w:hAnsi="Arial" w:cs="Arial"/>
                <w:szCs w:val="24"/>
              </w:rPr>
              <w:t>; DAERA staff</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042980"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simplePos x="0" y="0"/>
                      <wp:positionH relativeFrom="column">
                        <wp:posOffset>66675</wp:posOffset>
                      </wp:positionH>
                      <wp:positionV relativeFrom="paragraph">
                        <wp:posOffset>9525</wp:posOffset>
                      </wp:positionV>
                      <wp:extent cx="228600" cy="254635"/>
                      <wp:effectExtent l="9525" t="12065" r="9525" b="952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7F7DF4" w:rsidRDefault="007F7DF4">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" fillcolor="#969696" strokecolor="gray">
                      <v:textbox>
                        <w:txbxContent>
                          <w:p w:rsidR="007F7DF4" w:rsidRDefault="007F7DF4">
                            <w:r>
                              <w:t>X</w:t>
                            </w:r>
                          </w:p>
                        </w:txbxContent>
                      </v:textbox>
                    </v:rect>
                  </w:pict>
                </mc:Fallback>
              </mc:AlternateContent>
            </w:r>
            <w:r w:rsidR="004738FB" w:rsidRPr="00B35098">
              <w:rPr>
                <w:rFonts w:ascii="Arial" w:hAnsi="Arial" w:cs="Arial"/>
                <w:szCs w:val="24"/>
              </w:rPr>
              <w:t>service users</w:t>
            </w:r>
            <w:r w:rsidR="00732B9D">
              <w:rPr>
                <w:rFonts w:ascii="Arial" w:hAnsi="Arial" w:cs="Arial"/>
                <w:szCs w:val="24"/>
              </w:rPr>
              <w:t xml:space="preserve">: households and businesses </w:t>
            </w:r>
          </w:p>
          <w:p w:rsidR="004738FB" w:rsidRPr="00B35098" w:rsidRDefault="004738FB" w:rsidP="004738FB">
            <w:pPr>
              <w:ind w:left="720"/>
              <w:rPr>
                <w:rFonts w:ascii="Arial" w:hAnsi="Arial" w:cs="Arial"/>
                <w:szCs w:val="24"/>
              </w:rPr>
            </w:pPr>
          </w:p>
          <w:p w:rsidR="004738FB" w:rsidRPr="00B35098" w:rsidRDefault="00042980"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1905</wp:posOffset>
                      </wp:positionV>
                      <wp:extent cx="228600" cy="254635"/>
                      <wp:effectExtent l="9525" t="12065" r="9525" b="952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7F7DF4" w:rsidRDefault="007F7DF4">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" fillcolor="#969696" strokecolor="gray">
                      <v:textbox>
                        <w:txbxContent>
                          <w:p w:rsidR="007F7DF4" w:rsidRDefault="007F7DF4">
                            <w:r>
                              <w:t>X</w:t>
                            </w:r>
                          </w:p>
                        </w:txbxContent>
                      </v:textbox>
                    </v:rect>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B879B2">
              <w:rPr>
                <w:rFonts w:ascii="Arial" w:hAnsi="Arial" w:cs="Arial"/>
                <w:szCs w:val="24"/>
              </w:rPr>
              <w:t>; All citizens</w:t>
            </w:r>
          </w:p>
          <w:p w:rsidR="004738FB" w:rsidRPr="00B35098" w:rsidRDefault="004738FB" w:rsidP="004738FB">
            <w:pPr>
              <w:ind w:left="720"/>
              <w:rPr>
                <w:rFonts w:ascii="Arial" w:hAnsi="Arial" w:cs="Arial"/>
                <w:szCs w:val="24"/>
              </w:rPr>
            </w:pPr>
          </w:p>
          <w:p w:rsidR="004738FB" w:rsidRPr="00B35098" w:rsidRDefault="00042980"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simplePos x="0" y="0"/>
                      <wp:positionH relativeFrom="column">
                        <wp:posOffset>65405</wp:posOffset>
                      </wp:positionH>
                      <wp:positionV relativeFrom="paragraph">
                        <wp:posOffset>-7620</wp:posOffset>
                      </wp:positionV>
                      <wp:extent cx="228600" cy="254635"/>
                      <wp:effectExtent l="8255" t="10160" r="10795" b="1143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7F7DF4" w:rsidRDefault="007F7DF4">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" fillcolor="#969696" strokecolor="gray">
                      <v:textbox>
                        <w:txbxContent>
                          <w:p w:rsidR="007F7DF4" w:rsidRDefault="007F7DF4">
                            <w:r>
                              <w:t>X</w:t>
                            </w:r>
                          </w:p>
                        </w:txbxContent>
                      </v:textbox>
                    </v:rect>
                  </w:pict>
                </mc:Fallback>
              </mc:AlternateContent>
            </w:r>
            <w:r w:rsidR="004738FB" w:rsidRPr="00B35098">
              <w:rPr>
                <w:rFonts w:ascii="Arial" w:hAnsi="Arial" w:cs="Arial"/>
                <w:szCs w:val="24"/>
              </w:rPr>
              <w:t>other public sector organisations</w:t>
            </w:r>
            <w:r w:rsidR="00732B9D">
              <w:rPr>
                <w:rFonts w:ascii="Arial" w:hAnsi="Arial" w:cs="Arial"/>
                <w:szCs w:val="24"/>
              </w:rPr>
              <w:t>:  District Councils, InvestNI, All Government Departments</w:t>
            </w:r>
            <w:r w:rsidR="00257598">
              <w:rPr>
                <w:rFonts w:ascii="Arial" w:hAnsi="Arial" w:cs="Arial"/>
                <w:szCs w:val="24"/>
              </w:rPr>
              <w:t>, DEFRA and other Devolved Administrations, NI Water</w:t>
            </w:r>
            <w:r w:rsidR="00732B9D">
              <w:rPr>
                <w:rFonts w:ascii="Arial" w:hAnsi="Arial" w:cs="Arial"/>
                <w:szCs w:val="24"/>
              </w:rPr>
              <w:t xml:space="preserve">  </w:t>
            </w:r>
          </w:p>
          <w:p w:rsidR="004738FB" w:rsidRPr="00B35098" w:rsidRDefault="00042980"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161925</wp:posOffset>
                      </wp:positionV>
                      <wp:extent cx="228600" cy="254635"/>
                      <wp:effectExtent l="9525" t="6350" r="9525" b="571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7F7DF4" w:rsidRDefault="007F7DF4">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" fillcolor="#969696" strokecolor="gray">
                      <v:textbox>
                        <w:txbxContent>
                          <w:p w:rsidR="007F7DF4" w:rsidRDefault="007F7DF4">
                            <w:r>
                              <w:t>X</w:t>
                            </w:r>
                          </w:p>
                        </w:txbxContent>
                      </v:textbox>
                    </v:rect>
                  </w:pict>
                </mc:Fallback>
              </mc:AlternateConten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732B9D">
              <w:rPr>
                <w:rFonts w:ascii="Arial" w:hAnsi="Arial" w:cs="Arial"/>
                <w:szCs w:val="24"/>
              </w:rPr>
              <w:t xml:space="preserve">; </w:t>
            </w:r>
            <w:r w:rsidR="00257598">
              <w:rPr>
                <w:rFonts w:ascii="Arial" w:hAnsi="Arial" w:cs="Arial"/>
                <w:szCs w:val="24"/>
              </w:rPr>
              <w:t xml:space="preserve">Third Sector </w:t>
            </w:r>
          </w:p>
          <w:p w:rsidR="004738FB" w:rsidRPr="00B35098" w:rsidRDefault="00042980"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154305</wp:posOffset>
                      </wp:positionV>
                      <wp:extent cx="228600" cy="254635"/>
                      <wp:effectExtent l="9525" t="6350" r="9525" b="571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7F7DF4" w:rsidRDefault="007F7DF4">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left:0;text-align:left;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" fillcolor="#969696" strokecolor="gray">
                      <v:textbox>
                        <w:txbxContent>
                          <w:p w:rsidR="007F7DF4" w:rsidRDefault="007F7DF4">
                            <w:r>
                              <w:t>X</w:t>
                            </w:r>
                          </w:p>
                        </w:txbxContent>
                      </v:textbox>
                    </v:rect>
                  </w:pict>
                </mc:Fallback>
              </mc:AlternateContent>
            </w:r>
          </w:p>
          <w:p w:rsidR="004738FB" w:rsidRPr="00257598" w:rsidRDefault="004738FB" w:rsidP="004738FB">
            <w:pPr>
              <w:ind w:left="720"/>
              <w:rPr>
                <w:rFonts w:ascii="Arial" w:hAnsi="Arial" w:cs="Arial"/>
                <w:szCs w:val="24"/>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732B9D">
              <w:rPr>
                <w:sz w:val="22"/>
                <w:szCs w:val="22"/>
              </w:rPr>
              <w:t xml:space="preserve">: </w:t>
            </w:r>
            <w:r w:rsidR="00B879B2">
              <w:rPr>
                <w:rFonts w:ascii="Arial" w:hAnsi="Arial" w:cs="Arial"/>
                <w:szCs w:val="24"/>
              </w:rPr>
              <w:t>Educational bodies, b</w:t>
            </w:r>
            <w:r w:rsidR="00732B9D" w:rsidRPr="00257598">
              <w:rPr>
                <w:rFonts w:ascii="Arial" w:hAnsi="Arial" w:cs="Arial"/>
                <w:szCs w:val="24"/>
              </w:rPr>
              <w:t xml:space="preserve">usinesses, private companies, </w:t>
            </w:r>
            <w:r w:rsidR="00B879B2">
              <w:rPr>
                <w:rFonts w:ascii="Arial" w:hAnsi="Arial" w:cs="Arial"/>
                <w:szCs w:val="24"/>
              </w:rPr>
              <w:t xml:space="preserve">all </w:t>
            </w:r>
            <w:r w:rsidR="00732B9D" w:rsidRPr="00257598">
              <w:rPr>
                <w:rFonts w:ascii="Arial" w:hAnsi="Arial" w:cs="Arial"/>
                <w:szCs w:val="24"/>
              </w:rPr>
              <w:t xml:space="preserve">citizens, </w:t>
            </w:r>
            <w:r w:rsidR="00257598" w:rsidRPr="00257598">
              <w:rPr>
                <w:rFonts w:ascii="Arial" w:hAnsi="Arial" w:cs="Arial"/>
                <w:szCs w:val="24"/>
              </w:rPr>
              <w:t xml:space="preserve">schools, hospitals, retail and </w:t>
            </w:r>
            <w:r w:rsidR="00732B9D" w:rsidRPr="00257598">
              <w:rPr>
                <w:rFonts w:ascii="Arial" w:hAnsi="Arial" w:cs="Arial"/>
                <w:szCs w:val="24"/>
              </w:rPr>
              <w:t>hospitality</w:t>
            </w:r>
            <w:r w:rsidR="00257598" w:rsidRPr="00257598">
              <w:rPr>
                <w:rFonts w:ascii="Arial" w:hAnsi="Arial" w:cs="Arial"/>
                <w:szCs w:val="24"/>
              </w:rPr>
              <w:t xml:space="preserve"> industry</w:t>
            </w:r>
            <w:r w:rsidR="00732B9D" w:rsidRPr="00257598">
              <w:rPr>
                <w:rFonts w:ascii="Arial" w:hAnsi="Arial" w:cs="Arial"/>
                <w:szCs w:val="24"/>
              </w:rPr>
              <w:t xml:space="preserve">, </w:t>
            </w:r>
            <w:r w:rsidR="00257598" w:rsidRPr="00257598">
              <w:rPr>
                <w:rFonts w:ascii="Arial" w:hAnsi="Arial" w:cs="Arial"/>
                <w:szCs w:val="24"/>
              </w:rPr>
              <w:t xml:space="preserve">private waste companies, packaging producers, reprocessors, </w:t>
            </w:r>
          </w:p>
          <w:p w:rsidR="004738FB" w:rsidRPr="00257598" w:rsidRDefault="004738FB" w:rsidP="004738FB">
            <w:pPr>
              <w:ind w:left="1167"/>
              <w:rPr>
                <w:rFonts w:ascii="Arial" w:hAnsi="Arial" w:cs="Arial"/>
                <w:szCs w:val="24"/>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lastRenderedPageBreak/>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22257B" w:rsidRDefault="0022257B" w:rsidP="003052DB">
            <w:pPr>
              <w:pStyle w:val="DARDEqualityTextBold"/>
              <w:spacing w:before="20"/>
              <w:rPr>
                <w:b w:val="0"/>
                <w:color w:val="auto"/>
                <w:sz w:val="24"/>
              </w:rPr>
            </w:pPr>
          </w:p>
          <w:p w:rsidR="0022257B" w:rsidRPr="00B879B2" w:rsidRDefault="00257598" w:rsidP="003052DB">
            <w:pPr>
              <w:pStyle w:val="DARDEqualityTextBold"/>
              <w:spacing w:before="20"/>
              <w:rPr>
                <w:b w:val="0"/>
                <w:color w:val="auto"/>
                <w:sz w:val="24"/>
              </w:rPr>
            </w:pPr>
            <w:r>
              <w:rPr>
                <w:b w:val="0"/>
                <w:color w:val="auto"/>
                <w:sz w:val="24"/>
              </w:rPr>
              <w:t>None</w:t>
            </w:r>
          </w:p>
        </w:tc>
      </w:tr>
    </w:tbl>
    <w:p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BC3F3B" w:rsidRDefault="004830AF" w:rsidP="00B60891">
            <w:pPr>
              <w:spacing w:before="240" w:after="240"/>
              <w:rPr>
                <w:rFonts w:ascii="Arial" w:hAnsi="Arial" w:cs="Arial"/>
                <w:b/>
                <w:sz w:val="28"/>
                <w:szCs w:val="28"/>
                <w:highlight w:val="lightGray"/>
              </w:rPr>
            </w:pPr>
            <w:r w:rsidRPr="00BC3F3B">
              <w:rPr>
                <w:rFonts w:ascii="Arial" w:hAnsi="Arial" w:cs="Arial"/>
                <w:b/>
                <w:sz w:val="28"/>
                <w:szCs w:val="28"/>
                <w:highlight w:val="lightGray"/>
              </w:rPr>
              <w:t xml:space="preserve">Section 75 category </w:t>
            </w:r>
          </w:p>
        </w:tc>
        <w:tc>
          <w:tcPr>
            <w:tcW w:w="8080" w:type="dxa"/>
            <w:shd w:val="clear" w:color="auto" w:fill="C0C0C0"/>
          </w:tcPr>
          <w:p w:rsidR="004830AF" w:rsidRPr="00BC3F3B" w:rsidRDefault="000A1FB1" w:rsidP="00B60891">
            <w:pPr>
              <w:spacing w:before="240" w:after="240"/>
              <w:rPr>
                <w:rFonts w:ascii="Arial" w:hAnsi="Arial" w:cs="Arial"/>
                <w:b/>
                <w:sz w:val="28"/>
                <w:szCs w:val="28"/>
                <w:highlight w:val="lightGray"/>
              </w:rPr>
            </w:pPr>
            <w:r w:rsidRPr="00BC3F3B">
              <w:rPr>
                <w:rFonts w:ascii="Arial" w:hAnsi="Arial" w:cs="Arial"/>
                <w:b/>
                <w:sz w:val="28"/>
                <w:szCs w:val="28"/>
                <w:highlight w:val="lightGray"/>
              </w:rPr>
              <w:t>Details of evidence or</w:t>
            </w:r>
            <w:r w:rsidR="004830AF" w:rsidRPr="00BC3F3B">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91496C" w:rsidRDefault="0091496C" w:rsidP="0091496C">
            <w:pPr>
              <w:spacing w:before="240" w:after="240"/>
              <w:rPr>
                <w:rFonts w:ascii="Arial" w:hAnsi="Arial" w:cs="Arial"/>
                <w:sz w:val="28"/>
                <w:szCs w:val="28"/>
              </w:rPr>
            </w:pPr>
            <w:r>
              <w:rPr>
                <w:rFonts w:ascii="Arial" w:hAnsi="Arial" w:cs="Arial"/>
                <w:sz w:val="28"/>
                <w:szCs w:val="28"/>
              </w:rPr>
              <w:t xml:space="preserve">The consultation process for the Waste Prevention Plan in 2014 did not highlight any comments on religious belief.  </w:t>
            </w:r>
          </w:p>
          <w:p w:rsidR="004830AF" w:rsidRPr="00B311AA" w:rsidRDefault="008A16D5" w:rsidP="0091496C">
            <w:pPr>
              <w:spacing w:before="240" w:after="240"/>
              <w:rPr>
                <w:rFonts w:ascii="Arial" w:hAnsi="Arial" w:cs="Arial"/>
                <w:sz w:val="28"/>
                <w:szCs w:val="28"/>
              </w:rPr>
            </w:pPr>
            <w:r w:rsidRPr="00B311AA">
              <w:rPr>
                <w:rFonts w:ascii="Arial" w:hAnsi="Arial" w:cs="Arial"/>
                <w:sz w:val="28"/>
                <w:szCs w:val="28"/>
              </w:rPr>
              <w:t xml:space="preserve">The plan when </w:t>
            </w:r>
            <w:r w:rsidR="00B311AA" w:rsidRPr="00B311AA">
              <w:rPr>
                <w:rFonts w:ascii="Arial" w:hAnsi="Arial" w:cs="Arial"/>
                <w:sz w:val="28"/>
                <w:szCs w:val="28"/>
              </w:rPr>
              <w:t>consulted on</w:t>
            </w:r>
            <w:r w:rsidRPr="00B311AA">
              <w:rPr>
                <w:rFonts w:ascii="Arial" w:hAnsi="Arial" w:cs="Arial"/>
                <w:sz w:val="28"/>
                <w:szCs w:val="28"/>
              </w:rPr>
              <w:t xml:space="preserve"> </w:t>
            </w:r>
            <w:r w:rsidR="0091496C">
              <w:rPr>
                <w:rFonts w:ascii="Arial" w:hAnsi="Arial" w:cs="Arial"/>
                <w:sz w:val="28"/>
                <w:szCs w:val="28"/>
              </w:rPr>
              <w:t xml:space="preserve">in 2019/20 </w:t>
            </w:r>
            <w:r w:rsidRPr="00B311AA">
              <w:rPr>
                <w:rFonts w:ascii="Arial" w:hAnsi="Arial" w:cs="Arial"/>
                <w:sz w:val="28"/>
                <w:szCs w:val="28"/>
              </w:rPr>
              <w:t>will include groups representing all Section 75 categories.  Any comments about whether the</w:t>
            </w:r>
            <w:r w:rsidR="00B311AA" w:rsidRPr="00B311AA">
              <w:rPr>
                <w:rFonts w:ascii="Arial" w:hAnsi="Arial" w:cs="Arial"/>
                <w:sz w:val="28"/>
                <w:szCs w:val="28"/>
              </w:rPr>
              <w:t xml:space="preserve"> planned action points will impact on any specific Section 75 groups will be taken into consideration</w:t>
            </w:r>
            <w:r w:rsidR="00B311AA">
              <w:rPr>
                <w:rFonts w:ascii="Arial" w:hAnsi="Arial" w:cs="Arial"/>
                <w:sz w:val="28"/>
                <w:szCs w:val="28"/>
              </w:rPr>
              <w:t xml:space="preserve">. </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B311AA" w:rsidRDefault="00B311AA" w:rsidP="00B60891">
            <w:pPr>
              <w:spacing w:before="240" w:after="240"/>
              <w:rPr>
                <w:rFonts w:ascii="Arial" w:hAnsi="Arial" w:cs="Arial"/>
                <w:sz w:val="28"/>
                <w:szCs w:val="28"/>
              </w:rPr>
            </w:pPr>
            <w:r w:rsidRPr="00B311AA">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C106EB" w:rsidRDefault="00B311AA" w:rsidP="00B60891">
            <w:pPr>
              <w:spacing w:before="240" w:after="240"/>
              <w:rPr>
                <w:rFonts w:ascii="Arial" w:hAnsi="Arial" w:cs="Arial"/>
                <w:b/>
                <w:sz w:val="28"/>
                <w:szCs w:val="28"/>
              </w:rPr>
            </w:pPr>
            <w:r w:rsidRPr="00B311AA">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C106EB" w:rsidRDefault="00B311AA" w:rsidP="00B60891">
            <w:pPr>
              <w:spacing w:before="240" w:after="240"/>
              <w:rPr>
                <w:rFonts w:ascii="Arial" w:hAnsi="Arial" w:cs="Arial"/>
                <w:b/>
                <w:sz w:val="28"/>
                <w:szCs w:val="28"/>
              </w:rPr>
            </w:pPr>
            <w:r w:rsidRPr="00B311AA">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4830AF" w:rsidRPr="00C106EB" w:rsidRDefault="00B311AA" w:rsidP="00B60891">
            <w:pPr>
              <w:spacing w:before="240" w:after="240"/>
              <w:rPr>
                <w:rFonts w:ascii="Arial" w:hAnsi="Arial" w:cs="Arial"/>
                <w:b/>
                <w:sz w:val="28"/>
                <w:szCs w:val="28"/>
              </w:rPr>
            </w:pPr>
            <w:r w:rsidRPr="00B311AA">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C106EB" w:rsidRDefault="00B311AA" w:rsidP="00B60891">
            <w:pPr>
              <w:spacing w:before="240" w:after="240"/>
              <w:rPr>
                <w:rFonts w:ascii="Arial" w:hAnsi="Arial" w:cs="Arial"/>
                <w:b/>
                <w:sz w:val="28"/>
                <w:szCs w:val="28"/>
              </w:rPr>
            </w:pPr>
            <w:r w:rsidRPr="00B311AA">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C106EB" w:rsidRDefault="00B311AA" w:rsidP="00B60891">
            <w:pPr>
              <w:spacing w:before="240" w:after="240"/>
              <w:rPr>
                <w:rFonts w:ascii="Arial" w:hAnsi="Arial" w:cs="Arial"/>
                <w:b/>
                <w:sz w:val="28"/>
                <w:szCs w:val="28"/>
              </w:rPr>
            </w:pPr>
            <w:r w:rsidRPr="00B311AA">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C106EB" w:rsidRDefault="00B311AA" w:rsidP="00B60891">
            <w:pPr>
              <w:spacing w:before="240" w:after="240"/>
              <w:rPr>
                <w:rFonts w:ascii="Arial" w:hAnsi="Arial" w:cs="Arial"/>
                <w:b/>
                <w:sz w:val="28"/>
                <w:szCs w:val="28"/>
              </w:rPr>
            </w:pPr>
            <w:r w:rsidRPr="00B311AA">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Dependants</w:t>
            </w:r>
          </w:p>
        </w:tc>
        <w:tc>
          <w:tcPr>
            <w:tcW w:w="8080" w:type="dxa"/>
            <w:shd w:val="clear" w:color="auto" w:fill="auto"/>
          </w:tcPr>
          <w:p w:rsidR="004830AF" w:rsidRPr="00C106EB" w:rsidRDefault="00B311AA" w:rsidP="00B60891">
            <w:pPr>
              <w:spacing w:before="240" w:after="240"/>
              <w:rPr>
                <w:rFonts w:ascii="Arial" w:hAnsi="Arial" w:cs="Arial"/>
                <w:b/>
                <w:sz w:val="28"/>
                <w:szCs w:val="28"/>
              </w:rPr>
            </w:pPr>
            <w:r w:rsidRPr="00B311AA">
              <w:rPr>
                <w:rFonts w:ascii="Arial" w:hAnsi="Arial" w:cs="Arial"/>
                <w:sz w:val="28"/>
                <w:szCs w:val="28"/>
              </w:rPr>
              <w:t>As above</w:t>
            </w:r>
          </w:p>
        </w:tc>
      </w:tr>
    </w:tbl>
    <w:p w:rsidR="004830AF" w:rsidRDefault="003A164A" w:rsidP="003A164A">
      <w:pPr>
        <w:tabs>
          <w:tab w:val="left" w:pos="4215"/>
        </w:tabs>
        <w:autoSpaceDE w:val="0"/>
        <w:autoSpaceDN w:val="0"/>
        <w:adjustRightInd w:val="0"/>
        <w:rPr>
          <w:rFonts w:ascii="Arial" w:hAnsi="Arial" w:cs="Arial"/>
          <w:b/>
          <w:sz w:val="28"/>
          <w:szCs w:val="28"/>
        </w:rPr>
      </w:pPr>
      <w:r>
        <w:rPr>
          <w:rFonts w:ascii="Arial" w:hAnsi="Arial" w:cs="Arial"/>
          <w:b/>
          <w:sz w:val="28"/>
          <w:szCs w:val="28"/>
        </w:rPr>
        <w:tab/>
      </w: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rsidR="001D237A" w:rsidRPr="003A164A" w:rsidRDefault="0009209E" w:rsidP="001D237A">
            <w:pPr>
              <w:autoSpaceDE w:val="0"/>
              <w:autoSpaceDN w:val="0"/>
              <w:adjustRightInd w:val="0"/>
              <w:rPr>
                <w:rFonts w:ascii="Arial" w:hAnsi="Arial" w:cs="Arial"/>
                <w:szCs w:val="24"/>
              </w:rPr>
            </w:pPr>
            <w:r w:rsidRPr="003A164A">
              <w:rPr>
                <w:rFonts w:ascii="Arial" w:hAnsi="Arial" w:cs="Arial"/>
                <w:szCs w:val="24"/>
              </w:rPr>
              <w:t xml:space="preserve">The Waste Prevention Plan 2019 </w:t>
            </w:r>
            <w:r w:rsidR="001D237A" w:rsidRPr="003A164A">
              <w:rPr>
                <w:rFonts w:ascii="Arial" w:hAnsi="Arial" w:cs="Arial"/>
                <w:szCs w:val="24"/>
              </w:rPr>
              <w:t xml:space="preserve">is about education and raising awareness of waste prevention issues and informal discussions with stakeholders so far have not raised any equality issues.  However any comments at </w:t>
            </w:r>
            <w:r w:rsidRPr="003A164A">
              <w:rPr>
                <w:rFonts w:ascii="Arial" w:hAnsi="Arial" w:cs="Arial"/>
                <w:szCs w:val="24"/>
              </w:rPr>
              <w:t xml:space="preserve">the </w:t>
            </w:r>
            <w:r w:rsidR="001D237A" w:rsidRPr="003A164A">
              <w:rPr>
                <w:rFonts w:ascii="Arial" w:hAnsi="Arial" w:cs="Arial"/>
                <w:szCs w:val="24"/>
              </w:rPr>
              <w:t>consultation stage will be taken into consideration.</w:t>
            </w: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09209E" w:rsidP="00C106EB">
            <w:pPr>
              <w:autoSpaceDE w:val="0"/>
              <w:autoSpaceDN w:val="0"/>
              <w:adjustRightInd w:val="0"/>
              <w:spacing w:before="300" w:after="300"/>
              <w:rPr>
                <w:rFonts w:ascii="Arial" w:hAnsi="Arial" w:cs="Arial"/>
                <w:sz w:val="28"/>
                <w:szCs w:val="28"/>
              </w:rPr>
            </w:pPr>
            <w:r>
              <w:rPr>
                <w:rFonts w:ascii="Arial" w:hAnsi="Arial" w:cs="Arial"/>
                <w:sz w:val="28"/>
                <w:szCs w:val="28"/>
              </w:rPr>
              <w:t>Waste Prevention is a n</w:t>
            </w:r>
            <w:r w:rsidR="00E44E13">
              <w:rPr>
                <w:rFonts w:ascii="Arial" w:hAnsi="Arial" w:cs="Arial"/>
                <w:sz w:val="28"/>
                <w:szCs w:val="28"/>
              </w:rPr>
              <w:t xml:space="preserve">eutral </w:t>
            </w:r>
            <w:r>
              <w:rPr>
                <w:rFonts w:ascii="Arial" w:hAnsi="Arial" w:cs="Arial"/>
                <w:sz w:val="28"/>
                <w:szCs w:val="28"/>
              </w:rPr>
              <w:t xml:space="preserve">activity </w:t>
            </w:r>
            <w:r w:rsidR="00E44E13">
              <w:rPr>
                <w:rFonts w:ascii="Arial" w:hAnsi="Arial" w:cs="Arial"/>
                <w:sz w:val="28"/>
                <w:szCs w:val="28"/>
              </w:rPr>
              <w:t xml:space="preserve">– therefore considered to have no impact on the equality of opportunity as regards religious belief. </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E44E13"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E44E13"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E44E13" w:rsidRPr="000A1FB1" w:rsidRDefault="00E44E13" w:rsidP="00E44E13">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E44E13" w:rsidRPr="00C106EB" w:rsidRDefault="0009209E" w:rsidP="00E44E13">
            <w:pPr>
              <w:autoSpaceDE w:val="0"/>
              <w:autoSpaceDN w:val="0"/>
              <w:adjustRightInd w:val="0"/>
              <w:spacing w:before="300" w:after="300"/>
              <w:rPr>
                <w:rFonts w:ascii="Arial" w:hAnsi="Arial" w:cs="Arial"/>
                <w:sz w:val="28"/>
                <w:szCs w:val="28"/>
              </w:rPr>
            </w:pPr>
            <w:r>
              <w:rPr>
                <w:rFonts w:ascii="Arial" w:hAnsi="Arial" w:cs="Arial"/>
                <w:sz w:val="28"/>
                <w:szCs w:val="28"/>
              </w:rPr>
              <w:t>Waste Prevention is a neutral activity – therefore considered to have no impact on the equality of opportunity as regards religious belief.</w:t>
            </w:r>
          </w:p>
        </w:tc>
        <w:tc>
          <w:tcPr>
            <w:tcW w:w="2409" w:type="dxa"/>
            <w:tcBorders>
              <w:top w:val="single" w:sz="4" w:space="0" w:color="auto"/>
              <w:left w:val="single" w:sz="4" w:space="0" w:color="auto"/>
              <w:bottom w:val="single" w:sz="4" w:space="0" w:color="auto"/>
              <w:right w:val="single" w:sz="4" w:space="0" w:color="auto"/>
            </w:tcBorders>
          </w:tcPr>
          <w:p w:rsidR="00E44E13" w:rsidRPr="00C106EB" w:rsidRDefault="00E44E13" w:rsidP="00E44E1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09209E"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09209E" w:rsidRPr="000A1FB1" w:rsidRDefault="0009209E" w:rsidP="0009209E">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09209E" w:rsidRDefault="0009209E" w:rsidP="0009209E">
            <w:r w:rsidRPr="00862523">
              <w:rPr>
                <w:rFonts w:ascii="Arial" w:hAnsi="Arial" w:cs="Arial"/>
                <w:sz w:val="28"/>
                <w:szCs w:val="28"/>
              </w:rPr>
              <w:t xml:space="preserve">Waste Prevention is a neutral activity – therefore considered to have no impact on the equality of opportunity as regards </w:t>
            </w:r>
            <w:r>
              <w:rPr>
                <w:rFonts w:ascii="Arial" w:hAnsi="Arial" w:cs="Arial"/>
                <w:sz w:val="28"/>
                <w:szCs w:val="28"/>
              </w:rPr>
              <w:t>racial groups</w:t>
            </w:r>
            <w:r w:rsidRPr="00862523">
              <w:rPr>
                <w:rFonts w:ascii="Arial" w:hAnsi="Arial" w:cs="Arial"/>
                <w:sz w:val="28"/>
                <w:szCs w:val="28"/>
              </w:rPr>
              <w:t xml:space="preserve">. </w:t>
            </w:r>
          </w:p>
        </w:tc>
        <w:tc>
          <w:tcPr>
            <w:tcW w:w="2409" w:type="dxa"/>
            <w:tcBorders>
              <w:top w:val="single" w:sz="4" w:space="0" w:color="auto"/>
              <w:left w:val="single" w:sz="4" w:space="0" w:color="auto"/>
              <w:bottom w:val="single" w:sz="4" w:space="0" w:color="auto"/>
              <w:right w:val="single" w:sz="4" w:space="0" w:color="auto"/>
            </w:tcBorders>
          </w:tcPr>
          <w:p w:rsidR="0009209E" w:rsidRPr="00C106EB" w:rsidRDefault="0009209E" w:rsidP="0009209E">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09209E"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09209E" w:rsidRPr="000A1FB1" w:rsidRDefault="0009209E" w:rsidP="0009209E">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09209E" w:rsidRDefault="0009209E" w:rsidP="0009209E">
            <w:r w:rsidRPr="00862523">
              <w:rPr>
                <w:rFonts w:ascii="Arial" w:hAnsi="Arial" w:cs="Arial"/>
                <w:sz w:val="28"/>
                <w:szCs w:val="28"/>
              </w:rPr>
              <w:t>Waste Prevention is a neutral activity – therefore considered to have no impact on the equality of opportu</w:t>
            </w:r>
            <w:r>
              <w:rPr>
                <w:rFonts w:ascii="Arial" w:hAnsi="Arial" w:cs="Arial"/>
                <w:sz w:val="28"/>
                <w:szCs w:val="28"/>
              </w:rPr>
              <w:t>nity as regards age</w:t>
            </w:r>
            <w:r w:rsidRPr="00862523">
              <w:rPr>
                <w:rFonts w:ascii="Arial" w:hAnsi="Arial" w:cs="Arial"/>
                <w:sz w:val="28"/>
                <w:szCs w:val="28"/>
              </w:rPr>
              <w:t xml:space="preserve">. </w:t>
            </w:r>
          </w:p>
        </w:tc>
        <w:tc>
          <w:tcPr>
            <w:tcW w:w="2409" w:type="dxa"/>
            <w:tcBorders>
              <w:top w:val="single" w:sz="4" w:space="0" w:color="auto"/>
              <w:left w:val="single" w:sz="4" w:space="0" w:color="auto"/>
              <w:bottom w:val="single" w:sz="4" w:space="0" w:color="auto"/>
              <w:right w:val="single" w:sz="4" w:space="0" w:color="auto"/>
            </w:tcBorders>
          </w:tcPr>
          <w:p w:rsidR="0009209E" w:rsidRPr="00C106EB" w:rsidRDefault="0009209E" w:rsidP="0009209E">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09209E"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09209E" w:rsidRPr="000A1FB1" w:rsidRDefault="0009209E" w:rsidP="0009209E">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09209E" w:rsidRDefault="0009209E" w:rsidP="0009209E">
            <w:r w:rsidRPr="00862523">
              <w:rPr>
                <w:rFonts w:ascii="Arial" w:hAnsi="Arial" w:cs="Arial"/>
                <w:sz w:val="28"/>
                <w:szCs w:val="28"/>
              </w:rPr>
              <w:t>Waste Prevention is a neutral activity – therefore considered to have no impact on the equality of opportu</w:t>
            </w:r>
            <w:r>
              <w:rPr>
                <w:rFonts w:ascii="Arial" w:hAnsi="Arial" w:cs="Arial"/>
                <w:sz w:val="28"/>
                <w:szCs w:val="28"/>
              </w:rPr>
              <w:t>nity as regards marital status</w:t>
            </w:r>
            <w:r w:rsidRPr="00862523">
              <w:rPr>
                <w:rFonts w:ascii="Arial" w:hAnsi="Arial" w:cs="Arial"/>
                <w:sz w:val="28"/>
                <w:szCs w:val="28"/>
              </w:rPr>
              <w:t xml:space="preserve">. </w:t>
            </w:r>
          </w:p>
        </w:tc>
        <w:tc>
          <w:tcPr>
            <w:tcW w:w="2409" w:type="dxa"/>
            <w:tcBorders>
              <w:top w:val="single" w:sz="4" w:space="0" w:color="auto"/>
              <w:left w:val="single" w:sz="4" w:space="0" w:color="auto"/>
              <w:bottom w:val="single" w:sz="4" w:space="0" w:color="auto"/>
              <w:right w:val="single" w:sz="4" w:space="0" w:color="auto"/>
            </w:tcBorders>
          </w:tcPr>
          <w:p w:rsidR="0009209E" w:rsidRPr="00C106EB" w:rsidRDefault="0009209E" w:rsidP="0009209E">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09209E"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09209E" w:rsidRPr="000A1FB1" w:rsidRDefault="0009209E" w:rsidP="0009209E">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09209E" w:rsidRDefault="0009209E" w:rsidP="0009209E">
            <w:r w:rsidRPr="00862523">
              <w:rPr>
                <w:rFonts w:ascii="Arial" w:hAnsi="Arial" w:cs="Arial"/>
                <w:sz w:val="28"/>
                <w:szCs w:val="28"/>
              </w:rPr>
              <w:t>Waste Prevention is a neutral activity – therefore considered to have no impact on the equality of opportu</w:t>
            </w:r>
            <w:r>
              <w:rPr>
                <w:rFonts w:ascii="Arial" w:hAnsi="Arial" w:cs="Arial"/>
                <w:sz w:val="28"/>
                <w:szCs w:val="28"/>
              </w:rPr>
              <w:t>nity as regards sexual orientation</w:t>
            </w:r>
            <w:r w:rsidRPr="00862523">
              <w:rPr>
                <w:rFonts w:ascii="Arial" w:hAnsi="Arial" w:cs="Arial"/>
                <w:sz w:val="28"/>
                <w:szCs w:val="28"/>
              </w:rPr>
              <w:t xml:space="preserve">. </w:t>
            </w:r>
          </w:p>
        </w:tc>
        <w:tc>
          <w:tcPr>
            <w:tcW w:w="2409" w:type="dxa"/>
            <w:tcBorders>
              <w:top w:val="single" w:sz="4" w:space="0" w:color="auto"/>
              <w:left w:val="single" w:sz="4" w:space="0" w:color="auto"/>
              <w:bottom w:val="single" w:sz="4" w:space="0" w:color="auto"/>
              <w:right w:val="single" w:sz="4" w:space="0" w:color="auto"/>
            </w:tcBorders>
          </w:tcPr>
          <w:p w:rsidR="0009209E" w:rsidRPr="00C106EB" w:rsidRDefault="0009209E" w:rsidP="0009209E">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09209E"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09209E" w:rsidRPr="000A1FB1" w:rsidRDefault="0009209E" w:rsidP="0009209E">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09209E" w:rsidRDefault="0009209E" w:rsidP="0009209E">
            <w:r w:rsidRPr="00862523">
              <w:rPr>
                <w:rFonts w:ascii="Arial" w:hAnsi="Arial" w:cs="Arial"/>
                <w:sz w:val="28"/>
                <w:szCs w:val="28"/>
              </w:rPr>
              <w:t>Waste Prevention is a neutral activity – therefore considered to have no impact on the equality of opportu</w:t>
            </w:r>
            <w:r>
              <w:rPr>
                <w:rFonts w:ascii="Arial" w:hAnsi="Arial" w:cs="Arial"/>
                <w:sz w:val="28"/>
                <w:szCs w:val="28"/>
              </w:rPr>
              <w:t>nity as regards gender</w:t>
            </w:r>
            <w:r w:rsidRPr="00862523">
              <w:rPr>
                <w:rFonts w:ascii="Arial" w:hAnsi="Arial" w:cs="Arial"/>
                <w:sz w:val="28"/>
                <w:szCs w:val="28"/>
              </w:rPr>
              <w:t xml:space="preserve">. </w:t>
            </w:r>
          </w:p>
        </w:tc>
        <w:tc>
          <w:tcPr>
            <w:tcW w:w="2409" w:type="dxa"/>
            <w:tcBorders>
              <w:top w:val="single" w:sz="4" w:space="0" w:color="auto"/>
              <w:left w:val="single" w:sz="4" w:space="0" w:color="auto"/>
              <w:bottom w:val="single" w:sz="4" w:space="0" w:color="auto"/>
              <w:right w:val="single" w:sz="4" w:space="0" w:color="auto"/>
            </w:tcBorders>
          </w:tcPr>
          <w:p w:rsidR="0009209E" w:rsidRPr="00C106EB" w:rsidRDefault="0009209E" w:rsidP="0009209E">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09209E"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09209E" w:rsidRPr="000A1FB1" w:rsidRDefault="0009209E" w:rsidP="0009209E">
            <w:pPr>
              <w:autoSpaceDE w:val="0"/>
              <w:autoSpaceDN w:val="0"/>
              <w:adjustRightInd w:val="0"/>
              <w:spacing w:before="300" w:after="300"/>
              <w:rPr>
                <w:rFonts w:ascii="Arial" w:hAnsi="Arial" w:cs="Arial"/>
                <w:b/>
                <w:sz w:val="28"/>
                <w:szCs w:val="28"/>
              </w:rPr>
            </w:pPr>
            <w:r w:rsidRPr="000A1FB1">
              <w:rPr>
                <w:rFonts w:ascii="Arial" w:hAnsi="Arial" w:cs="Arial"/>
                <w:b/>
                <w:sz w:val="28"/>
                <w:szCs w:val="28"/>
              </w:rPr>
              <w:lastRenderedPageBreak/>
              <w:t>Disability</w:t>
            </w:r>
          </w:p>
        </w:tc>
        <w:tc>
          <w:tcPr>
            <w:tcW w:w="5671" w:type="dxa"/>
            <w:tcBorders>
              <w:top w:val="single" w:sz="4" w:space="0" w:color="auto"/>
              <w:left w:val="single" w:sz="4" w:space="0" w:color="auto"/>
              <w:bottom w:val="single" w:sz="4" w:space="0" w:color="auto"/>
              <w:right w:val="single" w:sz="4" w:space="0" w:color="auto"/>
            </w:tcBorders>
          </w:tcPr>
          <w:p w:rsidR="0009209E" w:rsidRDefault="0009209E" w:rsidP="0009209E">
            <w:r w:rsidRPr="00862523">
              <w:rPr>
                <w:rFonts w:ascii="Arial" w:hAnsi="Arial" w:cs="Arial"/>
                <w:sz w:val="28"/>
                <w:szCs w:val="28"/>
              </w:rPr>
              <w:t>Waste Prevention is a neutral activity – therefore considered to have no impact on the equality of opportu</w:t>
            </w:r>
            <w:r>
              <w:rPr>
                <w:rFonts w:ascii="Arial" w:hAnsi="Arial" w:cs="Arial"/>
                <w:sz w:val="28"/>
                <w:szCs w:val="28"/>
              </w:rPr>
              <w:t>nity as regards disability groups</w:t>
            </w:r>
            <w:r w:rsidRPr="00862523">
              <w:rPr>
                <w:rFonts w:ascii="Arial" w:hAnsi="Arial" w:cs="Arial"/>
                <w:sz w:val="28"/>
                <w:szCs w:val="28"/>
              </w:rPr>
              <w:t xml:space="preserve">. </w:t>
            </w:r>
          </w:p>
        </w:tc>
        <w:tc>
          <w:tcPr>
            <w:tcW w:w="2409" w:type="dxa"/>
            <w:tcBorders>
              <w:top w:val="single" w:sz="4" w:space="0" w:color="auto"/>
              <w:left w:val="single" w:sz="4" w:space="0" w:color="auto"/>
              <w:bottom w:val="single" w:sz="4" w:space="0" w:color="auto"/>
              <w:right w:val="single" w:sz="4" w:space="0" w:color="auto"/>
            </w:tcBorders>
          </w:tcPr>
          <w:p w:rsidR="0009209E" w:rsidRPr="00C106EB" w:rsidRDefault="0009209E" w:rsidP="0009209E">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09209E"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09209E" w:rsidRPr="000A1FB1" w:rsidRDefault="0009209E" w:rsidP="0009209E">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09209E" w:rsidRDefault="0009209E" w:rsidP="0009209E">
            <w:r w:rsidRPr="00862523">
              <w:rPr>
                <w:rFonts w:ascii="Arial" w:hAnsi="Arial" w:cs="Arial"/>
                <w:sz w:val="28"/>
                <w:szCs w:val="28"/>
              </w:rPr>
              <w:t>Waste Prevention is a neutral activity – therefore considered to have no impact on the equality of opportu</w:t>
            </w:r>
            <w:r>
              <w:rPr>
                <w:rFonts w:ascii="Arial" w:hAnsi="Arial" w:cs="Arial"/>
                <w:sz w:val="28"/>
                <w:szCs w:val="28"/>
              </w:rPr>
              <w:t>nity as regards dependants</w:t>
            </w:r>
            <w:r w:rsidRPr="00862523">
              <w:rPr>
                <w:rFonts w:ascii="Arial" w:hAnsi="Arial" w:cs="Arial"/>
                <w:sz w:val="28"/>
                <w:szCs w:val="28"/>
              </w:rPr>
              <w:t xml:space="preserve">. </w:t>
            </w:r>
          </w:p>
        </w:tc>
        <w:tc>
          <w:tcPr>
            <w:tcW w:w="2409" w:type="dxa"/>
            <w:tcBorders>
              <w:top w:val="single" w:sz="4" w:space="0" w:color="auto"/>
              <w:left w:val="single" w:sz="4" w:space="0" w:color="auto"/>
              <w:bottom w:val="single" w:sz="4" w:space="0" w:color="auto"/>
              <w:right w:val="single" w:sz="4" w:space="0" w:color="auto"/>
            </w:tcBorders>
          </w:tcPr>
          <w:p w:rsidR="0009209E" w:rsidRPr="00C106EB" w:rsidRDefault="0009209E" w:rsidP="0009209E">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E44E13"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No </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F7DF4" w:rsidP="0009209E">
            <w:pPr>
              <w:autoSpaceDE w:val="0"/>
              <w:autoSpaceDN w:val="0"/>
              <w:adjustRightInd w:val="0"/>
              <w:spacing w:before="240" w:after="240"/>
              <w:rPr>
                <w:rFonts w:ascii="Arial" w:hAnsi="Arial" w:cs="Arial"/>
                <w:sz w:val="28"/>
                <w:szCs w:val="28"/>
              </w:rPr>
            </w:pPr>
            <w:r>
              <w:rPr>
                <w:rFonts w:ascii="Arial" w:hAnsi="Arial" w:cs="Arial"/>
                <w:sz w:val="28"/>
                <w:szCs w:val="28"/>
              </w:rPr>
              <w:t>Waste prevention</w:t>
            </w:r>
            <w:r w:rsidR="0009209E">
              <w:rPr>
                <w:rFonts w:ascii="Arial" w:hAnsi="Arial" w:cs="Arial"/>
                <w:sz w:val="28"/>
                <w:szCs w:val="28"/>
              </w:rPr>
              <w:t xml:space="preserve"> </w:t>
            </w:r>
            <w:r w:rsidR="00E44E13">
              <w:rPr>
                <w:rFonts w:ascii="Arial" w:hAnsi="Arial" w:cs="Arial"/>
                <w:sz w:val="28"/>
                <w:szCs w:val="28"/>
              </w:rPr>
              <w:t xml:space="preserve">is </w:t>
            </w:r>
            <w:r w:rsidR="0009209E">
              <w:rPr>
                <w:rFonts w:ascii="Arial" w:hAnsi="Arial" w:cs="Arial"/>
                <w:sz w:val="28"/>
                <w:szCs w:val="28"/>
              </w:rPr>
              <w:t xml:space="preserve">a neutral activity </w:t>
            </w:r>
            <w:r w:rsidR="00E44E13">
              <w:rPr>
                <w:rFonts w:ascii="Arial" w:hAnsi="Arial" w:cs="Arial"/>
                <w:sz w:val="28"/>
                <w:szCs w:val="28"/>
              </w:rPr>
              <w:t>as regards people of different religious belief and as such, it is not envisaged that equality of opportunity will be affected for this equality group.</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E44E1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F7DF4" w:rsidP="00E44E13">
            <w:pPr>
              <w:autoSpaceDE w:val="0"/>
              <w:autoSpaceDN w:val="0"/>
              <w:adjustRightInd w:val="0"/>
              <w:spacing w:before="240" w:after="240"/>
              <w:rPr>
                <w:rFonts w:ascii="Arial" w:hAnsi="Arial" w:cs="Arial"/>
                <w:sz w:val="28"/>
                <w:szCs w:val="28"/>
              </w:rPr>
            </w:pPr>
            <w:r>
              <w:rPr>
                <w:rFonts w:ascii="Arial" w:hAnsi="Arial" w:cs="Arial"/>
                <w:sz w:val="28"/>
                <w:szCs w:val="28"/>
              </w:rPr>
              <w:t>Waste prevention</w:t>
            </w:r>
            <w:r w:rsidR="0009209E">
              <w:rPr>
                <w:rFonts w:ascii="Arial" w:hAnsi="Arial" w:cs="Arial"/>
                <w:sz w:val="28"/>
                <w:szCs w:val="28"/>
              </w:rPr>
              <w:t xml:space="preserve"> is a neutral activity </w:t>
            </w:r>
            <w:r w:rsidR="00E44E13">
              <w:rPr>
                <w:rFonts w:ascii="Arial" w:hAnsi="Arial" w:cs="Arial"/>
                <w:sz w:val="28"/>
                <w:szCs w:val="28"/>
              </w:rPr>
              <w:t xml:space="preserve">as regards people of different political opinion and as such, it is not </w:t>
            </w:r>
            <w:r w:rsidR="00E44E13">
              <w:rPr>
                <w:rFonts w:ascii="Arial" w:hAnsi="Arial" w:cs="Arial"/>
                <w:sz w:val="28"/>
                <w:szCs w:val="28"/>
              </w:rPr>
              <w:lastRenderedPageBreak/>
              <w:t>envisaged that equality of opportunity will be affected for this equality group.</w:t>
            </w:r>
          </w:p>
        </w:tc>
      </w:tr>
      <w:tr w:rsidR="00E44E13"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E44E13" w:rsidRPr="00C106EB" w:rsidRDefault="00E44E13" w:rsidP="00E44E13">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E44E13" w:rsidRPr="00C106EB" w:rsidRDefault="00E44E13" w:rsidP="00E44E13">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E44E13" w:rsidRPr="00C106EB" w:rsidRDefault="007F7DF4" w:rsidP="00E44E13">
            <w:pPr>
              <w:autoSpaceDE w:val="0"/>
              <w:autoSpaceDN w:val="0"/>
              <w:adjustRightInd w:val="0"/>
              <w:spacing w:before="240" w:after="240"/>
              <w:rPr>
                <w:rFonts w:ascii="Arial" w:hAnsi="Arial" w:cs="Arial"/>
                <w:sz w:val="28"/>
                <w:szCs w:val="28"/>
              </w:rPr>
            </w:pPr>
            <w:r>
              <w:rPr>
                <w:rFonts w:ascii="Arial" w:hAnsi="Arial" w:cs="Arial"/>
                <w:sz w:val="28"/>
                <w:szCs w:val="28"/>
              </w:rPr>
              <w:t>Waste prevention</w:t>
            </w:r>
            <w:r w:rsidR="0009209E">
              <w:rPr>
                <w:rFonts w:ascii="Arial" w:hAnsi="Arial" w:cs="Arial"/>
                <w:sz w:val="28"/>
                <w:szCs w:val="28"/>
              </w:rPr>
              <w:t xml:space="preserve"> is a neutral activity </w:t>
            </w:r>
            <w:r w:rsidR="00E44E13">
              <w:rPr>
                <w:rFonts w:ascii="Arial" w:hAnsi="Arial" w:cs="Arial"/>
                <w:sz w:val="28"/>
                <w:szCs w:val="28"/>
              </w:rPr>
              <w:t>as regards people of different racial group and as such, it is not envisaged that equality of opportunity will be affected for this equality group.</w:t>
            </w:r>
          </w:p>
        </w:tc>
      </w:tr>
      <w:tr w:rsidR="00E44E13"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E44E13" w:rsidRPr="00C106EB" w:rsidRDefault="00E44E13" w:rsidP="00E44E13">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E44E13" w:rsidRPr="00C106EB" w:rsidRDefault="00E44E13" w:rsidP="00E44E13">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E44E13" w:rsidRPr="00C106EB" w:rsidRDefault="007F7DF4" w:rsidP="00E44E13">
            <w:pPr>
              <w:autoSpaceDE w:val="0"/>
              <w:autoSpaceDN w:val="0"/>
              <w:adjustRightInd w:val="0"/>
              <w:spacing w:before="240" w:after="240"/>
              <w:rPr>
                <w:rFonts w:ascii="Arial" w:hAnsi="Arial" w:cs="Arial"/>
                <w:sz w:val="28"/>
                <w:szCs w:val="28"/>
              </w:rPr>
            </w:pPr>
            <w:r>
              <w:rPr>
                <w:rFonts w:ascii="Arial" w:hAnsi="Arial" w:cs="Arial"/>
                <w:sz w:val="28"/>
                <w:szCs w:val="28"/>
              </w:rPr>
              <w:t>Waste prevention</w:t>
            </w:r>
            <w:r w:rsidR="0009209E">
              <w:rPr>
                <w:rFonts w:ascii="Arial" w:hAnsi="Arial" w:cs="Arial"/>
                <w:sz w:val="28"/>
                <w:szCs w:val="28"/>
              </w:rPr>
              <w:t xml:space="preserve"> is a neutral activity</w:t>
            </w:r>
            <w:r w:rsidR="00E44E13">
              <w:rPr>
                <w:rFonts w:ascii="Arial" w:hAnsi="Arial" w:cs="Arial"/>
                <w:sz w:val="28"/>
                <w:szCs w:val="28"/>
              </w:rPr>
              <w:t xml:space="preserve"> as regards people of different age and as such, it is not envisaged that equality of opportunity will be affected for this equality group.</w:t>
            </w:r>
          </w:p>
        </w:tc>
      </w:tr>
      <w:tr w:rsidR="00E44E13"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E44E13" w:rsidRPr="00C106EB" w:rsidRDefault="00E44E13" w:rsidP="00E44E13">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E44E13" w:rsidRPr="00C106EB" w:rsidRDefault="00E44E13" w:rsidP="00E44E13">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E44E13" w:rsidRPr="00C106EB" w:rsidRDefault="007F7DF4" w:rsidP="00E44E13">
            <w:pPr>
              <w:autoSpaceDE w:val="0"/>
              <w:autoSpaceDN w:val="0"/>
              <w:adjustRightInd w:val="0"/>
              <w:spacing w:before="240" w:after="240"/>
              <w:rPr>
                <w:rFonts w:ascii="Arial" w:hAnsi="Arial" w:cs="Arial"/>
                <w:sz w:val="28"/>
                <w:szCs w:val="28"/>
              </w:rPr>
            </w:pPr>
            <w:r>
              <w:rPr>
                <w:rFonts w:ascii="Arial" w:hAnsi="Arial" w:cs="Arial"/>
                <w:sz w:val="28"/>
                <w:szCs w:val="28"/>
              </w:rPr>
              <w:t>Waste prevention</w:t>
            </w:r>
            <w:r w:rsidR="0009209E">
              <w:rPr>
                <w:rFonts w:ascii="Arial" w:hAnsi="Arial" w:cs="Arial"/>
                <w:sz w:val="28"/>
                <w:szCs w:val="28"/>
              </w:rPr>
              <w:t xml:space="preserve"> is a neutral activity </w:t>
            </w:r>
            <w:r w:rsidR="00E44E13">
              <w:rPr>
                <w:rFonts w:ascii="Arial" w:hAnsi="Arial" w:cs="Arial"/>
                <w:sz w:val="28"/>
                <w:szCs w:val="28"/>
              </w:rPr>
              <w:t xml:space="preserve">as regards people of different marital status and as such, it is not envisaged that equality of opportunity will be affected for </w:t>
            </w:r>
            <w:r w:rsidR="00E44E13">
              <w:rPr>
                <w:rFonts w:ascii="Arial" w:hAnsi="Arial" w:cs="Arial"/>
                <w:sz w:val="28"/>
                <w:szCs w:val="28"/>
              </w:rPr>
              <w:lastRenderedPageBreak/>
              <w:t>this equality group.</w:t>
            </w:r>
          </w:p>
        </w:tc>
      </w:tr>
      <w:tr w:rsidR="00E44E13"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E44E13" w:rsidRPr="00C106EB" w:rsidRDefault="00E44E13" w:rsidP="00E44E13">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Sexual orientation</w:t>
            </w:r>
          </w:p>
        </w:tc>
        <w:tc>
          <w:tcPr>
            <w:tcW w:w="5812" w:type="dxa"/>
            <w:tcBorders>
              <w:top w:val="single" w:sz="4" w:space="0" w:color="auto"/>
              <w:left w:val="single" w:sz="4" w:space="0" w:color="auto"/>
              <w:bottom w:val="single" w:sz="4" w:space="0" w:color="auto"/>
              <w:right w:val="single" w:sz="4" w:space="0" w:color="auto"/>
            </w:tcBorders>
          </w:tcPr>
          <w:p w:rsidR="00E44E13" w:rsidRPr="00C106EB" w:rsidRDefault="00E44E13" w:rsidP="00E44E13">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E44E13" w:rsidRPr="00C106EB" w:rsidRDefault="007F7DF4" w:rsidP="00E44E13">
            <w:pPr>
              <w:autoSpaceDE w:val="0"/>
              <w:autoSpaceDN w:val="0"/>
              <w:adjustRightInd w:val="0"/>
              <w:spacing w:before="240" w:after="240"/>
              <w:rPr>
                <w:rFonts w:ascii="Arial" w:hAnsi="Arial" w:cs="Arial"/>
                <w:sz w:val="28"/>
                <w:szCs w:val="28"/>
              </w:rPr>
            </w:pPr>
            <w:r>
              <w:rPr>
                <w:rFonts w:ascii="Arial" w:hAnsi="Arial" w:cs="Arial"/>
                <w:sz w:val="28"/>
                <w:szCs w:val="28"/>
              </w:rPr>
              <w:t>Waste prevention</w:t>
            </w:r>
            <w:r w:rsidR="0009209E">
              <w:rPr>
                <w:rFonts w:ascii="Arial" w:hAnsi="Arial" w:cs="Arial"/>
                <w:sz w:val="28"/>
                <w:szCs w:val="28"/>
              </w:rPr>
              <w:t xml:space="preserve"> is a neutral activity </w:t>
            </w:r>
            <w:r w:rsidR="00E44E13">
              <w:rPr>
                <w:rFonts w:ascii="Arial" w:hAnsi="Arial" w:cs="Arial"/>
                <w:sz w:val="28"/>
                <w:szCs w:val="28"/>
              </w:rPr>
              <w:t>as regards people of different sexual orientation and as such, it is not envisaged that equality of opportunity will be affected for this equality group.</w:t>
            </w:r>
          </w:p>
        </w:tc>
      </w:tr>
      <w:tr w:rsidR="00E44E13"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E44E13" w:rsidRPr="00C106EB" w:rsidRDefault="00E44E13" w:rsidP="00E44E13">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E44E13" w:rsidRPr="00C106EB" w:rsidRDefault="00E44E13" w:rsidP="00E44E13">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E44E13" w:rsidRPr="00C106EB" w:rsidRDefault="007F7DF4" w:rsidP="00E44E13">
            <w:pPr>
              <w:autoSpaceDE w:val="0"/>
              <w:autoSpaceDN w:val="0"/>
              <w:adjustRightInd w:val="0"/>
              <w:spacing w:before="240" w:after="240"/>
              <w:rPr>
                <w:rFonts w:ascii="Arial" w:hAnsi="Arial" w:cs="Arial"/>
                <w:sz w:val="28"/>
                <w:szCs w:val="28"/>
              </w:rPr>
            </w:pPr>
            <w:r>
              <w:rPr>
                <w:rFonts w:ascii="Arial" w:hAnsi="Arial" w:cs="Arial"/>
                <w:sz w:val="28"/>
                <w:szCs w:val="28"/>
              </w:rPr>
              <w:t>Waste prevention</w:t>
            </w:r>
            <w:r w:rsidR="0009209E">
              <w:rPr>
                <w:rFonts w:ascii="Arial" w:hAnsi="Arial" w:cs="Arial"/>
                <w:sz w:val="28"/>
                <w:szCs w:val="28"/>
              </w:rPr>
              <w:t xml:space="preserve"> is a neutral activity </w:t>
            </w:r>
            <w:r w:rsidR="00E44E13">
              <w:rPr>
                <w:rFonts w:ascii="Arial" w:hAnsi="Arial" w:cs="Arial"/>
                <w:sz w:val="28"/>
                <w:szCs w:val="28"/>
              </w:rPr>
              <w:t>as regards people of different gender and as such, it is not envisaged that equality of opportunity will be affected for this equality group.</w:t>
            </w:r>
          </w:p>
        </w:tc>
      </w:tr>
      <w:tr w:rsidR="00E44E13"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E44E13" w:rsidRPr="00C106EB" w:rsidRDefault="00E44E13" w:rsidP="00E44E13">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E44E13" w:rsidRPr="00C106EB" w:rsidRDefault="00E44E13" w:rsidP="00E44E13">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E44E13" w:rsidRPr="00C106EB" w:rsidRDefault="007F7DF4" w:rsidP="00E44E13">
            <w:pPr>
              <w:autoSpaceDE w:val="0"/>
              <w:autoSpaceDN w:val="0"/>
              <w:adjustRightInd w:val="0"/>
              <w:spacing w:before="240" w:after="240"/>
              <w:rPr>
                <w:rFonts w:ascii="Arial" w:hAnsi="Arial" w:cs="Arial"/>
                <w:sz w:val="28"/>
                <w:szCs w:val="28"/>
              </w:rPr>
            </w:pPr>
            <w:r>
              <w:rPr>
                <w:rFonts w:ascii="Arial" w:hAnsi="Arial" w:cs="Arial"/>
                <w:sz w:val="28"/>
                <w:szCs w:val="28"/>
              </w:rPr>
              <w:t>Waste prevention</w:t>
            </w:r>
            <w:r w:rsidR="0009209E">
              <w:rPr>
                <w:rFonts w:ascii="Arial" w:hAnsi="Arial" w:cs="Arial"/>
                <w:sz w:val="28"/>
                <w:szCs w:val="28"/>
              </w:rPr>
              <w:t xml:space="preserve"> is a neutral activity </w:t>
            </w:r>
            <w:r w:rsidR="00E44E13">
              <w:rPr>
                <w:rFonts w:ascii="Arial" w:hAnsi="Arial" w:cs="Arial"/>
                <w:sz w:val="28"/>
                <w:szCs w:val="28"/>
              </w:rPr>
              <w:t>as regards people with different disability and as such, it is not envisaged that equality of opportunity will be affected for this equality group.</w:t>
            </w:r>
          </w:p>
        </w:tc>
      </w:tr>
      <w:tr w:rsidR="00E44E13"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E44E13" w:rsidRPr="00C106EB" w:rsidRDefault="00E44E13" w:rsidP="00E44E13">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Dependants</w:t>
            </w:r>
          </w:p>
        </w:tc>
        <w:tc>
          <w:tcPr>
            <w:tcW w:w="5812" w:type="dxa"/>
            <w:tcBorders>
              <w:top w:val="single" w:sz="4" w:space="0" w:color="auto"/>
              <w:left w:val="single" w:sz="4" w:space="0" w:color="auto"/>
              <w:bottom w:val="single" w:sz="4" w:space="0" w:color="auto"/>
              <w:right w:val="single" w:sz="4" w:space="0" w:color="auto"/>
            </w:tcBorders>
          </w:tcPr>
          <w:p w:rsidR="00E44E13" w:rsidRPr="00C106EB" w:rsidRDefault="00E44E13" w:rsidP="00E44E13">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E44E13" w:rsidRPr="00C106EB" w:rsidRDefault="007F7DF4" w:rsidP="00E44E13">
            <w:pPr>
              <w:autoSpaceDE w:val="0"/>
              <w:autoSpaceDN w:val="0"/>
              <w:adjustRightInd w:val="0"/>
              <w:spacing w:before="240" w:after="240"/>
              <w:rPr>
                <w:rFonts w:ascii="Arial" w:hAnsi="Arial" w:cs="Arial"/>
                <w:sz w:val="28"/>
                <w:szCs w:val="28"/>
              </w:rPr>
            </w:pPr>
            <w:r>
              <w:rPr>
                <w:rFonts w:ascii="Arial" w:hAnsi="Arial" w:cs="Arial"/>
                <w:sz w:val="28"/>
                <w:szCs w:val="28"/>
              </w:rPr>
              <w:t>Waste prevention</w:t>
            </w:r>
            <w:r w:rsidR="0009209E">
              <w:rPr>
                <w:rFonts w:ascii="Arial" w:hAnsi="Arial" w:cs="Arial"/>
                <w:sz w:val="28"/>
                <w:szCs w:val="28"/>
              </w:rPr>
              <w:t xml:space="preserve"> is a neutral activity </w:t>
            </w:r>
            <w:r w:rsidR="00E44E13">
              <w:rPr>
                <w:rFonts w:ascii="Arial" w:hAnsi="Arial" w:cs="Arial"/>
                <w:sz w:val="28"/>
                <w:szCs w:val="28"/>
              </w:rPr>
              <w:t>as regards people with dependants and as such, it is not envisaged that equality of opportunity will be affected for this equality group.</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106EB" w:rsidRDefault="00E44E13"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c>
          <w:tcPr>
            <w:tcW w:w="2551" w:type="dxa"/>
          </w:tcPr>
          <w:p w:rsidR="00817FBA" w:rsidRPr="00C106EB" w:rsidRDefault="00E44E13"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E44E13" w:rsidRPr="00C106EB" w:rsidTr="000A1FB1">
        <w:tc>
          <w:tcPr>
            <w:tcW w:w="2269" w:type="dxa"/>
            <w:shd w:val="clear" w:color="auto" w:fill="E6E6E6"/>
          </w:tcPr>
          <w:p w:rsidR="00E44E13" w:rsidRPr="00C106EB" w:rsidRDefault="00E44E13" w:rsidP="00E44E13">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E44E13" w:rsidRPr="00C106EB" w:rsidRDefault="00E44E13" w:rsidP="00E44E13">
            <w:pPr>
              <w:autoSpaceDE w:val="0"/>
              <w:autoSpaceDN w:val="0"/>
              <w:adjustRightInd w:val="0"/>
              <w:spacing w:before="240" w:after="240"/>
              <w:rPr>
                <w:rFonts w:ascii="Arial" w:hAnsi="Arial" w:cs="Arial"/>
                <w:sz w:val="28"/>
                <w:szCs w:val="28"/>
              </w:rPr>
            </w:pPr>
            <w:r>
              <w:rPr>
                <w:rFonts w:ascii="Arial" w:hAnsi="Arial" w:cs="Arial"/>
                <w:sz w:val="28"/>
                <w:szCs w:val="28"/>
              </w:rPr>
              <w:t>None</w:t>
            </w:r>
          </w:p>
        </w:tc>
        <w:tc>
          <w:tcPr>
            <w:tcW w:w="2551" w:type="dxa"/>
          </w:tcPr>
          <w:p w:rsidR="00E44E13" w:rsidRPr="00C106EB" w:rsidRDefault="00E44E13" w:rsidP="00E44E13">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E44E13" w:rsidRPr="00C106EB" w:rsidTr="000A1FB1">
        <w:tc>
          <w:tcPr>
            <w:tcW w:w="2269" w:type="dxa"/>
            <w:shd w:val="clear" w:color="auto" w:fill="E6E6E6"/>
          </w:tcPr>
          <w:p w:rsidR="00E44E13" w:rsidRPr="00C106EB" w:rsidRDefault="00E44E13" w:rsidP="00E44E13">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E44E13" w:rsidRPr="00C106EB" w:rsidRDefault="00E44E13" w:rsidP="00E44E13">
            <w:pPr>
              <w:autoSpaceDE w:val="0"/>
              <w:autoSpaceDN w:val="0"/>
              <w:adjustRightInd w:val="0"/>
              <w:spacing w:before="240" w:after="240"/>
              <w:rPr>
                <w:rFonts w:ascii="Arial" w:hAnsi="Arial" w:cs="Arial"/>
                <w:sz w:val="28"/>
                <w:szCs w:val="28"/>
              </w:rPr>
            </w:pPr>
            <w:r>
              <w:rPr>
                <w:rFonts w:ascii="Arial" w:hAnsi="Arial" w:cs="Arial"/>
                <w:sz w:val="28"/>
                <w:szCs w:val="28"/>
              </w:rPr>
              <w:t>None</w:t>
            </w:r>
          </w:p>
        </w:tc>
        <w:tc>
          <w:tcPr>
            <w:tcW w:w="2551" w:type="dxa"/>
          </w:tcPr>
          <w:p w:rsidR="00E44E13" w:rsidRPr="00C106EB" w:rsidRDefault="00E44E13" w:rsidP="00E44E13">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lastRenderedPageBreak/>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09209E" w:rsidP="00C106EB">
            <w:pPr>
              <w:autoSpaceDE w:val="0"/>
              <w:autoSpaceDN w:val="0"/>
              <w:adjustRightInd w:val="0"/>
              <w:spacing w:before="240" w:after="240"/>
              <w:rPr>
                <w:rFonts w:ascii="Arial" w:hAnsi="Arial" w:cs="Arial"/>
                <w:sz w:val="28"/>
                <w:szCs w:val="28"/>
              </w:rPr>
            </w:pPr>
            <w:r>
              <w:rPr>
                <w:rFonts w:ascii="Arial" w:hAnsi="Arial" w:cs="Arial"/>
                <w:sz w:val="28"/>
                <w:szCs w:val="28"/>
              </w:rPr>
              <w:t>The proposals are universal</w:t>
            </w:r>
            <w:r w:rsidR="008D6AB4">
              <w:rPr>
                <w:rFonts w:ascii="Arial" w:hAnsi="Arial" w:cs="Arial"/>
                <w:sz w:val="28"/>
                <w:szCs w:val="28"/>
              </w:rPr>
              <w:t xml:space="preserve"> as far as people of different religious belief and consequently there is no opportunity to promote good relations</w:t>
            </w:r>
          </w:p>
        </w:tc>
      </w:tr>
      <w:tr w:rsidR="008D6AB4" w:rsidRPr="00C106EB" w:rsidTr="000A1FB1">
        <w:tc>
          <w:tcPr>
            <w:tcW w:w="2410" w:type="dxa"/>
            <w:shd w:val="clear" w:color="auto" w:fill="E6E6E6"/>
          </w:tcPr>
          <w:p w:rsidR="008D6AB4" w:rsidRPr="000A1FB1" w:rsidRDefault="008D6AB4" w:rsidP="008D6AB4">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rsidR="008D6AB4" w:rsidRPr="00C106EB" w:rsidRDefault="008D6AB4" w:rsidP="008D6AB4">
            <w:pPr>
              <w:autoSpaceDE w:val="0"/>
              <w:autoSpaceDN w:val="0"/>
              <w:adjustRightInd w:val="0"/>
              <w:spacing w:before="240" w:after="240"/>
              <w:rPr>
                <w:rFonts w:ascii="Arial" w:hAnsi="Arial" w:cs="Arial"/>
                <w:sz w:val="28"/>
                <w:szCs w:val="28"/>
              </w:rPr>
            </w:pPr>
          </w:p>
        </w:tc>
        <w:tc>
          <w:tcPr>
            <w:tcW w:w="2551" w:type="dxa"/>
          </w:tcPr>
          <w:p w:rsidR="008D6AB4" w:rsidRDefault="0009209E" w:rsidP="008D6AB4">
            <w:r>
              <w:rPr>
                <w:rFonts w:ascii="Arial" w:hAnsi="Arial" w:cs="Arial"/>
                <w:sz w:val="28"/>
                <w:szCs w:val="28"/>
              </w:rPr>
              <w:t>The proposals are universal</w:t>
            </w:r>
            <w:r w:rsidR="008D6AB4" w:rsidRPr="00BE526E">
              <w:rPr>
                <w:rFonts w:ascii="Arial" w:hAnsi="Arial" w:cs="Arial"/>
                <w:sz w:val="28"/>
                <w:szCs w:val="28"/>
              </w:rPr>
              <w:t xml:space="preserve"> as far as people of different </w:t>
            </w:r>
            <w:r w:rsidR="008D6AB4">
              <w:rPr>
                <w:rFonts w:ascii="Arial" w:hAnsi="Arial" w:cs="Arial"/>
                <w:sz w:val="28"/>
                <w:szCs w:val="28"/>
              </w:rPr>
              <w:t>political opinion</w:t>
            </w:r>
            <w:r w:rsidR="008D6AB4" w:rsidRPr="00BE526E">
              <w:rPr>
                <w:rFonts w:ascii="Arial" w:hAnsi="Arial" w:cs="Arial"/>
                <w:sz w:val="28"/>
                <w:szCs w:val="28"/>
              </w:rPr>
              <w:t xml:space="preserve"> and consequently there is no opportunity to promote good relations</w:t>
            </w:r>
          </w:p>
        </w:tc>
      </w:tr>
      <w:tr w:rsidR="008D6AB4" w:rsidRPr="00C106EB" w:rsidTr="000A1FB1">
        <w:tc>
          <w:tcPr>
            <w:tcW w:w="2410" w:type="dxa"/>
            <w:shd w:val="clear" w:color="auto" w:fill="E6E6E6"/>
          </w:tcPr>
          <w:p w:rsidR="008D6AB4" w:rsidRPr="000A1FB1" w:rsidRDefault="008D6AB4" w:rsidP="008D6AB4">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D6AB4" w:rsidRPr="00C106EB" w:rsidRDefault="008D6AB4" w:rsidP="008D6AB4">
            <w:pPr>
              <w:autoSpaceDE w:val="0"/>
              <w:autoSpaceDN w:val="0"/>
              <w:adjustRightInd w:val="0"/>
              <w:spacing w:before="240" w:after="240"/>
              <w:rPr>
                <w:rFonts w:ascii="Arial" w:hAnsi="Arial" w:cs="Arial"/>
                <w:sz w:val="28"/>
                <w:szCs w:val="28"/>
              </w:rPr>
            </w:pPr>
          </w:p>
        </w:tc>
        <w:tc>
          <w:tcPr>
            <w:tcW w:w="2551" w:type="dxa"/>
          </w:tcPr>
          <w:p w:rsidR="008D6AB4" w:rsidRDefault="008D6AB4" w:rsidP="008D6AB4">
            <w:r w:rsidRPr="00BE526E">
              <w:rPr>
                <w:rFonts w:ascii="Arial" w:hAnsi="Arial" w:cs="Arial"/>
                <w:sz w:val="28"/>
                <w:szCs w:val="28"/>
              </w:rPr>
              <w:t>The proposals</w:t>
            </w:r>
            <w:r w:rsidR="0009209E">
              <w:rPr>
                <w:rFonts w:ascii="Arial" w:hAnsi="Arial" w:cs="Arial"/>
                <w:sz w:val="28"/>
                <w:szCs w:val="28"/>
              </w:rPr>
              <w:t xml:space="preserve"> are universal</w:t>
            </w:r>
            <w:r>
              <w:rPr>
                <w:rFonts w:ascii="Arial" w:hAnsi="Arial" w:cs="Arial"/>
                <w:sz w:val="28"/>
                <w:szCs w:val="28"/>
              </w:rPr>
              <w:t xml:space="preserve"> as far as people from</w:t>
            </w:r>
            <w:r w:rsidRPr="00BE526E">
              <w:rPr>
                <w:rFonts w:ascii="Arial" w:hAnsi="Arial" w:cs="Arial"/>
                <w:sz w:val="28"/>
                <w:szCs w:val="28"/>
              </w:rPr>
              <w:t xml:space="preserve"> different </w:t>
            </w:r>
            <w:r>
              <w:rPr>
                <w:rFonts w:ascii="Arial" w:hAnsi="Arial" w:cs="Arial"/>
                <w:sz w:val="28"/>
                <w:szCs w:val="28"/>
              </w:rPr>
              <w:t>racial groups</w:t>
            </w:r>
            <w:r w:rsidRPr="00BE526E">
              <w:rPr>
                <w:rFonts w:ascii="Arial" w:hAnsi="Arial" w:cs="Arial"/>
                <w:sz w:val="28"/>
                <w:szCs w:val="28"/>
              </w:rPr>
              <w:t xml:space="preserve"> and consequently there is no opportunity to promote good relations</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lastRenderedPageBreak/>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8D6AB4" w:rsidRDefault="008D6AB4" w:rsidP="008D6AB4">
            <w:pPr>
              <w:pStyle w:val="DARDEqualityText"/>
              <w:tabs>
                <w:tab w:val="left" w:pos="426"/>
              </w:tabs>
              <w:spacing w:before="20"/>
              <w:rPr>
                <w:sz w:val="24"/>
              </w:rPr>
            </w:pPr>
            <w:r w:rsidRPr="008D6AB4">
              <w:t>Comments in relation to better promoting positive attitudes towards disabled people are welcomed during consultation, particularly if they consider themselves affected by the proposed Plan.  Attitudes will be monitored throughout the consultation process and the lifespan of the Plan.</w:t>
            </w:r>
            <w:r>
              <w:rPr>
                <w:b/>
              </w:rPr>
              <w:t xml:space="preserve"> </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8D6AB4" w:rsidRDefault="008D6AB4" w:rsidP="00BD0FD7">
            <w:pPr>
              <w:pStyle w:val="DARDEqualityText"/>
              <w:tabs>
                <w:tab w:val="left" w:pos="426"/>
              </w:tabs>
              <w:spacing w:before="20"/>
              <w:rPr>
                <w:sz w:val="24"/>
              </w:rPr>
            </w:pPr>
            <w:r w:rsidRPr="008D6AB4">
              <w:t xml:space="preserve">Comments in relation to </w:t>
            </w:r>
            <w:r w:rsidR="00BD0FD7">
              <w:t>increasing the participation by</w:t>
            </w:r>
            <w:r w:rsidRPr="008D6AB4">
              <w:t xml:space="preserve"> disabled people are welcomed during consultation, particularly if they consider themselves affected by the proposed Plan.  Attitudes will be monitored throughout the consultation process and the lifespan of the Plan.</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60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60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60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60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60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60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60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60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60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60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60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60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60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60F">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0E460F">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BD0FD7" w:rsidRDefault="00BD0FD7">
            <w:pPr>
              <w:pStyle w:val="DARDEqualityText"/>
              <w:tabs>
                <w:tab w:val="left" w:pos="426"/>
              </w:tabs>
              <w:spacing w:before="20"/>
              <w:ind w:left="452" w:hanging="452"/>
              <w:rPr>
                <w:sz w:val="24"/>
              </w:rPr>
            </w:pPr>
            <w:r>
              <w:t>None identified</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BD0FD7" w:rsidRPr="00C106EB" w:rsidRDefault="00BD0FD7" w:rsidP="00C106EB">
            <w:pPr>
              <w:pStyle w:val="DARDEqualityText"/>
              <w:tabs>
                <w:tab w:val="left" w:pos="452"/>
              </w:tabs>
              <w:spacing w:before="20"/>
              <w:ind w:left="438" w:hanging="438"/>
              <w:rPr>
                <w:sz w:val="24"/>
              </w:rPr>
            </w:pPr>
            <w:r>
              <w:t>None identified</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4"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92FA5">
        <w:tc>
          <w:tcPr>
            <w:tcW w:w="3433" w:type="dxa"/>
          </w:tcPr>
          <w:p w:rsidR="005327AD" w:rsidRDefault="0091496C" w:rsidP="005327AD">
            <w:pPr>
              <w:pStyle w:val="DARDEqualityText"/>
              <w:tabs>
                <w:tab w:val="left" w:pos="448"/>
              </w:tabs>
            </w:pPr>
            <w:r>
              <w:t xml:space="preserve">Review of consultation on Waste Prevention Programme 2014. </w:t>
            </w:r>
            <w:r w:rsidR="005327AD">
              <w:t xml:space="preserve">Review of comments made in Benchmark Survey 2010, Tracking Attitudes and Behaviours Survey 2014 and Recycling Tracking Survey 2018.  </w:t>
            </w:r>
          </w:p>
          <w:p w:rsidR="00CB4313" w:rsidRDefault="003A164A" w:rsidP="005327AD">
            <w:pPr>
              <w:pStyle w:val="DARDEqualityText"/>
              <w:tabs>
                <w:tab w:val="left" w:pos="448"/>
              </w:tabs>
            </w:pPr>
            <w:r>
              <w:lastRenderedPageBreak/>
              <w:t>In addition</w:t>
            </w:r>
            <w:r w:rsidR="005327AD">
              <w:t xml:space="preserve"> d</w:t>
            </w:r>
            <w:r w:rsidR="00BD0FD7">
              <w:t>ata and information will be gathered during the consultation, part</w:t>
            </w:r>
            <w:r>
              <w:t>icularly if any person considers</w:t>
            </w:r>
            <w:r w:rsidR="00BD0FD7">
              <w:t xml:space="preserve"> that they are significantly affected by the proposed Plan and this has not been identified in this Equality Screening Document.  </w:t>
            </w:r>
            <w:r w:rsidR="00535770">
              <w:t xml:space="preserve">Opportunities to increase participation will be monitored throughout the lifespan of the Plan.  </w:t>
            </w:r>
          </w:p>
        </w:tc>
        <w:tc>
          <w:tcPr>
            <w:tcW w:w="2950" w:type="dxa"/>
          </w:tcPr>
          <w:p w:rsidR="005327AD" w:rsidRDefault="0091496C" w:rsidP="005327AD">
            <w:pPr>
              <w:pStyle w:val="DARDEqualityText"/>
              <w:tabs>
                <w:tab w:val="left" w:pos="448"/>
              </w:tabs>
            </w:pPr>
            <w:r>
              <w:lastRenderedPageBreak/>
              <w:t xml:space="preserve">Review of consultation on Waste Prevention Programme 2014. </w:t>
            </w:r>
            <w:r w:rsidR="005327AD">
              <w:t xml:space="preserve">Review of comments made in Benchmark Survey 2010, Tracking Attitudes and Behaviours Survey 2014 and </w:t>
            </w:r>
            <w:r w:rsidR="005327AD">
              <w:lastRenderedPageBreak/>
              <w:t xml:space="preserve">Recycling Tracking Survey 2018.  </w:t>
            </w:r>
          </w:p>
          <w:p w:rsidR="00CB4313" w:rsidRDefault="003A164A" w:rsidP="005327AD">
            <w:pPr>
              <w:pStyle w:val="DARDEqualityText"/>
              <w:tabs>
                <w:tab w:val="left" w:pos="448"/>
              </w:tabs>
            </w:pPr>
            <w:r>
              <w:t>In addition</w:t>
            </w:r>
            <w:r w:rsidR="005327AD">
              <w:t xml:space="preserve"> data and information will be gathered during the consultation, part</w:t>
            </w:r>
            <w:r>
              <w:t>icularly if any person considers</w:t>
            </w:r>
            <w:r w:rsidR="005327AD">
              <w:t xml:space="preserve"> that they are significantly affected by the proposed Plan and this has not been identified in this Equality Screening Document.  Opportunities to increase participation will be monitored throughout the lifespan of the Plan.  </w:t>
            </w:r>
          </w:p>
        </w:tc>
        <w:tc>
          <w:tcPr>
            <w:tcW w:w="4107" w:type="dxa"/>
          </w:tcPr>
          <w:p w:rsidR="005327AD" w:rsidRDefault="0091496C" w:rsidP="005327AD">
            <w:pPr>
              <w:pStyle w:val="DARDEqualityText"/>
              <w:tabs>
                <w:tab w:val="left" w:pos="448"/>
              </w:tabs>
            </w:pPr>
            <w:r>
              <w:lastRenderedPageBreak/>
              <w:t xml:space="preserve">Review of consultation on Waste Prevention Programme 2014. </w:t>
            </w:r>
            <w:r w:rsidR="005327AD">
              <w:t xml:space="preserve">Review of comments made in Benchmark Survey 2010, Tracking Attitudes and Behaviours Survey 2014 and Recycling Tracking Survey 2018.  </w:t>
            </w:r>
          </w:p>
          <w:p w:rsidR="00CB4313" w:rsidRDefault="005327AD" w:rsidP="003A164A">
            <w:pPr>
              <w:pStyle w:val="DARDEqualityText"/>
              <w:tabs>
                <w:tab w:val="left" w:pos="448"/>
              </w:tabs>
            </w:pPr>
            <w:r>
              <w:t xml:space="preserve">In addition data and information will be gathered </w:t>
            </w:r>
            <w:r>
              <w:lastRenderedPageBreak/>
              <w:t>during the consultation, part</w:t>
            </w:r>
            <w:r w:rsidR="003A164A">
              <w:t>icularly if any person considers</w:t>
            </w:r>
            <w:r>
              <w:t xml:space="preserve"> that they are significantly affected by the proposed Plan and this has not been identified in this Equality Screening Document.  Opportunities to increase participation will be monitored throughout the lifespan of the Plan.  </w:t>
            </w:r>
          </w:p>
        </w:tc>
      </w:tr>
      <w:tr w:rsidR="00E70E6C" w:rsidTr="00C92FA5">
        <w:tc>
          <w:tcPr>
            <w:tcW w:w="3433" w:type="dxa"/>
          </w:tcPr>
          <w:p w:rsidR="00E70E6C" w:rsidRDefault="00E70E6C" w:rsidP="00C106EB">
            <w:pPr>
              <w:pStyle w:val="DARDEqualityText"/>
              <w:tabs>
                <w:tab w:val="left" w:pos="448"/>
              </w:tabs>
            </w:pPr>
          </w:p>
        </w:tc>
        <w:tc>
          <w:tcPr>
            <w:tcW w:w="2950" w:type="dxa"/>
          </w:tcPr>
          <w:p w:rsidR="00E70E6C" w:rsidRDefault="00E70E6C" w:rsidP="00C106EB">
            <w:pPr>
              <w:pStyle w:val="DARDEqualityText"/>
              <w:tabs>
                <w:tab w:val="left" w:pos="448"/>
              </w:tabs>
            </w:pPr>
          </w:p>
        </w:tc>
        <w:tc>
          <w:tcPr>
            <w:tcW w:w="4107" w:type="dxa"/>
          </w:tcPr>
          <w:p w:rsidR="00E70E6C" w:rsidRDefault="00E70E6C"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1083"/>
        </w:trPr>
        <w:tc>
          <w:tcPr>
            <w:tcW w:w="10432" w:type="dxa"/>
          </w:tcPr>
          <w:p w:rsidR="00535770" w:rsidRDefault="00202D9F">
            <w:pPr>
              <w:pStyle w:val="DARDEqualityText"/>
              <w:tabs>
                <w:tab w:val="left" w:pos="452"/>
              </w:tabs>
              <w:spacing w:before="20"/>
              <w:rPr>
                <w:b/>
                <w:sz w:val="24"/>
              </w:rPr>
            </w:pPr>
            <w:r>
              <w:rPr>
                <w:b/>
                <w:sz w:val="24"/>
              </w:rPr>
              <w:t xml:space="preserve">Title of Proposed Policy / Decision being screened </w:t>
            </w:r>
          </w:p>
          <w:p w:rsidR="00202D9F" w:rsidRPr="00535770" w:rsidRDefault="00535770">
            <w:pPr>
              <w:pStyle w:val="DARDEqualityText"/>
              <w:tabs>
                <w:tab w:val="left" w:pos="452"/>
              </w:tabs>
              <w:spacing w:before="20"/>
              <w:rPr>
                <w:sz w:val="24"/>
              </w:rPr>
            </w:pPr>
            <w:r w:rsidRPr="00535770">
              <w:rPr>
                <w:sz w:val="24"/>
              </w:rPr>
              <w:t>Consultation on the Waste Prevention Plan for Northern Ireland 2019</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042980">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5" w:name="Check4"/>
            <w:r>
              <w:instrText xml:space="preserve"> FORMCHECKBOX </w:instrText>
            </w:r>
            <w:r w:rsidR="000E460F">
              <w:fldChar w:fldCharType="separate"/>
            </w:r>
            <w:r>
              <w:fldChar w:fldCharType="end"/>
            </w:r>
            <w:bookmarkEnd w:id="5"/>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04298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0E460F">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042980"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0E460F">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0E460F">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933F6D">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0E460F">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933F6D">
              <w:rPr>
                <w:b/>
                <w:u w:val="single"/>
              </w:rPr>
              <w:t>Screened Out</w:t>
            </w:r>
            <w:r w:rsidRPr="00933F6D">
              <w:t xml:space="preserve"> –</w:t>
            </w:r>
            <w:r w:rsidR="00CC5C4C" w:rsidRPr="00933F6D">
              <w:t xml:space="preserve"> </w:t>
            </w:r>
            <w:r w:rsidRPr="00933F6D">
              <w:t>No EQIA necessary</w:t>
            </w:r>
            <w:r w:rsidR="000E207C" w:rsidRPr="00933F6D">
              <w:t xml:space="preserve"> (</w:t>
            </w:r>
            <w:r w:rsidR="000E207C" w:rsidRPr="00933F6D">
              <w:rPr>
                <w:sz w:val="24"/>
                <w:szCs w:val="24"/>
              </w:rPr>
              <w:t>no impacts</w:t>
            </w:r>
            <w:r w:rsidR="000E207C" w:rsidRPr="00933F6D">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F22301" w:rsidRDefault="00F22301" w:rsidP="00F22301">
            <w:pPr>
              <w:pStyle w:val="DARDEqualityText"/>
              <w:numPr>
                <w:ilvl w:val="0"/>
                <w:numId w:val="13"/>
              </w:numPr>
              <w:spacing w:before="100"/>
              <w:rPr>
                <w:sz w:val="24"/>
                <w:szCs w:val="24"/>
              </w:rPr>
            </w:pPr>
            <w:r>
              <w:rPr>
                <w:sz w:val="24"/>
                <w:szCs w:val="24"/>
              </w:rPr>
              <w:t xml:space="preserve">Please note that a ‘screened out’ decision </w:t>
            </w:r>
            <w:r w:rsidRPr="00F22301">
              <w:rPr>
                <w:b/>
                <w:sz w:val="24"/>
                <w:szCs w:val="24"/>
              </w:rPr>
              <w:t>must</w:t>
            </w:r>
            <w:r>
              <w:rPr>
                <w:sz w:val="24"/>
                <w:szCs w:val="24"/>
              </w:rPr>
              <w:t xml:space="preserve"> be accompanied by a sound rationale and relevant empirical evidence to show the basis upon which a screened out decision has been reached.</w:t>
            </w:r>
          </w:p>
          <w:p w:rsidR="00CF4D47" w:rsidRDefault="00CF4D47" w:rsidP="00CF4D47">
            <w:pPr>
              <w:pStyle w:val="DARDEqualityText"/>
              <w:tabs>
                <w:tab w:val="left" w:pos="448"/>
              </w:tabs>
            </w:pPr>
            <w:r>
              <w:rPr>
                <w:sz w:val="24"/>
                <w:szCs w:val="24"/>
              </w:rPr>
              <w:t xml:space="preserve">This proposal is </w:t>
            </w:r>
            <w:r w:rsidRPr="00CF4D47">
              <w:rPr>
                <w:sz w:val="24"/>
                <w:szCs w:val="24"/>
              </w:rPr>
              <w:t xml:space="preserve">not perceived to have any impact on people within the equality categories.  Previous </w:t>
            </w:r>
            <w:r w:rsidR="0091496C">
              <w:rPr>
                <w:sz w:val="24"/>
                <w:szCs w:val="24"/>
              </w:rPr>
              <w:t xml:space="preserve">consultation on the Waste Prevention Programme 2014 and various </w:t>
            </w:r>
            <w:r w:rsidRPr="00CF4D47">
              <w:rPr>
                <w:sz w:val="24"/>
                <w:szCs w:val="24"/>
              </w:rPr>
              <w:t>surveys (Benchmark Survey 2010, Tracking Attitudes and Behaviours Survey 2014 and Recycling Tracking Survey 2018) have not identified any impact on Section 75 groups.</w:t>
            </w:r>
            <w:r>
              <w:t xml:space="preserve">   </w:t>
            </w:r>
          </w:p>
          <w:p w:rsidR="00CF4D47" w:rsidRPr="0091496C" w:rsidRDefault="00CF4D47" w:rsidP="005327AD">
            <w:pPr>
              <w:pStyle w:val="DARDEqualityText"/>
              <w:spacing w:before="100"/>
              <w:rPr>
                <w:sz w:val="24"/>
                <w:szCs w:val="24"/>
              </w:rPr>
            </w:pPr>
            <w:r>
              <w:rPr>
                <w:sz w:val="24"/>
                <w:szCs w:val="24"/>
              </w:rPr>
              <w:t xml:space="preserve">However, </w:t>
            </w:r>
            <w:r w:rsidR="003A164A" w:rsidRPr="0091496C">
              <w:rPr>
                <w:sz w:val="24"/>
                <w:szCs w:val="24"/>
              </w:rPr>
              <w:t xml:space="preserve">data and information will be gathered during the consultation, particularly if any person considers that they are significantly affected by the proposed Plan and this has not been identified in this Equality Screening Document.  Opportunities to increase participation will be monitored throughout the lifespan of the Plan.  </w:t>
            </w:r>
          </w:p>
          <w:p w:rsidR="00CF4D47" w:rsidRDefault="00CF4D47" w:rsidP="005327AD">
            <w:pPr>
              <w:pStyle w:val="DARDEqualityText"/>
              <w:spacing w:before="100"/>
              <w:rPr>
                <w:sz w:val="24"/>
                <w:szCs w:val="24"/>
              </w:rPr>
            </w:pPr>
          </w:p>
          <w:p w:rsidR="005327AD" w:rsidRDefault="005327AD" w:rsidP="005327AD">
            <w:pPr>
              <w:pStyle w:val="DARDEqualityText"/>
              <w:spacing w:before="100"/>
              <w:rPr>
                <w:sz w:val="24"/>
                <w:szCs w:val="24"/>
              </w:rPr>
            </w:pPr>
            <w:r>
              <w:rPr>
                <w:sz w:val="24"/>
                <w:szCs w:val="24"/>
              </w:rPr>
              <w:lastRenderedPageBreak/>
              <w:t xml:space="preserve"> </w:t>
            </w:r>
          </w:p>
          <w:p w:rsidR="00F018BD" w:rsidRPr="00D14B5C" w:rsidRDefault="00F018BD">
            <w:pPr>
              <w:pStyle w:val="DARDEqualityText"/>
              <w:spacing w:before="100"/>
              <w:rPr>
                <w:sz w:val="24"/>
                <w:szCs w:val="24"/>
              </w:rPr>
            </w:pP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0E460F">
              <w:rPr>
                <w:sz w:val="22"/>
                <w:szCs w:val="22"/>
              </w:rPr>
            </w:r>
            <w:r w:rsidR="000E460F">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numPr>
                <w:ins w:id="6" w:author="Sharon Fitchie" w:date="2012-01-10T11:22:00Z"/>
              </w:numPr>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042980"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0E460F">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042980"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0E460F">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042980"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0E460F">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042980"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0E460F">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Pr="00E33385"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3D06AC">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3D06AC">
              <w:rPr>
                <w:rFonts w:ascii="Arial" w:hAnsi="Arial"/>
              </w:rPr>
              <w:t>Orla Ruddle</w:t>
            </w:r>
          </w:p>
        </w:tc>
        <w:tc>
          <w:tcPr>
            <w:tcW w:w="3716" w:type="dxa"/>
          </w:tcPr>
          <w:p w:rsidR="00462813" w:rsidRDefault="00462813" w:rsidP="003D06AC">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3D06AC">
              <w:rPr>
                <w:rFonts w:ascii="Arial" w:hAnsi="Arial"/>
              </w:rPr>
              <w:t xml:space="preserve">Deputy Principal </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7F7DF4">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3D06AC">
              <w:rPr>
                <w:rFonts w:ascii="Arial" w:hAnsi="Arial"/>
              </w:rPr>
              <w:t>31.07.19</w:t>
            </w:r>
          </w:p>
        </w:tc>
      </w:tr>
      <w:tr w:rsidR="00462813" w:rsidTr="00B60891">
        <w:trPr>
          <w:cantSplit/>
          <w:trHeight w:val="454"/>
        </w:trPr>
        <w:tc>
          <w:tcPr>
            <w:tcW w:w="9362" w:type="dxa"/>
            <w:gridSpan w:val="2"/>
          </w:tcPr>
          <w:p w:rsidR="00462813" w:rsidRDefault="00462813" w:rsidP="003D06AC">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3D06AC">
              <w:rPr>
                <w:rFonts w:ascii="Arial" w:hAnsi="Arial"/>
              </w:rPr>
              <w:t>Environmental Policy Division</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p>
          <w:p w:rsidR="00462813" w:rsidRDefault="00462813" w:rsidP="00B60891">
            <w:pPr>
              <w:rPr>
                <w:rFonts w:ascii="Arial" w:hAnsi="Arial"/>
                <w:color w:val="808080"/>
                <w:sz w:val="28"/>
              </w:rPr>
            </w:pPr>
          </w:p>
          <w:p w:rsidR="00462813" w:rsidRDefault="00462813" w:rsidP="00B60891"/>
          <w:p w:rsidR="00462813" w:rsidRDefault="00462813" w:rsidP="00B60891"/>
          <w:p w:rsidR="00462813" w:rsidRDefault="00AE40E0" w:rsidP="00B60891">
            <w:r w:rsidRPr="00AE40E0">
              <w:rPr>
                <w:noProof/>
                <w:lang w:val="en-GB" w:eastAsia="en-GB"/>
              </w:rPr>
              <w:drawing>
                <wp:inline distT="0" distB="0" distL="0" distR="0">
                  <wp:extent cx="1181100" cy="3352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1100" cy="335280"/>
                          </a:xfrm>
                          <a:prstGeom prst="rect">
                            <a:avLst/>
                          </a:prstGeom>
                          <a:noFill/>
                          <a:ln>
                            <a:noFill/>
                          </a:ln>
                        </pic:spPr>
                      </pic:pic>
                    </a:graphicData>
                  </a:graphic>
                </wp:inline>
              </w:drawing>
            </w:r>
          </w:p>
          <w:p w:rsidR="00462813" w:rsidRDefault="00462813" w:rsidP="00B60891"/>
          <w:p w:rsidR="00462813" w:rsidRDefault="00462813" w:rsidP="00B60891"/>
          <w:p w:rsidR="00462813" w:rsidRDefault="00462813" w:rsidP="00B60891"/>
          <w:p w:rsidR="00462813" w:rsidRDefault="00462813" w:rsidP="00B60891"/>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F078D8">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F078D8">
              <w:rPr>
                <w:rFonts w:ascii="Arial" w:hAnsi="Arial"/>
              </w:rPr>
              <w:t>David Small</w:t>
            </w:r>
          </w:p>
        </w:tc>
        <w:tc>
          <w:tcPr>
            <w:tcW w:w="3716" w:type="dxa"/>
          </w:tcPr>
          <w:p w:rsidR="00462813" w:rsidRDefault="00462813" w:rsidP="00F078D8">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F078D8">
              <w:rPr>
                <w:rFonts w:ascii="Arial" w:hAnsi="Arial"/>
              </w:rPr>
              <w:t>3</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F078D8">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F078D8">
              <w:rPr>
                <w:rFonts w:ascii="Arial" w:hAnsi="Arial"/>
              </w:rPr>
              <w:t>2 August 2019</w:t>
            </w:r>
          </w:p>
        </w:tc>
      </w:tr>
      <w:tr w:rsidR="00462813" w:rsidTr="00B60891">
        <w:trPr>
          <w:cantSplit/>
          <w:trHeight w:val="454"/>
        </w:trPr>
        <w:tc>
          <w:tcPr>
            <w:tcW w:w="9362" w:type="dxa"/>
            <w:gridSpan w:val="2"/>
          </w:tcPr>
          <w:p w:rsidR="00462813" w:rsidRDefault="00462813" w:rsidP="00F078D8">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F078D8">
              <w:rPr>
                <w:rFonts w:ascii="Arial" w:hAnsi="Arial"/>
              </w:rPr>
              <w:t>EMFG</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pStyle w:val="Header"/>
              <w:tabs>
                <w:tab w:val="clear" w:pos="4320"/>
                <w:tab w:val="clear" w:pos="8640"/>
              </w:tabs>
              <w:spacing w:before="100"/>
            </w:pPr>
          </w:p>
          <w:p w:rsidR="00462813" w:rsidRDefault="00F078D8" w:rsidP="00B60891">
            <w:pPr>
              <w:pStyle w:val="Header"/>
              <w:tabs>
                <w:tab w:val="clear" w:pos="4320"/>
                <w:tab w:val="clear" w:pos="8640"/>
              </w:tabs>
              <w:spacing w:before="100"/>
              <w:rPr>
                <w:rFonts w:ascii="Arial" w:hAnsi="Arial" w:cs="Arial"/>
                <w:sz w:val="28"/>
                <w:szCs w:val="28"/>
              </w:rPr>
            </w:pPr>
            <w:r w:rsidRPr="00F078D8">
              <w:rPr>
                <w:rFonts w:ascii="Arial" w:hAnsi="Arial" w:cs="Arial"/>
                <w:noProof/>
                <w:sz w:val="28"/>
                <w:szCs w:val="28"/>
                <w:lang w:val="en-GB" w:eastAsia="en-GB"/>
              </w:rPr>
              <w:drawing>
                <wp:inline distT="0" distB="0" distL="0" distR="0">
                  <wp:extent cx="2667635" cy="537210"/>
                  <wp:effectExtent l="0" t="0" r="0" b="0"/>
                  <wp:docPr id="10" name="Picture 10" descr="C:\Users\2048682\Desktop\David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48682\Desktop\David Small.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635" cy="537210"/>
                          </a:xfrm>
                          <a:prstGeom prst="rect">
                            <a:avLst/>
                          </a:prstGeom>
                          <a:noFill/>
                          <a:ln>
                            <a:noFill/>
                          </a:ln>
                        </pic:spPr>
                      </pic:pic>
                    </a:graphicData>
                  </a:graphic>
                </wp:inline>
              </w:drawing>
            </w:r>
          </w:p>
          <w:p w:rsidR="00D47DB7" w:rsidRPr="00855DA3" w:rsidRDefault="00D47DB7" w:rsidP="00B60891">
            <w:pPr>
              <w:pStyle w:val="Header"/>
              <w:tabs>
                <w:tab w:val="clear" w:pos="4320"/>
                <w:tab w:val="clear" w:pos="8640"/>
              </w:tabs>
              <w:spacing w:before="100"/>
              <w:rPr>
                <w:rFonts w:ascii="Arial" w:hAnsi="Arial" w:cs="Arial"/>
                <w:sz w:val="28"/>
                <w:szCs w:val="28"/>
              </w:rPr>
            </w:pPr>
            <w:bookmarkStart w:id="7" w:name="_GoBack"/>
            <w:bookmarkEnd w:id="7"/>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7"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227800">
      <w:pPr>
        <w:pStyle w:val="DARDEqualityText"/>
      </w:pPr>
      <w:r>
        <w:object w:dxaOrig="1550" w:dyaOrig="991">
          <v:shape id="_x0000_i1026" type="#_x0000_t75" style="width:79.95pt;height:50.85pt" o:ole="">
            <v:imagedata r:id="rId18" o:title=""/>
          </v:shape>
          <o:OLEObject Type="Embed" ProgID="Package" ShapeID="_x0000_i1026" DrawAspect="Icon" ObjectID="_1626241478" r:id="rId19"/>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0"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042980">
      <w:pPr>
        <w:pStyle w:val="DARDEqualityText"/>
        <w:spacing w:before="100" w:line="240" w:lineRule="auto"/>
        <w:rPr>
          <w:szCs w:val="28"/>
        </w:rPr>
      </w:pPr>
      <w:r>
        <w:rPr>
          <w:noProof/>
          <w:sz w:val="56"/>
          <w:lang w:val="en-GB" w:eastAsia="en-GB"/>
        </w:rPr>
        <w:drawing>
          <wp:inline distT="0" distB="0" distL="0" distR="0">
            <wp:extent cx="3381375" cy="914400"/>
            <wp:effectExtent l="0" t="0" r="9525"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Freedom to manifest one’s religion or beliefs shall be subject only to such limitations as are prescribed by law and are necessary in a democratic society in the interests of public safety, for </w:t>
      </w:r>
      <w:r w:rsidRPr="00053BBE">
        <w:rPr>
          <w:rFonts w:ascii="Arial" w:eastAsia="Times New Roman" w:hAnsi="Arial" w:cs="Arial"/>
          <w:color w:val="000000"/>
          <w:sz w:val="23"/>
          <w:szCs w:val="23"/>
          <w:lang w:val="en" w:eastAsia="en-GB"/>
        </w:rPr>
        <w:lastRenderedPageBreak/>
        <w:t>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w:t>
      </w:r>
      <w:r w:rsidRPr="000111C8">
        <w:rPr>
          <w:rFonts w:ascii="Arial" w:eastAsia="Times New Roman" w:hAnsi="Arial" w:cs="Arial"/>
          <w:color w:val="000000"/>
          <w:sz w:val="23"/>
          <w:szCs w:val="23"/>
          <w:lang w:val="en" w:eastAsia="en-GB"/>
        </w:rPr>
        <w:lastRenderedPageBreak/>
        <w:t xml:space="preserve">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60F" w:rsidRDefault="000E460F">
      <w:r>
        <w:separator/>
      </w:r>
    </w:p>
  </w:endnote>
  <w:endnote w:type="continuationSeparator" w:id="0">
    <w:p w:rsidR="000E460F" w:rsidRDefault="000E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DF4" w:rsidRDefault="007F7DF4"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7DF4" w:rsidRDefault="007F7DF4"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DF4" w:rsidRDefault="007F7DF4">
    <w:pPr>
      <w:pStyle w:val="Footer"/>
    </w:pPr>
    <w:r>
      <w:t>[Type here]</w:t>
    </w:r>
  </w:p>
  <w:p w:rsidR="007F7DF4" w:rsidRDefault="007F7DF4"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DF4" w:rsidRDefault="007F7DF4"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60F" w:rsidRDefault="000E460F">
      <w:r>
        <w:separator/>
      </w:r>
    </w:p>
  </w:footnote>
  <w:footnote w:type="continuationSeparator" w:id="0">
    <w:p w:rsidR="000E460F" w:rsidRDefault="000E460F">
      <w:r>
        <w:continuationSeparator/>
      </w:r>
    </w:p>
  </w:footnote>
  <w:footnote w:id="1">
    <w:p w:rsidR="007F7DF4" w:rsidRDefault="007F7DF4"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7F7DF4" w:rsidRPr="009462F8" w:rsidRDefault="007F7DF4" w:rsidP="00716554">
      <w:pPr>
        <w:pStyle w:val="FootnoteText"/>
        <w:numPr>
          <w:ins w:id="0" w:author="Sharon Fitchie" w:date="2011-10-25T20:46:00Z"/>
        </w:numPr>
        <w:rPr>
          <w:rFonts w:ascii="Arial" w:hAnsi="Arial" w:cs="Arial"/>
          <w:color w:val="0000FF"/>
          <w:lang w:val="en-GB"/>
        </w:rPr>
      </w:pPr>
    </w:p>
  </w:footnote>
  <w:footnote w:id="2">
    <w:p w:rsidR="007F7DF4" w:rsidRDefault="007F7DF4"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7F7DF4" w:rsidRPr="009462F8" w:rsidRDefault="007F7DF4"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DF4" w:rsidRDefault="007F7DF4">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2F9A530D"/>
    <w:multiLevelType w:val="hybridMultilevel"/>
    <w:tmpl w:val="C458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2"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2"/>
  </w:num>
  <w:num w:numId="5">
    <w:abstractNumId w:val="14"/>
  </w:num>
  <w:num w:numId="6">
    <w:abstractNumId w:val="11"/>
  </w:num>
  <w:num w:numId="7">
    <w:abstractNumId w:val="3"/>
  </w:num>
  <w:num w:numId="8">
    <w:abstractNumId w:val="18"/>
  </w:num>
  <w:num w:numId="9">
    <w:abstractNumId w:val="20"/>
  </w:num>
  <w:num w:numId="10">
    <w:abstractNumId w:val="17"/>
  </w:num>
  <w:num w:numId="11">
    <w:abstractNumId w:val="19"/>
  </w:num>
  <w:num w:numId="12">
    <w:abstractNumId w:val="21"/>
  </w:num>
  <w:num w:numId="13">
    <w:abstractNumId w:val="0"/>
  </w:num>
  <w:num w:numId="14">
    <w:abstractNumId w:val="5"/>
  </w:num>
  <w:num w:numId="15">
    <w:abstractNumId w:val="2"/>
  </w:num>
  <w:num w:numId="16">
    <w:abstractNumId w:val="9"/>
  </w:num>
  <w:num w:numId="17">
    <w:abstractNumId w:val="15"/>
  </w:num>
  <w:num w:numId="18">
    <w:abstractNumId w:val="10"/>
  </w:num>
  <w:num w:numId="19">
    <w:abstractNumId w:val="12"/>
  </w:num>
  <w:num w:numId="20">
    <w:abstractNumId w:val="13"/>
  </w:num>
  <w:num w:numId="21">
    <w:abstractNumId w:val="6"/>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109BD"/>
    <w:rsid w:val="00011002"/>
    <w:rsid w:val="00042940"/>
    <w:rsid w:val="00042980"/>
    <w:rsid w:val="000532C6"/>
    <w:rsid w:val="0006713B"/>
    <w:rsid w:val="00073F4D"/>
    <w:rsid w:val="00092067"/>
    <w:rsid w:val="0009209E"/>
    <w:rsid w:val="000A1FB1"/>
    <w:rsid w:val="000B2F92"/>
    <w:rsid w:val="000C0080"/>
    <w:rsid w:val="000C1464"/>
    <w:rsid w:val="000D68B0"/>
    <w:rsid w:val="000E173E"/>
    <w:rsid w:val="000E207C"/>
    <w:rsid w:val="000E460F"/>
    <w:rsid w:val="000E5B9B"/>
    <w:rsid w:val="001015C2"/>
    <w:rsid w:val="001262D9"/>
    <w:rsid w:val="00135041"/>
    <w:rsid w:val="00162902"/>
    <w:rsid w:val="00194483"/>
    <w:rsid w:val="001A0E53"/>
    <w:rsid w:val="001A2665"/>
    <w:rsid w:val="001A6E80"/>
    <w:rsid w:val="001B0109"/>
    <w:rsid w:val="001C051C"/>
    <w:rsid w:val="001C32B5"/>
    <w:rsid w:val="001D237A"/>
    <w:rsid w:val="001F26FA"/>
    <w:rsid w:val="00202D9F"/>
    <w:rsid w:val="00205A65"/>
    <w:rsid w:val="0021778B"/>
    <w:rsid w:val="0022257B"/>
    <w:rsid w:val="00224B4F"/>
    <w:rsid w:val="00227481"/>
    <w:rsid w:val="00227800"/>
    <w:rsid w:val="00230293"/>
    <w:rsid w:val="00250BA2"/>
    <w:rsid w:val="00257598"/>
    <w:rsid w:val="00264635"/>
    <w:rsid w:val="002658B1"/>
    <w:rsid w:val="0027081E"/>
    <w:rsid w:val="00281A61"/>
    <w:rsid w:val="00285FD9"/>
    <w:rsid w:val="00295734"/>
    <w:rsid w:val="002A6223"/>
    <w:rsid w:val="002D27B6"/>
    <w:rsid w:val="002D65A6"/>
    <w:rsid w:val="002E4391"/>
    <w:rsid w:val="002E6A0E"/>
    <w:rsid w:val="003041FF"/>
    <w:rsid w:val="003052DB"/>
    <w:rsid w:val="00322747"/>
    <w:rsid w:val="00366647"/>
    <w:rsid w:val="003819B4"/>
    <w:rsid w:val="003826C0"/>
    <w:rsid w:val="003A164A"/>
    <w:rsid w:val="003B12B1"/>
    <w:rsid w:val="003B146D"/>
    <w:rsid w:val="003C3FAE"/>
    <w:rsid w:val="003D06AC"/>
    <w:rsid w:val="004446BA"/>
    <w:rsid w:val="00457FA4"/>
    <w:rsid w:val="0046189D"/>
    <w:rsid w:val="00462813"/>
    <w:rsid w:val="00465FBD"/>
    <w:rsid w:val="004738FB"/>
    <w:rsid w:val="0047531B"/>
    <w:rsid w:val="004830AF"/>
    <w:rsid w:val="004A3DE5"/>
    <w:rsid w:val="004B65E9"/>
    <w:rsid w:val="004F6BFB"/>
    <w:rsid w:val="00512C52"/>
    <w:rsid w:val="00514462"/>
    <w:rsid w:val="00520CCE"/>
    <w:rsid w:val="005327AD"/>
    <w:rsid w:val="00535770"/>
    <w:rsid w:val="0057584A"/>
    <w:rsid w:val="0058299D"/>
    <w:rsid w:val="005C03E2"/>
    <w:rsid w:val="005D0A14"/>
    <w:rsid w:val="00600345"/>
    <w:rsid w:val="00602BD5"/>
    <w:rsid w:val="00607423"/>
    <w:rsid w:val="00607CB9"/>
    <w:rsid w:val="00661EEE"/>
    <w:rsid w:val="006713FE"/>
    <w:rsid w:val="00677852"/>
    <w:rsid w:val="006A73A4"/>
    <w:rsid w:val="006B7041"/>
    <w:rsid w:val="006C5BF5"/>
    <w:rsid w:val="006D2BA5"/>
    <w:rsid w:val="006E6ADD"/>
    <w:rsid w:val="006F2B78"/>
    <w:rsid w:val="00701A79"/>
    <w:rsid w:val="00716554"/>
    <w:rsid w:val="00730BFC"/>
    <w:rsid w:val="00732B9D"/>
    <w:rsid w:val="0077251C"/>
    <w:rsid w:val="007731AE"/>
    <w:rsid w:val="007811C0"/>
    <w:rsid w:val="007B29F0"/>
    <w:rsid w:val="007D37EA"/>
    <w:rsid w:val="007F311C"/>
    <w:rsid w:val="007F720E"/>
    <w:rsid w:val="007F7DF4"/>
    <w:rsid w:val="00803CD9"/>
    <w:rsid w:val="00807323"/>
    <w:rsid w:val="00817FBA"/>
    <w:rsid w:val="008370F8"/>
    <w:rsid w:val="008416A5"/>
    <w:rsid w:val="008461B5"/>
    <w:rsid w:val="00855DA3"/>
    <w:rsid w:val="008560B1"/>
    <w:rsid w:val="00866C8E"/>
    <w:rsid w:val="008A16D5"/>
    <w:rsid w:val="008A2DB4"/>
    <w:rsid w:val="008D6AB4"/>
    <w:rsid w:val="008E13D2"/>
    <w:rsid w:val="008E6AB7"/>
    <w:rsid w:val="0091496C"/>
    <w:rsid w:val="009159AF"/>
    <w:rsid w:val="00916911"/>
    <w:rsid w:val="00933F6D"/>
    <w:rsid w:val="009462F8"/>
    <w:rsid w:val="00952DA9"/>
    <w:rsid w:val="00956B34"/>
    <w:rsid w:val="00963E15"/>
    <w:rsid w:val="00967982"/>
    <w:rsid w:val="009B6775"/>
    <w:rsid w:val="009C7ABC"/>
    <w:rsid w:val="009D0E88"/>
    <w:rsid w:val="009F31D9"/>
    <w:rsid w:val="00A04139"/>
    <w:rsid w:val="00A32E7A"/>
    <w:rsid w:val="00A41F43"/>
    <w:rsid w:val="00A42679"/>
    <w:rsid w:val="00A63A94"/>
    <w:rsid w:val="00A65ECA"/>
    <w:rsid w:val="00A71176"/>
    <w:rsid w:val="00A73FCC"/>
    <w:rsid w:val="00AA7425"/>
    <w:rsid w:val="00AE3B4B"/>
    <w:rsid w:val="00AE40E0"/>
    <w:rsid w:val="00AF1941"/>
    <w:rsid w:val="00B2029E"/>
    <w:rsid w:val="00B311AA"/>
    <w:rsid w:val="00B35098"/>
    <w:rsid w:val="00B60891"/>
    <w:rsid w:val="00B7098C"/>
    <w:rsid w:val="00B879B2"/>
    <w:rsid w:val="00B90197"/>
    <w:rsid w:val="00B96E27"/>
    <w:rsid w:val="00BA751D"/>
    <w:rsid w:val="00BC05CA"/>
    <w:rsid w:val="00BC32D3"/>
    <w:rsid w:val="00BC3F3B"/>
    <w:rsid w:val="00BC6346"/>
    <w:rsid w:val="00BD0FD7"/>
    <w:rsid w:val="00BE7A92"/>
    <w:rsid w:val="00C075D9"/>
    <w:rsid w:val="00C106EB"/>
    <w:rsid w:val="00C30F41"/>
    <w:rsid w:val="00C50901"/>
    <w:rsid w:val="00C91E99"/>
    <w:rsid w:val="00C92FA5"/>
    <w:rsid w:val="00C946E4"/>
    <w:rsid w:val="00CB4313"/>
    <w:rsid w:val="00CB7BD3"/>
    <w:rsid w:val="00CC0E7F"/>
    <w:rsid w:val="00CC25DA"/>
    <w:rsid w:val="00CC5C4C"/>
    <w:rsid w:val="00CE3512"/>
    <w:rsid w:val="00CE4727"/>
    <w:rsid w:val="00CF4D47"/>
    <w:rsid w:val="00D059C6"/>
    <w:rsid w:val="00D07258"/>
    <w:rsid w:val="00D129E0"/>
    <w:rsid w:val="00D14B5C"/>
    <w:rsid w:val="00D20045"/>
    <w:rsid w:val="00D47DB7"/>
    <w:rsid w:val="00D539BB"/>
    <w:rsid w:val="00D74B55"/>
    <w:rsid w:val="00D9704D"/>
    <w:rsid w:val="00DC2867"/>
    <w:rsid w:val="00DC5514"/>
    <w:rsid w:val="00DD4199"/>
    <w:rsid w:val="00DD697A"/>
    <w:rsid w:val="00DE076F"/>
    <w:rsid w:val="00DE1A1C"/>
    <w:rsid w:val="00DF6C1E"/>
    <w:rsid w:val="00E12311"/>
    <w:rsid w:val="00E14398"/>
    <w:rsid w:val="00E15BF2"/>
    <w:rsid w:val="00E42DD3"/>
    <w:rsid w:val="00E44E13"/>
    <w:rsid w:val="00E57AEE"/>
    <w:rsid w:val="00E70E6C"/>
    <w:rsid w:val="00E85D82"/>
    <w:rsid w:val="00E90069"/>
    <w:rsid w:val="00EA1E36"/>
    <w:rsid w:val="00EB403B"/>
    <w:rsid w:val="00EB53FA"/>
    <w:rsid w:val="00EB6CC7"/>
    <w:rsid w:val="00EB7848"/>
    <w:rsid w:val="00EE29A4"/>
    <w:rsid w:val="00EE572E"/>
    <w:rsid w:val="00EF3325"/>
    <w:rsid w:val="00F0116C"/>
    <w:rsid w:val="00F018BD"/>
    <w:rsid w:val="00F078D8"/>
    <w:rsid w:val="00F22301"/>
    <w:rsid w:val="00F317D8"/>
    <w:rsid w:val="00F369C7"/>
    <w:rsid w:val="00F41252"/>
    <w:rsid w:val="00F43C60"/>
    <w:rsid w:val="00F52D58"/>
    <w:rsid w:val="00F54920"/>
    <w:rsid w:val="00F57C37"/>
    <w:rsid w:val="00F642E2"/>
    <w:rsid w:val="00F77F77"/>
    <w:rsid w:val="00F92B0D"/>
    <w:rsid w:val="00F977F6"/>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yperlink" Target="mailto:equalitybranch@daera-ni.gov.uk"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mailto:equalitydiversitypublicappointments@daera-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branch@daera-ni.gov.uk"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image" Target="media/image1.jpe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4842</Words>
  <Characters>27604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32382</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Caroline Lyons</cp:lastModifiedBy>
  <cp:revision>4</cp:revision>
  <cp:lastPrinted>2011-06-29T10:17:00Z</cp:lastPrinted>
  <dcterms:created xsi:type="dcterms:W3CDTF">2019-08-01T13:30:00Z</dcterms:created>
  <dcterms:modified xsi:type="dcterms:W3CDTF">2019-08-02T07:58:00Z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