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5C5A62">
        <w:rPr>
          <w:rFonts w:ascii="Arial" w:hAnsi="Arial"/>
          <w:noProof/>
          <w:sz w:val="56"/>
          <w:lang w:val="en-GB" w:eastAsia="en-GB"/>
        </w:rPr>
        <w:drawing>
          <wp:inline distT="0" distB="0" distL="0" distR="0">
            <wp:extent cx="3383280" cy="914400"/>
            <wp:effectExtent l="0" t="0" r="762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3280"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50.4pt" o:ole="">
            <v:imagedata r:id="rId12" o:title=""/>
          </v:shape>
          <o:OLEObject Type="Embed" ProgID="Package" ShapeID="_x0000_i1025" DrawAspect="Icon" ObjectID="_1610792984"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254402" w:rsidRDefault="00202D9F" w:rsidP="00254402">
            <w:pPr>
              <w:pStyle w:val="DARDEqualityTextBold"/>
              <w:spacing w:before="20"/>
              <w:rPr>
                <w:color w:val="auto"/>
                <w:sz w:val="24"/>
              </w:rPr>
            </w:pPr>
            <w:r>
              <w:rPr>
                <w:color w:val="auto"/>
                <w:sz w:val="24"/>
              </w:rPr>
              <w:t xml:space="preserve">Title of policy / decision to be screened:- </w:t>
            </w:r>
          </w:p>
          <w:p w:rsidR="00AA7425" w:rsidRPr="007F35A3" w:rsidRDefault="00917464" w:rsidP="00917464">
            <w:pPr>
              <w:pStyle w:val="DARDEqualityTextBold"/>
              <w:spacing w:before="20"/>
              <w:rPr>
                <w:color w:val="auto"/>
                <w:sz w:val="24"/>
              </w:rPr>
            </w:pPr>
            <w:r>
              <w:rPr>
                <w:color w:val="auto"/>
                <w:sz w:val="24"/>
              </w:rPr>
              <w:t>The Humane Trapping Standards</w:t>
            </w:r>
            <w:r w:rsidR="00254402" w:rsidRPr="007F35A3">
              <w:rPr>
                <w:color w:val="auto"/>
                <w:sz w:val="24"/>
              </w:rPr>
              <w:t xml:space="preserve"> (Northern Ireland)</w:t>
            </w:r>
            <w:r>
              <w:rPr>
                <w:color w:val="auto"/>
                <w:sz w:val="24"/>
              </w:rPr>
              <w:t xml:space="preserve"> Order</w:t>
            </w:r>
            <w:r w:rsidR="00254402" w:rsidRPr="007F35A3">
              <w:rPr>
                <w:color w:val="auto"/>
                <w:sz w:val="24"/>
              </w:rPr>
              <w:t xml:space="preserve"> 2019</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54402" w:rsidRDefault="00202D9F">
            <w:pPr>
              <w:pStyle w:val="DARDEqualityTextBold"/>
              <w:spacing w:before="20"/>
              <w:rPr>
                <w:color w:val="auto"/>
                <w:sz w:val="24"/>
              </w:rPr>
            </w:pPr>
            <w:r>
              <w:rPr>
                <w:color w:val="auto"/>
                <w:sz w:val="24"/>
              </w:rPr>
              <w:t xml:space="preserve">Brief description of policy / decision to be screened:- </w:t>
            </w:r>
          </w:p>
          <w:p w:rsidR="00073F4D" w:rsidRDefault="00947388" w:rsidP="00AA7425">
            <w:pPr>
              <w:pStyle w:val="DARDEqualityTextBold"/>
              <w:spacing w:before="20"/>
              <w:rPr>
                <w:b w:val="0"/>
                <w:color w:val="auto"/>
                <w:sz w:val="24"/>
                <w:szCs w:val="24"/>
              </w:rPr>
            </w:pPr>
            <w:r w:rsidRPr="00D20045">
              <w:rPr>
                <w:b w:val="0"/>
                <w:color w:val="auto"/>
                <w:sz w:val="24"/>
                <w:szCs w:val="24"/>
              </w:rPr>
              <w:t xml:space="preserve"> </w:t>
            </w:r>
            <w:r w:rsidR="009C7ABC" w:rsidRPr="00D20045">
              <w:rPr>
                <w:b w:val="0"/>
                <w:color w:val="auto"/>
                <w:sz w:val="24"/>
                <w:szCs w:val="24"/>
              </w:rPr>
              <w:t>(</w:t>
            </w:r>
            <w:r w:rsidR="00716554">
              <w:rPr>
                <w:b w:val="0"/>
                <w:color w:val="auto"/>
                <w:sz w:val="24"/>
                <w:szCs w:val="24"/>
              </w:rPr>
              <w:t xml:space="preserve">Explain - </w:t>
            </w:r>
            <w:r w:rsidR="00A65ECA" w:rsidRPr="00D20045">
              <w:rPr>
                <w:b w:val="0"/>
                <w:color w:val="auto"/>
                <w:sz w:val="24"/>
                <w:szCs w:val="24"/>
              </w:rPr>
              <w:t>I</w:t>
            </w:r>
            <w:r w:rsidR="009C7ABC" w:rsidRPr="00D20045">
              <w:rPr>
                <w:b w:val="0"/>
                <w:color w:val="auto"/>
                <w:sz w:val="24"/>
                <w:szCs w:val="24"/>
              </w:rPr>
              <w:t>s this a new, revised or existing policy?</w:t>
            </w:r>
            <w:r w:rsidR="006B7041" w:rsidRPr="00D20045">
              <w:rPr>
                <w:b w:val="0"/>
                <w:color w:val="auto"/>
                <w:sz w:val="24"/>
                <w:szCs w:val="24"/>
              </w:rPr>
              <w:t xml:space="preserve"> </w:t>
            </w:r>
            <w:r w:rsidR="00A65ECA" w:rsidRPr="00D20045">
              <w:rPr>
                <w:b w:val="0"/>
                <w:color w:val="auto"/>
                <w:sz w:val="24"/>
                <w:szCs w:val="24"/>
              </w:rPr>
              <w:t xml:space="preserve"> Are there </w:t>
            </w:r>
            <w:r w:rsidR="006B7041" w:rsidRPr="00D20045">
              <w:rPr>
                <w:b w:val="0"/>
                <w:color w:val="auto"/>
                <w:sz w:val="24"/>
                <w:szCs w:val="24"/>
              </w:rPr>
              <w:t xml:space="preserve">financial / legislative </w:t>
            </w:r>
            <w:r w:rsidR="0021778B" w:rsidRPr="00D20045">
              <w:rPr>
                <w:b w:val="0"/>
                <w:color w:val="auto"/>
                <w:sz w:val="24"/>
                <w:szCs w:val="24"/>
              </w:rPr>
              <w:t xml:space="preserve">/ procurement </w:t>
            </w:r>
            <w:r w:rsidR="006B7041" w:rsidRPr="00D20045">
              <w:rPr>
                <w:b w:val="0"/>
                <w:color w:val="auto"/>
                <w:sz w:val="24"/>
                <w:szCs w:val="24"/>
              </w:rPr>
              <w:t>implications?</w:t>
            </w:r>
            <w:r w:rsidR="00A65ECA" w:rsidRPr="00D20045">
              <w:rPr>
                <w:b w:val="0"/>
                <w:color w:val="auto"/>
                <w:sz w:val="24"/>
                <w:szCs w:val="24"/>
              </w:rPr>
              <w:t>)</w:t>
            </w:r>
          </w:p>
          <w:p w:rsidR="00C2498A" w:rsidRPr="007F35A3" w:rsidRDefault="00C2498A" w:rsidP="003F7D18">
            <w:pPr>
              <w:pStyle w:val="DARDEqualityTextBold"/>
              <w:spacing w:before="20" w:line="240" w:lineRule="auto"/>
              <w:rPr>
                <w:rFonts w:cs="Arial"/>
                <w:color w:val="auto"/>
                <w:sz w:val="24"/>
                <w:szCs w:val="24"/>
                <w:lang w:val="en"/>
              </w:rPr>
            </w:pPr>
            <w:r w:rsidRPr="007F35A3">
              <w:rPr>
                <w:rFonts w:cs="Arial"/>
                <w:color w:val="auto"/>
                <w:sz w:val="24"/>
                <w:szCs w:val="24"/>
                <w:lang w:val="en"/>
              </w:rPr>
              <w:t>This is a continuation of existing po</w:t>
            </w:r>
            <w:r w:rsidR="00B332BE">
              <w:rPr>
                <w:rFonts w:cs="Arial"/>
                <w:color w:val="auto"/>
                <w:sz w:val="24"/>
                <w:szCs w:val="24"/>
                <w:lang w:val="en"/>
              </w:rPr>
              <w:t>licies</w:t>
            </w:r>
            <w:r w:rsidR="00917464">
              <w:rPr>
                <w:rFonts w:cs="Arial"/>
                <w:color w:val="auto"/>
                <w:sz w:val="24"/>
                <w:szCs w:val="24"/>
                <w:lang w:val="en"/>
              </w:rPr>
              <w:t xml:space="preserve"> which are contained in the Agreement on the International Humane Trapping </w:t>
            </w:r>
            <w:r w:rsidR="00F37B15">
              <w:rPr>
                <w:rFonts w:cs="Arial"/>
                <w:color w:val="auto"/>
                <w:sz w:val="24"/>
                <w:szCs w:val="24"/>
                <w:lang w:val="en"/>
              </w:rPr>
              <w:t>S</w:t>
            </w:r>
            <w:r w:rsidR="00917464">
              <w:rPr>
                <w:rFonts w:cs="Arial"/>
                <w:color w:val="auto"/>
                <w:sz w:val="24"/>
                <w:szCs w:val="24"/>
                <w:lang w:val="en"/>
              </w:rPr>
              <w:t>tandards.</w:t>
            </w:r>
            <w:r w:rsidR="00B332BE">
              <w:rPr>
                <w:rFonts w:cs="Arial"/>
                <w:color w:val="auto"/>
                <w:sz w:val="24"/>
                <w:szCs w:val="24"/>
                <w:lang w:val="en"/>
              </w:rPr>
              <w:t xml:space="preserve"> The Statutory Rule</w:t>
            </w:r>
            <w:r w:rsidRPr="007F35A3">
              <w:rPr>
                <w:rFonts w:cs="Arial"/>
                <w:color w:val="auto"/>
                <w:sz w:val="24"/>
                <w:szCs w:val="24"/>
                <w:lang w:val="en"/>
              </w:rPr>
              <w:t xml:space="preserve"> makes purely technical amendments to existing legislation and there is no change in policy.</w:t>
            </w:r>
          </w:p>
          <w:p w:rsidR="00C2498A" w:rsidRPr="007F35A3" w:rsidRDefault="00C2498A" w:rsidP="003F7D18">
            <w:pPr>
              <w:pStyle w:val="DARDEqualityTextBold"/>
              <w:spacing w:before="20" w:line="240" w:lineRule="auto"/>
              <w:rPr>
                <w:rFonts w:cs="Arial"/>
                <w:color w:val="auto"/>
                <w:sz w:val="24"/>
                <w:szCs w:val="24"/>
                <w:lang w:val="en"/>
              </w:rPr>
            </w:pPr>
          </w:p>
          <w:p w:rsidR="00184CC1" w:rsidRDefault="00661348" w:rsidP="003F7D18">
            <w:pPr>
              <w:pStyle w:val="DARDEqualityTextBold"/>
              <w:spacing w:before="20" w:line="240" w:lineRule="auto"/>
              <w:rPr>
                <w:rFonts w:cs="Arial"/>
                <w:color w:val="auto"/>
                <w:sz w:val="24"/>
                <w:szCs w:val="24"/>
                <w:lang w:val="en"/>
              </w:rPr>
            </w:pPr>
            <w:r w:rsidRPr="007F35A3">
              <w:rPr>
                <w:rFonts w:cs="Arial"/>
                <w:color w:val="auto"/>
                <w:sz w:val="24"/>
                <w:szCs w:val="24"/>
                <w:lang w:val="en"/>
              </w:rPr>
              <w:t xml:space="preserve">This Order </w:t>
            </w:r>
            <w:r w:rsidR="00F37B15">
              <w:rPr>
                <w:rFonts w:cs="Arial"/>
                <w:color w:val="auto"/>
                <w:sz w:val="24"/>
                <w:szCs w:val="24"/>
                <w:lang w:val="en"/>
              </w:rPr>
              <w:t xml:space="preserve">stipulates the type of trap to be used to </w:t>
            </w:r>
            <w:r w:rsidR="00184CC1">
              <w:rPr>
                <w:rFonts w:cs="Arial"/>
                <w:color w:val="auto"/>
                <w:sz w:val="24"/>
                <w:szCs w:val="24"/>
                <w:lang w:val="en"/>
              </w:rPr>
              <w:t xml:space="preserve">capture and </w:t>
            </w:r>
            <w:r w:rsidR="00F37B15">
              <w:rPr>
                <w:rFonts w:cs="Arial"/>
                <w:color w:val="auto"/>
                <w:sz w:val="24"/>
                <w:szCs w:val="24"/>
                <w:lang w:val="en"/>
              </w:rPr>
              <w:t xml:space="preserve">dispatch </w:t>
            </w:r>
            <w:r w:rsidR="00184CC1">
              <w:rPr>
                <w:rFonts w:cs="Arial"/>
                <w:color w:val="auto"/>
                <w:sz w:val="24"/>
                <w:szCs w:val="24"/>
                <w:lang w:val="en"/>
              </w:rPr>
              <w:t>species (4 no.) listed in the Agreement. The species are already subject to capture and dispatch by way of trapping.</w:t>
            </w:r>
          </w:p>
          <w:p w:rsidR="003F7D18" w:rsidRPr="007F35A3" w:rsidRDefault="00184CC1" w:rsidP="003F7D18">
            <w:pPr>
              <w:pStyle w:val="DARDEqualityTextBold"/>
              <w:spacing w:before="20" w:line="240" w:lineRule="auto"/>
              <w:rPr>
                <w:rFonts w:cs="Arial"/>
                <w:color w:val="auto"/>
                <w:sz w:val="24"/>
                <w:szCs w:val="24"/>
                <w:lang w:val="en"/>
              </w:rPr>
            </w:pPr>
            <w:r>
              <w:rPr>
                <w:rFonts w:cs="Arial"/>
                <w:color w:val="auto"/>
                <w:sz w:val="24"/>
                <w:szCs w:val="24"/>
                <w:lang w:val="en"/>
              </w:rPr>
              <w:t xml:space="preserve"> </w:t>
            </w:r>
          </w:p>
          <w:p w:rsidR="00E37C63" w:rsidRPr="007F35A3" w:rsidRDefault="00E37C63" w:rsidP="003F7D18">
            <w:pPr>
              <w:autoSpaceDE w:val="0"/>
              <w:autoSpaceDN w:val="0"/>
              <w:adjustRightInd w:val="0"/>
              <w:rPr>
                <w:rFonts w:ascii="Arial" w:hAnsi="Arial" w:cs="Arial"/>
                <w:b/>
                <w:szCs w:val="24"/>
                <w:lang w:val="en-GB" w:eastAsia="en-GB"/>
              </w:rPr>
            </w:pPr>
            <w:r w:rsidRPr="007F35A3">
              <w:rPr>
                <w:rFonts w:ascii="Arial" w:hAnsi="Arial" w:cs="Arial"/>
                <w:b/>
                <w:szCs w:val="24"/>
                <w:lang w:val="en-GB" w:eastAsia="en-GB"/>
              </w:rPr>
              <w:t>The impacts of the</w:t>
            </w:r>
            <w:r w:rsidR="00C2498A" w:rsidRPr="007F35A3">
              <w:rPr>
                <w:rFonts w:ascii="Arial" w:hAnsi="Arial" w:cs="Arial"/>
                <w:b/>
                <w:szCs w:val="24"/>
                <w:lang w:val="en-GB" w:eastAsia="en-GB"/>
              </w:rPr>
              <w:t xml:space="preserve"> Order</w:t>
            </w:r>
            <w:r w:rsidRPr="007F35A3">
              <w:rPr>
                <w:rFonts w:ascii="Arial" w:hAnsi="Arial" w:cs="Arial"/>
                <w:b/>
                <w:szCs w:val="24"/>
                <w:lang w:val="en-GB" w:eastAsia="en-GB"/>
              </w:rPr>
              <w:t xml:space="preserve"> are not</w:t>
            </w:r>
            <w:r w:rsidR="003F7D18" w:rsidRPr="007F35A3">
              <w:rPr>
                <w:rFonts w:ascii="Arial" w:hAnsi="Arial" w:cs="Arial"/>
                <w:b/>
                <w:szCs w:val="24"/>
                <w:lang w:val="en-GB" w:eastAsia="en-GB"/>
              </w:rPr>
              <w:t xml:space="preserve"> </w:t>
            </w:r>
            <w:r w:rsidRPr="007F35A3">
              <w:rPr>
                <w:rFonts w:ascii="Arial" w:hAnsi="Arial" w:cs="Arial"/>
                <w:b/>
                <w:szCs w:val="24"/>
                <w:lang w:val="en-GB" w:eastAsia="en-GB"/>
              </w:rPr>
              <w:t>expected to place any direct additional burdens on businesses, charities,</w:t>
            </w:r>
            <w:r w:rsidR="003F7D18" w:rsidRPr="007F35A3">
              <w:rPr>
                <w:rFonts w:ascii="TimesNewRoman" w:hAnsi="TimesNewRoman" w:cs="TimesNewRoman"/>
                <w:b/>
                <w:szCs w:val="24"/>
                <w:lang w:val="en-GB" w:eastAsia="en-GB"/>
              </w:rPr>
              <w:t xml:space="preserve"> </w:t>
            </w:r>
            <w:r w:rsidR="003F7D18" w:rsidRPr="007F35A3">
              <w:rPr>
                <w:rFonts w:ascii="Arial" w:hAnsi="Arial" w:cs="Arial"/>
                <w:b/>
                <w:szCs w:val="24"/>
                <w:lang w:val="en-GB" w:eastAsia="en-GB"/>
              </w:rPr>
              <w:t>voluntary bodies or the public sector.</w:t>
            </w:r>
          </w:p>
          <w:p w:rsidR="0022257B" w:rsidRPr="007F35A3" w:rsidRDefault="0022257B" w:rsidP="00E37C63">
            <w:pPr>
              <w:pStyle w:val="DARDEqualityTextBold"/>
              <w:spacing w:before="20"/>
              <w:rPr>
                <w:rFonts w:cs="Arial"/>
                <w:color w:val="auto"/>
                <w:sz w:val="24"/>
                <w:szCs w:val="24"/>
              </w:rPr>
            </w:pPr>
          </w:p>
          <w:p w:rsidR="0022257B" w:rsidRPr="00D20045" w:rsidRDefault="0022257B" w:rsidP="00AA7425">
            <w:pPr>
              <w:pStyle w:val="DARDEqualityTextBold"/>
              <w:numPr>
                <w:ins w:id="2"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p>
          <w:p w:rsidR="003F7D18"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rsidR="003F7D18" w:rsidRDefault="003F7D18" w:rsidP="003F7D18">
            <w:pPr>
              <w:autoSpaceDE w:val="0"/>
              <w:autoSpaceDN w:val="0"/>
              <w:adjustRightInd w:val="0"/>
              <w:rPr>
                <w:rFonts w:ascii="Arial" w:hAnsi="Arial" w:cs="Arial"/>
                <w:b/>
                <w:szCs w:val="24"/>
                <w:lang w:val="en-GB" w:eastAsia="en-GB"/>
              </w:rPr>
            </w:pPr>
            <w:r w:rsidRPr="007F35A3">
              <w:rPr>
                <w:rFonts w:ascii="Arial" w:hAnsi="Arial" w:cs="Arial"/>
                <w:b/>
                <w:szCs w:val="24"/>
                <w:lang w:val="en-GB" w:eastAsia="en-GB"/>
              </w:rPr>
              <w:t xml:space="preserve">The purpose of the Order is to update the </w:t>
            </w:r>
            <w:r w:rsidR="00184CC1">
              <w:rPr>
                <w:rFonts w:ascii="Arial" w:hAnsi="Arial" w:cs="Arial"/>
                <w:b/>
                <w:szCs w:val="24"/>
                <w:lang w:val="en-GB" w:eastAsia="en-GB"/>
              </w:rPr>
              <w:t xml:space="preserve">type of trap which can be used to humanely capture and dispatch species listed in the </w:t>
            </w:r>
            <w:r w:rsidR="00184CC1" w:rsidRPr="00184CC1">
              <w:rPr>
                <w:rFonts w:ascii="Arial" w:hAnsi="Arial" w:cs="Arial"/>
                <w:b/>
                <w:szCs w:val="24"/>
                <w:lang w:val="en"/>
              </w:rPr>
              <w:t>Agreement on the International Humane Trapping Standards</w:t>
            </w:r>
            <w:r w:rsidR="00184CC1" w:rsidRPr="007F35A3">
              <w:rPr>
                <w:rFonts w:ascii="Arial" w:hAnsi="Arial" w:cs="Arial"/>
                <w:b/>
                <w:szCs w:val="24"/>
                <w:lang w:val="en-GB" w:eastAsia="en-GB"/>
              </w:rPr>
              <w:t xml:space="preserve"> </w:t>
            </w:r>
          </w:p>
          <w:p w:rsidR="00184CC1" w:rsidRPr="007F35A3" w:rsidRDefault="00184CC1" w:rsidP="003F7D18">
            <w:pPr>
              <w:autoSpaceDE w:val="0"/>
              <w:autoSpaceDN w:val="0"/>
              <w:adjustRightInd w:val="0"/>
              <w:rPr>
                <w:rFonts w:ascii="Arial" w:hAnsi="Arial" w:cs="Arial"/>
                <w:b/>
                <w:szCs w:val="24"/>
                <w:lang w:val="en-GB" w:eastAsia="en-GB"/>
              </w:rPr>
            </w:pPr>
          </w:p>
          <w:p w:rsidR="003F7D18" w:rsidRPr="007F35A3" w:rsidRDefault="003F7D18" w:rsidP="00184CC1">
            <w:pPr>
              <w:pStyle w:val="DARDEqualityTextBold"/>
              <w:spacing w:before="20" w:line="240" w:lineRule="auto"/>
              <w:rPr>
                <w:rFonts w:cs="Arial"/>
                <w:color w:val="auto"/>
                <w:sz w:val="24"/>
                <w:szCs w:val="24"/>
              </w:rPr>
            </w:pPr>
            <w:r w:rsidRPr="007F35A3">
              <w:rPr>
                <w:rFonts w:cs="Arial"/>
                <w:color w:val="auto"/>
                <w:sz w:val="24"/>
                <w:szCs w:val="24"/>
              </w:rPr>
              <w:t>Essentially this is concerned with animal welfare i.e. only those traps which are considered to be efficient and effective in dispatching animals quickly and humanely will be approved</w:t>
            </w:r>
            <w:r w:rsidR="00184CC1">
              <w:rPr>
                <w:rFonts w:cs="Arial"/>
                <w:color w:val="auto"/>
                <w:sz w:val="24"/>
                <w:szCs w:val="24"/>
              </w:rPr>
              <w:t>.</w:t>
            </w:r>
            <w:r w:rsidRPr="007F35A3">
              <w:rPr>
                <w:rFonts w:cs="Arial"/>
                <w:color w:val="auto"/>
                <w:sz w:val="24"/>
                <w:szCs w:val="24"/>
              </w:rPr>
              <w:t xml:space="preserve"> </w:t>
            </w:r>
          </w:p>
          <w:p w:rsidR="003F7D18" w:rsidRDefault="003F7D18" w:rsidP="00AA7425">
            <w:pPr>
              <w:pStyle w:val="DARDEqualityTextBold"/>
              <w:spacing w:before="20"/>
              <w:rPr>
                <w:color w:val="auto"/>
                <w:sz w:val="24"/>
              </w:rPr>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5C5A62"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17145</wp:posOffset>
                      </wp:positionV>
                      <wp:extent cx="228600" cy="254635"/>
                      <wp:effectExtent l="9525" t="11430" r="9525" b="1016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C7530"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95IgIAADw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" fillcolor="#969696" strokecolor="gray"/>
                  </w:pict>
                </mc:Fallback>
              </mc:AlternateConten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5C5A62"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9525</wp:posOffset>
                      </wp:positionV>
                      <wp:extent cx="228600" cy="254635"/>
                      <wp:effectExtent l="9525" t="11430" r="9525" b="1016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D6757"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" fillcolor="#969696" strokecolor="gray"/>
                  </w:pict>
                </mc:Fallback>
              </mc:AlternateConten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5C5A62"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1905</wp:posOffset>
                      </wp:positionV>
                      <wp:extent cx="228600" cy="254635"/>
                      <wp:effectExtent l="9525" t="11430" r="952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608D"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gq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i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tQWIK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5C5A62"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simplePos x="0" y="0"/>
                      <wp:positionH relativeFrom="column">
                        <wp:posOffset>65405</wp:posOffset>
                      </wp:positionH>
                      <wp:positionV relativeFrom="paragraph">
                        <wp:posOffset>-7620</wp:posOffset>
                      </wp:positionV>
                      <wp:extent cx="228600" cy="254635"/>
                      <wp:effectExtent l="8255" t="9525" r="10795" b="1206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AA1A2"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u/k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F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" fillcolor="#969696" strokecolor="gray"/>
                  </w:pict>
                </mc:Fallback>
              </mc:AlternateConten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5C5A62"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161925</wp:posOffset>
                      </wp:positionV>
                      <wp:extent cx="228600" cy="254635"/>
                      <wp:effectExtent l="9525" t="11430" r="9525" b="1016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F879D"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L/wr3ciAgAAOwQAAA4AAAAAAAAAAAAAAAAALgIAAGRycy9lMm9Eb2MueG1sUEsB&#10;Ai0AFAAGAAgAAAAhANW/yI7aAAAABwEAAA8AAAAAAAAAAAAAAAAAfAQAAGRycy9kb3ducmV2Lnht&#10;bFBLBQYAAAAABAAEAPMAAACDBQAAAAA=&#10;" fillcolor="#969696" strokecolor="gray"/>
                  </w:pict>
                </mc:Fallback>
              </mc:AlternateConten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5C5A62"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154305</wp:posOffset>
                      </wp:positionV>
                      <wp:extent cx="228600" cy="254635"/>
                      <wp:effectExtent l="9525" t="11430" r="9525" b="1016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5A477"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xml:space="preserve">, </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Pr="00C2498A" w:rsidRDefault="00C2498A">
            <w:pPr>
              <w:pStyle w:val="DARDEqualityTextBold"/>
              <w:spacing w:before="20"/>
              <w:rPr>
                <w:b w:val="0"/>
                <w:color w:val="auto"/>
                <w:sz w:val="24"/>
              </w:rPr>
            </w:pPr>
            <w:r w:rsidRPr="00C2498A">
              <w:rPr>
                <w:b w:val="0"/>
                <w:color w:val="auto"/>
                <w:sz w:val="24"/>
              </w:rPr>
              <w:t>No impact is envisaged.</w:t>
            </w: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22257B" w:rsidRPr="007F35A3" w:rsidRDefault="005D72EC" w:rsidP="003052DB">
            <w:pPr>
              <w:pStyle w:val="DARDEqualityTextBold"/>
              <w:spacing w:before="20"/>
              <w:rPr>
                <w:color w:val="auto"/>
                <w:sz w:val="24"/>
              </w:rPr>
            </w:pPr>
            <w:r w:rsidRPr="007F35A3">
              <w:rPr>
                <w:color w:val="auto"/>
                <w:sz w:val="24"/>
              </w:rPr>
              <w:t>No.</w:t>
            </w:r>
            <w:r w:rsidR="00B332BE">
              <w:rPr>
                <w:color w:val="auto"/>
                <w:sz w:val="24"/>
              </w:rPr>
              <w:t xml:space="preserve"> The Statutory Rule</w:t>
            </w:r>
            <w:r w:rsidR="00C2498A" w:rsidRPr="007F35A3">
              <w:rPr>
                <w:color w:val="auto"/>
                <w:sz w:val="24"/>
              </w:rPr>
              <w:t xml:space="preserve"> makes purely technical amendments. There are therefore no linkages to other NI Departments or NDPBs.</w:t>
            </w: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530F03" w:rsidRDefault="004830AF" w:rsidP="00B60891">
            <w:pPr>
              <w:spacing w:before="240" w:after="240"/>
              <w:rPr>
                <w:rFonts w:ascii="Arial" w:hAnsi="Arial" w:cs="Arial"/>
                <w:b/>
                <w:sz w:val="28"/>
                <w:szCs w:val="28"/>
                <w:highlight w:val="lightGray"/>
              </w:rPr>
            </w:pPr>
            <w:r w:rsidRPr="00530F03">
              <w:rPr>
                <w:rFonts w:ascii="Arial" w:hAnsi="Arial" w:cs="Arial"/>
                <w:b/>
                <w:sz w:val="28"/>
                <w:szCs w:val="28"/>
                <w:highlight w:val="lightGray"/>
              </w:rPr>
              <w:t xml:space="preserve">Section 75 category </w:t>
            </w:r>
          </w:p>
        </w:tc>
        <w:tc>
          <w:tcPr>
            <w:tcW w:w="8080" w:type="dxa"/>
            <w:shd w:val="clear" w:color="auto" w:fill="C0C0C0"/>
          </w:tcPr>
          <w:p w:rsidR="004830AF" w:rsidRPr="00530F03" w:rsidRDefault="000A1FB1" w:rsidP="00B60891">
            <w:pPr>
              <w:spacing w:before="240" w:after="240"/>
              <w:rPr>
                <w:rFonts w:ascii="Arial" w:hAnsi="Arial" w:cs="Arial"/>
                <w:b/>
                <w:sz w:val="28"/>
                <w:szCs w:val="28"/>
                <w:highlight w:val="lightGray"/>
              </w:rPr>
            </w:pPr>
            <w:r w:rsidRPr="00530F03">
              <w:rPr>
                <w:rFonts w:ascii="Arial" w:hAnsi="Arial" w:cs="Arial"/>
                <w:b/>
                <w:sz w:val="28"/>
                <w:szCs w:val="28"/>
                <w:highlight w:val="lightGray"/>
              </w:rPr>
              <w:t>Details of evidence or</w:t>
            </w:r>
            <w:r w:rsidR="004830AF" w:rsidRPr="00530F03">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C106EB" w:rsidRDefault="00C2498A" w:rsidP="00B60891">
            <w:pPr>
              <w:spacing w:before="240" w:after="240"/>
              <w:rPr>
                <w:rFonts w:ascii="Arial" w:hAnsi="Arial" w:cs="Arial"/>
                <w:b/>
                <w:sz w:val="28"/>
                <w:szCs w:val="28"/>
              </w:rPr>
            </w:pPr>
            <w:r>
              <w:rPr>
                <w:rFonts w:ascii="Arial" w:hAnsi="Arial" w:cs="Arial"/>
                <w:b/>
                <w:sz w:val="28"/>
                <w:szCs w:val="28"/>
              </w:rPr>
              <w:t>None</w:t>
            </w:r>
            <w:r w:rsidR="00614490">
              <w:rPr>
                <w:rFonts w:ascii="Arial" w:hAnsi="Arial" w:cs="Arial"/>
                <w:b/>
                <w:sz w:val="28"/>
                <w:szCs w:val="28"/>
              </w:rPr>
              <w:t xml:space="preserve"> – the changes are technical and do not amend policy</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106EB" w:rsidRDefault="00C2498A" w:rsidP="00B60891">
            <w:pPr>
              <w:spacing w:before="240" w:after="240"/>
              <w:rPr>
                <w:rFonts w:ascii="Arial" w:hAnsi="Arial" w:cs="Arial"/>
                <w:b/>
                <w:sz w:val="28"/>
                <w:szCs w:val="28"/>
              </w:rPr>
            </w:pPr>
            <w:r>
              <w:rPr>
                <w:rFonts w:ascii="Arial" w:hAnsi="Arial" w:cs="Arial"/>
                <w:b/>
                <w:sz w:val="28"/>
                <w:szCs w:val="28"/>
              </w:rPr>
              <w:t>None</w:t>
            </w:r>
            <w:r w:rsidR="00614490">
              <w:rPr>
                <w:rFonts w:ascii="Arial" w:hAnsi="Arial" w:cs="Arial"/>
                <w:b/>
                <w:sz w:val="28"/>
                <w:szCs w:val="28"/>
              </w:rPr>
              <w:t>– the changes are technical and do not amend policy</w:t>
            </w:r>
          </w:p>
        </w:tc>
      </w:tr>
      <w:tr w:rsidR="00C2498A" w:rsidRPr="00C106EB" w:rsidTr="00D47DB7">
        <w:tc>
          <w:tcPr>
            <w:tcW w:w="2410" w:type="dxa"/>
            <w:shd w:val="clear" w:color="auto" w:fill="E6E6E6"/>
          </w:tcPr>
          <w:p w:rsidR="00C2498A" w:rsidRPr="00D47DB7" w:rsidRDefault="00C2498A" w:rsidP="00C2498A">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C2498A" w:rsidRDefault="00C2498A" w:rsidP="00C2498A">
            <w:r w:rsidRPr="005620DE">
              <w:rPr>
                <w:rFonts w:ascii="Arial" w:hAnsi="Arial" w:cs="Arial"/>
                <w:b/>
                <w:sz w:val="28"/>
                <w:szCs w:val="28"/>
              </w:rPr>
              <w:t>None</w:t>
            </w:r>
            <w:r w:rsidR="00614490">
              <w:rPr>
                <w:rFonts w:ascii="Arial" w:hAnsi="Arial" w:cs="Arial"/>
                <w:b/>
                <w:sz w:val="28"/>
                <w:szCs w:val="28"/>
              </w:rPr>
              <w:t>– the changes are technical and do not amend policy</w:t>
            </w:r>
          </w:p>
        </w:tc>
      </w:tr>
      <w:tr w:rsidR="00C2498A" w:rsidRPr="00C106EB" w:rsidTr="00D47DB7">
        <w:tc>
          <w:tcPr>
            <w:tcW w:w="2410" w:type="dxa"/>
            <w:shd w:val="clear" w:color="auto" w:fill="E6E6E6"/>
          </w:tcPr>
          <w:p w:rsidR="00C2498A" w:rsidRPr="00D47DB7" w:rsidRDefault="00C2498A" w:rsidP="00C2498A">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C2498A" w:rsidRDefault="00C2498A" w:rsidP="00C2498A">
            <w:r w:rsidRPr="005620DE">
              <w:rPr>
                <w:rFonts w:ascii="Arial" w:hAnsi="Arial" w:cs="Arial"/>
                <w:b/>
                <w:sz w:val="28"/>
                <w:szCs w:val="28"/>
              </w:rPr>
              <w:t>None</w:t>
            </w:r>
            <w:r w:rsidR="00614490">
              <w:rPr>
                <w:rFonts w:ascii="Arial" w:hAnsi="Arial" w:cs="Arial"/>
                <w:b/>
                <w:sz w:val="28"/>
                <w:szCs w:val="28"/>
              </w:rPr>
              <w:t>– the changes are technical and do not amend policy</w:t>
            </w:r>
          </w:p>
        </w:tc>
      </w:tr>
      <w:tr w:rsidR="00C2498A" w:rsidRPr="00C106EB" w:rsidTr="00D47DB7">
        <w:tc>
          <w:tcPr>
            <w:tcW w:w="2410" w:type="dxa"/>
            <w:shd w:val="clear" w:color="auto" w:fill="E6E6E6"/>
          </w:tcPr>
          <w:p w:rsidR="00C2498A" w:rsidRPr="00D47DB7" w:rsidRDefault="00C2498A" w:rsidP="00C2498A">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C2498A" w:rsidRDefault="00C2498A" w:rsidP="00C2498A">
            <w:r w:rsidRPr="005620DE">
              <w:rPr>
                <w:rFonts w:ascii="Arial" w:hAnsi="Arial" w:cs="Arial"/>
                <w:b/>
                <w:sz w:val="28"/>
                <w:szCs w:val="28"/>
              </w:rPr>
              <w:t>None</w:t>
            </w:r>
            <w:r w:rsidR="00614490">
              <w:rPr>
                <w:rFonts w:ascii="Arial" w:hAnsi="Arial" w:cs="Arial"/>
                <w:b/>
                <w:sz w:val="28"/>
                <w:szCs w:val="28"/>
              </w:rPr>
              <w:t>– the changes are technical and do not amend policy</w:t>
            </w:r>
          </w:p>
        </w:tc>
      </w:tr>
      <w:tr w:rsidR="00C2498A" w:rsidRPr="00C106EB" w:rsidTr="00D47DB7">
        <w:tc>
          <w:tcPr>
            <w:tcW w:w="2410" w:type="dxa"/>
            <w:shd w:val="clear" w:color="auto" w:fill="E6E6E6"/>
          </w:tcPr>
          <w:p w:rsidR="00C2498A" w:rsidRPr="00D47DB7" w:rsidRDefault="00C2498A" w:rsidP="00C2498A">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C2498A" w:rsidRDefault="00C2498A" w:rsidP="00C2498A">
            <w:r w:rsidRPr="005620DE">
              <w:rPr>
                <w:rFonts w:ascii="Arial" w:hAnsi="Arial" w:cs="Arial"/>
                <w:b/>
                <w:sz w:val="28"/>
                <w:szCs w:val="28"/>
              </w:rPr>
              <w:t>None</w:t>
            </w:r>
            <w:r w:rsidR="00614490">
              <w:rPr>
                <w:rFonts w:ascii="Arial" w:hAnsi="Arial" w:cs="Arial"/>
                <w:b/>
                <w:sz w:val="28"/>
                <w:szCs w:val="28"/>
              </w:rPr>
              <w:t>– the changes are technical and do not amend policy</w:t>
            </w:r>
          </w:p>
        </w:tc>
      </w:tr>
      <w:tr w:rsidR="00C2498A" w:rsidRPr="00C106EB" w:rsidTr="00D47DB7">
        <w:tc>
          <w:tcPr>
            <w:tcW w:w="2410" w:type="dxa"/>
            <w:shd w:val="clear" w:color="auto" w:fill="E6E6E6"/>
          </w:tcPr>
          <w:p w:rsidR="00C2498A" w:rsidRPr="00D47DB7" w:rsidRDefault="00C2498A" w:rsidP="00C2498A">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C2498A" w:rsidRDefault="00C2498A" w:rsidP="00C2498A">
            <w:r w:rsidRPr="005620DE">
              <w:rPr>
                <w:rFonts w:ascii="Arial" w:hAnsi="Arial" w:cs="Arial"/>
                <w:b/>
                <w:sz w:val="28"/>
                <w:szCs w:val="28"/>
              </w:rPr>
              <w:t>None</w:t>
            </w:r>
            <w:r w:rsidR="00614490">
              <w:rPr>
                <w:rFonts w:ascii="Arial" w:hAnsi="Arial" w:cs="Arial"/>
                <w:b/>
                <w:sz w:val="28"/>
                <w:szCs w:val="28"/>
              </w:rPr>
              <w:t>– the changes are technical and do not amend policy</w:t>
            </w:r>
          </w:p>
        </w:tc>
      </w:tr>
      <w:tr w:rsidR="00C2498A" w:rsidRPr="00C106EB" w:rsidTr="00D47DB7">
        <w:tc>
          <w:tcPr>
            <w:tcW w:w="2410" w:type="dxa"/>
            <w:shd w:val="clear" w:color="auto" w:fill="E6E6E6"/>
          </w:tcPr>
          <w:p w:rsidR="00C2498A" w:rsidRPr="00D47DB7" w:rsidRDefault="00C2498A" w:rsidP="00C2498A">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C2498A" w:rsidRDefault="00C2498A" w:rsidP="00C2498A">
            <w:r w:rsidRPr="005620DE">
              <w:rPr>
                <w:rFonts w:ascii="Arial" w:hAnsi="Arial" w:cs="Arial"/>
                <w:b/>
                <w:sz w:val="28"/>
                <w:szCs w:val="28"/>
              </w:rPr>
              <w:t>None</w:t>
            </w:r>
            <w:r w:rsidR="00614490">
              <w:rPr>
                <w:rFonts w:ascii="Arial" w:hAnsi="Arial" w:cs="Arial"/>
                <w:b/>
                <w:sz w:val="28"/>
                <w:szCs w:val="28"/>
              </w:rPr>
              <w:t>– the changes are technical and do not amend policy</w:t>
            </w:r>
          </w:p>
        </w:tc>
      </w:tr>
      <w:tr w:rsidR="00C2498A" w:rsidRPr="00C106EB" w:rsidTr="00D47DB7">
        <w:tc>
          <w:tcPr>
            <w:tcW w:w="2410" w:type="dxa"/>
            <w:shd w:val="clear" w:color="auto" w:fill="E6E6E6"/>
          </w:tcPr>
          <w:p w:rsidR="00C2498A" w:rsidRPr="00D47DB7" w:rsidRDefault="00C2498A" w:rsidP="00C2498A">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C2498A" w:rsidRDefault="00C2498A" w:rsidP="00C2498A">
            <w:r w:rsidRPr="005620DE">
              <w:rPr>
                <w:rFonts w:ascii="Arial" w:hAnsi="Arial" w:cs="Arial"/>
                <w:b/>
                <w:sz w:val="28"/>
                <w:szCs w:val="28"/>
              </w:rPr>
              <w:t>None</w:t>
            </w:r>
            <w:r w:rsidR="00614490">
              <w:rPr>
                <w:rFonts w:ascii="Arial" w:hAnsi="Arial" w:cs="Arial"/>
                <w:b/>
                <w:sz w:val="28"/>
                <w:szCs w:val="28"/>
              </w:rPr>
              <w:t>– the changes are technical and do not amend policy</w:t>
            </w:r>
          </w:p>
        </w:tc>
      </w:tr>
    </w:tbl>
    <w:p w:rsidR="004830AF" w:rsidRDefault="004830AF" w:rsidP="004830AF">
      <w:pPr>
        <w:autoSpaceDE w:val="0"/>
        <w:autoSpaceDN w:val="0"/>
        <w:adjustRightInd w:val="0"/>
        <w:rPr>
          <w:rFonts w:ascii="Arial" w:hAnsi="Arial" w:cs="Arial"/>
          <w:b/>
          <w:sz w:val="28"/>
          <w:szCs w:val="28"/>
        </w:rPr>
      </w:pPr>
    </w:p>
    <w:p w:rsidR="00D91E46" w:rsidRDefault="005D72EC" w:rsidP="004830AF">
      <w:pPr>
        <w:autoSpaceDE w:val="0"/>
        <w:autoSpaceDN w:val="0"/>
        <w:adjustRightInd w:val="0"/>
        <w:rPr>
          <w:rFonts w:ascii="Arial" w:hAnsi="Arial" w:cs="Arial"/>
          <w:b/>
          <w:sz w:val="28"/>
          <w:szCs w:val="28"/>
        </w:rPr>
      </w:pPr>
      <w:r>
        <w:rPr>
          <w:rFonts w:ascii="Arial" w:hAnsi="Arial" w:cs="Arial"/>
          <w:b/>
          <w:sz w:val="28"/>
          <w:szCs w:val="28"/>
        </w:rPr>
        <w:t>Not considered relevant in view of the nature of the SR</w:t>
      </w:r>
    </w:p>
    <w:p w:rsidR="00C2498A" w:rsidRPr="007811C0" w:rsidRDefault="00C2498A"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D91E46" w:rsidRDefault="00B332BE" w:rsidP="00D91E46">
            <w:pPr>
              <w:autoSpaceDE w:val="0"/>
              <w:autoSpaceDN w:val="0"/>
              <w:adjustRightInd w:val="0"/>
              <w:rPr>
                <w:rFonts w:ascii="Arial" w:hAnsi="Arial" w:cs="Arial"/>
                <w:b/>
                <w:sz w:val="28"/>
                <w:szCs w:val="28"/>
              </w:rPr>
            </w:pPr>
            <w:r>
              <w:rPr>
                <w:rFonts w:ascii="Arial" w:hAnsi="Arial" w:cs="Arial"/>
                <w:b/>
                <w:sz w:val="28"/>
                <w:szCs w:val="28"/>
              </w:rPr>
              <w:t>This Statutory Rule</w:t>
            </w:r>
            <w:r w:rsidR="00D91E46">
              <w:rPr>
                <w:rFonts w:ascii="Arial" w:hAnsi="Arial" w:cs="Arial"/>
                <w:b/>
                <w:sz w:val="28"/>
                <w:szCs w:val="28"/>
              </w:rPr>
              <w:t xml:space="preserve"> makes purely technical amendments. It does not make any changes in the operation of the legislation.</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7F35A3" w:rsidRDefault="00B332BE" w:rsidP="00C106EB">
            <w:pPr>
              <w:autoSpaceDE w:val="0"/>
              <w:autoSpaceDN w:val="0"/>
              <w:adjustRightInd w:val="0"/>
              <w:spacing w:before="300" w:after="300"/>
              <w:rPr>
                <w:rFonts w:ascii="Arial" w:hAnsi="Arial" w:cs="Arial"/>
                <w:b/>
                <w:sz w:val="28"/>
                <w:szCs w:val="28"/>
              </w:rPr>
            </w:pPr>
            <w:r>
              <w:rPr>
                <w:rFonts w:ascii="Arial" w:hAnsi="Arial" w:cs="Arial"/>
                <w:b/>
                <w:sz w:val="28"/>
                <w:szCs w:val="28"/>
              </w:rPr>
              <w:t>None - This Statutory Rule</w:t>
            </w:r>
            <w:r w:rsidR="007F35A3" w:rsidRPr="007F35A3">
              <w:rPr>
                <w:rFonts w:ascii="Arial" w:hAnsi="Arial" w:cs="Arial"/>
                <w:b/>
                <w:sz w:val="28"/>
                <w:szCs w:val="28"/>
              </w:rPr>
              <w:t xml:space="preserve"> </w:t>
            </w:r>
            <w:r w:rsidR="007F35A3">
              <w:rPr>
                <w:rFonts w:ascii="Arial" w:hAnsi="Arial" w:cs="Arial"/>
                <w:b/>
                <w:sz w:val="28"/>
                <w:szCs w:val="28"/>
              </w:rPr>
              <w:t>makes technical changes only</w:t>
            </w:r>
            <w:r w:rsidR="007F35A3" w:rsidRPr="007F35A3">
              <w:rPr>
                <w:rFonts w:ascii="Arial" w:hAnsi="Arial" w:cs="Arial"/>
                <w:b/>
                <w:sz w:val="28"/>
                <w:szCs w:val="28"/>
              </w:rPr>
              <w:t>.</w:t>
            </w:r>
            <w:r w:rsidR="007F35A3">
              <w:rPr>
                <w:rFonts w:ascii="Arial" w:hAnsi="Arial" w:cs="Arial"/>
                <w:b/>
                <w:sz w:val="28"/>
                <w:szCs w:val="28"/>
              </w:rPr>
              <w:t xml:space="preserve"> As such, equality of opportunity will not be affected for this equality category.</w:t>
            </w:r>
          </w:p>
        </w:tc>
        <w:tc>
          <w:tcPr>
            <w:tcW w:w="2409" w:type="dxa"/>
            <w:tcBorders>
              <w:top w:val="single" w:sz="4" w:space="0" w:color="auto"/>
              <w:left w:val="single" w:sz="4" w:space="0" w:color="auto"/>
              <w:bottom w:val="single" w:sz="4" w:space="0" w:color="auto"/>
              <w:right w:val="single" w:sz="4" w:space="0" w:color="auto"/>
            </w:tcBorders>
          </w:tcPr>
          <w:p w:rsidR="00817FBA" w:rsidRPr="007F35A3" w:rsidRDefault="005D72EC" w:rsidP="00C106EB">
            <w:pPr>
              <w:autoSpaceDE w:val="0"/>
              <w:autoSpaceDN w:val="0"/>
              <w:adjustRightInd w:val="0"/>
              <w:spacing w:before="300" w:after="300"/>
              <w:rPr>
                <w:rFonts w:ascii="Arial" w:hAnsi="Arial" w:cs="Arial"/>
                <w:b/>
                <w:sz w:val="28"/>
                <w:szCs w:val="28"/>
              </w:rPr>
            </w:pPr>
            <w:r w:rsidRPr="007F35A3">
              <w:rPr>
                <w:rFonts w:ascii="Arial" w:hAnsi="Arial" w:cs="Arial"/>
                <w:b/>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7F35A3" w:rsidRDefault="007F35A3" w:rsidP="00C106EB">
            <w:pPr>
              <w:autoSpaceDE w:val="0"/>
              <w:autoSpaceDN w:val="0"/>
              <w:adjustRightInd w:val="0"/>
              <w:spacing w:before="300" w:after="300"/>
              <w:rPr>
                <w:rFonts w:ascii="Arial" w:hAnsi="Arial" w:cs="Arial"/>
                <w:b/>
                <w:sz w:val="28"/>
                <w:szCs w:val="28"/>
              </w:rPr>
            </w:pPr>
            <w:r w:rsidRPr="007F35A3">
              <w:rPr>
                <w:rFonts w:ascii="Arial" w:hAnsi="Arial" w:cs="Arial"/>
                <w:b/>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7F35A3" w:rsidRDefault="005D72EC" w:rsidP="00C106EB">
            <w:pPr>
              <w:autoSpaceDE w:val="0"/>
              <w:autoSpaceDN w:val="0"/>
              <w:adjustRightInd w:val="0"/>
              <w:spacing w:before="300" w:after="300"/>
              <w:rPr>
                <w:rFonts w:ascii="Arial" w:hAnsi="Arial" w:cs="Arial"/>
                <w:b/>
                <w:sz w:val="28"/>
                <w:szCs w:val="28"/>
              </w:rPr>
            </w:pPr>
            <w:r w:rsidRPr="007F35A3">
              <w:rPr>
                <w:rFonts w:ascii="Arial" w:hAnsi="Arial" w:cs="Arial"/>
                <w:b/>
                <w:sz w:val="28"/>
                <w:szCs w:val="28"/>
              </w:rPr>
              <w:t>None</w:t>
            </w:r>
          </w:p>
        </w:tc>
      </w:tr>
      <w:tr w:rsidR="00D73472"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73472" w:rsidRPr="000A1FB1" w:rsidRDefault="00D73472" w:rsidP="00D7347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D73472" w:rsidRDefault="00D73472" w:rsidP="00D73472">
            <w:r w:rsidRPr="004C6B1D">
              <w:rPr>
                <w:rFonts w:ascii="Arial" w:hAnsi="Arial" w:cs="Arial"/>
                <w:b/>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D73472" w:rsidRPr="007F35A3" w:rsidRDefault="00D73472" w:rsidP="00D73472">
            <w:pPr>
              <w:autoSpaceDE w:val="0"/>
              <w:autoSpaceDN w:val="0"/>
              <w:adjustRightInd w:val="0"/>
              <w:spacing w:before="300" w:after="300"/>
              <w:rPr>
                <w:rFonts w:ascii="Arial" w:hAnsi="Arial" w:cs="Arial"/>
                <w:b/>
                <w:sz w:val="28"/>
                <w:szCs w:val="28"/>
              </w:rPr>
            </w:pPr>
            <w:r w:rsidRPr="007F35A3">
              <w:rPr>
                <w:rFonts w:ascii="Arial" w:hAnsi="Arial" w:cs="Arial"/>
                <w:b/>
                <w:sz w:val="28"/>
                <w:szCs w:val="28"/>
              </w:rPr>
              <w:t>None</w:t>
            </w:r>
          </w:p>
        </w:tc>
      </w:tr>
      <w:tr w:rsidR="00D73472"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73472" w:rsidRPr="000A1FB1" w:rsidRDefault="00D73472" w:rsidP="00D7347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D73472" w:rsidRDefault="00D73472" w:rsidP="00D73472">
            <w:r w:rsidRPr="004C6B1D">
              <w:rPr>
                <w:rFonts w:ascii="Arial" w:hAnsi="Arial" w:cs="Arial"/>
                <w:b/>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D73472" w:rsidRPr="007F35A3" w:rsidRDefault="00D73472" w:rsidP="00D73472">
            <w:pPr>
              <w:autoSpaceDE w:val="0"/>
              <w:autoSpaceDN w:val="0"/>
              <w:adjustRightInd w:val="0"/>
              <w:spacing w:before="300" w:after="300"/>
              <w:rPr>
                <w:rFonts w:ascii="Arial" w:hAnsi="Arial" w:cs="Arial"/>
                <w:b/>
                <w:sz w:val="28"/>
                <w:szCs w:val="28"/>
              </w:rPr>
            </w:pPr>
            <w:r w:rsidRPr="007F35A3">
              <w:rPr>
                <w:rFonts w:ascii="Arial" w:hAnsi="Arial" w:cs="Arial"/>
                <w:b/>
                <w:sz w:val="28"/>
                <w:szCs w:val="28"/>
              </w:rPr>
              <w:t>None</w:t>
            </w:r>
          </w:p>
        </w:tc>
      </w:tr>
      <w:tr w:rsidR="00D73472"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73472" w:rsidRPr="000A1FB1" w:rsidRDefault="00D73472" w:rsidP="00D7347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D73472" w:rsidRDefault="00D73472" w:rsidP="00D73472">
            <w:r w:rsidRPr="004C6B1D">
              <w:rPr>
                <w:rFonts w:ascii="Arial" w:hAnsi="Arial" w:cs="Arial"/>
                <w:b/>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D73472" w:rsidRPr="007F35A3" w:rsidRDefault="00D73472" w:rsidP="00D73472">
            <w:pPr>
              <w:autoSpaceDE w:val="0"/>
              <w:autoSpaceDN w:val="0"/>
              <w:adjustRightInd w:val="0"/>
              <w:spacing w:before="300" w:after="300"/>
              <w:rPr>
                <w:rFonts w:ascii="Arial" w:hAnsi="Arial" w:cs="Arial"/>
                <w:b/>
                <w:sz w:val="28"/>
                <w:szCs w:val="28"/>
              </w:rPr>
            </w:pPr>
            <w:r w:rsidRPr="007F35A3">
              <w:rPr>
                <w:rFonts w:ascii="Arial" w:hAnsi="Arial" w:cs="Arial"/>
                <w:b/>
                <w:sz w:val="28"/>
                <w:szCs w:val="28"/>
              </w:rPr>
              <w:t>None</w:t>
            </w:r>
          </w:p>
        </w:tc>
      </w:tr>
      <w:tr w:rsidR="00D73472"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73472" w:rsidRPr="000A1FB1" w:rsidRDefault="00D73472" w:rsidP="00D7347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D73472" w:rsidRDefault="00D73472" w:rsidP="00D73472">
            <w:r w:rsidRPr="004C6B1D">
              <w:rPr>
                <w:rFonts w:ascii="Arial" w:hAnsi="Arial" w:cs="Arial"/>
                <w:b/>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D73472" w:rsidRPr="007F35A3" w:rsidRDefault="00D73472" w:rsidP="00D73472">
            <w:pPr>
              <w:autoSpaceDE w:val="0"/>
              <w:autoSpaceDN w:val="0"/>
              <w:adjustRightInd w:val="0"/>
              <w:spacing w:before="300" w:after="300"/>
              <w:rPr>
                <w:rFonts w:ascii="Arial" w:hAnsi="Arial" w:cs="Arial"/>
                <w:b/>
                <w:sz w:val="28"/>
                <w:szCs w:val="28"/>
              </w:rPr>
            </w:pPr>
            <w:r w:rsidRPr="007F35A3">
              <w:rPr>
                <w:rFonts w:ascii="Arial" w:hAnsi="Arial" w:cs="Arial"/>
                <w:b/>
                <w:sz w:val="28"/>
                <w:szCs w:val="28"/>
              </w:rPr>
              <w:t>None</w:t>
            </w:r>
          </w:p>
        </w:tc>
      </w:tr>
      <w:tr w:rsidR="00D73472"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73472" w:rsidRPr="000A1FB1" w:rsidRDefault="00D73472" w:rsidP="00D73472">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D73472" w:rsidRDefault="00D73472" w:rsidP="00D73472">
            <w:r w:rsidRPr="004C6B1D">
              <w:rPr>
                <w:rFonts w:ascii="Arial" w:hAnsi="Arial" w:cs="Arial"/>
                <w:b/>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D73472" w:rsidRPr="007F35A3" w:rsidRDefault="00D73472" w:rsidP="00D73472">
            <w:pPr>
              <w:autoSpaceDE w:val="0"/>
              <w:autoSpaceDN w:val="0"/>
              <w:adjustRightInd w:val="0"/>
              <w:spacing w:before="300" w:after="300"/>
              <w:rPr>
                <w:rFonts w:ascii="Arial" w:hAnsi="Arial" w:cs="Arial"/>
                <w:b/>
                <w:sz w:val="28"/>
                <w:szCs w:val="28"/>
              </w:rPr>
            </w:pPr>
            <w:r w:rsidRPr="007F35A3">
              <w:rPr>
                <w:rFonts w:ascii="Arial" w:hAnsi="Arial" w:cs="Arial"/>
                <w:b/>
                <w:sz w:val="28"/>
                <w:szCs w:val="28"/>
              </w:rPr>
              <w:t>None</w:t>
            </w:r>
          </w:p>
        </w:tc>
      </w:tr>
      <w:tr w:rsidR="00D73472"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73472" w:rsidRPr="000A1FB1" w:rsidRDefault="00D73472" w:rsidP="00D7347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D73472" w:rsidRDefault="00D73472" w:rsidP="00D73472">
            <w:r w:rsidRPr="004C6B1D">
              <w:rPr>
                <w:rFonts w:ascii="Arial" w:hAnsi="Arial" w:cs="Arial"/>
                <w:b/>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D73472" w:rsidRPr="007F35A3" w:rsidRDefault="00D73472" w:rsidP="00D73472">
            <w:pPr>
              <w:autoSpaceDE w:val="0"/>
              <w:autoSpaceDN w:val="0"/>
              <w:adjustRightInd w:val="0"/>
              <w:spacing w:before="300" w:after="300"/>
              <w:rPr>
                <w:rFonts w:ascii="Arial" w:hAnsi="Arial" w:cs="Arial"/>
                <w:b/>
                <w:sz w:val="28"/>
                <w:szCs w:val="28"/>
              </w:rPr>
            </w:pPr>
            <w:r w:rsidRPr="007F35A3">
              <w:rPr>
                <w:rFonts w:ascii="Arial" w:hAnsi="Arial" w:cs="Arial"/>
                <w:b/>
                <w:sz w:val="28"/>
                <w:szCs w:val="28"/>
              </w:rPr>
              <w:t>None</w:t>
            </w:r>
          </w:p>
        </w:tc>
      </w:tr>
      <w:tr w:rsidR="00D73472"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73472" w:rsidRPr="000A1FB1" w:rsidRDefault="00D73472" w:rsidP="00D7347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D73472" w:rsidRDefault="00D73472" w:rsidP="00D73472">
            <w:r w:rsidRPr="004C6B1D">
              <w:rPr>
                <w:rFonts w:ascii="Arial" w:hAnsi="Arial" w:cs="Arial"/>
                <w:b/>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D73472" w:rsidRPr="007F35A3" w:rsidRDefault="00D73472" w:rsidP="00D73472">
            <w:pPr>
              <w:autoSpaceDE w:val="0"/>
              <w:autoSpaceDN w:val="0"/>
              <w:adjustRightInd w:val="0"/>
              <w:spacing w:before="300" w:after="300"/>
              <w:rPr>
                <w:rFonts w:ascii="Arial" w:hAnsi="Arial" w:cs="Arial"/>
                <w:b/>
                <w:sz w:val="28"/>
                <w:szCs w:val="28"/>
              </w:rPr>
            </w:pPr>
            <w:r w:rsidRPr="007F35A3">
              <w:rPr>
                <w:rFonts w:ascii="Arial" w:hAnsi="Arial" w:cs="Arial"/>
                <w:b/>
                <w:sz w:val="28"/>
                <w:szCs w:val="28"/>
              </w:rPr>
              <w:t>None</w:t>
            </w:r>
          </w:p>
        </w:tc>
      </w:tr>
    </w:tbl>
    <w:p w:rsidR="00817FBA" w:rsidRPr="00817FBA" w:rsidRDefault="00817FBA" w:rsidP="00817FBA">
      <w:pPr>
        <w:rPr>
          <w:rFonts w:ascii="Arial" w:hAnsi="Arial" w:cs="Arial"/>
        </w:rPr>
      </w:pPr>
    </w:p>
    <w:p w:rsidR="0046189D" w:rsidRDefault="005D72EC">
      <w:pPr>
        <w:pStyle w:val="DARDEqualityText"/>
        <w:tabs>
          <w:tab w:val="left" w:pos="426"/>
        </w:tabs>
        <w:spacing w:before="400"/>
        <w:ind w:left="426" w:hanging="426"/>
      </w:pPr>
      <w:r>
        <w:rPr>
          <w:rFonts w:eastAsia="Times New Roman" w:cs="Arial"/>
          <w:sz w:val="24"/>
          <w:szCs w:val="24"/>
          <w:lang w:val="en-GB"/>
        </w:rPr>
        <w:tab/>
      </w: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D73472" w:rsidRDefault="005D72EC" w:rsidP="00C106EB">
            <w:pPr>
              <w:autoSpaceDE w:val="0"/>
              <w:autoSpaceDN w:val="0"/>
              <w:adjustRightInd w:val="0"/>
              <w:spacing w:before="240" w:after="240"/>
              <w:rPr>
                <w:rFonts w:ascii="Arial" w:hAnsi="Arial" w:cs="Arial"/>
                <w:b/>
                <w:sz w:val="28"/>
                <w:szCs w:val="28"/>
              </w:rPr>
            </w:pPr>
            <w:r w:rsidRPr="00D73472">
              <w:rPr>
                <w:rFonts w:ascii="Arial" w:hAnsi="Arial" w:cs="Arial"/>
                <w:b/>
                <w:sz w:val="28"/>
                <w:szCs w:val="28"/>
              </w:rPr>
              <w:t>No</w:t>
            </w:r>
            <w:r w:rsidR="00D73472" w:rsidRPr="00D73472">
              <w:rPr>
                <w:rFonts w:ascii="Arial" w:hAnsi="Arial" w:cs="Arial"/>
                <w:b/>
                <w:sz w:val="28"/>
                <w:szCs w:val="28"/>
              </w:rPr>
              <w:t>. This legislative change is of a technical nature only and makes no change to the operation of the existing regime.</w:t>
            </w:r>
          </w:p>
        </w:tc>
      </w:tr>
      <w:tr w:rsidR="005D72EC"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5D72EC" w:rsidRPr="00C106EB" w:rsidRDefault="005D72EC" w:rsidP="005D72EC">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5D72EC" w:rsidRPr="00C106EB" w:rsidRDefault="005D72EC" w:rsidP="005D72EC">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5D72EC" w:rsidRPr="00D73472" w:rsidRDefault="00D73472" w:rsidP="005D72EC">
            <w:pPr>
              <w:rPr>
                <w:b/>
              </w:rPr>
            </w:pPr>
            <w:r w:rsidRPr="00D73472">
              <w:rPr>
                <w:rFonts w:ascii="Arial" w:hAnsi="Arial" w:cs="Arial"/>
                <w:b/>
                <w:sz w:val="28"/>
                <w:szCs w:val="28"/>
              </w:rPr>
              <w:t>As above.</w:t>
            </w:r>
          </w:p>
        </w:tc>
      </w:tr>
      <w:tr w:rsidR="00D73472"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D73472" w:rsidRPr="00C106EB" w:rsidRDefault="00D73472" w:rsidP="00D7347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D73472" w:rsidRPr="00C106EB" w:rsidRDefault="00D73472" w:rsidP="00D73472">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3472" w:rsidRPr="00D73472" w:rsidRDefault="00D73472" w:rsidP="00D73472">
            <w:pPr>
              <w:rPr>
                <w:b/>
              </w:rPr>
            </w:pPr>
            <w:r w:rsidRPr="00D73472">
              <w:rPr>
                <w:rFonts w:ascii="Arial" w:hAnsi="Arial" w:cs="Arial"/>
                <w:b/>
                <w:sz w:val="28"/>
                <w:szCs w:val="28"/>
              </w:rPr>
              <w:t>As above.</w:t>
            </w:r>
          </w:p>
        </w:tc>
      </w:tr>
      <w:tr w:rsidR="00D73472"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D73472" w:rsidRPr="00C106EB" w:rsidRDefault="00D73472" w:rsidP="00D7347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D73472" w:rsidRPr="00C106EB" w:rsidRDefault="00D73472" w:rsidP="00D73472">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3472" w:rsidRPr="00D73472" w:rsidRDefault="00D73472" w:rsidP="00D73472">
            <w:pPr>
              <w:rPr>
                <w:b/>
              </w:rPr>
            </w:pPr>
            <w:r w:rsidRPr="00D73472">
              <w:rPr>
                <w:rFonts w:ascii="Arial" w:hAnsi="Arial" w:cs="Arial"/>
                <w:b/>
                <w:sz w:val="28"/>
                <w:szCs w:val="28"/>
              </w:rPr>
              <w:t>As above.</w:t>
            </w:r>
          </w:p>
        </w:tc>
      </w:tr>
      <w:tr w:rsidR="00D73472"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D73472" w:rsidRPr="00C106EB" w:rsidRDefault="00D73472" w:rsidP="00D7347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D73472" w:rsidRPr="00C106EB" w:rsidRDefault="00D73472" w:rsidP="00D73472">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3472" w:rsidRPr="00D73472" w:rsidRDefault="00D73472" w:rsidP="00D73472">
            <w:pPr>
              <w:rPr>
                <w:b/>
              </w:rPr>
            </w:pPr>
            <w:r w:rsidRPr="00D73472">
              <w:rPr>
                <w:rFonts w:ascii="Arial" w:hAnsi="Arial" w:cs="Arial"/>
                <w:b/>
                <w:sz w:val="28"/>
                <w:szCs w:val="28"/>
              </w:rPr>
              <w:t>As above.</w:t>
            </w:r>
          </w:p>
        </w:tc>
      </w:tr>
      <w:tr w:rsidR="00D73472"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D73472" w:rsidRPr="00C106EB" w:rsidRDefault="00D73472" w:rsidP="00D7347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D73472" w:rsidRPr="00C106EB" w:rsidRDefault="00D73472" w:rsidP="00D73472">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3472" w:rsidRPr="00D73472" w:rsidRDefault="00D73472" w:rsidP="00D73472">
            <w:pPr>
              <w:rPr>
                <w:b/>
              </w:rPr>
            </w:pPr>
            <w:r w:rsidRPr="00D73472">
              <w:rPr>
                <w:rFonts w:ascii="Arial" w:hAnsi="Arial" w:cs="Arial"/>
                <w:b/>
                <w:sz w:val="28"/>
                <w:szCs w:val="28"/>
              </w:rPr>
              <w:t>As above.</w:t>
            </w:r>
          </w:p>
        </w:tc>
      </w:tr>
      <w:tr w:rsidR="00D73472"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D73472" w:rsidRPr="00C106EB" w:rsidRDefault="00D73472" w:rsidP="00D7347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D73472" w:rsidRPr="00C106EB" w:rsidRDefault="00D73472" w:rsidP="00D73472">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3472" w:rsidRPr="00D73472" w:rsidRDefault="00D73472" w:rsidP="00D73472">
            <w:pPr>
              <w:rPr>
                <w:b/>
              </w:rPr>
            </w:pPr>
            <w:r w:rsidRPr="00D73472">
              <w:rPr>
                <w:rFonts w:ascii="Arial" w:hAnsi="Arial" w:cs="Arial"/>
                <w:b/>
                <w:sz w:val="28"/>
                <w:szCs w:val="28"/>
              </w:rPr>
              <w:t>As above.</w:t>
            </w:r>
          </w:p>
        </w:tc>
      </w:tr>
      <w:tr w:rsidR="00D73472"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D73472" w:rsidRPr="00C106EB" w:rsidRDefault="00D73472" w:rsidP="00D7347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D73472" w:rsidRPr="00C106EB" w:rsidRDefault="00D73472" w:rsidP="00D73472">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3472" w:rsidRPr="00D73472" w:rsidRDefault="00D73472" w:rsidP="00D73472">
            <w:pPr>
              <w:rPr>
                <w:b/>
              </w:rPr>
            </w:pPr>
            <w:r w:rsidRPr="00D73472">
              <w:rPr>
                <w:rFonts w:ascii="Arial" w:hAnsi="Arial" w:cs="Arial"/>
                <w:b/>
                <w:sz w:val="28"/>
                <w:szCs w:val="28"/>
              </w:rPr>
              <w:t>As above.</w:t>
            </w:r>
          </w:p>
        </w:tc>
      </w:tr>
      <w:tr w:rsidR="00D73472"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D73472" w:rsidRPr="00C106EB" w:rsidRDefault="00D73472" w:rsidP="00D7347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D73472" w:rsidRPr="00C106EB" w:rsidRDefault="00D73472" w:rsidP="00D73472">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3472" w:rsidRPr="00D73472" w:rsidRDefault="00D73472" w:rsidP="00D73472">
            <w:pPr>
              <w:rPr>
                <w:b/>
              </w:rPr>
            </w:pPr>
            <w:r w:rsidRPr="00D73472">
              <w:rPr>
                <w:rFonts w:ascii="Arial" w:hAnsi="Arial" w:cs="Arial"/>
                <w:b/>
                <w:sz w:val="28"/>
                <w:szCs w:val="28"/>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E1584E" w:rsidRDefault="00B332BE" w:rsidP="00C106EB">
            <w:pPr>
              <w:autoSpaceDE w:val="0"/>
              <w:autoSpaceDN w:val="0"/>
              <w:adjustRightInd w:val="0"/>
              <w:spacing w:before="240" w:after="240"/>
              <w:rPr>
                <w:rFonts w:ascii="Arial" w:hAnsi="Arial" w:cs="Arial"/>
                <w:b/>
                <w:sz w:val="28"/>
                <w:szCs w:val="28"/>
              </w:rPr>
            </w:pPr>
            <w:r>
              <w:rPr>
                <w:rFonts w:ascii="Arial" w:hAnsi="Arial" w:cs="Arial"/>
                <w:b/>
                <w:sz w:val="28"/>
                <w:szCs w:val="28"/>
              </w:rPr>
              <w:t>None – the Statutory Rule</w:t>
            </w:r>
            <w:r w:rsidR="00D73472" w:rsidRPr="00E1584E">
              <w:rPr>
                <w:rFonts w:ascii="Arial" w:hAnsi="Arial" w:cs="Arial"/>
                <w:b/>
                <w:sz w:val="28"/>
                <w:szCs w:val="28"/>
              </w:rPr>
              <w:t xml:space="preserve"> makes technical changes only. As such, good relations will not be impacted. </w:t>
            </w:r>
          </w:p>
        </w:tc>
        <w:tc>
          <w:tcPr>
            <w:tcW w:w="2551" w:type="dxa"/>
          </w:tcPr>
          <w:p w:rsidR="00817FBA" w:rsidRPr="00E1584E" w:rsidRDefault="00D73472" w:rsidP="00C106EB">
            <w:pPr>
              <w:autoSpaceDE w:val="0"/>
              <w:autoSpaceDN w:val="0"/>
              <w:adjustRightInd w:val="0"/>
              <w:spacing w:before="240" w:after="240"/>
              <w:rPr>
                <w:rFonts w:ascii="Arial" w:hAnsi="Arial" w:cs="Arial"/>
                <w:b/>
                <w:sz w:val="28"/>
                <w:szCs w:val="28"/>
              </w:rPr>
            </w:pPr>
            <w:r w:rsidRPr="00E1584E">
              <w:rPr>
                <w:rFonts w:ascii="Arial" w:hAnsi="Arial" w:cs="Arial"/>
                <w:b/>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E1584E" w:rsidRDefault="00D73472" w:rsidP="00C106EB">
            <w:pPr>
              <w:autoSpaceDE w:val="0"/>
              <w:autoSpaceDN w:val="0"/>
              <w:adjustRightInd w:val="0"/>
              <w:spacing w:before="240" w:after="240"/>
              <w:rPr>
                <w:rFonts w:ascii="Arial" w:hAnsi="Arial" w:cs="Arial"/>
                <w:b/>
                <w:sz w:val="28"/>
                <w:szCs w:val="28"/>
              </w:rPr>
            </w:pPr>
            <w:r w:rsidRPr="00E1584E">
              <w:rPr>
                <w:rFonts w:ascii="Arial" w:hAnsi="Arial" w:cs="Arial"/>
                <w:b/>
                <w:sz w:val="28"/>
                <w:szCs w:val="28"/>
              </w:rPr>
              <w:t>As above.</w:t>
            </w:r>
          </w:p>
        </w:tc>
        <w:tc>
          <w:tcPr>
            <w:tcW w:w="2551" w:type="dxa"/>
          </w:tcPr>
          <w:p w:rsidR="00817FBA" w:rsidRPr="00E1584E" w:rsidRDefault="00D73472" w:rsidP="00C106EB">
            <w:pPr>
              <w:autoSpaceDE w:val="0"/>
              <w:autoSpaceDN w:val="0"/>
              <w:adjustRightInd w:val="0"/>
              <w:spacing w:before="240" w:after="240"/>
              <w:rPr>
                <w:rFonts w:ascii="Arial" w:hAnsi="Arial" w:cs="Arial"/>
                <w:b/>
                <w:sz w:val="28"/>
                <w:szCs w:val="28"/>
              </w:rPr>
            </w:pPr>
            <w:r w:rsidRPr="00E1584E">
              <w:rPr>
                <w:rFonts w:ascii="Arial" w:hAnsi="Arial" w:cs="Arial"/>
                <w:b/>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E1584E" w:rsidRDefault="00D73472" w:rsidP="00C106EB">
            <w:pPr>
              <w:autoSpaceDE w:val="0"/>
              <w:autoSpaceDN w:val="0"/>
              <w:adjustRightInd w:val="0"/>
              <w:spacing w:before="240" w:after="240"/>
              <w:rPr>
                <w:rFonts w:ascii="Arial" w:hAnsi="Arial" w:cs="Arial"/>
                <w:b/>
                <w:sz w:val="28"/>
                <w:szCs w:val="28"/>
              </w:rPr>
            </w:pPr>
            <w:r w:rsidRPr="00E1584E">
              <w:rPr>
                <w:rFonts w:ascii="Arial" w:hAnsi="Arial" w:cs="Arial"/>
                <w:b/>
                <w:sz w:val="28"/>
                <w:szCs w:val="28"/>
              </w:rPr>
              <w:t>As above.</w:t>
            </w:r>
          </w:p>
        </w:tc>
        <w:tc>
          <w:tcPr>
            <w:tcW w:w="2551" w:type="dxa"/>
          </w:tcPr>
          <w:p w:rsidR="00817FBA" w:rsidRPr="00E1584E" w:rsidRDefault="00D73472" w:rsidP="00C106EB">
            <w:pPr>
              <w:autoSpaceDE w:val="0"/>
              <w:autoSpaceDN w:val="0"/>
              <w:adjustRightInd w:val="0"/>
              <w:spacing w:before="240" w:after="240"/>
              <w:rPr>
                <w:rFonts w:ascii="Arial" w:hAnsi="Arial" w:cs="Arial"/>
                <w:b/>
                <w:sz w:val="28"/>
                <w:szCs w:val="28"/>
              </w:rPr>
            </w:pPr>
            <w:r w:rsidRPr="00E1584E">
              <w:rPr>
                <w:rFonts w:ascii="Arial" w:hAnsi="Arial" w:cs="Arial"/>
                <w:b/>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B332BE" w:rsidP="00614490">
            <w:pPr>
              <w:autoSpaceDE w:val="0"/>
              <w:autoSpaceDN w:val="0"/>
              <w:adjustRightInd w:val="0"/>
              <w:spacing w:before="240" w:after="240"/>
              <w:rPr>
                <w:rFonts w:ascii="Arial" w:hAnsi="Arial" w:cs="Arial"/>
                <w:sz w:val="28"/>
                <w:szCs w:val="28"/>
              </w:rPr>
            </w:pPr>
            <w:r>
              <w:rPr>
                <w:rFonts w:ascii="Arial" w:hAnsi="Arial" w:cs="Arial"/>
                <w:b/>
                <w:sz w:val="28"/>
                <w:szCs w:val="28"/>
              </w:rPr>
              <w:t xml:space="preserve">None – the Statutory Rule </w:t>
            </w:r>
            <w:r w:rsidR="00E1584E" w:rsidRPr="00E1584E">
              <w:rPr>
                <w:rFonts w:ascii="Arial" w:hAnsi="Arial" w:cs="Arial"/>
                <w:b/>
                <w:sz w:val="28"/>
                <w:szCs w:val="28"/>
              </w:rPr>
              <w:t xml:space="preserve">makes technical changes only. As such, </w:t>
            </w:r>
            <w:r w:rsidR="00614490">
              <w:rPr>
                <w:rFonts w:ascii="Arial" w:hAnsi="Arial" w:cs="Arial"/>
                <w:b/>
                <w:sz w:val="28"/>
                <w:szCs w:val="28"/>
              </w:rPr>
              <w:t xml:space="preserve">it is not envisaged that </w:t>
            </w:r>
            <w:r w:rsidR="00E1584E" w:rsidRPr="00E1584E">
              <w:rPr>
                <w:rFonts w:ascii="Arial" w:hAnsi="Arial" w:cs="Arial"/>
                <w:b/>
                <w:sz w:val="28"/>
                <w:szCs w:val="28"/>
              </w:rPr>
              <w:t xml:space="preserve">good relations </w:t>
            </w:r>
            <w:r w:rsidR="00E1584E" w:rsidRPr="00E1584E">
              <w:rPr>
                <w:rFonts w:ascii="Arial" w:hAnsi="Arial" w:cs="Arial"/>
                <w:b/>
                <w:sz w:val="28"/>
                <w:szCs w:val="28"/>
              </w:rPr>
              <w:lastRenderedPageBreak/>
              <w:t>will be impacted.</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E1584E" w:rsidRDefault="00E1584E" w:rsidP="00C106EB">
            <w:pPr>
              <w:autoSpaceDE w:val="0"/>
              <w:autoSpaceDN w:val="0"/>
              <w:adjustRightInd w:val="0"/>
              <w:spacing w:before="240" w:after="240"/>
              <w:rPr>
                <w:rFonts w:ascii="Arial" w:hAnsi="Arial" w:cs="Arial"/>
                <w:b/>
                <w:sz w:val="28"/>
                <w:szCs w:val="28"/>
              </w:rPr>
            </w:pPr>
            <w:r w:rsidRPr="00E1584E">
              <w:rPr>
                <w:rFonts w:ascii="Arial" w:hAnsi="Arial" w:cs="Arial"/>
                <w:b/>
                <w:sz w:val="28"/>
                <w:szCs w:val="28"/>
              </w:rPr>
              <w:t>None – reasons 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E1584E" w:rsidRDefault="00E1584E" w:rsidP="00C106EB">
            <w:pPr>
              <w:autoSpaceDE w:val="0"/>
              <w:autoSpaceDN w:val="0"/>
              <w:adjustRightInd w:val="0"/>
              <w:spacing w:before="240" w:after="240"/>
              <w:rPr>
                <w:rFonts w:ascii="Arial" w:hAnsi="Arial" w:cs="Arial"/>
                <w:b/>
                <w:sz w:val="28"/>
                <w:szCs w:val="28"/>
              </w:rPr>
            </w:pPr>
            <w:r w:rsidRPr="00E1584E">
              <w:rPr>
                <w:rFonts w:ascii="Arial" w:hAnsi="Arial" w:cs="Arial"/>
                <w:b/>
                <w:sz w:val="28"/>
                <w:szCs w:val="28"/>
              </w:rPr>
              <w:t>None – reasons 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E1584E" w:rsidRDefault="00E1584E">
            <w:pPr>
              <w:pStyle w:val="DARDEqualityText"/>
              <w:tabs>
                <w:tab w:val="left" w:pos="426"/>
              </w:tabs>
              <w:spacing w:before="20"/>
              <w:rPr>
                <w:sz w:val="24"/>
              </w:rPr>
            </w:pPr>
            <w:r>
              <w:rPr>
                <w:b/>
              </w:rPr>
              <w:t xml:space="preserve">No. </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E1584E" w:rsidRDefault="00E1584E">
            <w:pPr>
              <w:pStyle w:val="DARDEqualityText"/>
              <w:tabs>
                <w:tab w:val="left" w:pos="426"/>
              </w:tabs>
              <w:spacing w:before="20"/>
              <w:rPr>
                <w:sz w:val="24"/>
              </w:rPr>
            </w:pPr>
            <w:r>
              <w:rPr>
                <w:b/>
              </w:rPr>
              <w:t>No.</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282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282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282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282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282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282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282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282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282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282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282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282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282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282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D2827">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E1584E" w:rsidRDefault="00E1584E">
            <w:pPr>
              <w:pStyle w:val="DARDEqualityText"/>
              <w:tabs>
                <w:tab w:val="left" w:pos="426"/>
              </w:tabs>
              <w:spacing w:before="20"/>
              <w:ind w:left="452" w:hanging="452"/>
              <w:rPr>
                <w:sz w:val="24"/>
              </w:rPr>
            </w:pPr>
          </w:p>
          <w:p w:rsidR="00E1584E" w:rsidRPr="00E1584E" w:rsidRDefault="00E1584E">
            <w:pPr>
              <w:pStyle w:val="DARDEqualityText"/>
              <w:tabs>
                <w:tab w:val="left" w:pos="426"/>
              </w:tabs>
              <w:spacing w:before="20"/>
              <w:ind w:left="452" w:hanging="452"/>
              <w:rPr>
                <w:b/>
                <w:sz w:val="24"/>
              </w:rPr>
            </w:pPr>
            <w:r w:rsidRPr="00E1584E">
              <w:rPr>
                <w:b/>
                <w:sz w:val="24"/>
              </w:rPr>
              <w:t>N/A</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E1584E" w:rsidRDefault="00E1584E" w:rsidP="00C106EB">
            <w:pPr>
              <w:pStyle w:val="DARDEqualityText"/>
              <w:tabs>
                <w:tab w:val="left" w:pos="452"/>
              </w:tabs>
              <w:spacing w:before="20"/>
              <w:ind w:left="438" w:hanging="438"/>
              <w:rPr>
                <w:sz w:val="24"/>
              </w:rPr>
            </w:pPr>
          </w:p>
          <w:p w:rsidR="00E1584E" w:rsidRPr="00E1584E" w:rsidRDefault="00E1584E" w:rsidP="00C106EB">
            <w:pPr>
              <w:pStyle w:val="DARDEqualityText"/>
              <w:tabs>
                <w:tab w:val="left" w:pos="452"/>
              </w:tabs>
              <w:spacing w:before="20"/>
              <w:ind w:left="438" w:hanging="438"/>
              <w:rPr>
                <w:b/>
                <w:sz w:val="24"/>
              </w:rPr>
            </w:pPr>
            <w:r w:rsidRPr="00E1584E">
              <w:rPr>
                <w:b/>
                <w:sz w:val="24"/>
              </w:rPr>
              <w:t>N/A</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3"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Pr="00D25753" w:rsidRDefault="00E1584E" w:rsidP="00C106EB">
            <w:pPr>
              <w:pStyle w:val="DARDEqualityText"/>
              <w:tabs>
                <w:tab w:val="left" w:pos="448"/>
              </w:tabs>
              <w:rPr>
                <w:b/>
                <w:sz w:val="24"/>
                <w:szCs w:val="24"/>
              </w:rPr>
            </w:pPr>
            <w:r w:rsidRPr="00D25753">
              <w:rPr>
                <w:b/>
                <w:sz w:val="24"/>
                <w:szCs w:val="24"/>
              </w:rPr>
              <w:t xml:space="preserve">None </w:t>
            </w:r>
          </w:p>
        </w:tc>
        <w:tc>
          <w:tcPr>
            <w:tcW w:w="2950" w:type="dxa"/>
          </w:tcPr>
          <w:p w:rsidR="00CB4313" w:rsidRPr="00D25753" w:rsidRDefault="00E1584E" w:rsidP="00C106EB">
            <w:pPr>
              <w:pStyle w:val="DARDEqualityText"/>
              <w:tabs>
                <w:tab w:val="left" w:pos="448"/>
              </w:tabs>
              <w:rPr>
                <w:b/>
                <w:sz w:val="24"/>
                <w:szCs w:val="24"/>
              </w:rPr>
            </w:pPr>
            <w:r w:rsidRPr="00D25753">
              <w:rPr>
                <w:b/>
                <w:sz w:val="24"/>
                <w:szCs w:val="24"/>
              </w:rPr>
              <w:t xml:space="preserve">None </w:t>
            </w:r>
          </w:p>
        </w:tc>
        <w:tc>
          <w:tcPr>
            <w:tcW w:w="4107" w:type="dxa"/>
          </w:tcPr>
          <w:p w:rsidR="00CB4313" w:rsidRPr="00D25753" w:rsidRDefault="00E1584E" w:rsidP="00C106EB">
            <w:pPr>
              <w:pStyle w:val="DARDEqualityText"/>
              <w:tabs>
                <w:tab w:val="left" w:pos="448"/>
              </w:tabs>
              <w:rPr>
                <w:b/>
                <w:sz w:val="24"/>
                <w:szCs w:val="24"/>
              </w:rPr>
            </w:pPr>
            <w:r w:rsidRPr="00D25753">
              <w:rPr>
                <w:b/>
                <w:sz w:val="24"/>
                <w:szCs w:val="24"/>
              </w:rPr>
              <w:t>None</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D25753" w:rsidRDefault="00202D9F">
            <w:pPr>
              <w:pStyle w:val="DARDEqualityText"/>
              <w:tabs>
                <w:tab w:val="left" w:pos="452"/>
              </w:tabs>
              <w:spacing w:before="20"/>
              <w:rPr>
                <w:b/>
                <w:sz w:val="24"/>
              </w:rPr>
            </w:pPr>
            <w:r>
              <w:rPr>
                <w:b/>
                <w:sz w:val="24"/>
              </w:rPr>
              <w:t xml:space="preserve">Title of Proposed Policy / Decision being screened </w:t>
            </w:r>
          </w:p>
          <w:p w:rsidR="00202D9F" w:rsidRPr="00D25753" w:rsidRDefault="00184CC1">
            <w:pPr>
              <w:pStyle w:val="DARDEqualityText"/>
              <w:tabs>
                <w:tab w:val="left" w:pos="452"/>
              </w:tabs>
              <w:spacing w:before="20"/>
              <w:rPr>
                <w:b/>
                <w:sz w:val="24"/>
                <w:szCs w:val="24"/>
              </w:rPr>
            </w:pPr>
            <w:r>
              <w:rPr>
                <w:b/>
                <w:sz w:val="24"/>
                <w:szCs w:val="24"/>
              </w:rPr>
              <w:t>The Humane Trapping Standards (Northern Ireland) Order 2019</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D25753">
            <w:pPr>
              <w:pStyle w:val="Header"/>
              <w:tabs>
                <w:tab w:val="clear" w:pos="4320"/>
                <w:tab w:val="clear" w:pos="8640"/>
              </w:tabs>
              <w:spacing w:before="100"/>
              <w:jc w:val="center"/>
              <w:rPr>
                <w:rFonts w:ascii="Arial" w:hAnsi="Arial"/>
              </w:rPr>
            </w:pPr>
            <w:r>
              <w:fldChar w:fldCharType="begin">
                <w:ffData>
                  <w:name w:val="Check4"/>
                  <w:enabled/>
                  <w:calcOnExit w:val="0"/>
                  <w:checkBox>
                    <w:sizeAuto/>
                    <w:default w:val="1"/>
                  </w:checkBox>
                </w:ffData>
              </w:fldChar>
            </w:r>
            <w:bookmarkStart w:id="4" w:name="Check4"/>
            <w:r>
              <w:instrText xml:space="preserve"> FORMCHECKBOX </w:instrText>
            </w:r>
            <w:r w:rsidR="009D2827">
              <w:fldChar w:fldCharType="separate"/>
            </w:r>
            <w:r>
              <w:fldChar w:fldCharType="end"/>
            </w:r>
            <w:bookmarkEnd w:id="4"/>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D25753">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9D2827">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D25753"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9D2827">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9D282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D25753">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9D282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9B218C" w:rsidRDefault="009B218C" w:rsidP="00F22301">
            <w:pPr>
              <w:pStyle w:val="DARDEqualityText"/>
              <w:numPr>
                <w:ilvl w:val="0"/>
                <w:numId w:val="13"/>
              </w:numPr>
              <w:spacing w:before="100"/>
              <w:rPr>
                <w:sz w:val="24"/>
                <w:szCs w:val="24"/>
              </w:rPr>
            </w:pPr>
            <w:r>
              <w:rPr>
                <w:sz w:val="24"/>
                <w:szCs w:val="24"/>
              </w:rPr>
              <w:t>The Statutory Regulation makes technical changes to Northern Ireland legislation.</w:t>
            </w:r>
          </w:p>
          <w:p w:rsidR="009B218C" w:rsidRDefault="009B218C" w:rsidP="00F22301">
            <w:pPr>
              <w:pStyle w:val="DARDEqualityText"/>
              <w:numPr>
                <w:ilvl w:val="0"/>
                <w:numId w:val="13"/>
              </w:numPr>
              <w:spacing w:before="100"/>
              <w:rPr>
                <w:sz w:val="24"/>
                <w:szCs w:val="24"/>
              </w:rPr>
            </w:pPr>
            <w:r>
              <w:rPr>
                <w:sz w:val="24"/>
                <w:szCs w:val="24"/>
              </w:rPr>
              <w:t>It does not make any chances of policy. Therefore, it will have no additional impacts on s75 equality categories.</w:t>
            </w:r>
          </w:p>
          <w:p w:rsidR="00F22301" w:rsidRDefault="009B218C" w:rsidP="00F22301">
            <w:pPr>
              <w:pStyle w:val="DARDEqualityText"/>
              <w:numPr>
                <w:ilvl w:val="0"/>
                <w:numId w:val="13"/>
              </w:numPr>
              <w:spacing w:before="100"/>
              <w:rPr>
                <w:sz w:val="24"/>
                <w:szCs w:val="24"/>
              </w:rPr>
            </w:pPr>
            <w:r>
              <w:rPr>
                <w:sz w:val="24"/>
                <w:szCs w:val="24"/>
              </w:rPr>
              <w:t>As it does not involve any changes in policy it has no scope to improve good relations, attitudes towards or participation of disabled people.</w:t>
            </w:r>
          </w:p>
          <w:p w:rsidR="00F018BD" w:rsidRPr="00D14B5C" w:rsidRDefault="00F018BD">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9D2827">
              <w:rPr>
                <w:sz w:val="22"/>
                <w:szCs w:val="22"/>
              </w:rPr>
            </w:r>
            <w:r w:rsidR="009D2827">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5"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F25F53"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9D2827">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614490"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9D2827">
              <w:fldChar w:fldCharType="separate"/>
            </w:r>
            <w:r>
              <w:fldChar w:fldCharType="end"/>
            </w:r>
          </w:p>
        </w:tc>
        <w:tc>
          <w:tcPr>
            <w:tcW w:w="8260" w:type="dxa"/>
          </w:tcPr>
          <w:p w:rsidR="008E13D2" w:rsidRDefault="008E13D2" w:rsidP="00614490">
            <w:pPr>
              <w:pStyle w:val="DARDEqualityText"/>
              <w:spacing w:before="100"/>
            </w:pPr>
            <w:r>
              <w:t>I have added evidence and explained my assessments in full</w:t>
            </w:r>
            <w:r w:rsidR="00F25F53">
              <w:t xml:space="preserve">. </w:t>
            </w:r>
          </w:p>
        </w:tc>
      </w:tr>
      <w:tr w:rsidR="008E13D2" w:rsidTr="00250BA2">
        <w:trPr>
          <w:trHeight w:val="737"/>
        </w:trPr>
        <w:tc>
          <w:tcPr>
            <w:tcW w:w="1102" w:type="dxa"/>
          </w:tcPr>
          <w:p w:rsidR="008E13D2" w:rsidRDefault="00F25F53"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9D2827">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61449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9D2827">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F25F53" w:rsidRDefault="00462813" w:rsidP="00462813">
      <w:pPr>
        <w:rPr>
          <w:rFonts w:ascii="Arial" w:hAnsi="Arial" w:cs="Arial"/>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B9545C">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9545C">
              <w:rPr>
                <w:rFonts w:ascii="Arial" w:hAnsi="Arial"/>
              </w:rPr>
              <w:t>Ken Bradley</w:t>
            </w:r>
          </w:p>
        </w:tc>
        <w:tc>
          <w:tcPr>
            <w:tcW w:w="3716" w:type="dxa"/>
          </w:tcPr>
          <w:p w:rsidR="00462813" w:rsidRDefault="00462813" w:rsidP="00B9545C">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9545C">
              <w:rPr>
                <w:rFonts w:ascii="Arial" w:hAnsi="Arial"/>
              </w:rPr>
              <w:t>G7</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B9545C">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184CC1">
              <w:rPr>
                <w:rFonts w:ascii="Arial" w:hAnsi="Arial"/>
              </w:rPr>
              <w:t>22</w:t>
            </w:r>
            <w:r w:rsidR="00B9545C">
              <w:rPr>
                <w:rFonts w:ascii="Arial" w:hAnsi="Arial"/>
              </w:rPr>
              <w:t xml:space="preserve"> January 2019</w:t>
            </w:r>
          </w:p>
        </w:tc>
      </w:tr>
      <w:tr w:rsidR="00462813" w:rsidTr="00B60891">
        <w:trPr>
          <w:cantSplit/>
          <w:trHeight w:val="454"/>
        </w:trPr>
        <w:tc>
          <w:tcPr>
            <w:tcW w:w="9362" w:type="dxa"/>
            <w:gridSpan w:val="2"/>
          </w:tcPr>
          <w:p w:rsidR="00462813" w:rsidRDefault="00462813" w:rsidP="00B9545C">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B9545C">
              <w:rPr>
                <w:rFonts w:ascii="Arial" w:hAnsi="Arial"/>
              </w:rPr>
              <w:t>RNRPD</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r>
              <w:rPr>
                <w:rFonts w:ascii="Arial" w:hAnsi="Arial"/>
                <w:sz w:val="28"/>
              </w:rPr>
              <w:t xml:space="preserve">Signature: </w:t>
            </w:r>
          </w:p>
          <w:p w:rsidR="00462813" w:rsidRDefault="00462813" w:rsidP="00B60891"/>
          <w:p w:rsidR="00462813" w:rsidRDefault="005C5A62" w:rsidP="00B60891">
            <w:r>
              <w:rPr>
                <w:noProof/>
                <w:lang w:val="en-GB" w:eastAsia="en-GB"/>
              </w:rPr>
              <w:drawing>
                <wp:inline distT="0" distB="0" distL="0" distR="0">
                  <wp:extent cx="1409700" cy="487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9700" cy="487680"/>
                          </a:xfrm>
                          <a:prstGeom prst="rect">
                            <a:avLst/>
                          </a:prstGeom>
                          <a:noFill/>
                          <a:ln>
                            <a:noFill/>
                          </a:ln>
                        </pic:spPr>
                      </pic:pic>
                    </a:graphicData>
                  </a:graphic>
                </wp:inline>
              </w:drawing>
            </w:r>
          </w:p>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184CC1">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rsidR="00462813" w:rsidRDefault="00462813" w:rsidP="00B9545C">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p>
        </w:tc>
      </w:tr>
      <w:tr w:rsidR="00462813" w:rsidTr="00B60891">
        <w:trPr>
          <w:trHeight w:val="454"/>
        </w:trPr>
        <w:tc>
          <w:tcPr>
            <w:tcW w:w="5646" w:type="dxa"/>
            <w:shd w:val="solid" w:color="C0C0C0" w:fill="auto"/>
          </w:tcPr>
          <w:p w:rsidR="00462813" w:rsidRDefault="005C5A62" w:rsidP="00B60891">
            <w:pPr>
              <w:pStyle w:val="Header"/>
              <w:tabs>
                <w:tab w:val="clear" w:pos="4320"/>
                <w:tab w:val="clear" w:pos="8640"/>
              </w:tabs>
              <w:spacing w:before="100"/>
              <w:rPr>
                <w:rFonts w:ascii="Arial" w:hAnsi="Arial"/>
                <w:sz w:val="28"/>
              </w:rPr>
            </w:pPr>
            <w:r w:rsidRPr="005C5A62">
              <w:rPr>
                <w:rFonts w:ascii="Arial" w:hAnsi="Arial"/>
                <w:noProof/>
                <w:sz w:val="28"/>
                <w:lang w:val="en-GB" w:eastAsia="en-GB"/>
              </w:rPr>
              <w:drawing>
                <wp:inline distT="0" distB="0" distL="0" distR="0">
                  <wp:extent cx="2667000" cy="533400"/>
                  <wp:effectExtent l="0" t="0" r="0" b="0"/>
                  <wp:docPr id="6" name="Picture 6" descr="C:\Users\0693307\Desktop\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693307\Desktop\New Pictu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533400"/>
                          </a:xfrm>
                          <a:prstGeom prst="rect">
                            <a:avLst/>
                          </a:prstGeom>
                          <a:noFill/>
                          <a:ln>
                            <a:noFill/>
                          </a:ln>
                        </pic:spPr>
                      </pic:pic>
                    </a:graphicData>
                  </a:graphic>
                </wp:inline>
              </w:drawing>
            </w:r>
          </w:p>
        </w:tc>
        <w:tc>
          <w:tcPr>
            <w:tcW w:w="3716" w:type="dxa"/>
          </w:tcPr>
          <w:p w:rsidR="00462813" w:rsidRDefault="00462813" w:rsidP="005C5A62">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C5A62">
              <w:rPr>
                <w:rFonts w:ascii="Arial" w:hAnsi="Arial"/>
              </w:rPr>
              <w:t>4/2/19</w:t>
            </w:r>
          </w:p>
        </w:tc>
      </w:tr>
      <w:tr w:rsidR="00462813" w:rsidTr="00B60891">
        <w:trPr>
          <w:cantSplit/>
          <w:trHeight w:val="454"/>
        </w:trPr>
        <w:tc>
          <w:tcPr>
            <w:tcW w:w="9362" w:type="dxa"/>
            <w:gridSpan w:val="2"/>
          </w:tcPr>
          <w:p w:rsidR="00462813" w:rsidRDefault="00462813" w:rsidP="00B9545C">
            <w:pPr>
              <w:pStyle w:val="Header"/>
              <w:tabs>
                <w:tab w:val="clear" w:pos="4320"/>
                <w:tab w:val="clear" w:pos="8640"/>
              </w:tabs>
              <w:spacing w:before="100"/>
              <w:rPr>
                <w:rFonts w:ascii="Arial" w:hAnsi="Arial"/>
              </w:rPr>
            </w:pPr>
            <w:r>
              <w:rPr>
                <w:rFonts w:ascii="Arial" w:hAnsi="Arial"/>
                <w:sz w:val="28"/>
              </w:rPr>
              <w:t>Branch:</w:t>
            </w:r>
            <w:r w:rsidR="005C5A62">
              <w:rPr>
                <w:rFonts w:ascii="Arial" w:hAnsi="Arial"/>
              </w:rPr>
              <w:t xml:space="preserve"> Deputy Secretary, Environment, Marine and Fisheries Group</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5C5A62" w:rsidP="00B60891">
            <w:pPr>
              <w:pStyle w:val="Header"/>
              <w:tabs>
                <w:tab w:val="clear" w:pos="4320"/>
                <w:tab w:val="clear" w:pos="8640"/>
              </w:tabs>
              <w:spacing w:before="100"/>
              <w:rPr>
                <w:rFonts w:ascii="Arial" w:hAnsi="Arial" w:cs="Arial"/>
                <w:sz w:val="28"/>
                <w:szCs w:val="28"/>
              </w:rPr>
            </w:pPr>
            <w:r w:rsidRPr="005C5A62">
              <w:rPr>
                <w:rFonts w:ascii="Arial" w:hAnsi="Arial"/>
                <w:noProof/>
                <w:sz w:val="28"/>
                <w:lang w:val="en-GB" w:eastAsia="en-GB"/>
              </w:rPr>
              <w:drawing>
                <wp:inline distT="0" distB="0" distL="0" distR="0">
                  <wp:extent cx="2667000" cy="533400"/>
                  <wp:effectExtent l="0" t="0" r="0" b="0"/>
                  <wp:docPr id="7" name="Picture 7" descr="C:\Users\0693307\Desktop\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693307\Desktop\New Pictu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533400"/>
                          </a:xfrm>
                          <a:prstGeom prst="rect">
                            <a:avLst/>
                          </a:prstGeom>
                          <a:noFill/>
                          <a:ln>
                            <a:noFill/>
                          </a:ln>
                        </pic:spPr>
                      </pic:pic>
                    </a:graphicData>
                  </a:graphic>
                </wp:inline>
              </w:drawing>
            </w:r>
            <w:bookmarkStart w:id="6" w:name="_GoBack"/>
            <w:bookmarkEnd w:id="6"/>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6" type="#_x0000_t75" style="width:79.8pt;height:50.4pt" o:ole="">
            <v:imagedata r:id="rId18" o:title=""/>
          </v:shape>
          <o:OLEObject Type="Embed" ProgID="Package" ShapeID="_x0000_i1026" DrawAspect="Icon" ObjectID="_1610792985" r:id="rId19"/>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5C5A62">
      <w:pPr>
        <w:pStyle w:val="DARDEqualityText"/>
        <w:spacing w:before="100" w:line="240" w:lineRule="auto"/>
        <w:rPr>
          <w:szCs w:val="28"/>
        </w:rPr>
      </w:pPr>
      <w:r>
        <w:rPr>
          <w:noProof/>
          <w:sz w:val="56"/>
          <w:lang w:val="en-GB" w:eastAsia="en-GB"/>
        </w:rPr>
        <w:lastRenderedPageBreak/>
        <w:drawing>
          <wp:inline distT="0" distB="0" distL="0" distR="0">
            <wp:extent cx="3383280" cy="914400"/>
            <wp:effectExtent l="0" t="0" r="7620" b="0"/>
            <wp:docPr id="5" name="Picture 5"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3280"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colour,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827" w:rsidRDefault="009D2827">
      <w:r>
        <w:separator/>
      </w:r>
    </w:p>
  </w:endnote>
  <w:endnote w:type="continuationSeparator" w:id="0">
    <w:p w:rsidR="009D2827" w:rsidRDefault="009D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464" w:rsidRDefault="00917464"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7464" w:rsidRDefault="00917464"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464" w:rsidRDefault="00917464">
    <w:pPr>
      <w:pStyle w:val="Footer"/>
    </w:pPr>
    <w:r>
      <w:t>[Type here]</w:t>
    </w:r>
  </w:p>
  <w:p w:rsidR="00917464" w:rsidRDefault="00917464"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464" w:rsidRDefault="00917464"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827" w:rsidRDefault="009D2827">
      <w:r>
        <w:separator/>
      </w:r>
    </w:p>
  </w:footnote>
  <w:footnote w:type="continuationSeparator" w:id="0">
    <w:p w:rsidR="009D2827" w:rsidRDefault="009D2827">
      <w:r>
        <w:continuationSeparator/>
      </w:r>
    </w:p>
  </w:footnote>
  <w:footnote w:id="1">
    <w:p w:rsidR="00917464" w:rsidRDefault="00917464"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917464" w:rsidRPr="009462F8" w:rsidRDefault="00917464" w:rsidP="00716554">
      <w:pPr>
        <w:pStyle w:val="FootnoteText"/>
        <w:numPr>
          <w:ins w:id="0" w:author="Sharon Fitchie" w:date="2011-10-25T20:46:00Z"/>
        </w:numPr>
        <w:rPr>
          <w:rFonts w:ascii="Arial" w:hAnsi="Arial" w:cs="Arial"/>
          <w:color w:val="0000FF"/>
          <w:lang w:val="en-GB"/>
        </w:rPr>
      </w:pPr>
    </w:p>
  </w:footnote>
  <w:footnote w:id="2">
    <w:p w:rsidR="00917464" w:rsidRDefault="00917464"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917464" w:rsidRPr="009462F8" w:rsidRDefault="00917464"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464" w:rsidRDefault="00917464">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42940"/>
    <w:rsid w:val="000532C6"/>
    <w:rsid w:val="00073F4D"/>
    <w:rsid w:val="00092067"/>
    <w:rsid w:val="000A1FB1"/>
    <w:rsid w:val="000C0080"/>
    <w:rsid w:val="000C1464"/>
    <w:rsid w:val="000D68B0"/>
    <w:rsid w:val="000E173E"/>
    <w:rsid w:val="000E207C"/>
    <w:rsid w:val="000E5B9B"/>
    <w:rsid w:val="001015C2"/>
    <w:rsid w:val="001131CB"/>
    <w:rsid w:val="001262D9"/>
    <w:rsid w:val="00135041"/>
    <w:rsid w:val="00162902"/>
    <w:rsid w:val="00184CC1"/>
    <w:rsid w:val="00194483"/>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50BA2"/>
    <w:rsid w:val="00254402"/>
    <w:rsid w:val="00264635"/>
    <w:rsid w:val="002658B1"/>
    <w:rsid w:val="0027081E"/>
    <w:rsid w:val="00281A61"/>
    <w:rsid w:val="00295734"/>
    <w:rsid w:val="002A6223"/>
    <w:rsid w:val="002D27B6"/>
    <w:rsid w:val="002D65A6"/>
    <w:rsid w:val="002E4391"/>
    <w:rsid w:val="002E6A0E"/>
    <w:rsid w:val="003041FF"/>
    <w:rsid w:val="003052DB"/>
    <w:rsid w:val="00322747"/>
    <w:rsid w:val="00366647"/>
    <w:rsid w:val="003819B4"/>
    <w:rsid w:val="003B12B1"/>
    <w:rsid w:val="003B146D"/>
    <w:rsid w:val="003C3FAE"/>
    <w:rsid w:val="003F7D18"/>
    <w:rsid w:val="0046189D"/>
    <w:rsid w:val="00462813"/>
    <w:rsid w:val="00465FBD"/>
    <w:rsid w:val="004738FB"/>
    <w:rsid w:val="0047531B"/>
    <w:rsid w:val="004830AF"/>
    <w:rsid w:val="004A3DE5"/>
    <w:rsid w:val="004B65E9"/>
    <w:rsid w:val="004F6BFB"/>
    <w:rsid w:val="00512C52"/>
    <w:rsid w:val="00514462"/>
    <w:rsid w:val="00530F03"/>
    <w:rsid w:val="0057584A"/>
    <w:rsid w:val="0058299D"/>
    <w:rsid w:val="005C03E2"/>
    <w:rsid w:val="005C5A62"/>
    <w:rsid w:val="005D0A14"/>
    <w:rsid w:val="005D72EC"/>
    <w:rsid w:val="00602BD5"/>
    <w:rsid w:val="00607423"/>
    <w:rsid w:val="00607CB9"/>
    <w:rsid w:val="00614490"/>
    <w:rsid w:val="00661348"/>
    <w:rsid w:val="00661EEE"/>
    <w:rsid w:val="006713FE"/>
    <w:rsid w:val="00677852"/>
    <w:rsid w:val="006A73A4"/>
    <w:rsid w:val="006B7041"/>
    <w:rsid w:val="006C5BF5"/>
    <w:rsid w:val="006D29C2"/>
    <w:rsid w:val="006D2BA5"/>
    <w:rsid w:val="006E6ADD"/>
    <w:rsid w:val="006F2B78"/>
    <w:rsid w:val="00701A79"/>
    <w:rsid w:val="00716554"/>
    <w:rsid w:val="00730BFC"/>
    <w:rsid w:val="0077251C"/>
    <w:rsid w:val="007731AE"/>
    <w:rsid w:val="007811C0"/>
    <w:rsid w:val="007B29F0"/>
    <w:rsid w:val="007D37EA"/>
    <w:rsid w:val="007F311C"/>
    <w:rsid w:val="007F35A3"/>
    <w:rsid w:val="007F720E"/>
    <w:rsid w:val="00803CD9"/>
    <w:rsid w:val="00807323"/>
    <w:rsid w:val="00817FBA"/>
    <w:rsid w:val="008370F8"/>
    <w:rsid w:val="008416A5"/>
    <w:rsid w:val="008461B5"/>
    <w:rsid w:val="00855DA3"/>
    <w:rsid w:val="00866C8E"/>
    <w:rsid w:val="008A2DB4"/>
    <w:rsid w:val="008E13D2"/>
    <w:rsid w:val="008E6AB7"/>
    <w:rsid w:val="009159AF"/>
    <w:rsid w:val="00916911"/>
    <w:rsid w:val="00917464"/>
    <w:rsid w:val="009462F8"/>
    <w:rsid w:val="00947388"/>
    <w:rsid w:val="00952DA9"/>
    <w:rsid w:val="00956B34"/>
    <w:rsid w:val="00963E15"/>
    <w:rsid w:val="00967982"/>
    <w:rsid w:val="009B218C"/>
    <w:rsid w:val="009B6775"/>
    <w:rsid w:val="009C7ABC"/>
    <w:rsid w:val="009D2827"/>
    <w:rsid w:val="009F31D9"/>
    <w:rsid w:val="00A04139"/>
    <w:rsid w:val="00A32E7A"/>
    <w:rsid w:val="00A42679"/>
    <w:rsid w:val="00A63A94"/>
    <w:rsid w:val="00A65ECA"/>
    <w:rsid w:val="00A71176"/>
    <w:rsid w:val="00A73FCC"/>
    <w:rsid w:val="00A8733E"/>
    <w:rsid w:val="00AA7425"/>
    <w:rsid w:val="00AE3B4B"/>
    <w:rsid w:val="00AF1941"/>
    <w:rsid w:val="00B2029E"/>
    <w:rsid w:val="00B332BE"/>
    <w:rsid w:val="00B35098"/>
    <w:rsid w:val="00B60891"/>
    <w:rsid w:val="00B7098C"/>
    <w:rsid w:val="00B90197"/>
    <w:rsid w:val="00B9545C"/>
    <w:rsid w:val="00B96E27"/>
    <w:rsid w:val="00BA751D"/>
    <w:rsid w:val="00BC05CA"/>
    <w:rsid w:val="00BC32D3"/>
    <w:rsid w:val="00BC3F3B"/>
    <w:rsid w:val="00BC6346"/>
    <w:rsid w:val="00BD1558"/>
    <w:rsid w:val="00BE7A92"/>
    <w:rsid w:val="00C075D9"/>
    <w:rsid w:val="00C106EB"/>
    <w:rsid w:val="00C2498A"/>
    <w:rsid w:val="00C30F41"/>
    <w:rsid w:val="00C50901"/>
    <w:rsid w:val="00C747EE"/>
    <w:rsid w:val="00C91E99"/>
    <w:rsid w:val="00C92FA5"/>
    <w:rsid w:val="00C946E4"/>
    <w:rsid w:val="00CB4313"/>
    <w:rsid w:val="00CB7BD3"/>
    <w:rsid w:val="00CC0E7F"/>
    <w:rsid w:val="00CC25DA"/>
    <w:rsid w:val="00CC5C4C"/>
    <w:rsid w:val="00CE3512"/>
    <w:rsid w:val="00CE4727"/>
    <w:rsid w:val="00CF6048"/>
    <w:rsid w:val="00D059C6"/>
    <w:rsid w:val="00D07258"/>
    <w:rsid w:val="00D129E0"/>
    <w:rsid w:val="00D14B5C"/>
    <w:rsid w:val="00D20045"/>
    <w:rsid w:val="00D25753"/>
    <w:rsid w:val="00D43E23"/>
    <w:rsid w:val="00D47DB7"/>
    <w:rsid w:val="00D539BB"/>
    <w:rsid w:val="00D73472"/>
    <w:rsid w:val="00D74B55"/>
    <w:rsid w:val="00D91E46"/>
    <w:rsid w:val="00D9704D"/>
    <w:rsid w:val="00DC2867"/>
    <w:rsid w:val="00DC5514"/>
    <w:rsid w:val="00DD4199"/>
    <w:rsid w:val="00DD697A"/>
    <w:rsid w:val="00DE076F"/>
    <w:rsid w:val="00DE10F4"/>
    <w:rsid w:val="00DE1A1C"/>
    <w:rsid w:val="00DF6C1E"/>
    <w:rsid w:val="00E12311"/>
    <w:rsid w:val="00E14398"/>
    <w:rsid w:val="00E1584E"/>
    <w:rsid w:val="00E15BF2"/>
    <w:rsid w:val="00E37C63"/>
    <w:rsid w:val="00E42DD3"/>
    <w:rsid w:val="00E57AEE"/>
    <w:rsid w:val="00E70E6C"/>
    <w:rsid w:val="00E85D82"/>
    <w:rsid w:val="00E90069"/>
    <w:rsid w:val="00EA1E36"/>
    <w:rsid w:val="00EB403B"/>
    <w:rsid w:val="00EB53FA"/>
    <w:rsid w:val="00EB6CC7"/>
    <w:rsid w:val="00EB7848"/>
    <w:rsid w:val="00EE29A4"/>
    <w:rsid w:val="00EE572E"/>
    <w:rsid w:val="00F0116C"/>
    <w:rsid w:val="00F018BD"/>
    <w:rsid w:val="00F22301"/>
    <w:rsid w:val="00F25F53"/>
    <w:rsid w:val="00F317D8"/>
    <w:rsid w:val="00F37B15"/>
    <w:rsid w:val="00F41252"/>
    <w:rsid w:val="00F43C60"/>
    <w:rsid w:val="00F52D58"/>
    <w:rsid w:val="00F54920"/>
    <w:rsid w:val="00F57C37"/>
    <w:rsid w:val="00F642E2"/>
    <w:rsid w:val="00F77F77"/>
    <w:rsid w:val="00F92B0D"/>
    <w:rsid w:val="00FA5C2B"/>
    <w:rsid w:val="00FB6B11"/>
    <w:rsid w:val="00FC17E5"/>
    <w:rsid w:val="00FC341E"/>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3900</Words>
  <Characters>22232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26080</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Clare Clarke</cp:lastModifiedBy>
  <cp:revision>3</cp:revision>
  <cp:lastPrinted>2011-06-29T10:17:00Z</cp:lastPrinted>
  <dcterms:created xsi:type="dcterms:W3CDTF">2019-02-04T13:43:00Z</dcterms:created>
  <dcterms:modified xsi:type="dcterms:W3CDTF">2019-02-04T13:43:00Z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