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54" w:rsidRPr="00F42F9F" w:rsidRDefault="00304854" w:rsidP="00F42F9F">
      <w:pPr>
        <w:jc w:val="right"/>
        <w:rPr>
          <w:rFonts w:ascii="Arial" w:hAnsi="Arial" w:cs="Arial"/>
          <w:b/>
        </w:rPr>
      </w:pPr>
    </w:p>
    <w:p w:rsidR="00F42F9F" w:rsidRDefault="00F42F9F" w:rsidP="00224B4F">
      <w:pPr>
        <w:ind w:left="709"/>
        <w:jc w:val="center"/>
        <w:rPr>
          <w:rFonts w:ascii="Arial" w:hAnsi="Arial" w:cs="Arial"/>
          <w:b/>
          <w:sz w:val="44"/>
          <w:szCs w:val="44"/>
        </w:rPr>
      </w:pPr>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lastRenderedPageBreak/>
        <w:tab/>
      </w:r>
      <w:r w:rsidR="00926604">
        <w:rPr>
          <w:rFonts w:ascii="Arial" w:hAnsi="Arial"/>
          <w:noProof/>
          <w:sz w:val="56"/>
          <w:lang w:val="en-GB" w:eastAsia="en-GB"/>
        </w:rPr>
        <w:drawing>
          <wp:inline distT="0" distB="0" distL="0" distR="0" wp14:anchorId="106B1853" wp14:editId="1E64C70E">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6534A9" w:rsidP="00A73FCC">
      <w:pPr>
        <w:pStyle w:val="DARDEqualityText"/>
        <w:tabs>
          <w:tab w:val="num" w:pos="2282"/>
        </w:tabs>
      </w:pPr>
      <w:r>
        <w:object w:dxaOrig="2069" w:dyaOrig="1320"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4.55pt" o:ole="">
            <v:imagedata r:id="rId13" o:title=""/>
          </v:shape>
          <o:OLEObject Type="Embed" ProgID="Package" ShapeID="_x0000_i1025" DrawAspect="Icon" ObjectID="_1627296888"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rsidR="00E16FF2" w:rsidRPr="00E16FF2" w:rsidRDefault="00111BE3" w:rsidP="00CB2BB7">
            <w:pPr>
              <w:pStyle w:val="Title"/>
              <w:spacing w:line="360" w:lineRule="auto"/>
              <w:jc w:val="left"/>
              <w:rPr>
                <w:rFonts w:ascii="Arial" w:hAnsi="Arial" w:cs="Arial"/>
                <w:sz w:val="24"/>
                <w:szCs w:val="24"/>
              </w:rPr>
            </w:pPr>
            <w:r>
              <w:rPr>
                <w:rFonts w:ascii="Arial" w:hAnsi="Arial" w:cs="Arial"/>
                <w:sz w:val="24"/>
                <w:szCs w:val="24"/>
              </w:rPr>
              <w:t xml:space="preserve">The </w:t>
            </w:r>
            <w:r w:rsidR="009A21FD">
              <w:rPr>
                <w:rFonts w:ascii="Arial" w:hAnsi="Arial" w:cs="Arial"/>
                <w:sz w:val="24"/>
                <w:szCs w:val="24"/>
              </w:rPr>
              <w:t xml:space="preserve">Animal Health and Welfare (Amendment) </w:t>
            </w:r>
            <w:r>
              <w:rPr>
                <w:rFonts w:ascii="Arial" w:hAnsi="Arial" w:cs="Arial"/>
                <w:sz w:val="24"/>
                <w:szCs w:val="24"/>
              </w:rPr>
              <w:t xml:space="preserve">Regulations </w:t>
            </w:r>
            <w:r w:rsidR="009A21FD">
              <w:rPr>
                <w:rFonts w:ascii="Arial" w:hAnsi="Arial" w:cs="Arial"/>
                <w:sz w:val="24"/>
                <w:szCs w:val="24"/>
              </w:rPr>
              <w:t xml:space="preserve">(Northern Ireland) </w:t>
            </w:r>
            <w:r>
              <w:rPr>
                <w:rFonts w:ascii="Arial" w:hAnsi="Arial" w:cs="Arial"/>
                <w:sz w:val="24"/>
                <w:szCs w:val="24"/>
              </w:rPr>
              <w:t>201</w:t>
            </w:r>
            <w:r w:rsidR="009A21FD">
              <w:rPr>
                <w:rFonts w:ascii="Arial" w:hAnsi="Arial" w:cs="Arial"/>
                <w:sz w:val="24"/>
                <w:szCs w:val="24"/>
              </w:rPr>
              <w:t>9</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rsidR="00DD5FDF" w:rsidRDefault="00DD5FDF" w:rsidP="00DD5FDF">
            <w:pPr>
              <w:autoSpaceDE w:val="0"/>
              <w:autoSpaceDN w:val="0"/>
              <w:adjustRightInd w:val="0"/>
              <w:rPr>
                <w:b/>
                <w:szCs w:val="24"/>
              </w:rPr>
            </w:pPr>
          </w:p>
          <w:p w:rsidR="00336B5C" w:rsidRDefault="00D00753" w:rsidP="005053D5">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This</w:t>
            </w:r>
            <w:r w:rsidR="00E16FF2">
              <w:rPr>
                <w:rFonts w:eastAsia="Calibri" w:cs="Arial"/>
                <w:b w:val="0"/>
                <w:color w:val="auto"/>
                <w:sz w:val="24"/>
                <w:szCs w:val="24"/>
                <w:lang w:val="en-GB"/>
              </w:rPr>
              <w:t xml:space="preserve"> Statutory </w:t>
            </w:r>
            <w:r w:rsidR="009A21FD">
              <w:rPr>
                <w:rFonts w:eastAsia="Calibri" w:cs="Arial"/>
                <w:b w:val="0"/>
                <w:color w:val="auto"/>
                <w:sz w:val="24"/>
                <w:szCs w:val="24"/>
                <w:lang w:val="en-GB"/>
              </w:rPr>
              <w:t>Rule</w:t>
            </w:r>
            <w:r w:rsidR="00E16FF2">
              <w:rPr>
                <w:rFonts w:eastAsia="Calibri" w:cs="Arial"/>
                <w:b w:val="0"/>
                <w:color w:val="auto"/>
                <w:sz w:val="24"/>
                <w:szCs w:val="24"/>
                <w:lang w:val="en-GB"/>
              </w:rPr>
              <w:t xml:space="preserve"> amends </w:t>
            </w:r>
            <w:r w:rsidR="00336B5C">
              <w:rPr>
                <w:rFonts w:eastAsia="Calibri" w:cs="Arial"/>
                <w:b w:val="0"/>
                <w:color w:val="auto"/>
                <w:sz w:val="24"/>
                <w:szCs w:val="24"/>
                <w:lang w:val="en-GB"/>
              </w:rPr>
              <w:t>existing Northern Ireland</w:t>
            </w:r>
            <w:r w:rsidR="00E16FF2">
              <w:rPr>
                <w:rFonts w:eastAsia="Calibri" w:cs="Arial"/>
                <w:b w:val="0"/>
                <w:color w:val="auto"/>
                <w:sz w:val="24"/>
                <w:szCs w:val="24"/>
                <w:lang w:val="en-GB"/>
              </w:rPr>
              <w:t xml:space="preserve"> legislation </w:t>
            </w:r>
            <w:r w:rsidR="00336B5C">
              <w:rPr>
                <w:rFonts w:eastAsia="Calibri" w:cs="Arial"/>
                <w:b w:val="0"/>
                <w:color w:val="auto"/>
                <w:sz w:val="24"/>
                <w:szCs w:val="24"/>
                <w:lang w:val="en-GB"/>
              </w:rPr>
              <w:t xml:space="preserve">relating to </w:t>
            </w:r>
            <w:r w:rsidR="00111BE3">
              <w:rPr>
                <w:rFonts w:eastAsia="Calibri" w:cs="Arial"/>
                <w:b w:val="0"/>
                <w:color w:val="auto"/>
                <w:sz w:val="24"/>
                <w:szCs w:val="24"/>
                <w:lang w:val="en-GB"/>
              </w:rPr>
              <w:t xml:space="preserve">animal </w:t>
            </w:r>
            <w:r w:rsidR="009A21FD">
              <w:rPr>
                <w:rFonts w:eastAsia="Calibri" w:cs="Arial"/>
                <w:b w:val="0"/>
                <w:color w:val="auto"/>
                <w:sz w:val="24"/>
                <w:szCs w:val="24"/>
                <w:lang w:val="en-GB"/>
              </w:rPr>
              <w:t>health and welfare</w:t>
            </w:r>
            <w:r w:rsidR="00111BE3">
              <w:rPr>
                <w:rFonts w:eastAsia="Calibri" w:cs="Arial"/>
                <w:b w:val="0"/>
                <w:color w:val="auto"/>
                <w:sz w:val="24"/>
                <w:szCs w:val="24"/>
                <w:lang w:val="en-GB"/>
              </w:rPr>
              <w:t xml:space="preserve"> </w:t>
            </w:r>
            <w:r w:rsidR="009A21FD">
              <w:rPr>
                <w:rFonts w:eastAsia="Calibri" w:cs="Arial"/>
                <w:b w:val="0"/>
                <w:color w:val="auto"/>
                <w:sz w:val="24"/>
                <w:szCs w:val="24"/>
                <w:lang w:val="en-GB"/>
              </w:rPr>
              <w:t xml:space="preserve">by updating outdated </w:t>
            </w:r>
            <w:r w:rsidR="009A21FD" w:rsidRPr="00D42B51">
              <w:rPr>
                <w:rFonts w:eastAsia="Calibri" w:cs="Arial"/>
                <w:b w:val="0"/>
                <w:color w:val="000000" w:themeColor="text1"/>
                <w:sz w:val="24"/>
                <w:szCs w:val="24"/>
                <w:lang w:val="en-GB"/>
              </w:rPr>
              <w:t xml:space="preserve">references </w:t>
            </w:r>
            <w:r w:rsidR="00D42B51" w:rsidRPr="000D4E07">
              <w:rPr>
                <w:b w:val="0"/>
                <w:color w:val="000000" w:themeColor="text1"/>
                <w:sz w:val="24"/>
                <w:szCs w:val="24"/>
              </w:rPr>
              <w:t xml:space="preserve">to </w:t>
            </w:r>
            <w:r w:rsidR="000D4E07">
              <w:rPr>
                <w:b w:val="0"/>
                <w:color w:val="000000" w:themeColor="text1"/>
                <w:sz w:val="24"/>
                <w:szCs w:val="24"/>
              </w:rPr>
              <w:t xml:space="preserve">both domestic and </w:t>
            </w:r>
            <w:r w:rsidR="006F6ABD" w:rsidRPr="000D4E07">
              <w:rPr>
                <w:b w:val="0"/>
                <w:color w:val="000000" w:themeColor="text1"/>
                <w:sz w:val="24"/>
                <w:szCs w:val="24"/>
              </w:rPr>
              <w:t xml:space="preserve">EU legislation to </w:t>
            </w:r>
            <w:r w:rsidR="009B130A" w:rsidRPr="000D4E07">
              <w:rPr>
                <w:b w:val="0"/>
                <w:color w:val="000000" w:themeColor="text1"/>
                <w:sz w:val="24"/>
                <w:szCs w:val="24"/>
              </w:rPr>
              <w:t>ensure a functioning</w:t>
            </w:r>
            <w:r w:rsidR="00D42B51" w:rsidRPr="000D4E07">
              <w:rPr>
                <w:b w:val="0"/>
                <w:color w:val="000000" w:themeColor="text1"/>
                <w:sz w:val="24"/>
                <w:szCs w:val="24"/>
              </w:rPr>
              <w:t xml:space="preserve"> statue book</w:t>
            </w:r>
            <w:r w:rsidR="000D4E07">
              <w:rPr>
                <w:b w:val="0"/>
                <w:color w:val="000000" w:themeColor="text1"/>
                <w:sz w:val="24"/>
                <w:szCs w:val="24"/>
              </w:rPr>
              <w:t>.</w:t>
            </w:r>
            <w:r w:rsidR="006F6ABD" w:rsidRPr="000D4E07">
              <w:rPr>
                <w:rFonts w:eastAsia="Calibri" w:cs="Arial"/>
                <w:b w:val="0"/>
                <w:color w:val="000000" w:themeColor="text1"/>
                <w:sz w:val="24"/>
                <w:szCs w:val="24"/>
                <w:lang w:val="en-GB"/>
              </w:rPr>
              <w:t xml:space="preserve"> </w:t>
            </w:r>
          </w:p>
          <w:p w:rsidR="0022257B" w:rsidRPr="00745CEF" w:rsidRDefault="00336B5C" w:rsidP="00745CEF">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The changes are technical and do not amend policy. There are </w:t>
            </w:r>
            <w:r w:rsidR="008277BD">
              <w:rPr>
                <w:rFonts w:eastAsia="Calibri" w:cs="Arial"/>
                <w:b w:val="0"/>
                <w:color w:val="auto"/>
                <w:sz w:val="24"/>
                <w:szCs w:val="24"/>
                <w:lang w:val="en-GB"/>
              </w:rPr>
              <w:t xml:space="preserve">no financial or procurement implications. </w:t>
            </w:r>
            <w:r w:rsidR="00E16FF2" w:rsidRPr="00E16FF2">
              <w:rPr>
                <w:rFonts w:eastAsia="Calibri" w:cs="Arial"/>
                <w:b w:val="0"/>
                <w:color w:val="auto"/>
                <w:sz w:val="24"/>
                <w:szCs w:val="24"/>
                <w:lang w:val="en-GB"/>
              </w:rPr>
              <w:t xml:space="preserve"> </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8277BD" w:rsidRDefault="001262D9" w:rsidP="00F05DF1">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9B130A" w:rsidRDefault="009B130A" w:rsidP="00F05DF1">
            <w:pPr>
              <w:autoSpaceDE w:val="0"/>
              <w:autoSpaceDN w:val="0"/>
              <w:adjustRightInd w:val="0"/>
              <w:spacing w:line="360" w:lineRule="auto"/>
              <w:jc w:val="both"/>
              <w:rPr>
                <w:rFonts w:ascii="Arial" w:hAnsi="Arial" w:cs="Arial"/>
                <w:szCs w:val="24"/>
                <w:lang w:val="en-GB" w:eastAsia="en-GB"/>
              </w:rPr>
            </w:pPr>
          </w:p>
          <w:p w:rsidR="00111BE3" w:rsidRDefault="00242F1D" w:rsidP="00F05DF1">
            <w:pPr>
              <w:autoSpaceDE w:val="0"/>
              <w:autoSpaceDN w:val="0"/>
              <w:adjustRightInd w:val="0"/>
              <w:spacing w:line="360" w:lineRule="auto"/>
              <w:jc w:val="both"/>
              <w:rPr>
                <w:rFonts w:ascii="Arial" w:eastAsia="Calibri" w:hAnsi="Arial" w:cs="Arial"/>
                <w:szCs w:val="24"/>
                <w:lang w:val="en-GB"/>
              </w:rPr>
            </w:pPr>
            <w:r>
              <w:rPr>
                <w:rFonts w:ascii="Arial" w:hAnsi="Arial" w:cs="Arial"/>
                <w:szCs w:val="24"/>
                <w:lang w:val="en-GB" w:eastAsia="en-GB"/>
              </w:rPr>
              <w:t>T</w:t>
            </w:r>
            <w:r w:rsidR="008277BD" w:rsidRPr="00126CE3">
              <w:rPr>
                <w:rFonts w:ascii="Arial" w:eastAsia="Calibri" w:hAnsi="Arial" w:cs="Arial"/>
                <w:szCs w:val="24"/>
                <w:lang w:val="en-GB"/>
              </w:rPr>
              <w:t xml:space="preserve">here are </w:t>
            </w:r>
            <w:r w:rsidR="00B740B1">
              <w:rPr>
                <w:rFonts w:ascii="Arial" w:eastAsia="Calibri" w:hAnsi="Arial" w:cs="Arial"/>
                <w:szCs w:val="24"/>
                <w:lang w:val="en-GB"/>
              </w:rPr>
              <w:t xml:space="preserve">some </w:t>
            </w:r>
            <w:r w:rsidR="008277BD" w:rsidRPr="00126CE3">
              <w:rPr>
                <w:rFonts w:ascii="Arial" w:eastAsia="Calibri" w:hAnsi="Arial" w:cs="Arial"/>
                <w:szCs w:val="24"/>
                <w:lang w:val="en-GB"/>
              </w:rPr>
              <w:t>reference</w:t>
            </w:r>
            <w:r w:rsidR="000A1409" w:rsidRPr="00126CE3">
              <w:rPr>
                <w:rFonts w:ascii="Arial" w:eastAsia="Calibri" w:hAnsi="Arial" w:cs="Arial"/>
                <w:szCs w:val="24"/>
                <w:lang w:val="en-GB"/>
              </w:rPr>
              <w:t>s</w:t>
            </w:r>
            <w:r w:rsidR="008277BD" w:rsidRPr="00126CE3">
              <w:rPr>
                <w:rFonts w:ascii="Arial" w:eastAsia="Calibri" w:hAnsi="Arial" w:cs="Arial"/>
                <w:szCs w:val="24"/>
                <w:lang w:val="en-GB"/>
              </w:rPr>
              <w:t xml:space="preserve"> </w:t>
            </w:r>
            <w:r w:rsidR="00111BE3">
              <w:rPr>
                <w:rFonts w:ascii="Arial" w:eastAsia="Calibri" w:hAnsi="Arial" w:cs="Arial"/>
                <w:szCs w:val="24"/>
                <w:lang w:val="en-GB"/>
              </w:rPr>
              <w:t xml:space="preserve">in </w:t>
            </w:r>
            <w:r w:rsidR="00F05DF1" w:rsidRPr="00126CE3">
              <w:rPr>
                <w:rFonts w:ascii="Arial" w:eastAsia="Calibri" w:hAnsi="Arial" w:cs="Arial"/>
                <w:szCs w:val="24"/>
                <w:lang w:val="en-GB"/>
              </w:rPr>
              <w:t>N</w:t>
            </w:r>
            <w:r w:rsidR="00F05DF1">
              <w:rPr>
                <w:rFonts w:ascii="Arial" w:eastAsia="Calibri" w:hAnsi="Arial" w:cs="Arial"/>
                <w:szCs w:val="24"/>
                <w:lang w:val="en-GB"/>
              </w:rPr>
              <w:t xml:space="preserve">orthern Ireland </w:t>
            </w:r>
            <w:r w:rsidR="00F05DF1" w:rsidRPr="00126CE3">
              <w:rPr>
                <w:rFonts w:ascii="Arial" w:eastAsia="Calibri" w:hAnsi="Arial" w:cs="Arial"/>
                <w:szCs w:val="24"/>
                <w:lang w:val="en-GB"/>
              </w:rPr>
              <w:t xml:space="preserve">legislation </w:t>
            </w:r>
            <w:r w:rsidR="00D42B51" w:rsidRPr="00D42B51">
              <w:rPr>
                <w:rFonts w:ascii="Arial" w:eastAsia="Calibri" w:hAnsi="Arial" w:cs="Arial"/>
                <w:szCs w:val="24"/>
                <w:lang w:val="en-GB"/>
              </w:rPr>
              <w:t xml:space="preserve">to </w:t>
            </w:r>
            <w:r w:rsidR="000D4E07">
              <w:rPr>
                <w:rFonts w:ascii="Arial" w:eastAsia="Calibri" w:hAnsi="Arial" w:cs="Arial"/>
                <w:szCs w:val="24"/>
                <w:lang w:val="en-GB"/>
              </w:rPr>
              <w:t xml:space="preserve">domestic legislation and </w:t>
            </w:r>
            <w:r w:rsidR="00D42B51" w:rsidRPr="00D42B51">
              <w:rPr>
                <w:rFonts w:ascii="Arial" w:eastAsia="Calibri" w:hAnsi="Arial" w:cs="Arial"/>
                <w:szCs w:val="24"/>
                <w:lang w:val="en-GB"/>
              </w:rPr>
              <w:t xml:space="preserve">EU laws </w:t>
            </w:r>
            <w:r w:rsidR="00D42B51">
              <w:rPr>
                <w:rFonts w:ascii="Arial" w:eastAsia="Calibri" w:hAnsi="Arial" w:cs="Arial"/>
                <w:szCs w:val="24"/>
                <w:lang w:val="en-GB"/>
              </w:rPr>
              <w:t>which are required to be updated</w:t>
            </w:r>
            <w:r w:rsidR="009B130A">
              <w:rPr>
                <w:rFonts w:ascii="Arial" w:eastAsia="Calibri" w:hAnsi="Arial" w:cs="Arial"/>
                <w:szCs w:val="24"/>
                <w:lang w:val="en-GB"/>
              </w:rPr>
              <w:t xml:space="preserve">. </w:t>
            </w:r>
            <w:r w:rsidR="009B130A" w:rsidRPr="000D4E07">
              <w:rPr>
                <w:rFonts w:ascii="Arial" w:eastAsia="Calibri" w:hAnsi="Arial" w:cs="Arial"/>
                <w:color w:val="000000" w:themeColor="text1"/>
                <w:szCs w:val="24"/>
                <w:lang w:val="en-GB"/>
              </w:rPr>
              <w:t xml:space="preserve">They need to be updated because the </w:t>
            </w:r>
            <w:r w:rsidR="000D4E07">
              <w:rPr>
                <w:rFonts w:ascii="Arial" w:eastAsia="Calibri" w:hAnsi="Arial" w:cs="Arial"/>
                <w:color w:val="000000" w:themeColor="text1"/>
                <w:szCs w:val="24"/>
                <w:lang w:val="en-GB"/>
              </w:rPr>
              <w:t xml:space="preserve">domestic legislation or </w:t>
            </w:r>
            <w:r w:rsidR="009B130A" w:rsidRPr="000D4E07">
              <w:rPr>
                <w:rFonts w:ascii="Arial" w:eastAsia="Calibri" w:hAnsi="Arial" w:cs="Arial"/>
                <w:color w:val="000000" w:themeColor="text1"/>
                <w:szCs w:val="24"/>
                <w:lang w:val="en-GB"/>
              </w:rPr>
              <w:t xml:space="preserve">relevant EU laws have either been revoked or amended and </w:t>
            </w:r>
            <w:r w:rsidR="00D42B51" w:rsidRPr="00D42B51">
              <w:rPr>
                <w:rFonts w:ascii="Arial" w:eastAsia="Calibri" w:hAnsi="Arial" w:cs="Arial"/>
                <w:szCs w:val="24"/>
                <w:lang w:val="en-GB"/>
              </w:rPr>
              <w:t>no ambulatory reference or provision within the Interpretation Act (Northern Ireland) 1954 exists to automatically update</w:t>
            </w:r>
            <w:r w:rsidR="009B130A">
              <w:rPr>
                <w:rFonts w:ascii="Arial" w:eastAsia="Calibri" w:hAnsi="Arial" w:cs="Arial"/>
                <w:szCs w:val="24"/>
                <w:lang w:val="en-GB"/>
              </w:rPr>
              <w:t xml:space="preserve"> references to them</w:t>
            </w:r>
            <w:r w:rsidR="009913DF">
              <w:rPr>
                <w:rFonts w:ascii="Arial" w:eastAsia="Calibri" w:hAnsi="Arial" w:cs="Arial"/>
                <w:szCs w:val="24"/>
                <w:lang w:val="en-GB"/>
              </w:rPr>
              <w:t>.</w:t>
            </w:r>
          </w:p>
          <w:p w:rsidR="005C42F0" w:rsidRDefault="005C42F0" w:rsidP="00F05DF1">
            <w:pPr>
              <w:autoSpaceDE w:val="0"/>
              <w:autoSpaceDN w:val="0"/>
              <w:adjustRightInd w:val="0"/>
              <w:spacing w:line="360" w:lineRule="auto"/>
              <w:jc w:val="both"/>
              <w:rPr>
                <w:rFonts w:ascii="Arial" w:eastAsia="Calibri" w:hAnsi="Arial" w:cs="Arial"/>
                <w:szCs w:val="24"/>
                <w:lang w:val="en-GB"/>
              </w:rPr>
            </w:pPr>
          </w:p>
          <w:p w:rsidR="00F05DF1" w:rsidRPr="003F6571" w:rsidRDefault="00F05DF1" w:rsidP="009B130A">
            <w:pPr>
              <w:autoSpaceDE w:val="0"/>
              <w:autoSpaceDN w:val="0"/>
              <w:adjustRightInd w:val="0"/>
              <w:spacing w:line="360" w:lineRule="auto"/>
              <w:jc w:val="both"/>
              <w:rPr>
                <w:rFonts w:ascii="Arial" w:eastAsia="Calibri" w:hAnsi="Arial" w:cs="Arial"/>
                <w:szCs w:val="24"/>
                <w:lang w:val="en-GB"/>
              </w:rPr>
            </w:pPr>
            <w:r>
              <w:rPr>
                <w:rFonts w:ascii="Arial" w:eastAsia="Calibri" w:hAnsi="Arial" w:cs="Arial"/>
                <w:szCs w:val="24"/>
                <w:lang w:val="en-GB"/>
              </w:rPr>
              <w:t>This</w:t>
            </w:r>
            <w:r w:rsidRPr="00780DFB">
              <w:rPr>
                <w:rFonts w:ascii="Arial" w:eastAsia="Calibri" w:hAnsi="Arial" w:cs="Arial"/>
                <w:szCs w:val="24"/>
                <w:lang w:val="en-GB"/>
              </w:rPr>
              <w:t xml:space="preserve"> Statutory </w:t>
            </w:r>
            <w:r w:rsidR="00D42B51">
              <w:rPr>
                <w:rFonts w:ascii="Arial" w:eastAsia="Calibri" w:hAnsi="Arial" w:cs="Arial"/>
                <w:szCs w:val="24"/>
                <w:lang w:val="en-GB"/>
              </w:rPr>
              <w:t>Rule</w:t>
            </w:r>
            <w:r w:rsidRPr="000A1409">
              <w:rPr>
                <w:rFonts w:ascii="Arial" w:eastAsia="Calibri" w:hAnsi="Arial" w:cs="Arial"/>
                <w:szCs w:val="24"/>
                <w:lang w:val="en-GB"/>
              </w:rPr>
              <w:t xml:space="preserve"> aims to </w:t>
            </w:r>
            <w:r w:rsidRPr="000A1409">
              <w:rPr>
                <w:rFonts w:ascii="Arial" w:hAnsi="Arial" w:cs="Arial"/>
              </w:rPr>
              <w:t>address</w:t>
            </w:r>
            <w:r>
              <w:rPr>
                <w:rFonts w:ascii="Arial" w:hAnsi="Arial" w:cs="Arial"/>
              </w:rPr>
              <w:t xml:space="preserve"> these </w:t>
            </w:r>
            <w:r w:rsidRPr="000A1409">
              <w:rPr>
                <w:rFonts w:ascii="Arial" w:hAnsi="Arial" w:cs="Arial"/>
              </w:rPr>
              <w:t xml:space="preserve">deficiencies </w:t>
            </w:r>
            <w:r>
              <w:rPr>
                <w:rFonts w:ascii="Arial" w:hAnsi="Arial" w:cs="Arial"/>
              </w:rPr>
              <w:t xml:space="preserve">to </w:t>
            </w:r>
            <w:r w:rsidRPr="000A1409">
              <w:rPr>
                <w:rFonts w:ascii="Arial" w:eastAsia="Calibri" w:hAnsi="Arial" w:cs="Arial"/>
                <w:szCs w:val="24"/>
                <w:lang w:val="en-GB"/>
              </w:rPr>
              <w:t xml:space="preserve">ensure Northern Ireland law relating to </w:t>
            </w:r>
            <w:r w:rsidR="00111BE3">
              <w:rPr>
                <w:rFonts w:ascii="Arial" w:eastAsia="Calibri" w:hAnsi="Arial" w:cs="Arial"/>
                <w:szCs w:val="24"/>
                <w:lang w:val="en-GB"/>
              </w:rPr>
              <w:t xml:space="preserve">animal </w:t>
            </w:r>
            <w:r w:rsidR="00D42B51">
              <w:rPr>
                <w:rFonts w:ascii="Arial" w:eastAsia="Calibri" w:hAnsi="Arial" w:cs="Arial"/>
                <w:szCs w:val="24"/>
                <w:lang w:val="en-GB"/>
              </w:rPr>
              <w:t>health and welfare</w:t>
            </w:r>
            <w:r w:rsidR="00111BE3">
              <w:rPr>
                <w:rFonts w:ascii="Arial" w:eastAsia="Calibri" w:hAnsi="Arial" w:cs="Arial"/>
                <w:szCs w:val="24"/>
                <w:lang w:val="en-GB"/>
              </w:rPr>
              <w:t xml:space="preserve"> </w:t>
            </w:r>
            <w:r w:rsidRPr="000D4E07">
              <w:rPr>
                <w:rFonts w:ascii="Arial" w:eastAsia="Calibri" w:hAnsi="Arial" w:cs="Arial"/>
                <w:color w:val="000000" w:themeColor="text1"/>
                <w:szCs w:val="24"/>
                <w:lang w:val="en-GB"/>
              </w:rPr>
              <w:t>function</w:t>
            </w:r>
            <w:r w:rsidR="009B130A" w:rsidRPr="000D4E07">
              <w:rPr>
                <w:rFonts w:ascii="Arial" w:eastAsia="Calibri" w:hAnsi="Arial" w:cs="Arial"/>
                <w:color w:val="000000" w:themeColor="text1"/>
                <w:szCs w:val="24"/>
                <w:lang w:val="en-GB"/>
              </w:rPr>
              <w:t>s effectively</w:t>
            </w:r>
            <w:r w:rsidRPr="000D4E07">
              <w:rPr>
                <w:rFonts w:ascii="Arial" w:eastAsia="Calibri" w:hAnsi="Arial" w:cs="Arial"/>
                <w:color w:val="000000" w:themeColor="text1"/>
                <w:szCs w:val="24"/>
                <w:lang w:val="en-GB"/>
              </w:rPr>
              <w:t xml:space="preserve">. </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926604"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26CF2D21">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56C79"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00D2BC4">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29952"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rsidR="004738FB" w:rsidRPr="00B35098" w:rsidRDefault="004738FB" w:rsidP="004738FB">
            <w:pPr>
              <w:ind w:left="720"/>
              <w:rPr>
                <w:rFonts w:ascii="Arial" w:hAnsi="Arial" w:cs="Arial"/>
                <w:szCs w:val="24"/>
              </w:rPr>
            </w:pPr>
          </w:p>
          <w:p w:rsidR="004738FB" w:rsidRPr="00B35098" w:rsidRDefault="00926604"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12FB83DB">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7CA27"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rsidR="004738FB" w:rsidRPr="00B35098" w:rsidRDefault="004738FB" w:rsidP="004738FB">
            <w:pPr>
              <w:ind w:left="720"/>
              <w:rPr>
                <w:rFonts w:ascii="Arial" w:hAnsi="Arial" w:cs="Arial"/>
                <w:szCs w:val="24"/>
              </w:rPr>
            </w:pPr>
          </w:p>
          <w:p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3D784A8A">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3E0AE"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22F919D1">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FC11C"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rsidR="004738FB" w:rsidRPr="00B35098" w:rsidRDefault="00926604"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74A9E96E">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E96F4"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rsidR="004738FB" w:rsidRDefault="004738FB" w:rsidP="004738FB">
            <w:pPr>
              <w:ind w:left="1167"/>
              <w:rPr>
                <w:rFonts w:cs="Arial"/>
                <w:sz w:val="28"/>
                <w:szCs w:val="28"/>
              </w:rPr>
            </w:pPr>
          </w:p>
          <w:p w:rsidR="00156104" w:rsidRPr="00156104" w:rsidRDefault="00156104" w:rsidP="00156104">
            <w:pPr>
              <w:rPr>
                <w:rFonts w:cs="Arial"/>
                <w:sz w:val="22"/>
                <w:szCs w:val="22"/>
              </w:rPr>
            </w:pPr>
          </w:p>
          <w:p w:rsidR="00156104" w:rsidRPr="00926604" w:rsidRDefault="00336939" w:rsidP="004738FB">
            <w:pPr>
              <w:rPr>
                <w:rFonts w:ascii="Arial" w:hAnsi="Arial" w:cs="Arial"/>
                <w:szCs w:val="24"/>
              </w:rPr>
            </w:pPr>
            <w:r w:rsidRPr="00926604">
              <w:rPr>
                <w:rFonts w:ascii="Arial" w:hAnsi="Arial" w:cs="Arial"/>
                <w:szCs w:val="24"/>
              </w:rPr>
              <w:t>No impact is envisaged</w:t>
            </w: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Default="00DE25B8" w:rsidP="00745CEF">
            <w:pPr>
              <w:pStyle w:val="DARDEqualityTextBold"/>
              <w:spacing w:before="20"/>
              <w:rPr>
                <w:b w:val="0"/>
                <w:color w:val="auto"/>
                <w:sz w:val="24"/>
              </w:rPr>
            </w:pPr>
            <w:r>
              <w:rPr>
                <w:b w:val="0"/>
                <w:color w:val="auto"/>
                <w:sz w:val="24"/>
              </w:rPr>
              <w:t xml:space="preserve">No </w:t>
            </w:r>
            <w:r w:rsidR="00745CEF" w:rsidRPr="00745CEF">
              <w:rPr>
                <w:b w:val="0"/>
                <w:color w:val="auto"/>
                <w:sz w:val="24"/>
              </w:rPr>
              <w:t>linkage to other NI Departments or NDPB is envisaged.</w:t>
            </w:r>
          </w:p>
          <w:p w:rsidR="005C42F0" w:rsidRPr="00745CEF" w:rsidRDefault="005C42F0" w:rsidP="00745CEF">
            <w:pPr>
              <w:pStyle w:val="DARDEqualityTextBold"/>
              <w:spacing w:before="20"/>
              <w:rPr>
                <w:b w:val="0"/>
                <w:color w:val="auto"/>
                <w:sz w:val="24"/>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745CEF" w:rsidRDefault="00156104" w:rsidP="00156104">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FE15B7"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BC53E3" w:rsidRDefault="00BC53E3" w:rsidP="00FE15B7">
            <w:pPr>
              <w:pStyle w:val="DARDEqualityText"/>
              <w:tabs>
                <w:tab w:val="left" w:pos="-108"/>
              </w:tabs>
              <w:spacing w:before="20"/>
              <w:jc w:val="both"/>
              <w:rPr>
                <w:b/>
              </w:rPr>
            </w:pPr>
          </w:p>
          <w:p w:rsidR="00156104" w:rsidRPr="00002494" w:rsidRDefault="00156104" w:rsidP="00FE15B7">
            <w:pPr>
              <w:pStyle w:val="DARDEqualityText"/>
              <w:tabs>
                <w:tab w:val="left" w:pos="-108"/>
              </w:tabs>
              <w:spacing w:before="20"/>
              <w:jc w:val="both"/>
              <w:rPr>
                <w:rFonts w:eastAsia="Calibri" w:cs="Arial"/>
                <w:sz w:val="24"/>
                <w:szCs w:val="24"/>
                <w:lang w:val="en-GB"/>
              </w:rPr>
            </w:pPr>
            <w:r w:rsidRPr="00745CEF">
              <w:rPr>
                <w:rFonts w:cs="Arial"/>
                <w:sz w:val="24"/>
                <w:szCs w:val="24"/>
              </w:rPr>
              <w:t xml:space="preserve">The Statutory </w:t>
            </w:r>
            <w:r w:rsidR="00D42B51">
              <w:rPr>
                <w:rFonts w:cs="Arial"/>
                <w:sz w:val="24"/>
                <w:szCs w:val="24"/>
              </w:rPr>
              <w:t>Rule</w:t>
            </w:r>
            <w:r w:rsidRPr="00745CEF">
              <w:rPr>
                <w:rFonts w:cs="Arial"/>
                <w:sz w:val="24"/>
                <w:szCs w:val="24"/>
              </w:rPr>
              <w:t xml:space="preserve"> makes technical changes</w:t>
            </w:r>
            <w:r w:rsidR="00FE15B7" w:rsidRPr="00745CEF">
              <w:rPr>
                <w:rFonts w:cs="Arial"/>
                <w:sz w:val="24"/>
                <w:szCs w:val="24"/>
              </w:rPr>
              <w:t xml:space="preserve"> to </w:t>
            </w:r>
            <w:r w:rsidR="00745CEF" w:rsidRPr="00745CEF">
              <w:rPr>
                <w:rFonts w:eastAsia="Calibri" w:cs="Arial"/>
                <w:sz w:val="24"/>
                <w:szCs w:val="24"/>
                <w:lang w:val="en-GB"/>
              </w:rPr>
              <w:t xml:space="preserve">existing Northern Ireland legislation relating to </w:t>
            </w:r>
            <w:r w:rsidR="00111BE3">
              <w:rPr>
                <w:rFonts w:eastAsia="Calibri" w:cs="Arial"/>
                <w:sz w:val="24"/>
                <w:szCs w:val="24"/>
                <w:lang w:val="en-GB"/>
              </w:rPr>
              <w:t xml:space="preserve">animal </w:t>
            </w:r>
            <w:r w:rsidR="00D42B51">
              <w:rPr>
                <w:rFonts w:eastAsia="Calibri" w:cs="Arial"/>
                <w:sz w:val="24"/>
                <w:szCs w:val="24"/>
                <w:lang w:val="en-GB"/>
              </w:rPr>
              <w:t>health and welfare</w:t>
            </w:r>
            <w:r w:rsidR="00111BE3">
              <w:rPr>
                <w:rFonts w:eastAsia="Calibri" w:cs="Arial"/>
                <w:sz w:val="24"/>
                <w:szCs w:val="24"/>
                <w:lang w:val="en-GB"/>
              </w:rPr>
              <w:t xml:space="preserve"> in Northern Ireland </w:t>
            </w:r>
            <w:r w:rsidR="00745CEF" w:rsidRPr="00745CEF">
              <w:rPr>
                <w:rFonts w:eastAsia="Calibri" w:cs="Arial"/>
                <w:sz w:val="24"/>
                <w:szCs w:val="24"/>
                <w:lang w:val="en-GB"/>
              </w:rPr>
              <w:t>to allow it to function</w:t>
            </w:r>
            <w:r w:rsidR="009B130A">
              <w:rPr>
                <w:rFonts w:eastAsia="Calibri" w:cs="Arial"/>
                <w:sz w:val="24"/>
                <w:szCs w:val="24"/>
                <w:lang w:val="en-GB"/>
              </w:rPr>
              <w:t xml:space="preserve"> </w:t>
            </w:r>
            <w:r w:rsidR="009B130A" w:rsidRPr="000D4E07">
              <w:rPr>
                <w:rFonts w:eastAsia="Calibri" w:cs="Arial"/>
                <w:color w:val="000000" w:themeColor="text1"/>
                <w:sz w:val="24"/>
                <w:szCs w:val="24"/>
                <w:lang w:val="en-GB"/>
              </w:rPr>
              <w:t>effectively</w:t>
            </w:r>
            <w:r w:rsidR="00745CEF" w:rsidRPr="000D4E07">
              <w:rPr>
                <w:rFonts w:eastAsia="Calibri" w:cs="Arial"/>
                <w:color w:val="000000" w:themeColor="text1"/>
                <w:sz w:val="24"/>
                <w:szCs w:val="24"/>
                <w:lang w:val="en-GB"/>
              </w:rPr>
              <w:t>.</w:t>
            </w:r>
            <w:r w:rsidR="00745CEF" w:rsidRPr="00745CEF">
              <w:rPr>
                <w:rFonts w:eastAsia="Calibri" w:cs="Arial"/>
                <w:sz w:val="24"/>
                <w:szCs w:val="24"/>
                <w:lang w:val="en-GB"/>
              </w:rPr>
              <w:t xml:space="preserve"> </w:t>
            </w:r>
            <w:r w:rsidR="005C42F0" w:rsidRPr="00FE15B7">
              <w:rPr>
                <w:sz w:val="24"/>
                <w:szCs w:val="24"/>
              </w:rPr>
              <w:t>It does not make any changes of substance</w:t>
            </w:r>
            <w:r w:rsidR="00EE70E5">
              <w:rPr>
                <w:sz w:val="24"/>
                <w:szCs w:val="24"/>
              </w:rPr>
              <w:t>.</w:t>
            </w:r>
          </w:p>
          <w:p w:rsidR="00156104" w:rsidRPr="00156104" w:rsidRDefault="00156104" w:rsidP="00B60891">
            <w:pPr>
              <w:pStyle w:val="DARDEqualityText"/>
              <w:tabs>
                <w:tab w:val="left" w:pos="-108"/>
              </w:tabs>
              <w:spacing w:before="20"/>
              <w:rPr>
                <w:b/>
                <w:sz w:val="24"/>
                <w:szCs w:val="24"/>
              </w:rPr>
            </w:pPr>
          </w:p>
          <w:p w:rsidR="004830AF" w:rsidRDefault="004830AF" w:rsidP="00111BE3">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FE15B7" w:rsidRPr="00242F1D" w:rsidRDefault="00E1779B" w:rsidP="00D42B51">
            <w:pPr>
              <w:autoSpaceDE w:val="0"/>
              <w:autoSpaceDN w:val="0"/>
              <w:adjustRightInd w:val="0"/>
              <w:spacing w:before="300" w:after="300"/>
              <w:jc w:val="both"/>
              <w:rPr>
                <w:rFonts w:ascii="Arial" w:hAnsi="Arial" w:cs="Arial"/>
                <w:szCs w:val="24"/>
              </w:rPr>
            </w:pPr>
            <w:r w:rsidRPr="00242F1D">
              <w:rPr>
                <w:rFonts w:ascii="Arial" w:hAnsi="Arial" w:cs="Arial"/>
                <w:szCs w:val="24"/>
              </w:rPr>
              <w:t>None –</w:t>
            </w:r>
            <w:r w:rsidR="00FE15B7" w:rsidRPr="00242F1D">
              <w:rPr>
                <w:rFonts w:ascii="Arial" w:hAnsi="Arial" w:cs="Arial"/>
                <w:szCs w:val="24"/>
              </w:rPr>
              <w:t xml:space="preserve"> the Statutory </w:t>
            </w:r>
            <w:r w:rsidR="00D42B51">
              <w:rPr>
                <w:rFonts w:ascii="Arial" w:hAnsi="Arial" w:cs="Arial"/>
                <w:szCs w:val="24"/>
              </w:rPr>
              <w:t>Rule</w:t>
            </w:r>
            <w:r w:rsidR="00FE15B7" w:rsidRPr="00242F1D">
              <w:rPr>
                <w:rFonts w:ascii="Arial" w:hAnsi="Arial" w:cs="Arial"/>
                <w:szCs w:val="24"/>
              </w:rPr>
              <w:t xml:space="preserve"> makes technical changes only. As such,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FE15B7"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None. </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bl>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E1779B" w:rsidP="00D42B51">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This </w:t>
            </w:r>
            <w:r w:rsidR="00F32046">
              <w:rPr>
                <w:rFonts w:ascii="Arial" w:hAnsi="Arial" w:cs="Arial"/>
                <w:szCs w:val="24"/>
              </w:rPr>
              <w:t xml:space="preserve">Statutory </w:t>
            </w:r>
            <w:r w:rsidR="00D42B51">
              <w:rPr>
                <w:rFonts w:ascii="Arial" w:hAnsi="Arial" w:cs="Arial"/>
                <w:szCs w:val="24"/>
              </w:rPr>
              <w:t>Rule</w:t>
            </w:r>
            <w:r w:rsidR="00F32046">
              <w:rPr>
                <w:rFonts w:ascii="Arial" w:hAnsi="Arial" w:cs="Arial"/>
                <w:szCs w:val="24"/>
              </w:rPr>
              <w:t xml:space="preserve"> </w:t>
            </w:r>
            <w:r w:rsidRPr="00242F1D">
              <w:rPr>
                <w:rFonts w:ascii="Arial" w:hAnsi="Arial" w:cs="Arial"/>
                <w:szCs w:val="24"/>
              </w:rPr>
              <w:t>deals</w:t>
            </w:r>
            <w:r w:rsidR="00745CEF" w:rsidRPr="00242F1D">
              <w:rPr>
                <w:rFonts w:ascii="Arial" w:hAnsi="Arial" w:cs="Arial"/>
                <w:szCs w:val="24"/>
              </w:rPr>
              <w:t xml:space="preserve"> only</w:t>
            </w:r>
            <w:r w:rsidRPr="00242F1D">
              <w:rPr>
                <w:rFonts w:ascii="Arial" w:hAnsi="Arial" w:cs="Arial"/>
                <w:szCs w:val="24"/>
              </w:rPr>
              <w:t xml:space="preserve"> with </w:t>
            </w:r>
            <w:r w:rsidR="00745CEF" w:rsidRPr="00242F1D">
              <w:rPr>
                <w:rFonts w:ascii="Arial" w:hAnsi="Arial" w:cs="Arial"/>
                <w:szCs w:val="24"/>
              </w:rPr>
              <w:t xml:space="preserve">technical changes to </w:t>
            </w:r>
            <w:r w:rsidR="00111BE3">
              <w:rPr>
                <w:rFonts w:ascii="Arial" w:hAnsi="Arial" w:cs="Arial"/>
                <w:szCs w:val="24"/>
              </w:rPr>
              <w:t xml:space="preserve">legislation relating to animal </w:t>
            </w:r>
            <w:r w:rsidR="00D42B51">
              <w:rPr>
                <w:rFonts w:ascii="Arial" w:hAnsi="Arial" w:cs="Arial"/>
                <w:szCs w:val="24"/>
              </w:rPr>
              <w:t>health and welfare</w:t>
            </w:r>
            <w:r w:rsidR="00111BE3">
              <w:rPr>
                <w:rFonts w:ascii="Arial" w:hAnsi="Arial" w:cs="Arial"/>
                <w:szCs w:val="24"/>
              </w:rPr>
              <w:t>.</w:t>
            </w:r>
            <w:r w:rsidRPr="00242F1D">
              <w:rPr>
                <w:rFonts w:ascii="Arial" w:hAnsi="Arial" w:cs="Arial"/>
                <w:szCs w:val="24"/>
              </w:rPr>
              <w:t xml:space="preserve"> </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FE15B7" w:rsidRPr="00242F1D" w:rsidRDefault="00FE15B7" w:rsidP="00D42B51">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None - the Statutory </w:t>
            </w:r>
            <w:r w:rsidR="00D42B51">
              <w:rPr>
                <w:rFonts w:ascii="Arial" w:hAnsi="Arial" w:cs="Arial"/>
                <w:szCs w:val="24"/>
              </w:rPr>
              <w:t>Rule</w:t>
            </w:r>
            <w:r w:rsidRPr="00242F1D">
              <w:rPr>
                <w:rFonts w:ascii="Arial" w:hAnsi="Arial" w:cs="Arial"/>
                <w:szCs w:val="24"/>
              </w:rPr>
              <w:t xml:space="preserve"> makes technical changes only. As such, good relations will not be impacted.</w:t>
            </w:r>
          </w:p>
        </w:tc>
        <w:tc>
          <w:tcPr>
            <w:tcW w:w="2551" w:type="dxa"/>
          </w:tcPr>
          <w:p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bl>
    <w:p w:rsidR="003B146D" w:rsidRDefault="003B146D"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745CEF" w:rsidRDefault="00745CEF" w:rsidP="003B146D">
      <w:pPr>
        <w:pStyle w:val="DARDEqualityText"/>
        <w:spacing w:before="400"/>
        <w:ind w:left="-851" w:right="-718"/>
        <w:rPr>
          <w:b/>
        </w:rPr>
      </w:pPr>
    </w:p>
    <w:p w:rsidR="00242F1D" w:rsidRDefault="00242F1D" w:rsidP="003B146D">
      <w:pPr>
        <w:pStyle w:val="DARDEqualityText"/>
        <w:spacing w:before="400"/>
        <w:ind w:left="-851" w:right="-718"/>
        <w:rPr>
          <w:b/>
        </w:rPr>
      </w:pPr>
    </w:p>
    <w:p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2B588C" w:rsidRDefault="002B588C" w:rsidP="002B588C">
      <w:pPr>
        <w:pStyle w:val="DARDEqualityText"/>
        <w:spacing w:before="400"/>
        <w:ind w:left="284" w:right="-718"/>
        <w:rPr>
          <w:b/>
        </w:rPr>
      </w:pP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rsidR="00817FBA" w:rsidRPr="00242F1D" w:rsidRDefault="002B588C" w:rsidP="00D42B51">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None - the Statutory </w:t>
            </w:r>
            <w:r w:rsidR="00D42B51">
              <w:rPr>
                <w:rFonts w:ascii="Arial" w:hAnsi="Arial" w:cs="Arial"/>
                <w:szCs w:val="24"/>
              </w:rPr>
              <w:t>Rule</w:t>
            </w:r>
            <w:r w:rsidRPr="00242F1D">
              <w:rPr>
                <w:rFonts w:ascii="Arial" w:hAnsi="Arial" w:cs="Arial"/>
                <w:szCs w:val="24"/>
              </w:rPr>
              <w:t xml:space="preserve"> makes technical changes only. As such, good relations will not be impacted.</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bl>
    <w:p w:rsidR="00745CEF" w:rsidRDefault="00745CEF">
      <w:pPr>
        <w:pStyle w:val="DARDEqualityTextBold"/>
        <w:rPr>
          <w:sz w:val="40"/>
        </w:rPr>
      </w:pPr>
    </w:p>
    <w:p w:rsidR="00CE6027" w:rsidRDefault="00CE6027">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242F1D" w:rsidRDefault="00242F1D">
      <w:pPr>
        <w:pStyle w:val="DARDEqualityTextBold"/>
        <w:rPr>
          <w:sz w:val="40"/>
        </w:rPr>
      </w:pPr>
    </w:p>
    <w:p w:rsidR="007452CA" w:rsidRDefault="007452CA">
      <w:pPr>
        <w:pStyle w:val="DARDEqualityTextBold"/>
        <w:rPr>
          <w:sz w:val="40"/>
        </w:rPr>
      </w:pPr>
    </w:p>
    <w:p w:rsidR="007452CA" w:rsidRDefault="007452CA">
      <w:pPr>
        <w:pStyle w:val="DARDEqualityTextBold"/>
        <w:rPr>
          <w:sz w:val="40"/>
        </w:rPr>
      </w:pPr>
    </w:p>
    <w:p w:rsidR="007452CA" w:rsidRDefault="007452CA">
      <w:pPr>
        <w:pStyle w:val="DARDEqualityTextBold"/>
        <w:rPr>
          <w:sz w:val="40"/>
        </w:rPr>
      </w:pPr>
    </w:p>
    <w:p w:rsidR="00202D9F" w:rsidRDefault="00202D9F">
      <w:pPr>
        <w:pStyle w:val="DARDEqualityTextBold"/>
        <w:rPr>
          <w:sz w:val="40"/>
        </w:rPr>
      </w:pPr>
      <w:r>
        <w:rPr>
          <w:sz w:val="40"/>
        </w:rPr>
        <w:lastRenderedPageBreak/>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745CEF" w:rsidRDefault="00745CEF" w:rsidP="00745CEF">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 T</w:t>
            </w:r>
            <w:r w:rsidRPr="00745CEF">
              <w:rPr>
                <w:rFonts w:cs="Arial"/>
                <w:sz w:val="24"/>
                <w:szCs w:val="24"/>
              </w:rPr>
              <w:t xml:space="preserve">his Statutory </w:t>
            </w:r>
            <w:r w:rsidR="00D42B51">
              <w:rPr>
                <w:rFonts w:cs="Arial"/>
                <w:sz w:val="24"/>
                <w:szCs w:val="24"/>
              </w:rPr>
              <w:t>Rule</w:t>
            </w:r>
            <w:r w:rsidRPr="00745CEF">
              <w:rPr>
                <w:rFonts w:cs="Arial"/>
                <w:sz w:val="24"/>
                <w:szCs w:val="24"/>
              </w:rPr>
              <w:t xml:space="preserve"> only makes technical changes to </w:t>
            </w:r>
            <w:r w:rsidRPr="00745CEF">
              <w:rPr>
                <w:rFonts w:eastAsia="Calibri" w:cs="Arial"/>
                <w:sz w:val="24"/>
                <w:szCs w:val="24"/>
                <w:lang w:val="en-GB"/>
              </w:rPr>
              <w:t xml:space="preserve">existing Northern Ireland legislation relating to </w:t>
            </w:r>
            <w:r w:rsidR="00111BE3">
              <w:rPr>
                <w:rFonts w:eastAsia="Calibri" w:cs="Arial"/>
                <w:sz w:val="24"/>
                <w:szCs w:val="24"/>
                <w:lang w:val="en-GB"/>
              </w:rPr>
              <w:t xml:space="preserve">animal </w:t>
            </w:r>
            <w:r w:rsidR="00D42B51">
              <w:rPr>
                <w:rFonts w:eastAsia="Calibri" w:cs="Arial"/>
                <w:sz w:val="24"/>
                <w:szCs w:val="24"/>
                <w:lang w:val="en-GB"/>
              </w:rPr>
              <w:t>health and welfare</w:t>
            </w:r>
            <w:r w:rsidR="00111BE3">
              <w:rPr>
                <w:rFonts w:eastAsia="Calibri" w:cs="Arial"/>
                <w:sz w:val="24"/>
                <w:szCs w:val="24"/>
                <w:lang w:val="en-GB"/>
              </w:rPr>
              <w:t xml:space="preserve"> </w:t>
            </w:r>
            <w:r w:rsidRPr="00745CEF">
              <w:rPr>
                <w:rFonts w:eastAsia="Calibri" w:cs="Arial"/>
                <w:sz w:val="24"/>
                <w:szCs w:val="24"/>
                <w:lang w:val="en-GB"/>
              </w:rPr>
              <w:t xml:space="preserve">to allow it to function </w:t>
            </w:r>
            <w:r w:rsidR="009B130A" w:rsidRPr="000D4E07">
              <w:rPr>
                <w:rFonts w:eastAsia="Calibri" w:cs="Arial"/>
                <w:color w:val="000000" w:themeColor="text1"/>
                <w:sz w:val="24"/>
                <w:szCs w:val="24"/>
                <w:lang w:val="en-GB"/>
              </w:rPr>
              <w:t>effectively</w:t>
            </w:r>
            <w:r w:rsidR="009B130A" w:rsidRPr="009B130A">
              <w:rPr>
                <w:rFonts w:eastAsia="Calibri" w:cs="Arial"/>
                <w:color w:val="FF0000"/>
                <w:sz w:val="24"/>
                <w:szCs w:val="24"/>
                <w:lang w:val="en-GB"/>
              </w:rPr>
              <w:t xml:space="preserve"> </w:t>
            </w:r>
            <w:r w:rsidRPr="00745CEF">
              <w:rPr>
                <w:rFonts w:eastAsia="Calibri" w:cs="Arial"/>
                <w:sz w:val="24"/>
                <w:szCs w:val="24"/>
                <w:lang w:val="en-GB"/>
              </w:rPr>
              <w:t>and</w:t>
            </w:r>
            <w:r w:rsidR="00BC53E3">
              <w:rPr>
                <w:rFonts w:eastAsia="Calibri" w:cs="Arial"/>
                <w:sz w:val="24"/>
                <w:szCs w:val="24"/>
                <w:lang w:val="en-GB"/>
              </w:rPr>
              <w:t>,</w:t>
            </w:r>
            <w:r w:rsidRPr="00745CEF">
              <w:rPr>
                <w:rFonts w:eastAsia="Calibri" w:cs="Arial"/>
                <w:sz w:val="24"/>
                <w:szCs w:val="24"/>
                <w:lang w:val="en-GB"/>
              </w:rPr>
              <w:t xml:space="preserve"> as such</w:t>
            </w:r>
            <w:r w:rsidR="00BC53E3">
              <w:rPr>
                <w:rFonts w:eastAsia="Calibri" w:cs="Arial"/>
                <w:sz w:val="24"/>
                <w:szCs w:val="24"/>
                <w:lang w:val="en-GB"/>
              </w:rPr>
              <w:t>,</w:t>
            </w:r>
            <w:r w:rsidRPr="00745CEF">
              <w:rPr>
                <w:rFonts w:eastAsia="Calibri" w:cs="Arial"/>
                <w:sz w:val="24"/>
                <w:szCs w:val="24"/>
                <w:lang w:val="en-GB"/>
              </w:rPr>
              <w:t xml:space="preserve"> does not provide an opportunity to promote positive attitudes towards disabled people.</w:t>
            </w:r>
          </w:p>
          <w:p w:rsidR="00BC53E3" w:rsidRPr="00745CEF" w:rsidRDefault="00BC53E3" w:rsidP="00BC53E3">
            <w:pPr>
              <w:pStyle w:val="DARDEqualityText"/>
              <w:tabs>
                <w:tab w:val="left" w:pos="426"/>
              </w:tabs>
              <w:spacing w:before="20"/>
              <w:jc w:val="both"/>
              <w:rPr>
                <w:rFonts w:eastAsia="Calibri" w:cs="Arial"/>
                <w:sz w:val="24"/>
                <w:szCs w:val="24"/>
                <w:lang w:val="en-GB"/>
              </w:rPr>
            </w:pPr>
            <w:r>
              <w:rPr>
                <w:b/>
              </w:rPr>
              <w:t xml:space="preserve">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D00753" w:rsidRDefault="00745CEF" w:rsidP="00242F1D">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 T</w:t>
            </w:r>
            <w:r w:rsidRPr="00745CEF">
              <w:rPr>
                <w:rFonts w:cs="Arial"/>
                <w:sz w:val="24"/>
                <w:szCs w:val="24"/>
              </w:rPr>
              <w:t xml:space="preserve">his Statutory </w:t>
            </w:r>
            <w:r w:rsidR="00D42B51">
              <w:rPr>
                <w:rFonts w:cs="Arial"/>
                <w:sz w:val="24"/>
                <w:szCs w:val="24"/>
              </w:rPr>
              <w:t>Rule</w:t>
            </w:r>
            <w:r w:rsidRPr="00745CEF">
              <w:rPr>
                <w:rFonts w:cs="Arial"/>
                <w:sz w:val="24"/>
                <w:szCs w:val="24"/>
              </w:rPr>
              <w:t xml:space="preserve"> only makes technical changes to </w:t>
            </w:r>
            <w:r w:rsidRPr="00745CEF">
              <w:rPr>
                <w:rFonts w:eastAsia="Calibri" w:cs="Arial"/>
                <w:sz w:val="24"/>
                <w:szCs w:val="24"/>
                <w:lang w:val="en-GB"/>
              </w:rPr>
              <w:t xml:space="preserve">existing Northern Ireland legislation relating to </w:t>
            </w:r>
            <w:r w:rsidR="00A80BE0">
              <w:rPr>
                <w:rFonts w:eastAsia="Calibri" w:cs="Arial"/>
                <w:sz w:val="24"/>
                <w:szCs w:val="24"/>
                <w:lang w:val="en-GB"/>
              </w:rPr>
              <w:t xml:space="preserve">animal </w:t>
            </w:r>
            <w:r w:rsidR="00D42B51">
              <w:rPr>
                <w:rFonts w:eastAsia="Calibri" w:cs="Arial"/>
                <w:sz w:val="24"/>
                <w:szCs w:val="24"/>
                <w:lang w:val="en-GB"/>
              </w:rPr>
              <w:t>health and welfare</w:t>
            </w:r>
            <w:r w:rsidR="00A80BE0">
              <w:rPr>
                <w:rFonts w:eastAsia="Calibri" w:cs="Arial"/>
                <w:sz w:val="24"/>
                <w:szCs w:val="24"/>
                <w:lang w:val="en-GB"/>
              </w:rPr>
              <w:t xml:space="preserve"> </w:t>
            </w:r>
            <w:r w:rsidRPr="00745CEF">
              <w:rPr>
                <w:rFonts w:eastAsia="Calibri" w:cs="Arial"/>
                <w:sz w:val="24"/>
                <w:szCs w:val="24"/>
                <w:lang w:val="en-GB"/>
              </w:rPr>
              <w:t xml:space="preserve">to allow it to function </w:t>
            </w:r>
            <w:r w:rsidR="009B130A" w:rsidRPr="000D4E07">
              <w:rPr>
                <w:rFonts w:eastAsia="Calibri" w:cs="Arial"/>
                <w:color w:val="000000" w:themeColor="text1"/>
                <w:sz w:val="24"/>
                <w:szCs w:val="24"/>
                <w:lang w:val="en-GB"/>
              </w:rPr>
              <w:t>effectively</w:t>
            </w:r>
            <w:r w:rsidR="009B130A">
              <w:rPr>
                <w:rFonts w:eastAsia="Calibri" w:cs="Arial"/>
                <w:sz w:val="24"/>
                <w:szCs w:val="24"/>
                <w:lang w:val="en-GB"/>
              </w:rPr>
              <w:t xml:space="preserve"> </w:t>
            </w:r>
            <w:r w:rsidRPr="00745CEF">
              <w:rPr>
                <w:rFonts w:eastAsia="Calibri" w:cs="Arial"/>
                <w:sz w:val="24"/>
                <w:szCs w:val="24"/>
                <w:lang w:val="en-GB"/>
              </w:rPr>
              <w:t>and</w:t>
            </w:r>
            <w:r w:rsidR="00BC53E3">
              <w:rPr>
                <w:rFonts w:eastAsia="Calibri" w:cs="Arial"/>
                <w:sz w:val="24"/>
                <w:szCs w:val="24"/>
                <w:lang w:val="en-GB"/>
              </w:rPr>
              <w:t>,</w:t>
            </w:r>
            <w:r w:rsidRPr="00745CEF">
              <w:rPr>
                <w:rFonts w:eastAsia="Calibri" w:cs="Arial"/>
                <w:sz w:val="24"/>
                <w:szCs w:val="24"/>
                <w:lang w:val="en-GB"/>
              </w:rPr>
              <w:t xml:space="preserve"> as such</w:t>
            </w:r>
            <w:r w:rsidR="00BC53E3">
              <w:rPr>
                <w:rFonts w:eastAsia="Calibri" w:cs="Arial"/>
                <w:sz w:val="24"/>
                <w:szCs w:val="24"/>
                <w:lang w:val="en-GB"/>
              </w:rPr>
              <w:t>,</w:t>
            </w:r>
            <w:r w:rsidRPr="00745CEF">
              <w:rPr>
                <w:rFonts w:eastAsia="Calibri" w:cs="Arial"/>
                <w:sz w:val="24"/>
                <w:szCs w:val="24"/>
                <w:lang w:val="en-GB"/>
              </w:rPr>
              <w:t xml:space="preserve"> does not provide an opportunity </w:t>
            </w:r>
            <w:r w:rsidR="00D00753">
              <w:rPr>
                <w:rFonts w:eastAsia="Calibri" w:cs="Arial"/>
                <w:sz w:val="24"/>
                <w:szCs w:val="24"/>
                <w:lang w:val="en-GB"/>
              </w:rPr>
              <w:t>to actively increase the participation by disabled people in public life.</w:t>
            </w:r>
          </w:p>
          <w:p w:rsidR="002B588C" w:rsidRDefault="002B588C" w:rsidP="002B588C">
            <w:pPr>
              <w:pStyle w:val="DARDEqualityText"/>
              <w:tabs>
                <w:tab w:val="left" w:pos="426"/>
              </w:tabs>
              <w:spacing w:before="20"/>
              <w:rPr>
                <w:sz w:val="24"/>
              </w:rPr>
            </w:pP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FE15B7" w:rsidRDefault="00FE15B7">
            <w:pPr>
              <w:pStyle w:val="DARDEqualityText"/>
              <w:tabs>
                <w:tab w:val="left" w:pos="426"/>
              </w:tabs>
              <w:spacing w:before="20"/>
              <w:ind w:left="452" w:hanging="452"/>
              <w:rPr>
                <w:sz w:val="24"/>
              </w:rPr>
            </w:pPr>
          </w:p>
          <w:p w:rsidR="00FE15B7" w:rsidRDefault="00FE15B7">
            <w:pPr>
              <w:pStyle w:val="DARDEqualityText"/>
              <w:tabs>
                <w:tab w:val="left" w:pos="426"/>
              </w:tabs>
              <w:spacing w:before="20"/>
              <w:ind w:left="452" w:hanging="452"/>
              <w:rPr>
                <w:sz w:val="24"/>
              </w:rPr>
            </w:pPr>
            <w:r>
              <w:rPr>
                <w:sz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4A58BA" w:rsidRPr="00C07D8F" w:rsidRDefault="00FE15B7" w:rsidP="00C106EB">
            <w:pPr>
              <w:pStyle w:val="DARDEqualityText"/>
              <w:tabs>
                <w:tab w:val="left" w:pos="452"/>
              </w:tabs>
              <w:spacing w:before="20"/>
              <w:ind w:left="438" w:hanging="438"/>
              <w:rPr>
                <w:sz w:val="24"/>
                <w:szCs w:val="24"/>
              </w:rPr>
            </w:pPr>
            <w:r w:rsidRPr="00C07D8F">
              <w:rPr>
                <w:sz w:val="24"/>
                <w:szCs w:val="24"/>
              </w:rPr>
              <w:t>N/A</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Default="00F92B0D">
      <w:pPr>
        <w:rPr>
          <w:rFonts w:ascii="Arial" w:hAnsi="Arial" w:cs="Arial"/>
          <w:sz w:val="28"/>
          <w:szCs w:val="28"/>
        </w:rPr>
      </w:pPr>
    </w:p>
    <w:p w:rsidR="00FE15B7" w:rsidRPr="00FE15B7" w:rsidRDefault="00FE15B7">
      <w:pPr>
        <w:rPr>
          <w:rFonts w:ascii="Arial" w:hAnsi="Arial" w:cs="Arial"/>
          <w:b/>
          <w:sz w:val="28"/>
          <w:szCs w:val="28"/>
        </w:rPr>
      </w:pPr>
      <w:r w:rsidRPr="00FE15B7">
        <w:rPr>
          <w:rFonts w:ascii="Arial" w:hAnsi="Arial" w:cs="Arial"/>
          <w:b/>
          <w:sz w:val="28"/>
          <w:szCs w:val="28"/>
        </w:rPr>
        <w:t xml:space="preserve">The Statutory Instrument will make technical changes only. </w:t>
      </w: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Pr="00242F1D" w:rsidRDefault="00FE15B7" w:rsidP="00C106EB">
            <w:pPr>
              <w:pStyle w:val="DARDEqualityText"/>
              <w:tabs>
                <w:tab w:val="left" w:pos="448"/>
              </w:tabs>
              <w:rPr>
                <w:sz w:val="24"/>
                <w:szCs w:val="24"/>
              </w:rPr>
            </w:pPr>
            <w:r w:rsidRPr="00242F1D">
              <w:rPr>
                <w:sz w:val="24"/>
                <w:szCs w:val="24"/>
              </w:rPr>
              <w:t xml:space="preserve">None. </w:t>
            </w:r>
          </w:p>
        </w:tc>
        <w:tc>
          <w:tcPr>
            <w:tcW w:w="2950" w:type="dxa"/>
          </w:tcPr>
          <w:p w:rsidR="00CB4313" w:rsidRPr="00242F1D" w:rsidRDefault="00FE15B7" w:rsidP="00C106EB">
            <w:pPr>
              <w:pStyle w:val="DARDEqualityText"/>
              <w:tabs>
                <w:tab w:val="left" w:pos="448"/>
              </w:tabs>
              <w:rPr>
                <w:sz w:val="24"/>
                <w:szCs w:val="24"/>
              </w:rPr>
            </w:pPr>
            <w:r w:rsidRPr="00242F1D">
              <w:rPr>
                <w:sz w:val="24"/>
                <w:szCs w:val="24"/>
              </w:rPr>
              <w:t>None.</w:t>
            </w:r>
          </w:p>
        </w:tc>
        <w:tc>
          <w:tcPr>
            <w:tcW w:w="4107" w:type="dxa"/>
          </w:tcPr>
          <w:p w:rsidR="00CB4313" w:rsidRPr="00242F1D" w:rsidRDefault="00FE15B7" w:rsidP="00C106EB">
            <w:pPr>
              <w:pStyle w:val="DARDEqualityText"/>
              <w:tabs>
                <w:tab w:val="left" w:pos="448"/>
              </w:tabs>
              <w:rPr>
                <w:sz w:val="24"/>
                <w:szCs w:val="24"/>
              </w:rPr>
            </w:pPr>
            <w:r w:rsidRPr="00242F1D">
              <w:rPr>
                <w:sz w:val="24"/>
                <w:szCs w:val="24"/>
              </w:rPr>
              <w:t>None.</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Default="00202D9F" w:rsidP="00D00753">
            <w:pPr>
              <w:pStyle w:val="DARDEqualityText"/>
              <w:tabs>
                <w:tab w:val="left" w:pos="452"/>
              </w:tabs>
              <w:spacing w:before="20"/>
              <w:rPr>
                <w:b/>
                <w:sz w:val="24"/>
              </w:rPr>
            </w:pPr>
            <w:r>
              <w:rPr>
                <w:b/>
                <w:sz w:val="24"/>
              </w:rPr>
              <w:t xml:space="preserve">Title of Proposed Policy / Decision being screened </w:t>
            </w:r>
          </w:p>
          <w:p w:rsidR="00D00753" w:rsidRPr="00A80BE0" w:rsidRDefault="00D42B51" w:rsidP="00CB2BB7">
            <w:pPr>
              <w:pStyle w:val="Title"/>
              <w:jc w:val="left"/>
              <w:rPr>
                <w:rFonts w:ascii="Arial" w:hAnsi="Arial" w:cs="Arial"/>
                <w:sz w:val="24"/>
                <w:szCs w:val="24"/>
              </w:rPr>
            </w:pPr>
            <w:r w:rsidRPr="00D42B51">
              <w:rPr>
                <w:rFonts w:ascii="Arial" w:hAnsi="Arial" w:cs="Arial"/>
                <w:sz w:val="24"/>
                <w:szCs w:val="24"/>
              </w:rPr>
              <w:t>The Animal Health and Welfare (Amendment) Regulations (Northern Ireland) 2019</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E60A6">
              <w:fldChar w:fldCharType="separate"/>
            </w:r>
            <w:r>
              <w:fldChar w:fldCharType="end"/>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E60A6">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BE60A6">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BE60A6">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BE60A6">
              <w:fldChar w:fldCharType="separate"/>
            </w:r>
            <w:r>
              <w:fldChar w:fldCharType="end"/>
            </w:r>
            <w:bookmarkEnd w:id="3"/>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rsidP="00D00753">
            <w:pPr>
              <w:pStyle w:val="DARDEqualityText"/>
              <w:spacing w:before="100"/>
              <w:jc w:val="both"/>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D00753" w:rsidRDefault="00D00753" w:rsidP="00D00753">
            <w:pPr>
              <w:pStyle w:val="DARDEqualityText"/>
              <w:spacing w:before="100"/>
              <w:jc w:val="both"/>
              <w:rPr>
                <w:rFonts w:eastAsia="Calibri" w:cs="Arial"/>
                <w:sz w:val="24"/>
                <w:szCs w:val="24"/>
                <w:lang w:val="en-GB"/>
              </w:rPr>
            </w:pPr>
            <w:r>
              <w:rPr>
                <w:sz w:val="24"/>
                <w:szCs w:val="24"/>
              </w:rPr>
              <w:t>T</w:t>
            </w:r>
            <w:r w:rsidRPr="00745CEF">
              <w:rPr>
                <w:rFonts w:cs="Arial"/>
                <w:sz w:val="24"/>
                <w:szCs w:val="24"/>
              </w:rPr>
              <w:t xml:space="preserve">his Statutory </w:t>
            </w:r>
            <w:r w:rsidR="00D42B51">
              <w:rPr>
                <w:rFonts w:cs="Arial"/>
                <w:sz w:val="24"/>
                <w:szCs w:val="24"/>
              </w:rPr>
              <w:t>Rule</w:t>
            </w:r>
            <w:r w:rsidRPr="00745CEF">
              <w:rPr>
                <w:rFonts w:cs="Arial"/>
                <w:sz w:val="24"/>
                <w:szCs w:val="24"/>
              </w:rPr>
              <w:t xml:space="preserve"> only makes technical changes to </w:t>
            </w:r>
            <w:r w:rsidRPr="00745CEF">
              <w:rPr>
                <w:rFonts w:eastAsia="Calibri" w:cs="Arial"/>
                <w:sz w:val="24"/>
                <w:szCs w:val="24"/>
                <w:lang w:val="en-GB"/>
              </w:rPr>
              <w:t xml:space="preserve">existing Northern Ireland legislation relating to </w:t>
            </w:r>
            <w:r w:rsidR="00A80BE0">
              <w:rPr>
                <w:rFonts w:eastAsia="Calibri" w:cs="Arial"/>
                <w:sz w:val="24"/>
                <w:szCs w:val="24"/>
                <w:lang w:val="en-GB"/>
              </w:rPr>
              <w:t xml:space="preserve">animal </w:t>
            </w:r>
            <w:r w:rsidR="00D42B51">
              <w:rPr>
                <w:rFonts w:eastAsia="Calibri" w:cs="Arial"/>
                <w:sz w:val="24"/>
                <w:szCs w:val="24"/>
                <w:lang w:val="en-GB"/>
              </w:rPr>
              <w:t>health and welfare</w:t>
            </w:r>
            <w:r w:rsidR="00A80BE0">
              <w:rPr>
                <w:rFonts w:eastAsia="Calibri" w:cs="Arial"/>
                <w:sz w:val="24"/>
                <w:szCs w:val="24"/>
                <w:lang w:val="en-GB"/>
              </w:rPr>
              <w:t xml:space="preserve"> </w:t>
            </w:r>
            <w:r w:rsidRPr="00745CEF">
              <w:rPr>
                <w:rFonts w:eastAsia="Calibri" w:cs="Arial"/>
                <w:sz w:val="24"/>
                <w:szCs w:val="24"/>
                <w:lang w:val="en-GB"/>
              </w:rPr>
              <w:t>to allow it to function</w:t>
            </w:r>
            <w:r w:rsidR="009B130A">
              <w:rPr>
                <w:rFonts w:eastAsia="Calibri" w:cs="Arial"/>
                <w:sz w:val="24"/>
                <w:szCs w:val="24"/>
                <w:lang w:val="en-GB"/>
              </w:rPr>
              <w:t xml:space="preserve"> </w:t>
            </w:r>
            <w:r w:rsidR="009B130A" w:rsidRPr="000D4E07">
              <w:rPr>
                <w:rFonts w:eastAsia="Calibri" w:cs="Arial"/>
                <w:color w:val="000000" w:themeColor="text1"/>
                <w:sz w:val="24"/>
                <w:szCs w:val="24"/>
                <w:lang w:val="en-GB"/>
              </w:rPr>
              <w:t>effectively</w:t>
            </w:r>
            <w:r w:rsidRPr="000D4E07">
              <w:rPr>
                <w:rFonts w:eastAsia="Calibri" w:cs="Arial"/>
                <w:color w:val="000000" w:themeColor="text1"/>
                <w:sz w:val="24"/>
                <w:szCs w:val="24"/>
                <w:lang w:val="en-GB"/>
              </w:rPr>
              <w:t>.</w:t>
            </w:r>
          </w:p>
          <w:p w:rsidR="00D00753" w:rsidRDefault="00D00753" w:rsidP="00D00753">
            <w:pPr>
              <w:pStyle w:val="DARDEqualityText"/>
              <w:spacing w:before="100"/>
              <w:jc w:val="both"/>
              <w:rPr>
                <w:rFonts w:eastAsia="Calibri" w:cs="Arial"/>
                <w:sz w:val="24"/>
                <w:szCs w:val="24"/>
                <w:lang w:val="en-GB"/>
              </w:rPr>
            </w:pPr>
            <w:r>
              <w:rPr>
                <w:rFonts w:eastAsia="Calibri" w:cs="Arial"/>
                <w:sz w:val="24"/>
                <w:szCs w:val="24"/>
                <w:lang w:val="en-GB"/>
              </w:rPr>
              <w:t>As it does not make any substantive changes</w:t>
            </w:r>
            <w:r w:rsidR="00BC53E3">
              <w:rPr>
                <w:rFonts w:eastAsia="Calibri" w:cs="Arial"/>
                <w:sz w:val="24"/>
                <w:szCs w:val="24"/>
                <w:lang w:val="en-GB"/>
              </w:rPr>
              <w:t>,</w:t>
            </w:r>
            <w:r>
              <w:rPr>
                <w:rFonts w:eastAsia="Calibri" w:cs="Arial"/>
                <w:sz w:val="24"/>
                <w:szCs w:val="24"/>
                <w:lang w:val="en-GB"/>
              </w:rPr>
              <w:t xml:space="preserve"> it has no additional impact on Section 75 equality categories and does not have any </w:t>
            </w:r>
            <w:r>
              <w:rPr>
                <w:rFonts w:cs="Arial"/>
                <w:sz w:val="24"/>
                <w:szCs w:val="24"/>
              </w:rPr>
              <w:t>scope to improve good relations, attitudes towards or participation of disabled people.</w:t>
            </w:r>
          </w:p>
          <w:p w:rsidR="00F018BD" w:rsidRPr="00D14B5C" w:rsidRDefault="00F018BD" w:rsidP="00D00753">
            <w:pPr>
              <w:pStyle w:val="DARDEqualityText"/>
              <w:spacing w:before="100"/>
              <w:jc w:val="both"/>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BE60A6">
              <w:rPr>
                <w:sz w:val="22"/>
                <w:szCs w:val="22"/>
              </w:rPr>
            </w:r>
            <w:r w:rsidR="00BE60A6">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F22301" w:rsidP="001B0109">
            <w:pPr>
              <w:pStyle w:val="DARDEqualityText"/>
              <w:numPr>
                <w:ilvl w:val="0"/>
                <w:numId w:val="11"/>
              </w:numPr>
              <w:spacing w:before="100"/>
              <w:rPr>
                <w:sz w:val="24"/>
                <w:szCs w:val="24"/>
              </w:rPr>
            </w:pPr>
            <w:r>
              <w:rPr>
                <w:sz w:val="24"/>
                <w:szCs w:val="24"/>
              </w:rPr>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E60A6">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E60A6">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E60A6">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E60A6">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C07D8F" w:rsidRDefault="00C07D8F" w:rsidP="00462813">
      <w:pPr>
        <w:rPr>
          <w:rFonts w:ascii="Arial" w:hAnsi="Arial" w:cs="Arial"/>
          <w:b/>
          <w:i/>
          <w:sz w:val="28"/>
          <w:szCs w:val="28"/>
        </w:rPr>
      </w:pPr>
      <w:r>
        <w:rPr>
          <w:rFonts w:ascii="Arial" w:hAnsi="Arial" w:cs="Arial"/>
          <w:b/>
          <w:i/>
          <w:sz w:val="28"/>
          <w:szCs w:val="28"/>
        </w:rPr>
        <w:t xml:space="preserve">Yes. </w:t>
      </w: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130" w:type="dxa"/>
        <w:tblLook w:val="0000" w:firstRow="0" w:lastRow="0" w:firstColumn="0" w:lastColumn="0" w:noHBand="0" w:noVBand="0"/>
      </w:tblPr>
      <w:tblGrid>
        <w:gridCol w:w="5526"/>
        <w:gridCol w:w="4052"/>
      </w:tblGrid>
      <w:tr w:rsidR="00462813" w:rsidTr="00D75A2F">
        <w:trPr>
          <w:cantSplit/>
          <w:trHeight w:val="427"/>
        </w:trPr>
        <w:tc>
          <w:tcPr>
            <w:tcW w:w="9130"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D75A2F">
        <w:trPr>
          <w:trHeight w:val="427"/>
        </w:trPr>
        <w:tc>
          <w:tcPr>
            <w:tcW w:w="5506" w:type="dxa"/>
          </w:tcPr>
          <w:p w:rsidR="00462813" w:rsidRDefault="00462813" w:rsidP="00D42B51">
            <w:pPr>
              <w:pStyle w:val="Header"/>
              <w:tabs>
                <w:tab w:val="clear" w:pos="4320"/>
                <w:tab w:val="clear" w:pos="8640"/>
              </w:tabs>
              <w:spacing w:before="100"/>
              <w:rPr>
                <w:rFonts w:ascii="Arial" w:hAnsi="Arial"/>
              </w:rPr>
            </w:pPr>
            <w:r>
              <w:rPr>
                <w:rFonts w:ascii="Arial" w:hAnsi="Arial"/>
                <w:sz w:val="28"/>
              </w:rPr>
              <w:t>Name:</w:t>
            </w:r>
            <w:r w:rsidR="00D00753">
              <w:rPr>
                <w:rFonts w:ascii="Arial" w:hAnsi="Arial"/>
              </w:rPr>
              <w:t xml:space="preserve"> </w:t>
            </w:r>
            <w:r w:rsidR="000D4E07">
              <w:rPr>
                <w:rFonts w:ascii="Arial" w:hAnsi="Arial"/>
              </w:rPr>
              <w:t>Colin Booth</w:t>
            </w:r>
          </w:p>
        </w:tc>
        <w:tc>
          <w:tcPr>
            <w:tcW w:w="3624" w:type="dxa"/>
          </w:tcPr>
          <w:p w:rsidR="00462813" w:rsidRDefault="00462813" w:rsidP="00D42B5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0D4E07">
              <w:rPr>
                <w:rFonts w:ascii="Arial" w:hAnsi="Arial"/>
              </w:rPr>
              <w:t>SO</w:t>
            </w:r>
          </w:p>
        </w:tc>
      </w:tr>
      <w:tr w:rsidR="00462813" w:rsidTr="00D75A2F">
        <w:trPr>
          <w:trHeight w:val="427"/>
        </w:trPr>
        <w:tc>
          <w:tcPr>
            <w:tcW w:w="550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624" w:type="dxa"/>
          </w:tcPr>
          <w:p w:rsidR="00462813" w:rsidRDefault="00462813" w:rsidP="000D4E0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D4E07">
              <w:rPr>
                <w:rFonts w:ascii="Arial" w:hAnsi="Arial"/>
              </w:rPr>
              <w:t>11</w:t>
            </w:r>
            <w:r w:rsidR="00D75A2F">
              <w:rPr>
                <w:rFonts w:ascii="Arial" w:hAnsi="Arial"/>
              </w:rPr>
              <w:t xml:space="preserve"> </w:t>
            </w:r>
            <w:r w:rsidR="00D42B51">
              <w:rPr>
                <w:rFonts w:ascii="Arial" w:hAnsi="Arial"/>
              </w:rPr>
              <w:t>February</w:t>
            </w:r>
            <w:r w:rsidR="00D75A2F">
              <w:rPr>
                <w:rFonts w:ascii="Arial" w:hAnsi="Arial"/>
              </w:rPr>
              <w:t xml:space="preserve"> 201</w:t>
            </w:r>
            <w:r w:rsidR="00D42B51">
              <w:rPr>
                <w:rFonts w:ascii="Arial" w:hAnsi="Arial"/>
              </w:rPr>
              <w:t>9</w:t>
            </w:r>
          </w:p>
        </w:tc>
      </w:tr>
      <w:tr w:rsidR="00462813" w:rsidTr="00D75A2F">
        <w:trPr>
          <w:cantSplit/>
          <w:trHeight w:val="427"/>
        </w:trPr>
        <w:tc>
          <w:tcPr>
            <w:tcW w:w="9130" w:type="dxa"/>
            <w:gridSpan w:val="2"/>
          </w:tcPr>
          <w:p w:rsidR="00D75A2F" w:rsidRPr="00D75A2F" w:rsidRDefault="00462813" w:rsidP="00D75A2F">
            <w:pPr>
              <w:rPr>
                <w:rFonts w:ascii="Arial" w:hAnsi="Arial" w:cs="Arial"/>
                <w:bCs/>
                <w:szCs w:val="24"/>
                <w:lang w:val="en-GB" w:eastAsia="en-GB"/>
              </w:rPr>
            </w:pPr>
            <w:r>
              <w:rPr>
                <w:rFonts w:ascii="Arial" w:hAnsi="Arial"/>
                <w:sz w:val="28"/>
              </w:rPr>
              <w:t>Branch:</w:t>
            </w:r>
            <w:r>
              <w:rPr>
                <w:rFonts w:ascii="Arial" w:hAnsi="Arial"/>
              </w:rPr>
              <w:t xml:space="preserve"> </w:t>
            </w:r>
            <w:r w:rsidR="00D75A2F" w:rsidRPr="00D75A2F">
              <w:rPr>
                <w:rFonts w:ascii="Arial" w:hAnsi="Arial" w:cs="Arial"/>
                <w:bCs/>
                <w:szCs w:val="24"/>
                <w:lang w:eastAsia="en-GB"/>
              </w:rPr>
              <w:t>EU Transition and Legislation Branch</w:t>
            </w:r>
          </w:p>
          <w:p w:rsidR="00462813" w:rsidRDefault="00D75A2F" w:rsidP="00D75A2F">
            <w:pPr>
              <w:ind w:left="720"/>
              <w:rPr>
                <w:rFonts w:ascii="Arial" w:hAnsi="Arial"/>
              </w:rPr>
            </w:pPr>
            <w:r>
              <w:rPr>
                <w:rFonts w:ascii="Arial" w:hAnsi="Arial" w:cs="Arial"/>
                <w:bCs/>
                <w:szCs w:val="24"/>
                <w:lang w:eastAsia="en-GB"/>
              </w:rPr>
              <w:t xml:space="preserve">     </w:t>
            </w:r>
            <w:r w:rsidRPr="00D75A2F">
              <w:rPr>
                <w:rFonts w:ascii="Arial" w:hAnsi="Arial" w:cs="Arial"/>
                <w:bCs/>
                <w:szCs w:val="24"/>
                <w:lang w:eastAsia="en-GB"/>
              </w:rPr>
              <w:t>Veterinary Service Animal Health Group</w:t>
            </w:r>
          </w:p>
        </w:tc>
      </w:tr>
      <w:tr w:rsidR="00D75A2F" w:rsidTr="00D75A2F">
        <w:trPr>
          <w:cantSplit/>
          <w:trHeight w:val="427"/>
        </w:trPr>
        <w:tc>
          <w:tcPr>
            <w:tcW w:w="9130" w:type="dxa"/>
            <w:gridSpan w:val="2"/>
          </w:tcPr>
          <w:p w:rsidR="00D75A2F" w:rsidRDefault="00D75A2F" w:rsidP="00D75A2F">
            <w:pPr>
              <w:rPr>
                <w:rFonts w:ascii="Arial" w:hAnsi="Arial"/>
                <w:sz w:val="28"/>
              </w:rPr>
            </w:pPr>
          </w:p>
        </w:tc>
      </w:tr>
      <w:tr w:rsidR="00D75A2F" w:rsidTr="00D75A2F">
        <w:trPr>
          <w:cantSplit/>
          <w:trHeight w:val="427"/>
        </w:trPr>
        <w:tc>
          <w:tcPr>
            <w:tcW w:w="9130" w:type="dxa"/>
            <w:gridSpan w:val="2"/>
          </w:tcPr>
          <w:tbl>
            <w:tblPr>
              <w:tblpPr w:leftFromText="180" w:rightFromText="180" w:vertAnchor="text" w:horzAnchor="margin" w:tblpY="202"/>
              <w:tblW w:w="9362" w:type="dxa"/>
              <w:tblLook w:val="0000" w:firstRow="0" w:lastRow="0" w:firstColumn="0" w:lastColumn="0" w:noHBand="0" w:noVBand="0"/>
            </w:tblPr>
            <w:tblGrid>
              <w:gridCol w:w="9362"/>
            </w:tblGrid>
            <w:tr w:rsidR="00D75A2F" w:rsidTr="00D75A2F">
              <w:trPr>
                <w:cantSplit/>
                <w:trHeight w:val="501"/>
              </w:trPr>
              <w:tc>
                <w:tcPr>
                  <w:tcW w:w="9362" w:type="dxa"/>
                </w:tcPr>
                <w:p w:rsidR="00D00753" w:rsidRDefault="00D75A2F" w:rsidP="00D75A2F">
                  <w:pPr>
                    <w:rPr>
                      <w:rFonts w:ascii="Arial" w:hAnsi="Arial"/>
                      <w:noProof/>
                      <w:sz w:val="28"/>
                      <w:lang w:val="en-GB" w:eastAsia="en-GB"/>
                    </w:rPr>
                  </w:pPr>
                  <w:r>
                    <w:rPr>
                      <w:rFonts w:ascii="Arial" w:hAnsi="Arial"/>
                      <w:sz w:val="28"/>
                    </w:rPr>
                    <w:t xml:space="preserve">Signature: </w:t>
                  </w:r>
                  <w:r w:rsidR="000D4E07">
                    <w:rPr>
                      <w:noProof/>
                      <w:lang w:val="en-GB" w:eastAsia="en-GB"/>
                    </w:rPr>
                    <w:drawing>
                      <wp:inline distT="0" distB="0" distL="0" distR="0" wp14:anchorId="5C2C0D8C" wp14:editId="21108FB9">
                        <wp:extent cx="1362075" cy="3810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362075" cy="381000"/>
                                </a:xfrm>
                                <a:prstGeom prst="rect">
                                  <a:avLst/>
                                </a:prstGeom>
                                <a:noFill/>
                                <a:ln w="9525">
                                  <a:noFill/>
                                  <a:miter lim="800000"/>
                                  <a:headEnd/>
                                  <a:tailEnd/>
                                </a:ln>
                              </pic:spPr>
                            </pic:pic>
                          </a:graphicData>
                        </a:graphic>
                      </wp:inline>
                    </w:drawing>
                  </w:r>
                </w:p>
                <w:p w:rsidR="00D00753" w:rsidRDefault="00D00753" w:rsidP="00D75A2F"/>
              </w:tc>
            </w:tr>
          </w:tbl>
          <w:p w:rsidR="00D75A2F" w:rsidRDefault="00D75A2F" w:rsidP="00D75A2F">
            <w:pPr>
              <w:rPr>
                <w:rFonts w:ascii="Arial" w:hAnsi="Arial"/>
                <w:sz w:val="28"/>
              </w:rPr>
            </w:pP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AD7E3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740B1">
              <w:rPr>
                <w:rFonts w:ascii="Arial" w:hAnsi="Arial"/>
              </w:rPr>
              <w:t xml:space="preserve"> Robert Huey </w:t>
            </w:r>
          </w:p>
        </w:tc>
        <w:tc>
          <w:tcPr>
            <w:tcW w:w="3716" w:type="dxa"/>
          </w:tcPr>
          <w:p w:rsidR="00462813" w:rsidRDefault="00462813" w:rsidP="00B740B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740B1">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52777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27773">
              <w:rPr>
                <w:rFonts w:ascii="Arial" w:hAnsi="Arial"/>
              </w:rPr>
              <w:t>04 April 2019</w:t>
            </w:r>
          </w:p>
        </w:tc>
      </w:tr>
      <w:tr w:rsidR="00462813" w:rsidTr="00B60891">
        <w:trPr>
          <w:cantSplit/>
          <w:trHeight w:val="454"/>
        </w:trPr>
        <w:tc>
          <w:tcPr>
            <w:tcW w:w="9362" w:type="dxa"/>
            <w:gridSpan w:val="2"/>
          </w:tcPr>
          <w:p w:rsidR="00462813" w:rsidRDefault="00462813" w:rsidP="00B740B1">
            <w:pPr>
              <w:pStyle w:val="Header"/>
              <w:tabs>
                <w:tab w:val="clear" w:pos="4320"/>
                <w:tab w:val="clear" w:pos="8640"/>
              </w:tabs>
              <w:spacing w:before="100"/>
              <w:rPr>
                <w:rFonts w:ascii="Arial" w:hAnsi="Arial"/>
              </w:rPr>
            </w:pPr>
            <w:r>
              <w:rPr>
                <w:rFonts w:ascii="Arial" w:hAnsi="Arial"/>
                <w:sz w:val="28"/>
              </w:rPr>
              <w:t>Branch:</w:t>
            </w:r>
            <w:r w:rsidR="00B740B1">
              <w:rPr>
                <w:rFonts w:ascii="Arial" w:hAnsi="Arial"/>
                <w:sz w:val="28"/>
              </w:rPr>
              <w:t xml:space="preserve"> </w:t>
            </w:r>
            <w:r w:rsidR="00B740B1" w:rsidRPr="00B740B1">
              <w:rPr>
                <w:rFonts w:ascii="Arial" w:hAnsi="Arial"/>
                <w:szCs w:val="24"/>
              </w:rPr>
              <w:t>Veterinary Service Animal Health Group</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bookmarkStart w:id="4" w:name="_GoBack"/>
      <w:bookmarkEnd w:id="4"/>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lastRenderedPageBreak/>
              <w:t xml:space="preserve">Signature: </w:t>
            </w:r>
            <w:r w:rsidRPr="00B740B1">
              <w:rPr>
                <w:rFonts w:ascii="Arial" w:hAnsi="Arial"/>
                <w:color w:val="808080"/>
                <w:sz w:val="28"/>
                <w:highlight w:val="yellow"/>
              </w:rPr>
              <w:t>please insert a scanned image of your signature below</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527773" w:rsidP="00B60891">
            <w:pPr>
              <w:pStyle w:val="Header"/>
              <w:tabs>
                <w:tab w:val="clear" w:pos="4320"/>
                <w:tab w:val="clear" w:pos="8640"/>
              </w:tabs>
              <w:spacing w:before="100"/>
              <w:rPr>
                <w:rFonts w:ascii="Arial" w:hAnsi="Arial" w:cs="Arial"/>
                <w:sz w:val="28"/>
                <w:szCs w:val="28"/>
              </w:rPr>
            </w:pPr>
            <w:r>
              <w:rPr>
                <w:rFonts w:ascii="Arial" w:hAnsi="Arial" w:cs="Arial"/>
                <w:b/>
                <w:bCs/>
                <w:noProof/>
                <w:lang w:val="en-GB" w:eastAsia="en-GB"/>
              </w:rPr>
              <w:drawing>
                <wp:inline distT="0" distB="0" distL="0" distR="0" wp14:anchorId="2336FE33" wp14:editId="0FC29FF4">
                  <wp:extent cx="1781175" cy="466725"/>
                  <wp:effectExtent l="0" t="0" r="9525" b="9525"/>
                  <wp:docPr id="11" name="Picture 1" descr="Rober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Si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781175" cy="466725"/>
                          </a:xfrm>
                          <a:prstGeom prst="rect">
                            <a:avLst/>
                          </a:prstGeom>
                          <a:noFill/>
                          <a:ln>
                            <a:noFill/>
                          </a:ln>
                        </pic:spPr>
                      </pic:pic>
                    </a:graphicData>
                  </a:graphic>
                </wp:inline>
              </w:drawing>
            </w: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w14:anchorId="404D6462">
          <v:shape id="_x0000_i1026" type="#_x0000_t75" style="width:79.45pt;height:50.25pt" o:ole="">
            <v:imagedata r:id="rId20" o:title=""/>
          </v:shape>
          <o:OLEObject Type="Embed" ProgID="Package" ShapeID="_x0000_i1026" DrawAspect="Icon" ObjectID="_1627296889" r:id="rId21"/>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926604">
      <w:pPr>
        <w:pStyle w:val="DARDEqualityText"/>
        <w:spacing w:before="100" w:line="240" w:lineRule="auto"/>
        <w:rPr>
          <w:szCs w:val="28"/>
        </w:rPr>
      </w:pPr>
      <w:r>
        <w:rPr>
          <w:noProof/>
          <w:sz w:val="56"/>
          <w:lang w:val="en-GB" w:eastAsia="en-GB"/>
        </w:rPr>
        <w:drawing>
          <wp:inline distT="0" distB="0" distL="0" distR="0" wp14:anchorId="7410E574" wp14:editId="76E628CF">
            <wp:extent cx="337947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0A6" w:rsidRDefault="00BE60A6">
      <w:r>
        <w:separator/>
      </w:r>
    </w:p>
  </w:endnote>
  <w:endnote w:type="continuationSeparator" w:id="0">
    <w:p w:rsidR="00BE60A6" w:rsidRDefault="00BE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BD" w:rsidRDefault="006F6ABD"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6ABD" w:rsidRDefault="006F6ABD"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BD" w:rsidRDefault="006F6ABD">
    <w:pPr>
      <w:pStyle w:val="Footer"/>
    </w:pPr>
    <w:r>
      <w:t>[Type here]</w:t>
    </w:r>
  </w:p>
  <w:p w:rsidR="006F6ABD" w:rsidRDefault="006F6ABD"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BD" w:rsidRDefault="006F6ABD"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0A6" w:rsidRDefault="00BE60A6">
      <w:r>
        <w:separator/>
      </w:r>
    </w:p>
  </w:footnote>
  <w:footnote w:type="continuationSeparator" w:id="0">
    <w:p w:rsidR="00BE60A6" w:rsidRDefault="00BE60A6">
      <w:r>
        <w:continuationSeparator/>
      </w:r>
    </w:p>
  </w:footnote>
  <w:footnote w:id="1">
    <w:p w:rsidR="006F6ABD" w:rsidRDefault="006F6ABD"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6F6ABD" w:rsidRPr="009462F8" w:rsidRDefault="006F6ABD" w:rsidP="00716554">
      <w:pPr>
        <w:pStyle w:val="FootnoteText"/>
        <w:numPr>
          <w:ins w:id="0" w:author="Sharon Fitchie" w:date="2011-10-25T20:46:00Z"/>
        </w:numPr>
        <w:rPr>
          <w:rFonts w:ascii="Arial" w:hAnsi="Arial" w:cs="Arial"/>
          <w:color w:val="0000FF"/>
          <w:lang w:val="en-GB"/>
        </w:rPr>
      </w:pPr>
    </w:p>
  </w:footnote>
  <w:footnote w:id="2">
    <w:p w:rsidR="006F6ABD" w:rsidRDefault="006F6ABD"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6F6ABD" w:rsidRPr="009462F8" w:rsidRDefault="006F6ABD"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BD" w:rsidRDefault="006F6ABD">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3F0"/>
    <w:multiLevelType w:val="hybridMultilevel"/>
    <w:tmpl w:val="7A1E4A4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3"/>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494"/>
    <w:rsid w:val="00002EFE"/>
    <w:rsid w:val="000109BD"/>
    <w:rsid w:val="00011002"/>
    <w:rsid w:val="000144E0"/>
    <w:rsid w:val="000167E0"/>
    <w:rsid w:val="00021D6A"/>
    <w:rsid w:val="00042940"/>
    <w:rsid w:val="000532C6"/>
    <w:rsid w:val="00073F4D"/>
    <w:rsid w:val="0007444F"/>
    <w:rsid w:val="00092067"/>
    <w:rsid w:val="000A1409"/>
    <w:rsid w:val="000A1FB1"/>
    <w:rsid w:val="000A32E2"/>
    <w:rsid w:val="000C0080"/>
    <w:rsid w:val="000C1464"/>
    <w:rsid w:val="000D4E07"/>
    <w:rsid w:val="000D5867"/>
    <w:rsid w:val="000D68B0"/>
    <w:rsid w:val="000E173E"/>
    <w:rsid w:val="000E207C"/>
    <w:rsid w:val="000E5B9B"/>
    <w:rsid w:val="001015C2"/>
    <w:rsid w:val="001032F1"/>
    <w:rsid w:val="00111BE3"/>
    <w:rsid w:val="001262D9"/>
    <w:rsid w:val="00126CE3"/>
    <w:rsid w:val="00135041"/>
    <w:rsid w:val="00156104"/>
    <w:rsid w:val="00162902"/>
    <w:rsid w:val="0019388E"/>
    <w:rsid w:val="00194483"/>
    <w:rsid w:val="001968AC"/>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33584"/>
    <w:rsid w:val="00242F1D"/>
    <w:rsid w:val="00250BA2"/>
    <w:rsid w:val="00264635"/>
    <w:rsid w:val="002658B1"/>
    <w:rsid w:val="0027081E"/>
    <w:rsid w:val="00274404"/>
    <w:rsid w:val="00281A61"/>
    <w:rsid w:val="00295734"/>
    <w:rsid w:val="002A6223"/>
    <w:rsid w:val="002B588C"/>
    <w:rsid w:val="002D27B6"/>
    <w:rsid w:val="002D65A6"/>
    <w:rsid w:val="002E4391"/>
    <w:rsid w:val="002E6A0E"/>
    <w:rsid w:val="003041FF"/>
    <w:rsid w:val="00304854"/>
    <w:rsid w:val="003052DB"/>
    <w:rsid w:val="00321313"/>
    <w:rsid w:val="00322747"/>
    <w:rsid w:val="00325142"/>
    <w:rsid w:val="00336939"/>
    <w:rsid w:val="00336B5C"/>
    <w:rsid w:val="00366647"/>
    <w:rsid w:val="00367D2D"/>
    <w:rsid w:val="003819B4"/>
    <w:rsid w:val="003B12B1"/>
    <w:rsid w:val="003B146D"/>
    <w:rsid w:val="003B2314"/>
    <w:rsid w:val="003C3FAE"/>
    <w:rsid w:val="003F6571"/>
    <w:rsid w:val="003F70AF"/>
    <w:rsid w:val="00442408"/>
    <w:rsid w:val="00446C75"/>
    <w:rsid w:val="0046189D"/>
    <w:rsid w:val="00462813"/>
    <w:rsid w:val="00464D78"/>
    <w:rsid w:val="00465FBD"/>
    <w:rsid w:val="004738FB"/>
    <w:rsid w:val="0047531B"/>
    <w:rsid w:val="004830AF"/>
    <w:rsid w:val="0049771B"/>
    <w:rsid w:val="004A3DE5"/>
    <w:rsid w:val="004A58BA"/>
    <w:rsid w:val="004B65E9"/>
    <w:rsid w:val="004E663C"/>
    <w:rsid w:val="004F6BFB"/>
    <w:rsid w:val="005053D5"/>
    <w:rsid w:val="00512C52"/>
    <w:rsid w:val="00514462"/>
    <w:rsid w:val="00527773"/>
    <w:rsid w:val="00535A3E"/>
    <w:rsid w:val="0057584A"/>
    <w:rsid w:val="0058299D"/>
    <w:rsid w:val="00597650"/>
    <w:rsid w:val="005C03E2"/>
    <w:rsid w:val="005C42F0"/>
    <w:rsid w:val="005D0A14"/>
    <w:rsid w:val="00602B9F"/>
    <w:rsid w:val="00602BD5"/>
    <w:rsid w:val="00607423"/>
    <w:rsid w:val="00607CB9"/>
    <w:rsid w:val="00615C5E"/>
    <w:rsid w:val="006534A9"/>
    <w:rsid w:val="00661EEE"/>
    <w:rsid w:val="006713FE"/>
    <w:rsid w:val="00677852"/>
    <w:rsid w:val="006A73A4"/>
    <w:rsid w:val="006B7041"/>
    <w:rsid w:val="006C5BF5"/>
    <w:rsid w:val="006C6A2E"/>
    <w:rsid w:val="006D2BA5"/>
    <w:rsid w:val="006D4BBF"/>
    <w:rsid w:val="006E6ADD"/>
    <w:rsid w:val="006E707C"/>
    <w:rsid w:val="006F2B78"/>
    <w:rsid w:val="006F6ABD"/>
    <w:rsid w:val="00701655"/>
    <w:rsid w:val="00701A79"/>
    <w:rsid w:val="00716554"/>
    <w:rsid w:val="00726F14"/>
    <w:rsid w:val="00730BFC"/>
    <w:rsid w:val="0073675E"/>
    <w:rsid w:val="007452CA"/>
    <w:rsid w:val="00745CEF"/>
    <w:rsid w:val="00767510"/>
    <w:rsid w:val="0077251C"/>
    <w:rsid w:val="007731AE"/>
    <w:rsid w:val="00780DFB"/>
    <w:rsid w:val="007811C0"/>
    <w:rsid w:val="007B29F0"/>
    <w:rsid w:val="007D37EA"/>
    <w:rsid w:val="007F311C"/>
    <w:rsid w:val="007F720E"/>
    <w:rsid w:val="00803CD9"/>
    <w:rsid w:val="00807323"/>
    <w:rsid w:val="00817FBA"/>
    <w:rsid w:val="008223F6"/>
    <w:rsid w:val="008277BD"/>
    <w:rsid w:val="008370F8"/>
    <w:rsid w:val="008416A5"/>
    <w:rsid w:val="008461B5"/>
    <w:rsid w:val="008464C6"/>
    <w:rsid w:val="00855DA3"/>
    <w:rsid w:val="008637A6"/>
    <w:rsid w:val="00866C8E"/>
    <w:rsid w:val="008A2DB4"/>
    <w:rsid w:val="008E13D2"/>
    <w:rsid w:val="008E6AB7"/>
    <w:rsid w:val="008F41F3"/>
    <w:rsid w:val="008F4DD4"/>
    <w:rsid w:val="008F5A3C"/>
    <w:rsid w:val="00911005"/>
    <w:rsid w:val="0091487D"/>
    <w:rsid w:val="009159AF"/>
    <w:rsid w:val="00916911"/>
    <w:rsid w:val="00926604"/>
    <w:rsid w:val="009462F8"/>
    <w:rsid w:val="00952DA9"/>
    <w:rsid w:val="00956B34"/>
    <w:rsid w:val="00963E15"/>
    <w:rsid w:val="00967982"/>
    <w:rsid w:val="009913DF"/>
    <w:rsid w:val="009920C4"/>
    <w:rsid w:val="009A21FD"/>
    <w:rsid w:val="009B130A"/>
    <w:rsid w:val="009B6775"/>
    <w:rsid w:val="009C7ABC"/>
    <w:rsid w:val="009D24F6"/>
    <w:rsid w:val="009E303C"/>
    <w:rsid w:val="009F31D9"/>
    <w:rsid w:val="00A04139"/>
    <w:rsid w:val="00A06BF0"/>
    <w:rsid w:val="00A32E7A"/>
    <w:rsid w:val="00A37FF7"/>
    <w:rsid w:val="00A42679"/>
    <w:rsid w:val="00A466B1"/>
    <w:rsid w:val="00A63A94"/>
    <w:rsid w:val="00A65ECA"/>
    <w:rsid w:val="00A71176"/>
    <w:rsid w:val="00A73FCC"/>
    <w:rsid w:val="00A7737D"/>
    <w:rsid w:val="00A80BE0"/>
    <w:rsid w:val="00AA7425"/>
    <w:rsid w:val="00AB3F24"/>
    <w:rsid w:val="00AD7E3A"/>
    <w:rsid w:val="00AE3B4B"/>
    <w:rsid w:val="00AF1941"/>
    <w:rsid w:val="00B2029E"/>
    <w:rsid w:val="00B35098"/>
    <w:rsid w:val="00B440DB"/>
    <w:rsid w:val="00B60891"/>
    <w:rsid w:val="00B7098C"/>
    <w:rsid w:val="00B740B1"/>
    <w:rsid w:val="00B90197"/>
    <w:rsid w:val="00B96E27"/>
    <w:rsid w:val="00BA751D"/>
    <w:rsid w:val="00BC05CA"/>
    <w:rsid w:val="00BC32D3"/>
    <w:rsid w:val="00BC3F3B"/>
    <w:rsid w:val="00BC5122"/>
    <w:rsid w:val="00BC53E3"/>
    <w:rsid w:val="00BC6346"/>
    <w:rsid w:val="00BE60A6"/>
    <w:rsid w:val="00BE7A92"/>
    <w:rsid w:val="00C075D9"/>
    <w:rsid w:val="00C07D8F"/>
    <w:rsid w:val="00C106EB"/>
    <w:rsid w:val="00C23FF1"/>
    <w:rsid w:val="00C30F41"/>
    <w:rsid w:val="00C50901"/>
    <w:rsid w:val="00C71610"/>
    <w:rsid w:val="00C817A1"/>
    <w:rsid w:val="00C91E99"/>
    <w:rsid w:val="00C92FA5"/>
    <w:rsid w:val="00C946E4"/>
    <w:rsid w:val="00CB2BB7"/>
    <w:rsid w:val="00CB2DA7"/>
    <w:rsid w:val="00CB4313"/>
    <w:rsid w:val="00CB5F5E"/>
    <w:rsid w:val="00CB7BD3"/>
    <w:rsid w:val="00CC0E7F"/>
    <w:rsid w:val="00CC25DA"/>
    <w:rsid w:val="00CC5C4C"/>
    <w:rsid w:val="00CE3512"/>
    <w:rsid w:val="00CE4727"/>
    <w:rsid w:val="00CE6027"/>
    <w:rsid w:val="00CE6EF5"/>
    <w:rsid w:val="00D00753"/>
    <w:rsid w:val="00D059C6"/>
    <w:rsid w:val="00D07258"/>
    <w:rsid w:val="00D129E0"/>
    <w:rsid w:val="00D14B5C"/>
    <w:rsid w:val="00D20045"/>
    <w:rsid w:val="00D2336D"/>
    <w:rsid w:val="00D2566E"/>
    <w:rsid w:val="00D42B51"/>
    <w:rsid w:val="00D47DB7"/>
    <w:rsid w:val="00D539BB"/>
    <w:rsid w:val="00D60DB6"/>
    <w:rsid w:val="00D74B55"/>
    <w:rsid w:val="00D75A2F"/>
    <w:rsid w:val="00D94E7E"/>
    <w:rsid w:val="00D9704D"/>
    <w:rsid w:val="00DC2867"/>
    <w:rsid w:val="00DC5514"/>
    <w:rsid w:val="00DD4199"/>
    <w:rsid w:val="00DD5FDF"/>
    <w:rsid w:val="00DD697A"/>
    <w:rsid w:val="00DE076F"/>
    <w:rsid w:val="00DE1A1C"/>
    <w:rsid w:val="00DE25B8"/>
    <w:rsid w:val="00DF6C1E"/>
    <w:rsid w:val="00E12311"/>
    <w:rsid w:val="00E14398"/>
    <w:rsid w:val="00E15BF2"/>
    <w:rsid w:val="00E16FF2"/>
    <w:rsid w:val="00E1779B"/>
    <w:rsid w:val="00E42DD3"/>
    <w:rsid w:val="00E57AEE"/>
    <w:rsid w:val="00E70E6C"/>
    <w:rsid w:val="00E85D82"/>
    <w:rsid w:val="00E90069"/>
    <w:rsid w:val="00EA1E36"/>
    <w:rsid w:val="00EB403B"/>
    <w:rsid w:val="00EB53FA"/>
    <w:rsid w:val="00EB6CC7"/>
    <w:rsid w:val="00EB7848"/>
    <w:rsid w:val="00EC2305"/>
    <w:rsid w:val="00EE03F6"/>
    <w:rsid w:val="00EE29A4"/>
    <w:rsid w:val="00EE4803"/>
    <w:rsid w:val="00EE572E"/>
    <w:rsid w:val="00EE70E5"/>
    <w:rsid w:val="00F0116C"/>
    <w:rsid w:val="00F018BD"/>
    <w:rsid w:val="00F05DF1"/>
    <w:rsid w:val="00F22301"/>
    <w:rsid w:val="00F317D8"/>
    <w:rsid w:val="00F32046"/>
    <w:rsid w:val="00F41252"/>
    <w:rsid w:val="00F42F9F"/>
    <w:rsid w:val="00F43C60"/>
    <w:rsid w:val="00F52D58"/>
    <w:rsid w:val="00F54920"/>
    <w:rsid w:val="00F57C37"/>
    <w:rsid w:val="00F642E2"/>
    <w:rsid w:val="00F77F77"/>
    <w:rsid w:val="00F80201"/>
    <w:rsid w:val="00F92B0D"/>
    <w:rsid w:val="00FA5C2B"/>
    <w:rsid w:val="00FB6B11"/>
    <w:rsid w:val="00FD751B"/>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2024">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cid:image001.jpg@01D3D56E.4505E750"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E456-7625-49C7-A075-47226D1F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3920</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26212</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Don Henderson</cp:lastModifiedBy>
  <cp:revision>6</cp:revision>
  <cp:lastPrinted>2018-09-07T08:07:00Z</cp:lastPrinted>
  <dcterms:created xsi:type="dcterms:W3CDTF">2019-04-04T15:46:00Z</dcterms:created>
  <dcterms:modified xsi:type="dcterms:W3CDTF">2019-08-14T13:08:00Z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