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BA164D">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pt" o:ole="">
            <v:imagedata r:id="rId12" o:title=""/>
          </v:shape>
          <o:OLEObject Type="Embed" ProgID="Package" ShapeID="_x0000_i1026" DrawAspect="Icon" ObjectID="_1591605448"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BF2CF6" w:rsidRDefault="00202D9F" w:rsidP="00BF2CF6">
            <w:pPr>
              <w:pStyle w:val="DARDEqualityTextBold"/>
              <w:spacing w:before="20"/>
              <w:rPr>
                <w:color w:val="auto"/>
                <w:sz w:val="24"/>
              </w:rPr>
            </w:pPr>
            <w:r>
              <w:rPr>
                <w:color w:val="auto"/>
                <w:sz w:val="24"/>
              </w:rPr>
              <w:t xml:space="preserve">Title of policy / decision to be screened:- </w:t>
            </w:r>
          </w:p>
          <w:p w:rsidR="00BF2CF6" w:rsidRDefault="00BF2CF6" w:rsidP="00BF2CF6">
            <w:pPr>
              <w:pStyle w:val="DARDEqualityTextBold"/>
              <w:spacing w:before="20"/>
              <w:rPr>
                <w:b w:val="0"/>
                <w:color w:val="auto"/>
                <w:sz w:val="24"/>
              </w:rPr>
            </w:pPr>
            <w:r w:rsidRPr="00BF2CF6">
              <w:rPr>
                <w:b w:val="0"/>
                <w:color w:val="auto"/>
                <w:sz w:val="24"/>
              </w:rPr>
              <w:t>The Agriculture (Student Fees) (Amendment) Regulations (Northern Ireland) 2018</w:t>
            </w:r>
            <w:r w:rsidR="00C67AA3">
              <w:rPr>
                <w:b w:val="0"/>
                <w:color w:val="auto"/>
                <w:sz w:val="24"/>
              </w:rPr>
              <w:t>.</w:t>
            </w:r>
          </w:p>
          <w:p w:rsidR="00C67AA3" w:rsidRPr="00BF2CF6" w:rsidRDefault="00C67AA3" w:rsidP="00BF2CF6">
            <w:pPr>
              <w:pStyle w:val="DARDEqualityTextBold"/>
              <w:spacing w:before="20"/>
              <w:rPr>
                <w:b w:val="0"/>
                <w:color w:val="auto"/>
                <w:sz w:val="24"/>
              </w:rPr>
            </w:pPr>
          </w:p>
          <w:p w:rsidR="00AA7425" w:rsidRDefault="00BF2CF6" w:rsidP="00BF2CF6">
            <w:pPr>
              <w:pStyle w:val="DARDEqualityTextBold"/>
              <w:spacing w:before="20"/>
              <w:rPr>
                <w:b w:val="0"/>
                <w:color w:val="auto"/>
                <w:sz w:val="24"/>
              </w:rPr>
            </w:pPr>
            <w:r w:rsidRPr="00BF2CF6">
              <w:rPr>
                <w:b w:val="0"/>
                <w:color w:val="auto"/>
                <w:sz w:val="24"/>
              </w:rPr>
              <w:t>The policy being screened relates to inflation linked increases to Higher Education (HE) tuition fees at the College of Agriculture, Food and Rural Enterprise (CAFRE).</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rsidR="00BF2CF6" w:rsidRDefault="00BF2CF6" w:rsidP="00AA7425">
            <w:pPr>
              <w:pStyle w:val="DARDEqualityTextBold"/>
              <w:spacing w:before="20"/>
              <w:rPr>
                <w:b w:val="0"/>
                <w:color w:val="auto"/>
                <w:sz w:val="24"/>
                <w:szCs w:val="24"/>
              </w:rPr>
            </w:pPr>
            <w:r w:rsidRPr="00BF2CF6">
              <w:rPr>
                <w:b w:val="0"/>
                <w:color w:val="auto"/>
                <w:sz w:val="24"/>
                <w:szCs w:val="24"/>
              </w:rPr>
              <w:t xml:space="preserve">DAERA proposes to increase its annual fee for a full-time HE course from its current rate of £1,595 to £1,645 for NI domiciled students.  The reduced fee for HE courses will increase from £780 to £805.  The fee for GB (England, Scotland, Wales, the Channel Islands and the Isle of Man) students will increase from £9,000 to £9,250. These proposals maintain a </w:t>
            </w:r>
            <w:r w:rsidR="00523232">
              <w:rPr>
                <w:b w:val="0"/>
                <w:color w:val="auto"/>
                <w:sz w:val="24"/>
                <w:szCs w:val="24"/>
              </w:rPr>
              <w:t xml:space="preserve">long standing </w:t>
            </w:r>
            <w:r w:rsidRPr="00BF2CF6">
              <w:rPr>
                <w:b w:val="0"/>
                <w:color w:val="auto"/>
                <w:sz w:val="24"/>
                <w:szCs w:val="24"/>
              </w:rPr>
              <w:t>policy position.</w:t>
            </w:r>
          </w:p>
          <w:p w:rsidR="0022257B" w:rsidRDefault="0022257B" w:rsidP="00AA7425">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BF2CF6" w:rsidRPr="00BF2CF6" w:rsidRDefault="00BF2CF6" w:rsidP="00C47FEF">
            <w:pPr>
              <w:pStyle w:val="DARDEqualityTextBold"/>
              <w:spacing w:before="20"/>
              <w:rPr>
                <w:color w:val="auto"/>
                <w:sz w:val="24"/>
              </w:rPr>
            </w:pPr>
            <w:r w:rsidRPr="00BF2CF6">
              <w:rPr>
                <w:b w:val="0"/>
                <w:color w:val="auto"/>
                <w:sz w:val="24"/>
                <w:szCs w:val="24"/>
              </w:rPr>
              <w:t>To maintain parity with the Department for Economy (DfE) basic fee with effect from 1 September 2018 for full-time</w:t>
            </w:r>
            <w:r w:rsidR="00C47FEF">
              <w:rPr>
                <w:b w:val="0"/>
                <w:color w:val="auto"/>
                <w:sz w:val="24"/>
                <w:szCs w:val="24"/>
              </w:rPr>
              <w:t xml:space="preserve"> HE</w:t>
            </w:r>
            <w:r w:rsidRPr="00BF2CF6">
              <w:rPr>
                <w:b w:val="0"/>
                <w:color w:val="auto"/>
                <w:sz w:val="24"/>
                <w:szCs w:val="24"/>
              </w:rPr>
              <w:t xml:space="preserve"> </w:t>
            </w:r>
            <w:r w:rsidR="00C47FEF">
              <w:rPr>
                <w:b w:val="0"/>
                <w:color w:val="auto"/>
                <w:sz w:val="24"/>
                <w:szCs w:val="24"/>
              </w:rPr>
              <w:t xml:space="preserve">NI domiciled </w:t>
            </w:r>
            <w:r w:rsidRPr="00BF2CF6">
              <w:rPr>
                <w:b w:val="0"/>
                <w:color w:val="auto"/>
                <w:sz w:val="24"/>
                <w:szCs w:val="24"/>
              </w:rPr>
              <w:t xml:space="preserve">students and maintain parity with </w:t>
            </w:r>
            <w:r w:rsidR="00C47FEF">
              <w:rPr>
                <w:b w:val="0"/>
                <w:color w:val="auto"/>
                <w:sz w:val="24"/>
                <w:szCs w:val="24"/>
              </w:rPr>
              <w:t>NI</w:t>
            </w:r>
            <w:r w:rsidRPr="00BF2CF6">
              <w:rPr>
                <w:b w:val="0"/>
                <w:color w:val="auto"/>
                <w:sz w:val="24"/>
                <w:szCs w:val="24"/>
              </w:rPr>
              <w:t xml:space="preserve"> Higher Education Institutions for GB students</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C47FEF" w:rsidRDefault="00D173C9" w:rsidP="004738FB">
            <w:pPr>
              <w:ind w:left="720"/>
              <w:rPr>
                <w:rFonts w:ascii="Arial" w:hAnsi="Arial" w:cs="Arial"/>
                <w:sz w:val="28"/>
                <w:szCs w:val="28"/>
              </w:rPr>
            </w:pPr>
            <w:r>
              <w:rPr>
                <w:rFonts w:ascii="Arial" w:hAnsi="Arial" w:cs="Arial"/>
                <w:sz w:val="28"/>
                <w:szCs w:val="28"/>
              </w:rPr>
              <w:pict>
                <v:rect id="_x0000_s1028" style="position:absolute;left:0;text-align:left;margin-left:5.25pt;margin-top:1.35pt;width:18pt;height:20.05pt;z-index:1" fillcolor="#969696" strokecolor="gray"/>
              </w:pict>
            </w:r>
            <w:r w:rsidR="004738FB" w:rsidRPr="00C47FEF">
              <w:rPr>
                <w:rFonts w:ascii="Arial" w:hAnsi="Arial" w:cs="Arial"/>
                <w:sz w:val="28"/>
                <w:szCs w:val="28"/>
              </w:rPr>
              <w:t xml:space="preserve">Staff </w:t>
            </w:r>
            <w:r w:rsidR="00C47FEF" w:rsidRPr="00C47FEF">
              <w:rPr>
                <w:rFonts w:ascii="Arial" w:hAnsi="Arial" w:cs="Arial"/>
                <w:sz w:val="28"/>
                <w:szCs w:val="28"/>
              </w:rPr>
              <w:t>– No impact expected.</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C47FEF" w:rsidRDefault="00D173C9" w:rsidP="004738FB">
            <w:pPr>
              <w:ind w:left="720"/>
              <w:rPr>
                <w:rFonts w:ascii="Arial" w:hAnsi="Arial" w:cs="Arial"/>
                <w:sz w:val="28"/>
                <w:szCs w:val="28"/>
              </w:rPr>
            </w:pPr>
            <w:r>
              <w:rPr>
                <w:rFonts w:ascii="Arial" w:hAnsi="Arial" w:cs="Arial"/>
                <w:sz w:val="28"/>
                <w:szCs w:val="28"/>
              </w:rPr>
              <w:pict>
                <v:rect id="_x0000_s1029" style="position:absolute;left:0;text-align:left;margin-left:5.25pt;margin-top:.75pt;width:18pt;height:20.05pt;z-index:2" fillcolor="#969696" strokecolor="gray"/>
              </w:pict>
            </w:r>
            <w:r>
              <w:rPr>
                <w:rFonts w:ascii="Arial" w:hAnsi="Arial" w:cs="Arial"/>
                <w:sz w:val="28"/>
                <w:szCs w:val="28"/>
              </w:rPr>
              <w:pict>
                <v:rect id="_x0000_s1038" style="position:absolute;left:0;text-align:left;margin-left:5.25pt;margin-top:.75pt;width:18pt;height:20.05pt;z-index:7" fillcolor="#969696" strokecolor="gray">
                  <v:textbox>
                    <w:txbxContent>
                      <w:p w:rsidR="00C47FEF" w:rsidRDefault="00C47FEF" w:rsidP="00C47FEF">
                        <w:r>
                          <w:t>x</w:t>
                        </w:r>
                      </w:p>
                    </w:txbxContent>
                  </v:textbox>
                </v:rect>
              </w:pict>
            </w:r>
            <w:r w:rsidR="00C47FEF" w:rsidRPr="00C47FEF">
              <w:rPr>
                <w:rFonts w:ascii="Arial" w:hAnsi="Arial" w:cs="Arial"/>
                <w:sz w:val="28"/>
                <w:szCs w:val="28"/>
              </w:rPr>
              <w:t xml:space="preserve">Service users- the increased HE fee will impact on all students undertaking a full-time HE course at CAFRE from 1 September 2017.  </w:t>
            </w:r>
          </w:p>
          <w:p w:rsidR="004738FB" w:rsidRPr="00B35098" w:rsidRDefault="004738FB" w:rsidP="004738FB">
            <w:pPr>
              <w:ind w:left="720"/>
              <w:rPr>
                <w:rFonts w:ascii="Arial" w:hAnsi="Arial" w:cs="Arial"/>
                <w:szCs w:val="24"/>
              </w:rPr>
            </w:pPr>
          </w:p>
          <w:p w:rsidR="004738FB" w:rsidRPr="00B35098" w:rsidRDefault="00D173C9" w:rsidP="00C47FEF">
            <w:pPr>
              <w:ind w:left="709"/>
              <w:rPr>
                <w:rFonts w:ascii="Arial" w:hAnsi="Arial" w:cs="Arial"/>
                <w:szCs w:val="24"/>
              </w:rPr>
            </w:pPr>
            <w:r>
              <w:rPr>
                <w:rFonts w:ascii="Arial" w:hAnsi="Arial" w:cs="Arial"/>
                <w:b/>
                <w:noProof/>
                <w:szCs w:val="24"/>
                <w:lang w:val="en-GB" w:eastAsia="en-GB"/>
              </w:rPr>
              <w:pict>
                <v:rect id="_x0000_s1033" style="position:absolute;left:0;text-align:left;margin-left:5.25pt;margin-top:.15pt;width:18pt;height:20.05pt;z-index:6" fillcolor="#969696" strokecolor="gray">
                  <v:textbox>
                    <w:txbxContent>
                      <w:p w:rsidR="00C47FEF" w:rsidRDefault="00C47FEF">
                        <w:r>
                          <w:t>x</w:t>
                        </w:r>
                      </w:p>
                    </w:txbxContent>
                  </v:textbox>
                </v:rect>
              </w:pict>
            </w:r>
            <w:r w:rsidR="00C47FEF" w:rsidRPr="00C47FEF">
              <w:rPr>
                <w:rFonts w:ascii="Arial" w:hAnsi="Arial" w:cs="Arial"/>
                <w:sz w:val="28"/>
                <w:szCs w:val="28"/>
              </w:rPr>
              <w:t xml:space="preserve">Rural community – </w:t>
            </w:r>
            <w:r w:rsidR="00277CB0" w:rsidRPr="00277CB0">
              <w:rPr>
                <w:rFonts w:ascii="Arial" w:hAnsi="Arial" w:cs="Arial"/>
                <w:sz w:val="28"/>
                <w:szCs w:val="28"/>
              </w:rPr>
              <w:t>Analysis of current Higher Education Students at CAFRE demonstrates that 74% live in rural areas</w:t>
            </w:r>
            <w:r w:rsidR="00C47FEF" w:rsidRPr="00C47FEF">
              <w:rPr>
                <w:rFonts w:ascii="Arial" w:hAnsi="Arial" w:cs="Arial"/>
                <w:sz w:val="28"/>
                <w:szCs w:val="28"/>
              </w:rPr>
              <w:t xml:space="preserve">.  On average </w:t>
            </w:r>
            <w:r w:rsidR="00277CB0">
              <w:rPr>
                <w:rFonts w:ascii="Arial" w:hAnsi="Arial" w:cs="Arial"/>
                <w:sz w:val="28"/>
                <w:szCs w:val="28"/>
              </w:rPr>
              <w:t xml:space="preserve">less than </w:t>
            </w:r>
            <w:r w:rsidR="00C47FEF" w:rsidRPr="00C47FEF">
              <w:rPr>
                <w:rFonts w:ascii="Arial" w:hAnsi="Arial" w:cs="Arial"/>
                <w:sz w:val="28"/>
                <w:szCs w:val="28"/>
              </w:rPr>
              <w:t xml:space="preserve">1% </w:t>
            </w:r>
            <w:r w:rsidR="00C47FEF">
              <w:rPr>
                <w:rFonts w:ascii="Arial" w:hAnsi="Arial" w:cs="Arial"/>
                <w:sz w:val="28"/>
                <w:szCs w:val="28"/>
              </w:rPr>
              <w:t>of students come</w:t>
            </w:r>
            <w:r w:rsidR="00C47FEF" w:rsidRPr="00C47FEF">
              <w:rPr>
                <w:rFonts w:ascii="Arial" w:hAnsi="Arial" w:cs="Arial"/>
                <w:sz w:val="28"/>
                <w:szCs w:val="28"/>
              </w:rPr>
              <w:t xml:space="preserve"> from GB. </w:t>
            </w:r>
          </w:p>
          <w:p w:rsidR="004738FB" w:rsidRPr="00B35098" w:rsidRDefault="004738FB" w:rsidP="004738FB">
            <w:pPr>
              <w:ind w:left="720"/>
              <w:rPr>
                <w:rFonts w:ascii="Arial" w:hAnsi="Arial" w:cs="Arial"/>
                <w:szCs w:val="24"/>
              </w:rPr>
            </w:pPr>
          </w:p>
          <w:p w:rsidR="004738FB" w:rsidRPr="00B35098" w:rsidRDefault="00D173C9"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3"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D173C9"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4"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D173C9" w:rsidP="004738FB">
            <w:pPr>
              <w:ind w:left="720"/>
              <w:rPr>
                <w:rFonts w:cs="Arial"/>
                <w:szCs w:val="24"/>
              </w:rPr>
            </w:pPr>
            <w:r>
              <w:rPr>
                <w:rFonts w:cs="Arial"/>
                <w:noProof/>
                <w:szCs w:val="24"/>
                <w:lang w:eastAsia="en-GB"/>
              </w:rPr>
              <w:pict>
                <v:rect id="_x0000_s1032" style="position:absolute;left:0;text-align:left;margin-left:5.25pt;margin-top:12.15pt;width:18pt;height:20.05pt;z-index:5"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C47FEF" w:rsidRDefault="00C47FEF" w:rsidP="004830AF">
            <w:pPr>
              <w:pStyle w:val="DARDEqualityTextBold"/>
              <w:spacing w:before="20" w:line="276" w:lineRule="auto"/>
              <w:rPr>
                <w:b w:val="0"/>
                <w:i/>
                <w:color w:val="auto"/>
                <w:sz w:val="24"/>
                <w:szCs w:val="24"/>
              </w:rPr>
            </w:pPr>
          </w:p>
          <w:p w:rsidR="00C47FEF" w:rsidRPr="00E20B7F" w:rsidRDefault="00C47FEF" w:rsidP="00C47FEF">
            <w:pPr>
              <w:pStyle w:val="DARDEqualityTextBold"/>
              <w:spacing w:before="20"/>
              <w:rPr>
                <w:b w:val="0"/>
                <w:color w:val="auto"/>
                <w:szCs w:val="28"/>
              </w:rPr>
            </w:pPr>
            <w:r w:rsidRPr="00E20B7F">
              <w:rPr>
                <w:b w:val="0"/>
                <w:color w:val="auto"/>
                <w:szCs w:val="28"/>
              </w:rPr>
              <w:t>The proposed DAERA tuition fee will mirror the basic fee set within the DfE student fee framework.</w:t>
            </w:r>
          </w:p>
          <w:p w:rsidR="00C47FEF" w:rsidRPr="004830AF" w:rsidRDefault="00C47FEF" w:rsidP="004830AF">
            <w:pPr>
              <w:pStyle w:val="DARDEqualityTextBold"/>
              <w:spacing w:before="20" w:line="276" w:lineRule="auto"/>
              <w:rPr>
                <w:b w:val="0"/>
                <w:i/>
                <w:color w:val="auto"/>
                <w:sz w:val="24"/>
                <w:szCs w:val="24"/>
              </w:rPr>
            </w:pP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D173C9" w:rsidRDefault="004830AF" w:rsidP="00B60891">
            <w:pPr>
              <w:spacing w:before="240" w:after="240"/>
              <w:rPr>
                <w:rFonts w:ascii="Arial" w:hAnsi="Arial" w:cs="Arial"/>
                <w:b/>
                <w:sz w:val="28"/>
                <w:szCs w:val="28"/>
                <w:highlight w:val="lightGray"/>
              </w:rPr>
            </w:pPr>
            <w:r w:rsidRPr="00D173C9">
              <w:rPr>
                <w:rFonts w:ascii="Arial" w:hAnsi="Arial" w:cs="Arial"/>
                <w:b/>
                <w:sz w:val="28"/>
                <w:szCs w:val="28"/>
                <w:highlight w:val="lightGray"/>
              </w:rPr>
              <w:t xml:space="preserve">Section 75 category </w:t>
            </w:r>
          </w:p>
        </w:tc>
        <w:tc>
          <w:tcPr>
            <w:tcW w:w="8080" w:type="dxa"/>
            <w:shd w:val="clear" w:color="auto" w:fill="C0C0C0"/>
          </w:tcPr>
          <w:p w:rsidR="004830AF" w:rsidRPr="00D173C9" w:rsidRDefault="000A1FB1" w:rsidP="00B60891">
            <w:pPr>
              <w:spacing w:before="240" w:after="240"/>
              <w:rPr>
                <w:rFonts w:ascii="Arial" w:hAnsi="Arial" w:cs="Arial"/>
                <w:b/>
                <w:sz w:val="28"/>
                <w:szCs w:val="28"/>
                <w:highlight w:val="lightGray"/>
              </w:rPr>
            </w:pPr>
            <w:r w:rsidRPr="00D173C9">
              <w:rPr>
                <w:rFonts w:ascii="Arial" w:hAnsi="Arial" w:cs="Arial"/>
                <w:b/>
                <w:sz w:val="28"/>
                <w:szCs w:val="28"/>
                <w:highlight w:val="lightGray"/>
              </w:rPr>
              <w:t>Details of evidence or</w:t>
            </w:r>
            <w:r w:rsidR="004830AF" w:rsidRPr="00D173C9">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C47FEF" w:rsidP="00B60891">
            <w:pPr>
              <w:spacing w:before="240" w:after="240"/>
              <w:rPr>
                <w:rFonts w:ascii="Arial" w:hAnsi="Arial" w:cs="Arial"/>
                <w:b/>
                <w:sz w:val="28"/>
                <w:szCs w:val="28"/>
              </w:rPr>
            </w:pPr>
            <w:r w:rsidRPr="00E20B7F">
              <w:rPr>
                <w:rFonts w:ascii="Arial" w:hAnsi="Arial" w:cs="Arial"/>
                <w:sz w:val="28"/>
                <w:szCs w:val="28"/>
              </w:rPr>
              <w:t xml:space="preserve">This is </w:t>
            </w:r>
            <w:r w:rsidRPr="00E20B7F">
              <w:rPr>
                <w:rFonts w:ascii="Arial" w:hAnsi="Arial" w:cs="Arial"/>
                <w:i/>
                <w:sz w:val="28"/>
                <w:szCs w:val="28"/>
              </w:rPr>
              <w:t>de facto</w:t>
            </w:r>
            <w:r w:rsidRPr="00E20B7F">
              <w:rPr>
                <w:rFonts w:ascii="Arial" w:hAnsi="Arial" w:cs="Arial"/>
                <w:sz w:val="28"/>
                <w:szCs w:val="28"/>
              </w:rPr>
              <w:t xml:space="preserve"> maintaining the status quo in that DAERA is simply uplifting its HE tuition fees in line with inflation and, thus, holding them constant in real terms – on that basis it has no differential impact.   This is the basis of this impact assessment.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67AA3" w:rsidRDefault="00C67AA3" w:rsidP="00B60891">
            <w:pPr>
              <w:spacing w:before="240" w:after="240"/>
              <w:rPr>
                <w:rFonts w:ascii="Arial" w:hAnsi="Arial" w:cs="Arial"/>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C67AA3" w:rsidRPr="00E20B7F" w:rsidRDefault="00C67AA3" w:rsidP="00C67AA3">
            <w:pPr>
              <w:pStyle w:val="DARDEqualityText"/>
              <w:tabs>
                <w:tab w:val="left" w:pos="-108"/>
              </w:tabs>
              <w:spacing w:before="20"/>
              <w:rPr>
                <w:szCs w:val="28"/>
              </w:rPr>
            </w:pPr>
            <w:r w:rsidRPr="00E20B7F">
              <w:rPr>
                <w:szCs w:val="28"/>
              </w:rPr>
              <w:t>The Department does not intend to introduce any new or additional measures for monitoring equality impacts. The Department will continue to monitor relevant data on an ongoing basis based upon the existing data capture mechanisms.</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sidRPr="00E20B7F">
              <w:rPr>
                <w:rFonts w:ascii="Arial" w:hAnsi="Arial" w:cs="Arial"/>
                <w:sz w:val="28"/>
                <w:szCs w:val="28"/>
              </w:rPr>
              <w:t xml:space="preserve">This is </w:t>
            </w:r>
            <w:r w:rsidRPr="00E20B7F">
              <w:rPr>
                <w:rFonts w:ascii="Arial" w:hAnsi="Arial" w:cs="Arial"/>
                <w:i/>
                <w:sz w:val="28"/>
                <w:szCs w:val="28"/>
              </w:rPr>
              <w:t>de facto</w:t>
            </w:r>
            <w:r w:rsidRPr="00E20B7F">
              <w:rPr>
                <w:rFonts w:ascii="Arial" w:hAnsi="Arial" w:cs="Arial"/>
                <w:sz w:val="28"/>
                <w:szCs w:val="28"/>
              </w:rPr>
              <w:t xml:space="preserve"> maintaining the status quo in that DAERA is simply uplifting its HE tuition fees in line with inflation and, thus, holding them constant in real terms – on that basis it has no differential impact.   This is the basis of this impact assessment.</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C67AA3" w:rsidRPr="00C106EB" w:rsidTr="000A1FB1">
        <w:tc>
          <w:tcPr>
            <w:tcW w:w="2269" w:type="dxa"/>
            <w:shd w:val="clear" w:color="auto" w:fill="E6E6E6"/>
          </w:tcPr>
          <w:p w:rsidR="00C67AA3" w:rsidRPr="00C106EB" w:rsidRDefault="00C67AA3" w:rsidP="00C67AA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C67AA3" w:rsidRPr="00C106EB" w:rsidTr="000A1FB1">
        <w:tc>
          <w:tcPr>
            <w:tcW w:w="2269" w:type="dxa"/>
            <w:shd w:val="clear" w:color="auto" w:fill="E6E6E6"/>
          </w:tcPr>
          <w:p w:rsidR="00C67AA3" w:rsidRPr="00C106EB" w:rsidRDefault="00C67AA3" w:rsidP="00C67AA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w:t>
            </w:r>
            <w:r w:rsidRPr="00C106EB">
              <w:rPr>
                <w:rFonts w:ascii="Arial" w:hAnsi="Arial" w:cs="Arial"/>
                <w:b/>
                <w:sz w:val="28"/>
                <w:szCs w:val="28"/>
              </w:rPr>
              <w:lastRenderedPageBreak/>
              <w:t>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No, provide </w:t>
            </w:r>
            <w:r w:rsidRPr="00C106EB">
              <w:rPr>
                <w:rFonts w:ascii="Arial" w:hAnsi="Arial" w:cs="Arial"/>
                <w:b/>
                <w:sz w:val="28"/>
                <w:szCs w:val="28"/>
              </w:rPr>
              <w:lastRenderedPageBreak/>
              <w:t>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sidRPr="00E20B7F">
              <w:rPr>
                <w:rFonts w:ascii="Arial" w:hAnsi="Arial" w:cs="Arial"/>
                <w:sz w:val="28"/>
                <w:szCs w:val="28"/>
              </w:rPr>
              <w:t xml:space="preserve">This is </w:t>
            </w:r>
            <w:r w:rsidRPr="00E20B7F">
              <w:rPr>
                <w:rFonts w:ascii="Arial" w:hAnsi="Arial" w:cs="Arial"/>
                <w:i/>
                <w:sz w:val="28"/>
                <w:szCs w:val="28"/>
              </w:rPr>
              <w:t>de facto</w:t>
            </w:r>
            <w:r w:rsidRPr="00E20B7F">
              <w:rPr>
                <w:rFonts w:ascii="Arial" w:hAnsi="Arial" w:cs="Arial"/>
                <w:sz w:val="28"/>
                <w:szCs w:val="28"/>
              </w:rPr>
              <w:t xml:space="preserve"> maintaining the status quo in that DAERA is simply uplifting its HE tuition fees in line with inflation and, thus, holding them constant in real terms – on that basis it has no differential impact.   This is the basis of this impact assessment.</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C67AA3" w:rsidRDefault="00C67AA3" w:rsidP="00C67AA3">
            <w:pPr>
              <w:pStyle w:val="Default"/>
              <w:rPr>
                <w:sz w:val="28"/>
                <w:szCs w:val="28"/>
              </w:rPr>
            </w:pPr>
            <w:r w:rsidRPr="00E20B7F">
              <w:rPr>
                <w:sz w:val="28"/>
                <w:szCs w:val="28"/>
              </w:rPr>
              <w:t xml:space="preserve">No. </w:t>
            </w:r>
          </w:p>
          <w:p w:rsidR="00C67AA3" w:rsidRPr="00E20B7F" w:rsidRDefault="00C67AA3" w:rsidP="00C67AA3">
            <w:pPr>
              <w:pStyle w:val="Default"/>
              <w:rPr>
                <w:sz w:val="28"/>
                <w:szCs w:val="28"/>
              </w:rPr>
            </w:pPr>
          </w:p>
          <w:p w:rsidR="00C67AA3" w:rsidRDefault="00C67AA3" w:rsidP="00C67AA3">
            <w:pPr>
              <w:pStyle w:val="DARDEqualityText"/>
              <w:tabs>
                <w:tab w:val="left" w:pos="426"/>
              </w:tabs>
              <w:spacing w:before="20"/>
              <w:rPr>
                <w:sz w:val="24"/>
              </w:rPr>
            </w:pPr>
            <w:r w:rsidRPr="00E20B7F">
              <w:rPr>
                <w:szCs w:val="28"/>
              </w:rPr>
              <w:t>There is no facility in the policy proposal to promote positive attitudes towards disabled people.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C67AA3" w:rsidRDefault="00C67AA3" w:rsidP="00C67AA3">
            <w:pPr>
              <w:pStyle w:val="Default"/>
              <w:rPr>
                <w:sz w:val="28"/>
                <w:szCs w:val="28"/>
              </w:rPr>
            </w:pPr>
            <w:r w:rsidRPr="00E20B7F">
              <w:rPr>
                <w:sz w:val="28"/>
                <w:szCs w:val="28"/>
              </w:rPr>
              <w:t xml:space="preserve">No. </w:t>
            </w:r>
          </w:p>
          <w:p w:rsidR="00C67AA3" w:rsidRPr="00E20B7F" w:rsidRDefault="00C67AA3" w:rsidP="00C67AA3">
            <w:pPr>
              <w:pStyle w:val="Default"/>
              <w:rPr>
                <w:sz w:val="28"/>
                <w:szCs w:val="28"/>
              </w:rPr>
            </w:pPr>
          </w:p>
          <w:p w:rsidR="00C67AA3" w:rsidRDefault="00C67AA3" w:rsidP="00C67AA3">
            <w:pPr>
              <w:pStyle w:val="DARDEqualityText"/>
              <w:tabs>
                <w:tab w:val="left" w:pos="426"/>
              </w:tabs>
              <w:spacing w:before="20"/>
              <w:rPr>
                <w:sz w:val="24"/>
              </w:rPr>
            </w:pPr>
            <w:r w:rsidRPr="00E20B7F">
              <w:rPr>
                <w:szCs w:val="28"/>
              </w:rPr>
              <w:t>There is no facility in the policy proposal to increase the participation of disabled people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C67AA3" w:rsidRDefault="00C67AA3">
            <w:pPr>
              <w:pStyle w:val="DARDEqualityText"/>
              <w:tabs>
                <w:tab w:val="left" w:pos="426"/>
              </w:tabs>
              <w:spacing w:before="20"/>
              <w:ind w:left="452" w:hanging="452"/>
              <w:rPr>
                <w:sz w:val="24"/>
              </w:rPr>
            </w:pPr>
          </w:p>
          <w:p w:rsidR="00C67AA3" w:rsidRDefault="00C67AA3">
            <w:pPr>
              <w:pStyle w:val="DARDEqualityText"/>
              <w:tabs>
                <w:tab w:val="left" w:pos="426"/>
              </w:tabs>
              <w:spacing w:before="20"/>
              <w:ind w:left="452" w:hanging="452"/>
              <w:rPr>
                <w:sz w:val="24"/>
              </w:rPr>
            </w:pPr>
            <w:r w:rsidRPr="009C0CF6">
              <w:t>No adverse impact identified</w:t>
            </w:r>
            <w:r>
              <w:rPr>
                <w:sz w:val="23"/>
                <w:szCs w:val="23"/>
              </w:rPr>
              <w:t>.</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C67AA3" w:rsidRDefault="00C67AA3" w:rsidP="00C106EB">
            <w:pPr>
              <w:pStyle w:val="DARDEqualityText"/>
              <w:tabs>
                <w:tab w:val="left" w:pos="452"/>
              </w:tabs>
              <w:spacing w:before="20"/>
              <w:ind w:left="438" w:hanging="438"/>
              <w:rPr>
                <w:sz w:val="24"/>
              </w:rPr>
            </w:pPr>
          </w:p>
          <w:p w:rsidR="00C67AA3" w:rsidRPr="00C106EB" w:rsidRDefault="00C67AA3" w:rsidP="00C67AA3">
            <w:pPr>
              <w:pStyle w:val="DARDEqualityText"/>
              <w:tabs>
                <w:tab w:val="left" w:pos="426"/>
              </w:tabs>
              <w:spacing w:before="20"/>
              <w:ind w:left="452" w:hanging="452"/>
              <w:rPr>
                <w:sz w:val="24"/>
              </w:rPr>
            </w:pPr>
            <w:r w:rsidRPr="00C67AA3">
              <w:t>None</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67AA3" w:rsidTr="00C92FA5">
        <w:tc>
          <w:tcPr>
            <w:tcW w:w="3433" w:type="dxa"/>
          </w:tcPr>
          <w:p w:rsidR="00C67AA3" w:rsidRPr="00E20B7F" w:rsidRDefault="00C67AA3" w:rsidP="00C67AA3">
            <w:pPr>
              <w:pStyle w:val="DARDEqualityText"/>
              <w:tabs>
                <w:tab w:val="left" w:pos="448"/>
              </w:tabs>
              <w:spacing w:line="240" w:lineRule="auto"/>
              <w:rPr>
                <w:szCs w:val="28"/>
              </w:rPr>
            </w:pPr>
            <w:r w:rsidRPr="00E20B7F">
              <w:rPr>
                <w:szCs w:val="28"/>
              </w:rPr>
              <w:t>CAFRE collects and analyses equality monitoring data on all students at the commencement of their course.</w:t>
            </w:r>
          </w:p>
        </w:tc>
        <w:tc>
          <w:tcPr>
            <w:tcW w:w="2950" w:type="dxa"/>
          </w:tcPr>
          <w:p w:rsidR="00C67AA3" w:rsidRPr="00E20B7F" w:rsidRDefault="00C67AA3" w:rsidP="00C67AA3">
            <w:pPr>
              <w:pStyle w:val="DARDEqualityText"/>
              <w:tabs>
                <w:tab w:val="left" w:pos="448"/>
              </w:tabs>
              <w:spacing w:line="240" w:lineRule="auto"/>
              <w:rPr>
                <w:szCs w:val="28"/>
              </w:rPr>
            </w:pPr>
            <w:r w:rsidRPr="00E20B7F">
              <w:rPr>
                <w:szCs w:val="28"/>
              </w:rPr>
              <w:t>Other than the equality monitoring data for new students, no specific data will be collected</w:t>
            </w:r>
          </w:p>
        </w:tc>
        <w:tc>
          <w:tcPr>
            <w:tcW w:w="4107" w:type="dxa"/>
          </w:tcPr>
          <w:p w:rsidR="00C67AA3" w:rsidRPr="00E20B7F" w:rsidRDefault="00C67AA3" w:rsidP="00C67AA3">
            <w:pPr>
              <w:pStyle w:val="DARDEqualityText"/>
              <w:tabs>
                <w:tab w:val="left" w:pos="448"/>
              </w:tabs>
              <w:spacing w:line="240" w:lineRule="auto"/>
              <w:rPr>
                <w:szCs w:val="28"/>
              </w:rPr>
            </w:pPr>
            <w:r w:rsidRPr="00E20B7F">
              <w:rPr>
                <w:szCs w:val="28"/>
              </w:rPr>
              <w:t>CAFRE responds to any special education/disability needs identified by students</w:t>
            </w:r>
          </w:p>
        </w:tc>
      </w:tr>
      <w:tr w:rsidR="00C67AA3" w:rsidTr="00C92FA5">
        <w:tc>
          <w:tcPr>
            <w:tcW w:w="3433" w:type="dxa"/>
          </w:tcPr>
          <w:p w:rsidR="00C67AA3" w:rsidRDefault="00C67AA3" w:rsidP="00C67AA3">
            <w:pPr>
              <w:pStyle w:val="DARDEqualityText"/>
              <w:tabs>
                <w:tab w:val="left" w:pos="448"/>
              </w:tabs>
            </w:pPr>
          </w:p>
        </w:tc>
        <w:tc>
          <w:tcPr>
            <w:tcW w:w="2950" w:type="dxa"/>
          </w:tcPr>
          <w:p w:rsidR="00C67AA3" w:rsidRDefault="00C67AA3" w:rsidP="00C67AA3">
            <w:pPr>
              <w:pStyle w:val="DARDEqualityText"/>
              <w:tabs>
                <w:tab w:val="left" w:pos="448"/>
              </w:tabs>
            </w:pPr>
          </w:p>
        </w:tc>
        <w:tc>
          <w:tcPr>
            <w:tcW w:w="4107" w:type="dxa"/>
          </w:tcPr>
          <w:p w:rsidR="00C67AA3" w:rsidRDefault="00C67AA3" w:rsidP="00C67AA3">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C67AA3" w:rsidRDefault="00202D9F" w:rsidP="00C67AA3">
            <w:pPr>
              <w:pStyle w:val="DARDEqualityTextBold"/>
              <w:spacing w:before="20"/>
              <w:rPr>
                <w:b w:val="0"/>
                <w:color w:val="auto"/>
                <w:sz w:val="24"/>
              </w:rPr>
            </w:pPr>
            <w:r>
              <w:rPr>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sidR="00C67AA3" w:rsidRPr="00BF2CF6">
              <w:rPr>
                <w:b w:val="0"/>
                <w:color w:val="auto"/>
                <w:sz w:val="24"/>
              </w:rPr>
              <w:t xml:space="preserve"> </w:t>
            </w:r>
          </w:p>
          <w:p w:rsidR="00C67AA3" w:rsidRDefault="00C67AA3" w:rsidP="00C67AA3">
            <w:pPr>
              <w:pStyle w:val="DARDEqualityTextBold"/>
              <w:spacing w:before="20"/>
              <w:rPr>
                <w:b w:val="0"/>
                <w:color w:val="auto"/>
                <w:sz w:val="24"/>
              </w:rPr>
            </w:pPr>
            <w:r w:rsidRPr="00BF2CF6">
              <w:rPr>
                <w:b w:val="0"/>
                <w:color w:val="auto"/>
                <w:sz w:val="24"/>
              </w:rPr>
              <w:t>The Agriculture (Student Fees) (Amendment) Regulations (Northern Ireland) 2018</w:t>
            </w:r>
            <w:r>
              <w:rPr>
                <w:b w:val="0"/>
                <w:color w:val="auto"/>
                <w:sz w:val="24"/>
              </w:rPr>
              <w:t>.</w:t>
            </w:r>
          </w:p>
          <w:p w:rsidR="00202D9F" w:rsidRDefault="00202D9F">
            <w:pPr>
              <w:pStyle w:val="DARDEqualityText"/>
              <w:tabs>
                <w:tab w:val="left" w:pos="452"/>
              </w:tabs>
              <w:spacing w:before="20"/>
              <w:rPr>
                <w:sz w:val="24"/>
              </w:rPr>
            </w:pP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C67AA3">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D173C9">
              <w:fldChar w:fldCharType="separate"/>
            </w:r>
            <w:r>
              <w:fldChar w:fldCharType="end"/>
            </w:r>
            <w:bookmarkEnd w:id="3"/>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C67AA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173C9">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C67AA3"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D173C9">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D173C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C67AA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173C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D14B5C" w:rsidRDefault="00C67AA3">
            <w:pPr>
              <w:pStyle w:val="DARDEqualityText"/>
              <w:spacing w:before="100"/>
              <w:rPr>
                <w:sz w:val="24"/>
                <w:szCs w:val="24"/>
              </w:rPr>
            </w:pPr>
            <w:r w:rsidRPr="00E83543">
              <w:rPr>
                <w:rFonts w:cs="Arial"/>
                <w:sz w:val="24"/>
                <w:szCs w:val="24"/>
              </w:rPr>
              <w:t>The proposal</w:t>
            </w:r>
            <w:r>
              <w:rPr>
                <w:rFonts w:cs="Arial"/>
                <w:szCs w:val="24"/>
              </w:rPr>
              <w:t xml:space="preserve"> </w:t>
            </w:r>
            <w:r w:rsidRPr="00467840">
              <w:rPr>
                <w:rFonts w:cs="Arial"/>
                <w:sz w:val="24"/>
                <w:szCs w:val="24"/>
              </w:rPr>
              <w:t xml:space="preserve">is </w:t>
            </w:r>
            <w:r w:rsidRPr="00467840">
              <w:rPr>
                <w:rFonts w:cs="Arial"/>
                <w:i/>
                <w:iCs/>
                <w:sz w:val="24"/>
                <w:szCs w:val="24"/>
              </w:rPr>
              <w:t xml:space="preserve">de facto </w:t>
            </w:r>
            <w:r w:rsidRPr="00467840">
              <w:rPr>
                <w:rFonts w:cs="Arial"/>
                <w:sz w:val="24"/>
                <w:szCs w:val="24"/>
              </w:rPr>
              <w:t>maintaining the status quo in that DA</w:t>
            </w:r>
            <w:r>
              <w:rPr>
                <w:rFonts w:cs="Arial"/>
                <w:sz w:val="24"/>
                <w:szCs w:val="24"/>
              </w:rPr>
              <w:t>ERA</w:t>
            </w:r>
            <w:r w:rsidRPr="00467840">
              <w:rPr>
                <w:rFonts w:cs="Arial"/>
                <w:sz w:val="24"/>
                <w:szCs w:val="24"/>
              </w:rPr>
              <w:t xml:space="preserve"> is simply uplifting its HE tuition fees in line with inflation and, thus, holding them constant in real terms – on that basi</w:t>
            </w:r>
            <w:r>
              <w:rPr>
                <w:rFonts w:cs="Arial"/>
                <w:sz w:val="24"/>
                <w:szCs w:val="24"/>
              </w:rPr>
              <w:t>s it has no differential impact.</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D173C9">
              <w:rPr>
                <w:sz w:val="22"/>
                <w:szCs w:val="22"/>
              </w:rPr>
            </w:r>
            <w:r w:rsidR="00D173C9">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C67AA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173C9">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C67AA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D173C9">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C67AA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D173C9">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093B2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173C9">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7D6EC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D6EC4">
              <w:rPr>
                <w:rFonts w:ascii="Arial" w:hAnsi="Arial"/>
              </w:rPr>
              <w:t>Alison Cranney</w:t>
            </w:r>
          </w:p>
        </w:tc>
        <w:tc>
          <w:tcPr>
            <w:tcW w:w="3716" w:type="dxa"/>
          </w:tcPr>
          <w:p w:rsidR="00462813" w:rsidRDefault="00462813" w:rsidP="007D6EC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D6EC4">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B6089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D6EC4">
              <w:rPr>
                <w:rFonts w:ascii="Arial" w:hAnsi="Arial"/>
              </w:rPr>
              <w:t>22 June 2018</w:t>
            </w: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62813" w:rsidTr="00B60891">
        <w:trPr>
          <w:cantSplit/>
          <w:trHeight w:val="454"/>
        </w:trPr>
        <w:tc>
          <w:tcPr>
            <w:tcW w:w="9362" w:type="dxa"/>
            <w:gridSpan w:val="2"/>
          </w:tcPr>
          <w:p w:rsidR="00462813" w:rsidRDefault="00462813" w:rsidP="007D6EC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D6EC4">
              <w:rPr>
                <w:rFonts w:ascii="Arial" w:hAnsi="Arial"/>
              </w:rPr>
              <w:t>Policy Development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D173C9" w:rsidP="00B60891">
            <w:r>
              <w:pict>
                <v:shape id="_x0000_i1027" type="#_x0000_t75" style="width:102pt;height:65.5pt">
                  <v:imagedata r:id="rId15" o:title="Signature"/>
                </v:shape>
              </w:pict>
            </w:r>
          </w:p>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A164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BA164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A164D">
              <w:rPr>
                <w:rFonts w:ascii="Arial" w:hAnsi="Arial"/>
              </w:rPr>
              <w:t>3</w:t>
            </w:r>
          </w:p>
        </w:tc>
      </w:tr>
      <w:tr w:rsidR="00462813" w:rsidTr="00B60891">
        <w:trPr>
          <w:trHeight w:val="454"/>
        </w:trPr>
        <w:tc>
          <w:tcPr>
            <w:tcW w:w="5646" w:type="dxa"/>
            <w:shd w:val="solid" w:color="C0C0C0" w:fill="auto"/>
          </w:tcPr>
          <w:p w:rsidR="00462813" w:rsidRDefault="00BA164D" w:rsidP="00B60891">
            <w:pPr>
              <w:pStyle w:val="Header"/>
              <w:tabs>
                <w:tab w:val="clear" w:pos="4320"/>
                <w:tab w:val="clear" w:pos="8640"/>
              </w:tabs>
              <w:spacing w:before="100"/>
              <w:rPr>
                <w:rFonts w:ascii="Arial" w:hAnsi="Arial"/>
                <w:sz w:val="28"/>
              </w:rPr>
            </w:pPr>
            <w:r>
              <w:rPr>
                <w:rFonts w:ascii="Arial" w:hAnsi="Arial"/>
                <w:sz w:val="28"/>
              </w:rPr>
              <w:t>Norman Fulton</w:t>
            </w:r>
          </w:p>
        </w:tc>
        <w:tc>
          <w:tcPr>
            <w:tcW w:w="3716" w:type="dxa"/>
          </w:tcPr>
          <w:p w:rsidR="00462813" w:rsidRDefault="00462813" w:rsidP="00BA164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A164D">
              <w:rPr>
                <w:rFonts w:ascii="Arial" w:hAnsi="Arial"/>
              </w:rPr>
              <w:t>27/06/2018</w:t>
            </w:r>
          </w:p>
        </w:tc>
      </w:tr>
      <w:tr w:rsidR="00462813" w:rsidTr="00B60891">
        <w:trPr>
          <w:cantSplit/>
          <w:trHeight w:val="454"/>
        </w:trPr>
        <w:tc>
          <w:tcPr>
            <w:tcW w:w="9362" w:type="dxa"/>
            <w:gridSpan w:val="2"/>
          </w:tcPr>
          <w:p w:rsidR="00462813" w:rsidRDefault="00462813" w:rsidP="00BA164D">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A164D">
              <w:rPr>
                <w:rFonts w:ascii="Arial" w:hAnsi="Arial"/>
              </w:rPr>
              <w:t>FFG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BA164D" w:rsidP="00B60891">
            <w:pPr>
              <w:pStyle w:val="Header"/>
              <w:tabs>
                <w:tab w:val="clear" w:pos="4320"/>
                <w:tab w:val="clear" w:pos="8640"/>
              </w:tabs>
              <w:spacing w:before="100"/>
              <w:rPr>
                <w:rFonts w:ascii="Arial" w:hAnsi="Arial" w:cs="Arial"/>
                <w:sz w:val="28"/>
                <w:szCs w:val="28"/>
              </w:rPr>
            </w:pPr>
            <w:r w:rsidRPr="00BA164D">
              <w:rPr>
                <w:rFonts w:ascii="Arial" w:hAnsi="Arial" w:cs="Arial"/>
                <w:noProof/>
                <w:sz w:val="28"/>
                <w:szCs w:val="28"/>
                <w:lang w:val="en-GB" w:eastAsia="en-GB"/>
              </w:rPr>
              <w:pict>
                <v:shape id="Picture 1" o:spid="_x0000_i1030" type="#_x0000_t75" alt="cid:image002.jpg@01D315DE.B527E510" style="width:171pt;height:53.5pt;visibility:visible;mso-wrap-style:square">
                  <v:imagedata r:id="rId16" o:title="image002.jpg@01D315DE"/>
                </v:shape>
              </w:pict>
            </w:r>
            <w:bookmarkStart w:id="4" w:name="_GoBack"/>
            <w:bookmarkEnd w:id="4"/>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w:t>
      </w:r>
      <w:r w:rsidR="00EA1E36" w:rsidRPr="00B35098">
        <w:lastRenderedPageBreak/>
        <w:t>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8" type="#_x0000_t75" style="width:79.5pt;height:50pt" o:ole="">
            <v:imagedata r:id="rId18" o:title=""/>
          </v:shape>
          <o:OLEObject Type="Embed" ProgID="Package" ShapeID="_x0000_i1028" DrawAspect="Icon" ObjectID="_1591605449"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D173C9">
      <w:pPr>
        <w:pStyle w:val="DARDEqualityText"/>
        <w:spacing w:before="100" w:line="240" w:lineRule="auto"/>
        <w:rPr>
          <w:szCs w:val="28"/>
        </w:rPr>
      </w:pPr>
      <w:r>
        <w:rPr>
          <w:sz w:val="56"/>
        </w:rPr>
        <w:pict>
          <v:shape id="_x0000_i1029" type="#_x0000_t75" style="width:266.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lastRenderedPageBreak/>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3C9" w:rsidRDefault="00D173C9">
      <w:r>
        <w:separator/>
      </w:r>
    </w:p>
  </w:endnote>
  <w:endnote w:type="continuationSeparator" w:id="0">
    <w:p w:rsidR="00D173C9" w:rsidRDefault="00D1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F6" w:rsidRDefault="00BF2CF6"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2CF6" w:rsidRDefault="00BF2CF6"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F6" w:rsidRDefault="00BF2CF6">
    <w:pPr>
      <w:pStyle w:val="Footer"/>
    </w:pPr>
    <w:r>
      <w:t>[Type here]</w:t>
    </w:r>
  </w:p>
  <w:p w:rsidR="00BF2CF6" w:rsidRDefault="00BF2CF6"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F6" w:rsidRDefault="00BF2CF6"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3C9" w:rsidRDefault="00D173C9">
      <w:r>
        <w:separator/>
      </w:r>
    </w:p>
  </w:footnote>
  <w:footnote w:type="continuationSeparator" w:id="0">
    <w:p w:rsidR="00D173C9" w:rsidRDefault="00D173C9">
      <w:r>
        <w:continuationSeparator/>
      </w:r>
    </w:p>
  </w:footnote>
  <w:footnote w:id="1">
    <w:p w:rsidR="00BF2CF6" w:rsidRDefault="00BF2CF6"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BF2CF6" w:rsidRPr="009462F8" w:rsidRDefault="00BF2CF6" w:rsidP="00716554">
      <w:pPr>
        <w:pStyle w:val="FootnoteText"/>
        <w:numPr>
          <w:ins w:id="0" w:author="Sharon Fitchie" w:date="2011-10-25T20:46:00Z"/>
        </w:numPr>
        <w:rPr>
          <w:rFonts w:ascii="Arial" w:hAnsi="Arial" w:cs="Arial"/>
          <w:color w:val="0000FF"/>
          <w:lang w:val="en-GB"/>
        </w:rPr>
      </w:pPr>
    </w:p>
  </w:footnote>
  <w:footnote w:id="2">
    <w:p w:rsidR="00BF2CF6" w:rsidRDefault="00BF2CF6"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BF2CF6" w:rsidRPr="009462F8" w:rsidRDefault="00BF2CF6"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F6" w:rsidRDefault="00BF2CF6">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93B2C"/>
    <w:rsid w:val="000A1FB1"/>
    <w:rsid w:val="000C0080"/>
    <w:rsid w:val="000C1464"/>
    <w:rsid w:val="000D68B0"/>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77CB0"/>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C3FAE"/>
    <w:rsid w:val="0046189D"/>
    <w:rsid w:val="00462813"/>
    <w:rsid w:val="00465FBD"/>
    <w:rsid w:val="004738FB"/>
    <w:rsid w:val="0047531B"/>
    <w:rsid w:val="004830AF"/>
    <w:rsid w:val="004A3DE5"/>
    <w:rsid w:val="004B65E9"/>
    <w:rsid w:val="004F6BFB"/>
    <w:rsid w:val="00512C52"/>
    <w:rsid w:val="00514462"/>
    <w:rsid w:val="00523232"/>
    <w:rsid w:val="005511F8"/>
    <w:rsid w:val="0057584A"/>
    <w:rsid w:val="0058299D"/>
    <w:rsid w:val="005C03E2"/>
    <w:rsid w:val="005D0A14"/>
    <w:rsid w:val="00602BD5"/>
    <w:rsid w:val="00607423"/>
    <w:rsid w:val="00607CB9"/>
    <w:rsid w:val="00661EEE"/>
    <w:rsid w:val="006713FE"/>
    <w:rsid w:val="00677852"/>
    <w:rsid w:val="006A73A4"/>
    <w:rsid w:val="006B7041"/>
    <w:rsid w:val="006C5BF5"/>
    <w:rsid w:val="006D2BA5"/>
    <w:rsid w:val="006E6ADD"/>
    <w:rsid w:val="006F2B78"/>
    <w:rsid w:val="00701A79"/>
    <w:rsid w:val="00716554"/>
    <w:rsid w:val="00730BFC"/>
    <w:rsid w:val="0074552F"/>
    <w:rsid w:val="0077251C"/>
    <w:rsid w:val="007731AE"/>
    <w:rsid w:val="007811C0"/>
    <w:rsid w:val="00790EE6"/>
    <w:rsid w:val="007B29F0"/>
    <w:rsid w:val="007D37EA"/>
    <w:rsid w:val="007D6EC4"/>
    <w:rsid w:val="007F311C"/>
    <w:rsid w:val="007F720E"/>
    <w:rsid w:val="00803CD9"/>
    <w:rsid w:val="00807323"/>
    <w:rsid w:val="00817FBA"/>
    <w:rsid w:val="008370F8"/>
    <w:rsid w:val="008416A5"/>
    <w:rsid w:val="008461B5"/>
    <w:rsid w:val="00855DA3"/>
    <w:rsid w:val="00866C8E"/>
    <w:rsid w:val="008711E9"/>
    <w:rsid w:val="008A2DB4"/>
    <w:rsid w:val="008E13D2"/>
    <w:rsid w:val="008E6AB7"/>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3FCC"/>
    <w:rsid w:val="00AA7425"/>
    <w:rsid w:val="00AE3B4B"/>
    <w:rsid w:val="00AF1941"/>
    <w:rsid w:val="00B2029E"/>
    <w:rsid w:val="00B35098"/>
    <w:rsid w:val="00B60891"/>
    <w:rsid w:val="00B7098C"/>
    <w:rsid w:val="00B74219"/>
    <w:rsid w:val="00B90197"/>
    <w:rsid w:val="00B96E27"/>
    <w:rsid w:val="00BA164D"/>
    <w:rsid w:val="00BA751D"/>
    <w:rsid w:val="00BC05CA"/>
    <w:rsid w:val="00BC32D3"/>
    <w:rsid w:val="00BC3F3B"/>
    <w:rsid w:val="00BC6346"/>
    <w:rsid w:val="00BE7A92"/>
    <w:rsid w:val="00BF2CF6"/>
    <w:rsid w:val="00C075D9"/>
    <w:rsid w:val="00C106EB"/>
    <w:rsid w:val="00C30F41"/>
    <w:rsid w:val="00C47FEF"/>
    <w:rsid w:val="00C50901"/>
    <w:rsid w:val="00C67AA3"/>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173C9"/>
    <w:rsid w:val="00D20045"/>
    <w:rsid w:val="00D47DB7"/>
    <w:rsid w:val="00D539BB"/>
    <w:rsid w:val="00D74B55"/>
    <w:rsid w:val="00D9704D"/>
    <w:rsid w:val="00DC2867"/>
    <w:rsid w:val="00DC5514"/>
    <w:rsid w:val="00DD4199"/>
    <w:rsid w:val="00DD697A"/>
    <w:rsid w:val="00DE076F"/>
    <w:rsid w:val="00DE1A1C"/>
    <w:rsid w:val="00DF6C1E"/>
    <w:rsid w:val="00E12311"/>
    <w:rsid w:val="00E14398"/>
    <w:rsid w:val="00E15BF2"/>
    <w:rsid w:val="00E42DD3"/>
    <w:rsid w:val="00E57AEE"/>
    <w:rsid w:val="00E70E6C"/>
    <w:rsid w:val="00E85D82"/>
    <w:rsid w:val="00E90069"/>
    <w:rsid w:val="00EA1E3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C67A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25</Pages>
  <Words>3931</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26286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Karen Pinkerton</cp:lastModifiedBy>
  <cp:revision>10</cp:revision>
  <cp:lastPrinted>2011-06-29T10:17:00Z</cp:lastPrinted>
  <dcterms:created xsi:type="dcterms:W3CDTF">2018-06-21T13:51:00Z</dcterms:created>
  <dcterms:modified xsi:type="dcterms:W3CDTF">2018-06-27T10:51:00Z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