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bookmarkStart w:id="0" w:name="_GoBack"/>
      <w:bookmarkEnd w:id="0"/>
    </w:p>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0A1FB1" w:rsidP="00227800">
      <w:pPr>
        <w:pStyle w:val="Header"/>
        <w:tabs>
          <w:tab w:val="clear" w:pos="4320"/>
          <w:tab w:val="clear" w:pos="8640"/>
          <w:tab w:val="left" w:pos="3180"/>
        </w:tabs>
        <w:ind w:right="842"/>
        <w:jc w:val="right"/>
        <w:rPr>
          <w:rFonts w:ascii="Arial" w:hAnsi="Arial"/>
          <w:szCs w:val="24"/>
        </w:rPr>
      </w:pPr>
      <w:r>
        <w:rPr>
          <w:rFonts w:ascii="Arial" w:hAnsi="Arial"/>
          <w:szCs w:val="24"/>
        </w:rPr>
        <w:t>Novem</w:t>
      </w:r>
      <w:r w:rsidR="00227800" w:rsidRPr="00227800">
        <w:rPr>
          <w:rFonts w:ascii="Arial" w:hAnsi="Arial"/>
          <w:szCs w:val="24"/>
        </w:rPr>
        <w:t>ber 2017</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CA25E2">
        <w:rPr>
          <w:rFonts w:ascii="Arial" w:hAnsi="Arial"/>
          <w:noProof/>
          <w:sz w:val="56"/>
          <w:lang w:val="en-GB" w:eastAsia="en-GB"/>
        </w:rPr>
        <w:drawing>
          <wp:inline distT="0" distB="0" distL="0" distR="0" wp14:anchorId="2A419D01" wp14:editId="3230F127">
            <wp:extent cx="3381375" cy="914400"/>
            <wp:effectExtent l="0" t="0" r="9525"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D47DB7" w:rsidP="00A73FCC">
      <w:pPr>
        <w:pStyle w:val="DARDEqualityText"/>
        <w:tabs>
          <w:tab w:val="num" w:pos="2282"/>
        </w:tabs>
      </w:pPr>
      <w:r>
        <w:object w:dxaOrig="1550" w:dyaOrig="991" w14:anchorId="1AA02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13" o:title=""/>
          </v:shape>
          <o:OLEObject Type="Embed" ProgID="Package" ShapeID="_x0000_i1025" DrawAspect="Icon" ObjectID="_1632735346" r:id="rId14"/>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1576"/>
        </w:trPr>
        <w:tc>
          <w:tcPr>
            <w:tcW w:w="10598" w:type="dxa"/>
          </w:tcPr>
          <w:p w:rsidR="0019388E" w:rsidRPr="00E16FF2" w:rsidRDefault="00202D9F" w:rsidP="00E16FF2">
            <w:pPr>
              <w:pStyle w:val="DARDEqualityTextBold"/>
              <w:spacing w:before="20"/>
              <w:rPr>
                <w:rFonts w:cs="Arial"/>
                <w:b w:val="0"/>
                <w:color w:val="auto"/>
                <w:sz w:val="24"/>
                <w:szCs w:val="24"/>
              </w:rPr>
            </w:pPr>
            <w:r w:rsidRPr="00E16FF2">
              <w:rPr>
                <w:rFonts w:cs="Arial"/>
                <w:color w:val="auto"/>
                <w:sz w:val="24"/>
                <w:szCs w:val="24"/>
              </w:rPr>
              <w:t>Title of policy / decision to be screened:-</w:t>
            </w:r>
            <w:r w:rsidR="0019388E" w:rsidRPr="00E16FF2">
              <w:rPr>
                <w:rFonts w:cs="Arial"/>
                <w:b w:val="0"/>
                <w:color w:val="auto"/>
                <w:sz w:val="24"/>
                <w:szCs w:val="24"/>
              </w:rPr>
              <w:t xml:space="preserve">.  </w:t>
            </w:r>
          </w:p>
          <w:p w:rsidR="00E16FF2" w:rsidRPr="00324720" w:rsidRDefault="00324720" w:rsidP="0055338F">
            <w:pPr>
              <w:spacing w:before="5"/>
              <w:ind w:left="40"/>
              <w:rPr>
                <w:rFonts w:ascii="Arial" w:hAnsi="Arial" w:cs="Arial"/>
                <w:szCs w:val="24"/>
              </w:rPr>
            </w:pPr>
            <w:r w:rsidRPr="00324720">
              <w:rPr>
                <w:rFonts w:ascii="Arial" w:hAnsi="Arial" w:cs="Arial"/>
                <w:szCs w:val="24"/>
              </w:rPr>
              <w:t>The Welfare of Animals at the Time of Killing (England and Northern Ireland) (Amendment) (EU Exit) Regulations 2019</w:t>
            </w:r>
            <w:r w:rsidR="001A0EDF">
              <w:rPr>
                <w:rFonts w:ascii="Arial" w:hAnsi="Arial" w:cs="Arial"/>
                <w:szCs w:val="24"/>
              </w:rPr>
              <w:t>.</w:t>
            </w:r>
            <w:r w:rsidR="002C0E89">
              <w:rPr>
                <w:rFonts w:ascii="Arial" w:hAnsi="Arial" w:cs="Arial"/>
                <w:szCs w:val="24"/>
              </w:rPr>
              <w:t xml:space="preserve">  </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2987"/>
        </w:trPr>
        <w:tc>
          <w:tcPr>
            <w:tcW w:w="10598" w:type="dxa"/>
          </w:tcPr>
          <w:p w:rsidR="00202D9F" w:rsidRDefault="00202D9F">
            <w:pPr>
              <w:pStyle w:val="DARDEqualityTextBold"/>
              <w:spacing w:before="20"/>
              <w:rPr>
                <w:b w:val="0"/>
                <w:color w:val="auto"/>
                <w:sz w:val="24"/>
              </w:rPr>
            </w:pPr>
            <w:r>
              <w:rPr>
                <w:color w:val="auto"/>
                <w:sz w:val="24"/>
              </w:rPr>
              <w:t xml:space="preserve">Brief description of policy / decision to be screened:- </w:t>
            </w:r>
            <w:r>
              <w:rPr>
                <w:b w:val="0"/>
                <w:color w:val="auto"/>
                <w:sz w:val="24"/>
              </w:rPr>
              <w:fldChar w:fldCharType="begin">
                <w:ffData>
                  <w:name w:val="Text5"/>
                  <w:enabled/>
                  <w:calcOnExit w:val="0"/>
                  <w:textInput/>
                </w:ffData>
              </w:fldChar>
            </w:r>
            <w:bookmarkStart w:id="2"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2"/>
          </w:p>
          <w:p w:rsidR="00073F4D" w:rsidRDefault="009C7ABC" w:rsidP="00DD5FDF">
            <w:pPr>
              <w:autoSpaceDE w:val="0"/>
              <w:autoSpaceDN w:val="0"/>
              <w:adjustRightInd w:val="0"/>
              <w:rPr>
                <w:szCs w:val="24"/>
              </w:rPr>
            </w:pPr>
            <w:r w:rsidRPr="00D2336D">
              <w:rPr>
                <w:rFonts w:ascii="Arial" w:hAnsi="Arial" w:cs="Arial"/>
                <w:sz w:val="22"/>
                <w:szCs w:val="22"/>
              </w:rPr>
              <w:t>(</w:t>
            </w:r>
            <w:r w:rsidR="00716554" w:rsidRPr="00D2336D">
              <w:rPr>
                <w:rFonts w:ascii="Arial" w:hAnsi="Arial" w:cs="Arial"/>
                <w:sz w:val="22"/>
                <w:szCs w:val="22"/>
              </w:rPr>
              <w:t xml:space="preserve">Explain - </w:t>
            </w:r>
            <w:r w:rsidR="00A65ECA" w:rsidRPr="00D2336D">
              <w:rPr>
                <w:rFonts w:ascii="Arial" w:hAnsi="Arial" w:cs="Arial"/>
                <w:sz w:val="22"/>
                <w:szCs w:val="22"/>
              </w:rPr>
              <w:t>I</w:t>
            </w:r>
            <w:r w:rsidRPr="00D2336D">
              <w:rPr>
                <w:rFonts w:ascii="Arial" w:hAnsi="Arial" w:cs="Arial"/>
                <w:sz w:val="22"/>
                <w:szCs w:val="22"/>
              </w:rPr>
              <w:t>s this a new, revised or existing policy?</w:t>
            </w:r>
            <w:r w:rsidR="006B7041" w:rsidRPr="00D2336D">
              <w:rPr>
                <w:rFonts w:ascii="Arial" w:hAnsi="Arial" w:cs="Arial"/>
                <w:sz w:val="22"/>
                <w:szCs w:val="22"/>
              </w:rPr>
              <w:t xml:space="preserve"> </w:t>
            </w:r>
            <w:r w:rsidR="00A65ECA" w:rsidRPr="00D20045">
              <w:rPr>
                <w:szCs w:val="24"/>
              </w:rPr>
              <w:t xml:space="preserve">Are there </w:t>
            </w:r>
            <w:r w:rsidR="006B7041" w:rsidRPr="00D20045">
              <w:rPr>
                <w:szCs w:val="24"/>
              </w:rPr>
              <w:t xml:space="preserve">financial / legislative </w:t>
            </w:r>
            <w:r w:rsidR="0021778B" w:rsidRPr="00D20045">
              <w:rPr>
                <w:szCs w:val="24"/>
              </w:rPr>
              <w:t xml:space="preserve">/ procurement </w:t>
            </w:r>
            <w:r w:rsidR="006B7041" w:rsidRPr="00D20045">
              <w:rPr>
                <w:szCs w:val="24"/>
              </w:rPr>
              <w:t>implications?</w:t>
            </w:r>
          </w:p>
          <w:p w:rsidR="00DD5FDF" w:rsidRDefault="00DD5FDF" w:rsidP="00DD5FDF">
            <w:pPr>
              <w:autoSpaceDE w:val="0"/>
              <w:autoSpaceDN w:val="0"/>
              <w:adjustRightInd w:val="0"/>
              <w:rPr>
                <w:b/>
                <w:szCs w:val="24"/>
              </w:rPr>
            </w:pPr>
          </w:p>
          <w:p w:rsidR="002C0038" w:rsidRPr="003831D1" w:rsidRDefault="00385CEA" w:rsidP="00156104">
            <w:pPr>
              <w:pStyle w:val="DARDEqualityTextBold"/>
              <w:spacing w:before="20"/>
              <w:jc w:val="both"/>
              <w:rPr>
                <w:rFonts w:eastAsia="Calibri" w:cs="Arial"/>
                <w:b w:val="0"/>
                <w:color w:val="auto"/>
                <w:sz w:val="24"/>
                <w:szCs w:val="24"/>
                <w:lang w:val="en-GB"/>
              </w:rPr>
            </w:pPr>
            <w:r>
              <w:rPr>
                <w:rFonts w:eastAsia="Calibri" w:cs="Arial"/>
                <w:b w:val="0"/>
                <w:color w:val="auto"/>
                <w:sz w:val="24"/>
                <w:szCs w:val="24"/>
                <w:lang w:val="en-GB"/>
              </w:rPr>
              <w:t xml:space="preserve">This </w:t>
            </w:r>
            <w:r w:rsidR="00712FD4">
              <w:rPr>
                <w:rFonts w:eastAsia="Calibri" w:cs="Arial"/>
                <w:b w:val="0"/>
                <w:color w:val="auto"/>
                <w:sz w:val="24"/>
                <w:szCs w:val="24"/>
                <w:lang w:val="en-GB"/>
              </w:rPr>
              <w:t>Statutory Instrument amends existing Northern Ireland Animal Welfare legislation to allow it to function following the UKs departure from the European Union (EU).</w:t>
            </w:r>
            <w:r w:rsidR="00697332" w:rsidRPr="003831D1">
              <w:rPr>
                <w:rFonts w:eastAsia="Calibri" w:cs="Arial"/>
                <w:b w:val="0"/>
                <w:color w:val="auto"/>
                <w:sz w:val="24"/>
                <w:szCs w:val="24"/>
                <w:lang w:val="en-GB"/>
              </w:rPr>
              <w:t xml:space="preserve"> </w:t>
            </w:r>
            <w:r w:rsidR="002C0E89">
              <w:rPr>
                <w:rFonts w:eastAsia="Calibri" w:cs="Arial"/>
                <w:b w:val="0"/>
                <w:color w:val="auto"/>
                <w:sz w:val="24"/>
                <w:szCs w:val="24"/>
                <w:lang w:val="en-GB"/>
              </w:rPr>
              <w:t xml:space="preserve">The amendment is being made, by DEFRA, using the Urgent Affirmative procedure in Westminster.  </w:t>
            </w:r>
            <w:r w:rsidR="00697332" w:rsidRPr="003831D1">
              <w:rPr>
                <w:rFonts w:eastAsia="Calibri" w:cs="Arial"/>
                <w:b w:val="0"/>
                <w:color w:val="auto"/>
                <w:sz w:val="24"/>
                <w:szCs w:val="24"/>
                <w:lang w:val="en-GB"/>
              </w:rPr>
              <w:t xml:space="preserve">Its aim </w:t>
            </w:r>
            <w:r w:rsidR="00F1011C" w:rsidRPr="003831D1">
              <w:rPr>
                <w:rFonts w:eastAsia="Calibri" w:cs="Arial"/>
                <w:b w:val="0"/>
                <w:color w:val="auto"/>
                <w:sz w:val="24"/>
                <w:szCs w:val="24"/>
                <w:lang w:val="en-GB"/>
              </w:rPr>
              <w:t xml:space="preserve">is </w:t>
            </w:r>
            <w:r w:rsidR="002C0038" w:rsidRPr="003831D1">
              <w:rPr>
                <w:rFonts w:cs="Arial"/>
                <w:b w:val="0"/>
                <w:color w:val="auto"/>
                <w:sz w:val="24"/>
                <w:szCs w:val="24"/>
              </w:rPr>
              <w:t>to ensure Northern Ireland can continue to meet CTA obligations relating to certificates of competence for slaughterers after the UK leaves the EU. It will also ensure Northern Ireland policy relating to issuing certificates of competence to slaughterers is consistent with UK Government policy.</w:t>
            </w:r>
          </w:p>
          <w:p w:rsidR="00D655B8" w:rsidRDefault="00D655B8" w:rsidP="00156104">
            <w:pPr>
              <w:pStyle w:val="DARDEqualityTextBold"/>
              <w:spacing w:before="20"/>
              <w:jc w:val="both"/>
              <w:rPr>
                <w:rFonts w:eastAsia="Calibri" w:cs="Arial"/>
                <w:b w:val="0"/>
                <w:color w:val="auto"/>
                <w:sz w:val="24"/>
                <w:szCs w:val="24"/>
                <w:lang w:val="en-GB"/>
              </w:rPr>
            </w:pPr>
          </w:p>
          <w:p w:rsidR="00385CEA" w:rsidRDefault="00AC2D48" w:rsidP="00156104">
            <w:pPr>
              <w:pStyle w:val="DARDEqualityTextBold"/>
              <w:spacing w:before="20"/>
              <w:jc w:val="both"/>
              <w:rPr>
                <w:rFonts w:eastAsia="Calibri" w:cs="Arial"/>
                <w:b w:val="0"/>
                <w:color w:val="auto"/>
                <w:sz w:val="24"/>
                <w:szCs w:val="24"/>
                <w:lang w:val="en-GB"/>
              </w:rPr>
            </w:pPr>
            <w:r>
              <w:rPr>
                <w:rFonts w:eastAsia="Calibri" w:cs="Arial"/>
                <w:b w:val="0"/>
                <w:color w:val="auto"/>
                <w:sz w:val="24"/>
                <w:szCs w:val="24"/>
                <w:lang w:val="en-GB"/>
              </w:rPr>
              <w:t xml:space="preserve">It will </w:t>
            </w:r>
            <w:r w:rsidR="000C575B">
              <w:rPr>
                <w:rFonts w:eastAsia="Calibri" w:cs="Arial"/>
                <w:b w:val="0"/>
                <w:color w:val="auto"/>
                <w:sz w:val="24"/>
                <w:szCs w:val="24"/>
                <w:lang w:val="en-GB"/>
              </w:rPr>
              <w:t xml:space="preserve">do this by </w:t>
            </w:r>
            <w:r w:rsidR="0055338F">
              <w:rPr>
                <w:rFonts w:eastAsia="Calibri" w:cs="Arial"/>
                <w:b w:val="0"/>
                <w:color w:val="auto"/>
                <w:sz w:val="24"/>
                <w:szCs w:val="24"/>
                <w:lang w:val="en-GB"/>
              </w:rPr>
              <w:t xml:space="preserve">providing </w:t>
            </w:r>
            <w:r w:rsidR="0055338F" w:rsidRPr="0055338F">
              <w:rPr>
                <w:rFonts w:eastAsia="Calibri" w:cs="Arial"/>
                <w:b w:val="0"/>
                <w:color w:val="auto"/>
                <w:sz w:val="24"/>
                <w:szCs w:val="24"/>
                <w:lang w:val="en-GB"/>
              </w:rPr>
              <w:t xml:space="preserve">that an individual wishing to apply for a certificate </w:t>
            </w:r>
            <w:r w:rsidR="0055338F">
              <w:rPr>
                <w:rFonts w:eastAsia="Calibri" w:cs="Arial"/>
                <w:b w:val="0"/>
                <w:color w:val="auto"/>
                <w:sz w:val="24"/>
                <w:szCs w:val="24"/>
                <w:lang w:val="en-GB"/>
              </w:rPr>
              <w:t xml:space="preserve">of competence, after exit day, </w:t>
            </w:r>
            <w:r w:rsidR="0055338F" w:rsidRPr="0055338F">
              <w:rPr>
                <w:rFonts w:eastAsia="Calibri" w:cs="Arial"/>
                <w:b w:val="0"/>
                <w:color w:val="auto"/>
                <w:sz w:val="24"/>
                <w:szCs w:val="24"/>
                <w:lang w:val="en-GB"/>
              </w:rPr>
              <w:t>may rely on approved training and examination undertaken in the Republic of Ireland</w:t>
            </w:r>
            <w:r w:rsidR="0055338F">
              <w:rPr>
                <w:rFonts w:eastAsia="Calibri" w:cs="Arial"/>
                <w:b w:val="0"/>
                <w:color w:val="auto"/>
                <w:sz w:val="24"/>
                <w:szCs w:val="24"/>
                <w:lang w:val="en-GB"/>
              </w:rPr>
              <w:t xml:space="preserve">.  This will </w:t>
            </w:r>
            <w:r w:rsidR="000C575B">
              <w:rPr>
                <w:rFonts w:eastAsia="Calibri" w:cs="Arial"/>
                <w:b w:val="0"/>
                <w:color w:val="auto"/>
                <w:sz w:val="24"/>
                <w:szCs w:val="24"/>
                <w:lang w:val="en-GB"/>
              </w:rPr>
              <w:t>enabl</w:t>
            </w:r>
            <w:r w:rsidR="0055338F">
              <w:rPr>
                <w:rFonts w:eastAsia="Calibri" w:cs="Arial"/>
                <w:b w:val="0"/>
                <w:color w:val="auto"/>
                <w:sz w:val="24"/>
                <w:szCs w:val="24"/>
                <w:lang w:val="en-GB"/>
              </w:rPr>
              <w:t>e</w:t>
            </w:r>
            <w:r w:rsidR="000C575B">
              <w:rPr>
                <w:rFonts w:eastAsia="Calibri" w:cs="Arial"/>
                <w:b w:val="0"/>
                <w:color w:val="auto"/>
                <w:sz w:val="24"/>
                <w:szCs w:val="24"/>
                <w:lang w:val="en-GB"/>
              </w:rPr>
              <w:t xml:space="preserve"> </w:t>
            </w:r>
            <w:r w:rsidR="00385CEA">
              <w:rPr>
                <w:rFonts w:eastAsia="Calibri" w:cs="Arial"/>
                <w:b w:val="0"/>
                <w:color w:val="auto"/>
                <w:sz w:val="24"/>
                <w:szCs w:val="24"/>
                <w:lang w:val="en-GB"/>
              </w:rPr>
              <w:t xml:space="preserve">holders of an ROI </w:t>
            </w:r>
            <w:r w:rsidR="001A0EDF">
              <w:rPr>
                <w:rFonts w:eastAsia="Calibri" w:cs="Arial"/>
                <w:b w:val="0"/>
                <w:color w:val="auto"/>
                <w:sz w:val="24"/>
                <w:szCs w:val="24"/>
                <w:lang w:val="en-GB"/>
              </w:rPr>
              <w:t xml:space="preserve">Certificate of </w:t>
            </w:r>
            <w:r w:rsidR="00B76E23">
              <w:rPr>
                <w:rFonts w:eastAsia="Calibri" w:cs="Arial"/>
                <w:b w:val="0"/>
                <w:color w:val="auto"/>
                <w:sz w:val="24"/>
                <w:szCs w:val="24"/>
                <w:lang w:val="en-GB"/>
              </w:rPr>
              <w:t>C</w:t>
            </w:r>
            <w:r w:rsidR="001A0EDF">
              <w:rPr>
                <w:rFonts w:eastAsia="Calibri" w:cs="Arial"/>
                <w:b w:val="0"/>
                <w:color w:val="auto"/>
                <w:sz w:val="24"/>
                <w:szCs w:val="24"/>
                <w:lang w:val="en-GB"/>
              </w:rPr>
              <w:t>ompetence (</w:t>
            </w:r>
            <w:proofErr w:type="spellStart"/>
            <w:r w:rsidR="001A0EDF">
              <w:rPr>
                <w:rFonts w:eastAsia="Calibri" w:cs="Arial"/>
                <w:b w:val="0"/>
                <w:color w:val="auto"/>
                <w:sz w:val="24"/>
                <w:szCs w:val="24"/>
                <w:lang w:val="en-GB"/>
              </w:rPr>
              <w:t>CoC</w:t>
            </w:r>
            <w:proofErr w:type="spellEnd"/>
            <w:r w:rsidR="001A0EDF">
              <w:rPr>
                <w:rFonts w:eastAsia="Calibri" w:cs="Arial"/>
                <w:b w:val="0"/>
                <w:color w:val="auto"/>
                <w:sz w:val="24"/>
                <w:szCs w:val="24"/>
                <w:lang w:val="en-GB"/>
              </w:rPr>
              <w:t>)</w:t>
            </w:r>
            <w:r w:rsidR="0055338F">
              <w:rPr>
                <w:rFonts w:eastAsia="Calibri" w:cs="Arial"/>
                <w:b w:val="0"/>
                <w:color w:val="auto"/>
                <w:sz w:val="24"/>
                <w:szCs w:val="24"/>
                <w:lang w:val="en-GB"/>
              </w:rPr>
              <w:t>,</w:t>
            </w:r>
            <w:r w:rsidR="00B76E23">
              <w:rPr>
                <w:rFonts w:eastAsia="Calibri" w:cs="Arial"/>
                <w:b w:val="0"/>
                <w:color w:val="auto"/>
                <w:sz w:val="24"/>
                <w:szCs w:val="24"/>
                <w:lang w:val="en-GB"/>
              </w:rPr>
              <w:t xml:space="preserve"> </w:t>
            </w:r>
            <w:r w:rsidR="0055338F" w:rsidRPr="0055338F">
              <w:rPr>
                <w:rFonts w:eastAsia="Calibri" w:cs="Arial"/>
                <w:b w:val="0"/>
                <w:color w:val="auto"/>
                <w:sz w:val="24"/>
                <w:szCs w:val="24"/>
                <w:lang w:val="en-GB"/>
              </w:rPr>
              <w:t>who wish to work within the UK</w:t>
            </w:r>
            <w:r w:rsidR="0055338F">
              <w:rPr>
                <w:rFonts w:eastAsia="Calibri" w:cs="Arial"/>
                <w:b w:val="0"/>
                <w:color w:val="auto"/>
                <w:sz w:val="24"/>
                <w:szCs w:val="24"/>
                <w:lang w:val="en-GB"/>
              </w:rPr>
              <w:t>,</w:t>
            </w:r>
            <w:r w:rsidR="0055338F" w:rsidRPr="0055338F">
              <w:rPr>
                <w:rFonts w:eastAsia="Calibri" w:cs="Arial"/>
                <w:b w:val="0"/>
                <w:color w:val="auto"/>
                <w:sz w:val="24"/>
                <w:szCs w:val="24"/>
                <w:lang w:val="en-GB"/>
              </w:rPr>
              <w:t xml:space="preserve"> </w:t>
            </w:r>
            <w:r w:rsidR="00385CEA">
              <w:rPr>
                <w:rFonts w:eastAsia="Calibri" w:cs="Arial"/>
                <w:b w:val="0"/>
                <w:color w:val="auto"/>
                <w:sz w:val="24"/>
                <w:szCs w:val="24"/>
                <w:lang w:val="en-GB"/>
              </w:rPr>
              <w:t>to apply</w:t>
            </w:r>
            <w:r w:rsidR="00B76E23">
              <w:rPr>
                <w:rFonts w:eastAsia="Calibri" w:cs="Arial"/>
                <w:b w:val="0"/>
                <w:color w:val="auto"/>
                <w:sz w:val="24"/>
                <w:szCs w:val="24"/>
                <w:lang w:val="en-GB"/>
              </w:rPr>
              <w:t xml:space="preserve"> </w:t>
            </w:r>
            <w:r w:rsidR="00385CEA">
              <w:rPr>
                <w:rFonts w:eastAsia="Calibri" w:cs="Arial"/>
                <w:b w:val="0"/>
                <w:color w:val="auto"/>
                <w:sz w:val="24"/>
                <w:szCs w:val="24"/>
                <w:lang w:val="en-GB"/>
              </w:rPr>
              <w:t xml:space="preserve">for </w:t>
            </w:r>
            <w:r>
              <w:rPr>
                <w:rFonts w:eastAsia="Calibri" w:cs="Arial"/>
                <w:b w:val="0"/>
                <w:color w:val="auto"/>
                <w:sz w:val="24"/>
                <w:szCs w:val="24"/>
                <w:lang w:val="en-GB"/>
              </w:rPr>
              <w:t xml:space="preserve">a NI </w:t>
            </w:r>
            <w:proofErr w:type="spellStart"/>
            <w:r w:rsidR="00385CEA">
              <w:rPr>
                <w:rFonts w:eastAsia="Calibri" w:cs="Arial"/>
                <w:b w:val="0"/>
                <w:color w:val="auto"/>
                <w:sz w:val="24"/>
                <w:szCs w:val="24"/>
                <w:lang w:val="en-GB"/>
              </w:rPr>
              <w:t>CoC</w:t>
            </w:r>
            <w:proofErr w:type="spellEnd"/>
            <w:r w:rsidR="00385CEA">
              <w:rPr>
                <w:rFonts w:eastAsia="Calibri" w:cs="Arial"/>
                <w:b w:val="0"/>
                <w:color w:val="auto"/>
                <w:sz w:val="24"/>
                <w:szCs w:val="24"/>
                <w:lang w:val="en-GB"/>
              </w:rPr>
              <w:t xml:space="preserve"> without the need </w:t>
            </w:r>
            <w:r w:rsidR="008D6257">
              <w:rPr>
                <w:rFonts w:eastAsia="Calibri" w:cs="Arial"/>
                <w:b w:val="0"/>
                <w:color w:val="auto"/>
                <w:sz w:val="24"/>
                <w:szCs w:val="24"/>
                <w:lang w:val="en-GB"/>
              </w:rPr>
              <w:t>to undertake further training</w:t>
            </w:r>
            <w:r w:rsidR="0055338F">
              <w:rPr>
                <w:rFonts w:eastAsia="Calibri" w:cs="Arial"/>
                <w:b w:val="0"/>
                <w:color w:val="auto"/>
                <w:sz w:val="24"/>
                <w:szCs w:val="24"/>
                <w:lang w:val="en-GB"/>
              </w:rPr>
              <w:t>,</w:t>
            </w:r>
            <w:r w:rsidR="00697332">
              <w:rPr>
                <w:rFonts w:eastAsia="Calibri" w:cs="Arial"/>
                <w:b w:val="0"/>
                <w:color w:val="auto"/>
                <w:sz w:val="24"/>
                <w:szCs w:val="24"/>
                <w:lang w:val="en-GB"/>
              </w:rPr>
              <w:t xml:space="preserve"> remov</w:t>
            </w:r>
            <w:r w:rsidR="0055338F">
              <w:rPr>
                <w:rFonts w:eastAsia="Calibri" w:cs="Arial"/>
                <w:b w:val="0"/>
                <w:color w:val="auto"/>
                <w:sz w:val="24"/>
                <w:szCs w:val="24"/>
                <w:lang w:val="en-GB"/>
              </w:rPr>
              <w:t xml:space="preserve">ing any </w:t>
            </w:r>
            <w:r w:rsidR="00697332">
              <w:rPr>
                <w:rFonts w:eastAsia="Calibri" w:cs="Arial"/>
                <w:b w:val="0"/>
                <w:color w:val="auto"/>
                <w:sz w:val="24"/>
                <w:szCs w:val="24"/>
                <w:lang w:val="en-GB"/>
              </w:rPr>
              <w:t>additional burden</w:t>
            </w:r>
            <w:r w:rsidR="000C575B" w:rsidRPr="000C575B">
              <w:rPr>
                <w:rFonts w:eastAsia="Calibri" w:cs="Arial"/>
                <w:b w:val="0"/>
                <w:color w:val="auto"/>
                <w:sz w:val="24"/>
                <w:szCs w:val="24"/>
                <w:lang w:val="en-GB"/>
              </w:rPr>
              <w:t xml:space="preserve"> </w:t>
            </w:r>
            <w:r w:rsidR="00697332">
              <w:rPr>
                <w:rFonts w:eastAsia="Calibri" w:cs="Arial"/>
                <w:b w:val="0"/>
                <w:color w:val="auto"/>
                <w:sz w:val="24"/>
                <w:szCs w:val="24"/>
                <w:lang w:val="en-GB"/>
              </w:rPr>
              <w:t xml:space="preserve">and </w:t>
            </w:r>
            <w:r w:rsidR="0055338F">
              <w:rPr>
                <w:rFonts w:eastAsia="Calibri" w:cs="Arial"/>
                <w:b w:val="0"/>
                <w:color w:val="auto"/>
                <w:sz w:val="24"/>
                <w:szCs w:val="24"/>
                <w:lang w:val="en-GB"/>
              </w:rPr>
              <w:t>thereby facilitating</w:t>
            </w:r>
            <w:r w:rsidR="000C575B">
              <w:rPr>
                <w:rFonts w:eastAsia="Calibri" w:cs="Arial"/>
                <w:b w:val="0"/>
                <w:color w:val="auto"/>
                <w:sz w:val="24"/>
                <w:szCs w:val="24"/>
                <w:lang w:val="en-GB"/>
              </w:rPr>
              <w:t xml:space="preserve"> workers’ rights</w:t>
            </w:r>
            <w:r w:rsidR="00697332">
              <w:rPr>
                <w:rFonts w:eastAsia="Calibri" w:cs="Arial"/>
                <w:b w:val="0"/>
                <w:color w:val="auto"/>
                <w:sz w:val="24"/>
                <w:szCs w:val="24"/>
                <w:lang w:val="en-GB"/>
              </w:rPr>
              <w:t xml:space="preserve"> within the CTA. </w:t>
            </w:r>
          </w:p>
          <w:p w:rsidR="00AC2D48" w:rsidRDefault="00AC2D48" w:rsidP="00156104">
            <w:pPr>
              <w:pStyle w:val="DARDEqualityTextBold"/>
              <w:spacing w:before="20"/>
              <w:jc w:val="both"/>
              <w:rPr>
                <w:rFonts w:eastAsia="Calibri" w:cs="Arial"/>
                <w:b w:val="0"/>
                <w:color w:val="auto"/>
                <w:sz w:val="24"/>
                <w:szCs w:val="24"/>
                <w:lang w:val="en-GB"/>
              </w:rPr>
            </w:pPr>
          </w:p>
          <w:p w:rsidR="00AC2D48" w:rsidRDefault="00AC2D48" w:rsidP="00156104">
            <w:pPr>
              <w:pStyle w:val="DARDEqualityTextBold"/>
              <w:spacing w:before="20"/>
              <w:jc w:val="both"/>
              <w:rPr>
                <w:rFonts w:eastAsia="Calibri" w:cs="Arial"/>
                <w:b w:val="0"/>
                <w:color w:val="auto"/>
                <w:sz w:val="24"/>
                <w:szCs w:val="24"/>
                <w:lang w:val="en-GB"/>
              </w:rPr>
            </w:pPr>
            <w:r>
              <w:rPr>
                <w:rFonts w:eastAsia="Calibri" w:cs="Arial"/>
                <w:b w:val="0"/>
                <w:color w:val="auto"/>
                <w:sz w:val="24"/>
                <w:szCs w:val="24"/>
                <w:lang w:val="en-GB"/>
              </w:rPr>
              <w:t>There are no financial or procurement implications but an amendment is required to expand the definition of evidence of exa</w:t>
            </w:r>
            <w:r w:rsidR="001A0EDF">
              <w:rPr>
                <w:rFonts w:eastAsia="Calibri" w:cs="Arial"/>
                <w:b w:val="0"/>
                <w:color w:val="auto"/>
                <w:sz w:val="24"/>
                <w:szCs w:val="24"/>
                <w:lang w:val="en-GB"/>
              </w:rPr>
              <w:t>mination and training so that RO</w:t>
            </w:r>
            <w:r>
              <w:rPr>
                <w:rFonts w:eastAsia="Calibri" w:cs="Arial"/>
                <w:b w:val="0"/>
                <w:color w:val="auto"/>
                <w:sz w:val="24"/>
                <w:szCs w:val="24"/>
                <w:lang w:val="en-GB"/>
              </w:rPr>
              <w:t>I approved training course meet</w:t>
            </w:r>
            <w:r w:rsidR="00F1011C">
              <w:rPr>
                <w:rFonts w:eastAsia="Calibri" w:cs="Arial"/>
                <w:b w:val="0"/>
                <w:color w:val="auto"/>
                <w:sz w:val="24"/>
                <w:szCs w:val="24"/>
                <w:lang w:val="en-GB"/>
              </w:rPr>
              <w:t>s</w:t>
            </w:r>
            <w:r>
              <w:rPr>
                <w:rFonts w:eastAsia="Calibri" w:cs="Arial"/>
                <w:b w:val="0"/>
                <w:color w:val="auto"/>
                <w:sz w:val="24"/>
                <w:szCs w:val="24"/>
                <w:lang w:val="en-GB"/>
              </w:rPr>
              <w:t xml:space="preserve"> the conditions for a </w:t>
            </w:r>
            <w:r w:rsidR="00F1011C">
              <w:rPr>
                <w:rFonts w:eastAsia="Calibri" w:cs="Arial"/>
                <w:b w:val="0"/>
                <w:color w:val="auto"/>
                <w:sz w:val="24"/>
                <w:szCs w:val="24"/>
                <w:lang w:val="en-GB"/>
              </w:rPr>
              <w:t xml:space="preserve">NI </w:t>
            </w:r>
            <w:proofErr w:type="spellStart"/>
            <w:r>
              <w:rPr>
                <w:rFonts w:eastAsia="Calibri" w:cs="Arial"/>
                <w:b w:val="0"/>
                <w:color w:val="auto"/>
                <w:sz w:val="24"/>
                <w:szCs w:val="24"/>
                <w:lang w:val="en-GB"/>
              </w:rPr>
              <w:t>CoC</w:t>
            </w:r>
            <w:proofErr w:type="spellEnd"/>
            <w:r>
              <w:rPr>
                <w:rFonts w:eastAsia="Calibri" w:cs="Arial"/>
                <w:b w:val="0"/>
                <w:color w:val="auto"/>
                <w:sz w:val="24"/>
                <w:szCs w:val="24"/>
                <w:lang w:val="en-GB"/>
              </w:rPr>
              <w:t>.</w:t>
            </w:r>
          </w:p>
          <w:p w:rsidR="0022257B" w:rsidRPr="00D20045" w:rsidRDefault="0022257B" w:rsidP="00AC2D48">
            <w:pPr>
              <w:pStyle w:val="DARDEqualityTextBold"/>
              <w:spacing w:before="20"/>
              <w:jc w:val="both"/>
              <w:rPr>
                <w:color w:val="auto"/>
                <w:sz w:val="24"/>
                <w:szCs w:val="24"/>
              </w:rPr>
            </w:pP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3508"/>
        </w:trPr>
        <w:tc>
          <w:tcPr>
            <w:tcW w:w="10598" w:type="dxa"/>
          </w:tcPr>
          <w:p w:rsidR="00A65ECA" w:rsidRDefault="00202D9F">
            <w:pPr>
              <w:pStyle w:val="DARDEqualityTextBold"/>
              <w:spacing w:before="20"/>
              <w:rPr>
                <w:b w:val="0"/>
                <w:color w:val="auto"/>
                <w:sz w:val="24"/>
              </w:rPr>
            </w:pPr>
            <w:r>
              <w:rPr>
                <w:color w:val="auto"/>
                <w:sz w:val="24"/>
              </w:rPr>
              <w:lastRenderedPageBreak/>
              <w:t xml:space="preserve">Aims and objectives of the policy / decision to be screened:- </w:t>
            </w:r>
            <w:r>
              <w:rPr>
                <w:b w:val="0"/>
                <w:color w:val="auto"/>
                <w:sz w:val="24"/>
              </w:rPr>
              <w:fldChar w:fldCharType="begin">
                <w:ffData>
                  <w:name w:val="Text6"/>
                  <w:enabled/>
                  <w:calcOnExit w:val="0"/>
                  <w:textInput/>
                </w:ffData>
              </w:fldChar>
            </w:r>
            <w:bookmarkStart w:id="3"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3"/>
          </w:p>
          <w:p w:rsidR="00073F4D" w:rsidRDefault="001262D9" w:rsidP="00AA7425">
            <w:pPr>
              <w:pStyle w:val="DARDEqualityTextBold"/>
              <w:spacing w:before="20"/>
              <w:rPr>
                <w:b w:val="0"/>
                <w:i/>
                <w:color w:val="auto"/>
                <w:sz w:val="24"/>
                <w:szCs w:val="24"/>
              </w:rPr>
            </w:pPr>
            <w:r w:rsidRPr="00D20045">
              <w:rPr>
                <w:b w:val="0"/>
                <w:color w:val="auto"/>
                <w:sz w:val="24"/>
                <w:szCs w:val="24"/>
              </w:rPr>
              <w:t>(What is the policy trying to achieve?</w:t>
            </w:r>
            <w:r w:rsidR="00A65ECA" w:rsidRPr="00D20045">
              <w:rPr>
                <w:b w:val="0"/>
                <w:color w:val="auto"/>
                <w:sz w:val="24"/>
                <w:szCs w:val="24"/>
              </w:rPr>
              <w:t>)</w:t>
            </w:r>
            <w:r w:rsidR="004B65E9" w:rsidRPr="00D20045">
              <w:rPr>
                <w:b w:val="0"/>
                <w:color w:val="auto"/>
                <w:sz w:val="24"/>
                <w:szCs w:val="24"/>
              </w:rPr>
              <w:t xml:space="preserve"> </w:t>
            </w:r>
            <w:r w:rsidR="00E12311" w:rsidRPr="0027081E">
              <w:rPr>
                <w:b w:val="0"/>
                <w:i/>
                <w:color w:val="auto"/>
                <w:sz w:val="24"/>
                <w:szCs w:val="24"/>
              </w:rPr>
              <w:t>If you do not know you must seek advice from the project manager</w:t>
            </w:r>
            <w:r w:rsidR="0027081E" w:rsidRPr="0027081E">
              <w:rPr>
                <w:b w:val="0"/>
                <w:i/>
                <w:color w:val="auto"/>
                <w:sz w:val="24"/>
                <w:szCs w:val="24"/>
              </w:rPr>
              <w:t xml:space="preserve"> prior to completing this document.</w:t>
            </w:r>
          </w:p>
          <w:p w:rsidR="00B8295D" w:rsidRDefault="00B8295D" w:rsidP="00352A4D">
            <w:pPr>
              <w:pStyle w:val="DARDEqualityTextBold"/>
              <w:spacing w:before="20"/>
              <w:jc w:val="both"/>
              <w:rPr>
                <w:b w:val="0"/>
                <w:i/>
                <w:color w:val="auto"/>
                <w:sz w:val="24"/>
                <w:szCs w:val="24"/>
              </w:rPr>
            </w:pPr>
          </w:p>
          <w:p w:rsidR="00B8295D" w:rsidRDefault="00352A4D" w:rsidP="00352A4D">
            <w:pPr>
              <w:pStyle w:val="DARDEqualityTextBold"/>
              <w:spacing w:before="20"/>
              <w:jc w:val="both"/>
              <w:rPr>
                <w:rFonts w:eastAsia="Calibri" w:cs="Arial"/>
                <w:b w:val="0"/>
                <w:color w:val="auto"/>
                <w:sz w:val="24"/>
                <w:szCs w:val="24"/>
                <w:lang w:val="en-GB"/>
              </w:rPr>
            </w:pPr>
            <w:r>
              <w:rPr>
                <w:rFonts w:eastAsia="Calibri" w:cs="Arial"/>
                <w:b w:val="0"/>
                <w:color w:val="auto"/>
                <w:sz w:val="24"/>
                <w:szCs w:val="24"/>
                <w:lang w:val="en-GB"/>
              </w:rPr>
              <w:t xml:space="preserve">The </w:t>
            </w:r>
            <w:r w:rsidR="004F1644">
              <w:rPr>
                <w:rFonts w:eastAsia="Calibri" w:cs="Arial"/>
                <w:b w:val="0"/>
                <w:color w:val="auto"/>
                <w:sz w:val="24"/>
                <w:szCs w:val="24"/>
                <w:lang w:val="en-GB"/>
              </w:rPr>
              <w:t xml:space="preserve">Statutory Instrument aims to </w:t>
            </w:r>
            <w:r>
              <w:rPr>
                <w:rFonts w:eastAsia="Calibri" w:cs="Arial"/>
                <w:b w:val="0"/>
                <w:color w:val="auto"/>
                <w:sz w:val="24"/>
                <w:szCs w:val="24"/>
                <w:lang w:val="en-GB"/>
              </w:rPr>
              <w:t>preserve the UKs Common Travel Area (CTA) obligations</w:t>
            </w:r>
            <w:r w:rsidR="0075163B">
              <w:rPr>
                <w:rFonts w:eastAsia="Calibri" w:cs="Arial"/>
                <w:b w:val="0"/>
                <w:color w:val="auto"/>
                <w:sz w:val="24"/>
                <w:szCs w:val="24"/>
                <w:lang w:val="en-GB"/>
              </w:rPr>
              <w:t xml:space="preserve"> </w:t>
            </w:r>
            <w:r w:rsidRPr="00352A4D">
              <w:rPr>
                <w:rFonts w:eastAsia="Calibri" w:cs="Arial"/>
                <w:b w:val="0"/>
                <w:color w:val="auto"/>
                <w:sz w:val="24"/>
                <w:szCs w:val="24"/>
                <w:lang w:val="en-GB"/>
              </w:rPr>
              <w:t>whilst maintain</w:t>
            </w:r>
            <w:r w:rsidR="00385CEA">
              <w:rPr>
                <w:rFonts w:eastAsia="Calibri" w:cs="Arial"/>
                <w:b w:val="0"/>
                <w:color w:val="auto"/>
                <w:sz w:val="24"/>
                <w:szCs w:val="24"/>
                <w:lang w:val="en-GB"/>
              </w:rPr>
              <w:t>ing</w:t>
            </w:r>
            <w:r w:rsidR="0075163B">
              <w:rPr>
                <w:rFonts w:eastAsia="Calibri" w:cs="Arial"/>
                <w:b w:val="0"/>
                <w:color w:val="auto"/>
                <w:sz w:val="24"/>
                <w:szCs w:val="24"/>
                <w:lang w:val="en-GB"/>
              </w:rPr>
              <w:t xml:space="preserve"> the </w:t>
            </w:r>
            <w:r w:rsidR="0075163B" w:rsidRPr="0075163B">
              <w:rPr>
                <w:rFonts w:eastAsia="Calibri" w:cs="Arial"/>
                <w:b w:val="0"/>
                <w:color w:val="auto"/>
                <w:sz w:val="24"/>
                <w:szCs w:val="24"/>
                <w:lang w:val="en-GB"/>
              </w:rPr>
              <w:t>robustness of the enforcement regime</w:t>
            </w:r>
            <w:r w:rsidR="0075163B">
              <w:rPr>
                <w:rFonts w:eastAsia="Calibri" w:cs="Arial"/>
                <w:b w:val="0"/>
                <w:color w:val="auto"/>
                <w:sz w:val="24"/>
                <w:szCs w:val="24"/>
                <w:lang w:val="en-GB"/>
              </w:rPr>
              <w:t>.</w:t>
            </w:r>
          </w:p>
          <w:p w:rsidR="00B8295D" w:rsidRDefault="00B8295D" w:rsidP="00352A4D">
            <w:pPr>
              <w:pStyle w:val="DARDEqualityTextBold"/>
              <w:spacing w:before="20"/>
              <w:jc w:val="both"/>
              <w:rPr>
                <w:rFonts w:eastAsia="Calibri" w:cs="Arial"/>
                <w:b w:val="0"/>
                <w:color w:val="auto"/>
                <w:sz w:val="24"/>
                <w:szCs w:val="24"/>
                <w:lang w:val="en-GB"/>
              </w:rPr>
            </w:pPr>
          </w:p>
          <w:p w:rsidR="00E065D2" w:rsidRDefault="00B76E23" w:rsidP="00352A4D">
            <w:pPr>
              <w:pStyle w:val="DARDEqualityTextBold"/>
              <w:spacing w:before="20"/>
              <w:jc w:val="both"/>
              <w:rPr>
                <w:rFonts w:eastAsia="Calibri" w:cs="Arial"/>
                <w:b w:val="0"/>
                <w:color w:val="auto"/>
                <w:sz w:val="24"/>
                <w:szCs w:val="24"/>
                <w:lang w:val="en-GB"/>
              </w:rPr>
            </w:pPr>
            <w:r>
              <w:rPr>
                <w:rFonts w:eastAsia="Calibri" w:cs="Arial"/>
                <w:b w:val="0"/>
                <w:color w:val="auto"/>
                <w:sz w:val="24"/>
                <w:szCs w:val="24"/>
                <w:lang w:val="en-GB"/>
              </w:rPr>
              <w:t>Once the UK leaves the EU</w:t>
            </w:r>
            <w:r w:rsidR="0075163B">
              <w:rPr>
                <w:rFonts w:eastAsia="Calibri" w:cs="Arial"/>
                <w:b w:val="0"/>
                <w:color w:val="auto"/>
                <w:sz w:val="24"/>
                <w:szCs w:val="24"/>
                <w:lang w:val="en-GB"/>
              </w:rPr>
              <w:t>,</w:t>
            </w:r>
            <w:r w:rsidR="00A640F6">
              <w:rPr>
                <w:rFonts w:eastAsia="Calibri" w:cs="Arial"/>
                <w:b w:val="0"/>
                <w:color w:val="auto"/>
                <w:sz w:val="24"/>
                <w:szCs w:val="24"/>
                <w:lang w:val="en-GB"/>
              </w:rPr>
              <w:t xml:space="preserve"> there are potential</w:t>
            </w:r>
            <w:r w:rsidR="00B13D54">
              <w:rPr>
                <w:rFonts w:eastAsia="Calibri" w:cs="Arial"/>
                <w:b w:val="0"/>
                <w:color w:val="auto"/>
                <w:sz w:val="24"/>
                <w:szCs w:val="24"/>
                <w:lang w:val="en-GB"/>
              </w:rPr>
              <w:t xml:space="preserve"> enforcement concerns </w:t>
            </w:r>
            <w:r w:rsidR="00A640F6">
              <w:rPr>
                <w:rFonts w:eastAsia="Calibri" w:cs="Arial"/>
                <w:b w:val="0"/>
                <w:color w:val="auto"/>
                <w:sz w:val="24"/>
                <w:szCs w:val="24"/>
                <w:lang w:val="en-GB"/>
              </w:rPr>
              <w:t xml:space="preserve">as </w:t>
            </w:r>
            <w:r w:rsidR="00B13D54">
              <w:rPr>
                <w:rFonts w:eastAsia="Calibri" w:cs="Arial"/>
                <w:b w:val="0"/>
                <w:color w:val="auto"/>
                <w:sz w:val="24"/>
                <w:szCs w:val="24"/>
                <w:lang w:val="en-GB"/>
              </w:rPr>
              <w:t xml:space="preserve">the UK </w:t>
            </w:r>
            <w:r w:rsidR="00E065D2">
              <w:rPr>
                <w:rFonts w:eastAsia="Calibri" w:cs="Arial"/>
                <w:b w:val="0"/>
                <w:color w:val="auto"/>
                <w:sz w:val="24"/>
                <w:szCs w:val="24"/>
                <w:lang w:val="en-GB"/>
              </w:rPr>
              <w:t>would be unable to suspend</w:t>
            </w:r>
            <w:r w:rsidR="00B13D54">
              <w:rPr>
                <w:rFonts w:eastAsia="Calibri" w:cs="Arial"/>
                <w:b w:val="0"/>
                <w:color w:val="auto"/>
                <w:sz w:val="24"/>
                <w:szCs w:val="24"/>
                <w:lang w:val="en-GB"/>
              </w:rPr>
              <w:t xml:space="preserve"> or revoke a </w:t>
            </w:r>
            <w:proofErr w:type="spellStart"/>
            <w:r w:rsidR="00B13D54">
              <w:rPr>
                <w:rFonts w:eastAsia="Calibri" w:cs="Arial"/>
                <w:b w:val="0"/>
                <w:color w:val="auto"/>
                <w:sz w:val="24"/>
                <w:szCs w:val="24"/>
                <w:lang w:val="en-GB"/>
              </w:rPr>
              <w:t>CoC</w:t>
            </w:r>
            <w:proofErr w:type="spellEnd"/>
            <w:r w:rsidR="00B13D54">
              <w:rPr>
                <w:rFonts w:eastAsia="Calibri" w:cs="Arial"/>
                <w:b w:val="0"/>
                <w:color w:val="auto"/>
                <w:sz w:val="24"/>
                <w:szCs w:val="24"/>
                <w:lang w:val="en-GB"/>
              </w:rPr>
              <w:t xml:space="preserve"> issued in the EU</w:t>
            </w:r>
            <w:r w:rsidR="00E065D2">
              <w:rPr>
                <w:rFonts w:eastAsia="Calibri" w:cs="Arial"/>
                <w:b w:val="0"/>
                <w:color w:val="auto"/>
                <w:sz w:val="24"/>
                <w:szCs w:val="24"/>
                <w:lang w:val="en-GB"/>
              </w:rPr>
              <w:t xml:space="preserve"> in the event of a breach</w:t>
            </w:r>
            <w:r w:rsidR="00B13D54">
              <w:rPr>
                <w:rFonts w:eastAsia="Calibri" w:cs="Arial"/>
                <w:b w:val="0"/>
                <w:color w:val="auto"/>
                <w:sz w:val="24"/>
                <w:szCs w:val="24"/>
                <w:lang w:val="en-GB"/>
              </w:rPr>
              <w:t xml:space="preserve">. </w:t>
            </w:r>
            <w:r w:rsidR="0075163B">
              <w:rPr>
                <w:rFonts w:eastAsia="Calibri" w:cs="Arial"/>
                <w:b w:val="0"/>
                <w:color w:val="auto"/>
                <w:sz w:val="24"/>
                <w:szCs w:val="24"/>
                <w:lang w:val="en-GB"/>
              </w:rPr>
              <w:t xml:space="preserve"> </w:t>
            </w:r>
            <w:r w:rsidR="00E065D2">
              <w:rPr>
                <w:rFonts w:eastAsia="Calibri" w:cs="Arial"/>
                <w:b w:val="0"/>
                <w:color w:val="auto"/>
                <w:sz w:val="24"/>
                <w:szCs w:val="24"/>
                <w:lang w:val="en-GB"/>
              </w:rPr>
              <w:t>However, a</w:t>
            </w:r>
            <w:r w:rsidR="0075163B">
              <w:rPr>
                <w:rFonts w:eastAsia="Calibri" w:cs="Arial"/>
                <w:b w:val="0"/>
                <w:color w:val="auto"/>
                <w:sz w:val="24"/>
                <w:szCs w:val="24"/>
                <w:lang w:val="en-GB"/>
              </w:rPr>
              <w:t xml:space="preserve">s the conditions of entitlement to a </w:t>
            </w:r>
            <w:proofErr w:type="spellStart"/>
            <w:r w:rsidR="0075163B">
              <w:rPr>
                <w:rFonts w:eastAsia="Calibri" w:cs="Arial"/>
                <w:b w:val="0"/>
                <w:color w:val="auto"/>
                <w:sz w:val="24"/>
                <w:szCs w:val="24"/>
                <w:lang w:val="en-GB"/>
              </w:rPr>
              <w:t>CoC</w:t>
            </w:r>
            <w:proofErr w:type="spellEnd"/>
            <w:r w:rsidR="00B13D54">
              <w:rPr>
                <w:rFonts w:eastAsia="Calibri" w:cs="Arial"/>
                <w:b w:val="0"/>
                <w:color w:val="auto"/>
                <w:sz w:val="24"/>
                <w:szCs w:val="24"/>
                <w:lang w:val="en-GB"/>
              </w:rPr>
              <w:t xml:space="preserve"> </w:t>
            </w:r>
            <w:r w:rsidR="00E065D2">
              <w:rPr>
                <w:rFonts w:eastAsia="Calibri" w:cs="Arial"/>
                <w:b w:val="0"/>
                <w:color w:val="auto"/>
                <w:sz w:val="24"/>
                <w:szCs w:val="24"/>
                <w:lang w:val="en-GB"/>
              </w:rPr>
              <w:t>in b</w:t>
            </w:r>
            <w:r w:rsidR="00697332">
              <w:rPr>
                <w:rFonts w:eastAsia="Calibri" w:cs="Arial"/>
                <w:b w:val="0"/>
                <w:color w:val="auto"/>
                <w:sz w:val="24"/>
                <w:szCs w:val="24"/>
                <w:lang w:val="en-GB"/>
              </w:rPr>
              <w:t xml:space="preserve">oth UK and </w:t>
            </w:r>
            <w:proofErr w:type="spellStart"/>
            <w:r w:rsidR="00697332">
              <w:rPr>
                <w:rFonts w:eastAsia="Calibri" w:cs="Arial"/>
                <w:b w:val="0"/>
                <w:color w:val="auto"/>
                <w:sz w:val="24"/>
                <w:szCs w:val="24"/>
                <w:lang w:val="en-GB"/>
              </w:rPr>
              <w:t>RoI</w:t>
            </w:r>
            <w:proofErr w:type="spellEnd"/>
            <w:r w:rsidR="00697332">
              <w:rPr>
                <w:rFonts w:eastAsia="Calibri" w:cs="Arial"/>
                <w:b w:val="0"/>
                <w:color w:val="auto"/>
                <w:sz w:val="24"/>
                <w:szCs w:val="24"/>
                <w:lang w:val="en-GB"/>
              </w:rPr>
              <w:t xml:space="preserve"> </w:t>
            </w:r>
            <w:r w:rsidR="00B8295D">
              <w:rPr>
                <w:rFonts w:eastAsia="Calibri" w:cs="Arial"/>
                <w:b w:val="0"/>
                <w:color w:val="auto"/>
                <w:sz w:val="24"/>
                <w:szCs w:val="24"/>
                <w:lang w:val="en-GB"/>
              </w:rPr>
              <w:t>domestic legislation</w:t>
            </w:r>
            <w:r w:rsidR="00A640F6">
              <w:rPr>
                <w:rFonts w:eastAsia="Calibri" w:cs="Arial"/>
                <w:b w:val="0"/>
                <w:color w:val="auto"/>
                <w:sz w:val="24"/>
                <w:szCs w:val="24"/>
                <w:lang w:val="en-GB"/>
              </w:rPr>
              <w:t xml:space="preserve"> are the </w:t>
            </w:r>
            <w:r w:rsidR="00697332">
              <w:rPr>
                <w:rFonts w:eastAsia="Calibri" w:cs="Arial"/>
                <w:b w:val="0"/>
                <w:color w:val="auto"/>
                <w:sz w:val="24"/>
                <w:szCs w:val="24"/>
                <w:lang w:val="en-GB"/>
              </w:rPr>
              <w:t xml:space="preserve">Member State </w:t>
            </w:r>
            <w:r w:rsidR="00E065D2">
              <w:rPr>
                <w:rFonts w:eastAsia="Calibri" w:cs="Arial"/>
                <w:b w:val="0"/>
                <w:color w:val="auto"/>
                <w:sz w:val="24"/>
                <w:szCs w:val="24"/>
                <w:lang w:val="en-GB"/>
              </w:rPr>
              <w:t>implementation of EU</w:t>
            </w:r>
            <w:r w:rsidR="00B13D54" w:rsidRPr="00B13D54">
              <w:rPr>
                <w:rFonts w:eastAsia="Calibri" w:cs="Arial"/>
                <w:b w:val="0"/>
                <w:color w:val="auto"/>
                <w:sz w:val="24"/>
                <w:szCs w:val="24"/>
                <w:lang w:val="en-GB"/>
              </w:rPr>
              <w:t xml:space="preserve"> Regulation </w:t>
            </w:r>
            <w:r w:rsidR="00B13D54">
              <w:rPr>
                <w:rFonts w:eastAsia="Calibri" w:cs="Arial"/>
                <w:b w:val="0"/>
                <w:color w:val="auto"/>
                <w:sz w:val="24"/>
                <w:szCs w:val="24"/>
                <w:lang w:val="en-GB"/>
              </w:rPr>
              <w:t>1099/20</w:t>
            </w:r>
            <w:r w:rsidR="00E065D2">
              <w:rPr>
                <w:rFonts w:eastAsia="Calibri" w:cs="Arial"/>
                <w:b w:val="0"/>
                <w:color w:val="auto"/>
                <w:sz w:val="24"/>
                <w:szCs w:val="24"/>
                <w:lang w:val="en-GB"/>
              </w:rPr>
              <w:t xml:space="preserve">09; they are broadly equivalent.  </w:t>
            </w:r>
          </w:p>
          <w:p w:rsidR="00B8295D" w:rsidRDefault="00B8295D" w:rsidP="00352A4D">
            <w:pPr>
              <w:pStyle w:val="DARDEqualityTextBold"/>
              <w:spacing w:before="20"/>
              <w:jc w:val="both"/>
              <w:rPr>
                <w:rFonts w:eastAsia="Calibri" w:cs="Arial"/>
                <w:b w:val="0"/>
                <w:color w:val="auto"/>
                <w:sz w:val="24"/>
                <w:szCs w:val="24"/>
                <w:lang w:val="en-GB"/>
              </w:rPr>
            </w:pPr>
          </w:p>
          <w:p w:rsidR="00A0159A" w:rsidRDefault="00E065D2" w:rsidP="00352A4D">
            <w:pPr>
              <w:pStyle w:val="DARDEqualityTextBold"/>
              <w:spacing w:before="20"/>
              <w:jc w:val="both"/>
              <w:rPr>
                <w:rFonts w:eastAsia="Calibri" w:cs="Arial"/>
                <w:szCs w:val="24"/>
                <w:lang w:val="en-GB"/>
              </w:rPr>
            </w:pPr>
            <w:r>
              <w:rPr>
                <w:rFonts w:eastAsia="Calibri" w:cs="Arial"/>
                <w:b w:val="0"/>
                <w:color w:val="auto"/>
                <w:sz w:val="24"/>
                <w:szCs w:val="24"/>
                <w:lang w:val="en-GB"/>
              </w:rPr>
              <w:t xml:space="preserve">The impediment is that </w:t>
            </w:r>
            <w:r w:rsidR="00B8295D">
              <w:rPr>
                <w:rFonts w:eastAsia="Calibri" w:cs="Arial"/>
                <w:b w:val="0"/>
                <w:color w:val="auto"/>
                <w:sz w:val="24"/>
                <w:szCs w:val="24"/>
                <w:lang w:val="en-GB"/>
              </w:rPr>
              <w:t xml:space="preserve">under </w:t>
            </w:r>
            <w:r w:rsidR="00B8295D" w:rsidRPr="00B8295D">
              <w:rPr>
                <w:rFonts w:eastAsia="Calibri" w:cs="Arial"/>
                <w:b w:val="0"/>
                <w:color w:val="auto"/>
                <w:sz w:val="24"/>
                <w:szCs w:val="24"/>
                <w:lang w:val="en-GB"/>
              </w:rPr>
              <w:t>Welfare of Animals at the time of Killing Regulations (NI) 2014</w:t>
            </w:r>
            <w:r w:rsidR="00B8295D">
              <w:rPr>
                <w:rFonts w:eastAsia="Calibri" w:cs="Arial"/>
                <w:b w:val="0"/>
                <w:color w:val="auto"/>
                <w:sz w:val="24"/>
                <w:szCs w:val="24"/>
                <w:lang w:val="en-GB"/>
              </w:rPr>
              <w:t xml:space="preserve"> (WATOK), </w:t>
            </w:r>
            <w:r>
              <w:rPr>
                <w:rFonts w:eastAsia="Calibri" w:cs="Arial"/>
                <w:b w:val="0"/>
                <w:color w:val="auto"/>
                <w:sz w:val="24"/>
                <w:szCs w:val="24"/>
                <w:lang w:val="en-GB"/>
              </w:rPr>
              <w:t xml:space="preserve">the training qualification must be provided by an OFQUAL registered provider.  </w:t>
            </w:r>
            <w:r w:rsidR="00773339">
              <w:rPr>
                <w:rFonts w:eastAsia="Calibri" w:cs="Arial"/>
                <w:b w:val="0"/>
                <w:color w:val="auto"/>
                <w:sz w:val="24"/>
                <w:szCs w:val="24"/>
                <w:lang w:val="en-GB"/>
              </w:rPr>
              <w:t xml:space="preserve"> This amendment, which will be carried in </w:t>
            </w:r>
            <w:r w:rsidR="00773339" w:rsidRPr="00773339">
              <w:rPr>
                <w:b w:val="0"/>
                <w:color w:val="auto"/>
                <w:sz w:val="24"/>
                <w:szCs w:val="24"/>
              </w:rPr>
              <w:t>The Welfare of Animals at the Time of Killing (England and Northern Ireland) (Amendment) (EU Exit) Regulations 2019</w:t>
            </w:r>
            <w:r w:rsidR="00773339">
              <w:rPr>
                <w:b w:val="0"/>
                <w:color w:val="auto"/>
                <w:sz w:val="24"/>
                <w:szCs w:val="24"/>
              </w:rPr>
              <w:t>,</w:t>
            </w:r>
            <w:r w:rsidR="00773339">
              <w:rPr>
                <w:sz w:val="36"/>
                <w:szCs w:val="36"/>
              </w:rPr>
              <w:t xml:space="preserve"> </w:t>
            </w:r>
            <w:r w:rsidR="00B76E23">
              <w:rPr>
                <w:rFonts w:eastAsia="Calibri" w:cs="Arial"/>
                <w:b w:val="0"/>
                <w:color w:val="auto"/>
                <w:sz w:val="24"/>
                <w:szCs w:val="24"/>
                <w:lang w:val="en-GB"/>
              </w:rPr>
              <w:t>remove</w:t>
            </w:r>
            <w:r w:rsidR="00A640F6">
              <w:rPr>
                <w:rFonts w:eastAsia="Calibri" w:cs="Arial"/>
                <w:b w:val="0"/>
                <w:color w:val="auto"/>
                <w:sz w:val="24"/>
                <w:szCs w:val="24"/>
                <w:lang w:val="en-GB"/>
              </w:rPr>
              <w:t>s</w:t>
            </w:r>
            <w:r w:rsidR="00B76E23">
              <w:rPr>
                <w:rFonts w:eastAsia="Calibri" w:cs="Arial"/>
                <w:b w:val="0"/>
                <w:color w:val="auto"/>
                <w:sz w:val="24"/>
                <w:szCs w:val="24"/>
                <w:lang w:val="en-GB"/>
              </w:rPr>
              <w:t xml:space="preserve"> </w:t>
            </w:r>
            <w:r w:rsidR="0075163B">
              <w:rPr>
                <w:rFonts w:eastAsia="Calibri" w:cs="Arial"/>
                <w:b w:val="0"/>
                <w:color w:val="auto"/>
                <w:sz w:val="24"/>
                <w:szCs w:val="24"/>
                <w:lang w:val="en-GB"/>
              </w:rPr>
              <w:t xml:space="preserve">this </w:t>
            </w:r>
            <w:r w:rsidR="00B76E23">
              <w:rPr>
                <w:rFonts w:eastAsia="Calibri" w:cs="Arial"/>
                <w:b w:val="0"/>
                <w:color w:val="auto"/>
                <w:sz w:val="24"/>
                <w:szCs w:val="24"/>
                <w:lang w:val="en-GB"/>
              </w:rPr>
              <w:t>barrier</w:t>
            </w:r>
            <w:r w:rsidR="00D93B23">
              <w:rPr>
                <w:rFonts w:eastAsia="Calibri" w:cs="Arial"/>
                <w:b w:val="0"/>
                <w:color w:val="auto"/>
                <w:sz w:val="24"/>
                <w:szCs w:val="24"/>
                <w:lang w:val="en-GB"/>
              </w:rPr>
              <w:t xml:space="preserve"> so that an ROI</w:t>
            </w:r>
            <w:r w:rsidR="00B76E23">
              <w:rPr>
                <w:rFonts w:eastAsia="Calibri" w:cs="Arial"/>
                <w:b w:val="0"/>
                <w:color w:val="auto"/>
                <w:sz w:val="24"/>
                <w:szCs w:val="24"/>
                <w:lang w:val="en-GB"/>
              </w:rPr>
              <w:t xml:space="preserve"> holder</w:t>
            </w:r>
            <w:r w:rsidR="00D93B23">
              <w:rPr>
                <w:rFonts w:eastAsia="Calibri" w:cs="Arial"/>
                <w:b w:val="0"/>
                <w:color w:val="auto"/>
                <w:sz w:val="24"/>
                <w:szCs w:val="24"/>
                <w:lang w:val="en-GB"/>
              </w:rPr>
              <w:t xml:space="preserve"> need only make an </w:t>
            </w:r>
            <w:r w:rsidR="00693BB6">
              <w:rPr>
                <w:rFonts w:eastAsia="Calibri" w:cs="Arial"/>
                <w:b w:val="0"/>
                <w:color w:val="auto"/>
                <w:sz w:val="24"/>
                <w:szCs w:val="24"/>
                <w:lang w:val="en-GB"/>
              </w:rPr>
              <w:t>application</w:t>
            </w:r>
            <w:r w:rsidR="00B8295D">
              <w:rPr>
                <w:rFonts w:eastAsia="Calibri" w:cs="Arial"/>
                <w:b w:val="0"/>
                <w:color w:val="auto"/>
                <w:sz w:val="24"/>
                <w:szCs w:val="24"/>
                <w:lang w:val="en-GB"/>
              </w:rPr>
              <w:t xml:space="preserve"> for a NI </w:t>
            </w:r>
            <w:proofErr w:type="spellStart"/>
            <w:r w:rsidR="00B76E23">
              <w:rPr>
                <w:rFonts w:eastAsia="Calibri" w:cs="Arial"/>
                <w:b w:val="0"/>
                <w:color w:val="auto"/>
                <w:sz w:val="24"/>
                <w:szCs w:val="24"/>
                <w:lang w:val="en-GB"/>
              </w:rPr>
              <w:t>CoC</w:t>
            </w:r>
            <w:proofErr w:type="spellEnd"/>
            <w:r>
              <w:rPr>
                <w:rFonts w:eastAsia="Calibri" w:cs="Arial"/>
                <w:b w:val="0"/>
                <w:color w:val="auto"/>
                <w:sz w:val="24"/>
                <w:szCs w:val="24"/>
                <w:lang w:val="en-GB"/>
              </w:rPr>
              <w:t xml:space="preserve"> thus maintaining the robustness of the regime and CTA obligations.</w:t>
            </w:r>
            <w:r w:rsidR="0075163B">
              <w:rPr>
                <w:rFonts w:eastAsia="Calibri" w:cs="Arial"/>
                <w:b w:val="0"/>
                <w:color w:val="auto"/>
                <w:sz w:val="24"/>
                <w:szCs w:val="24"/>
                <w:lang w:val="en-GB"/>
              </w:rPr>
              <w:t xml:space="preserve">    </w:t>
            </w:r>
          </w:p>
          <w:p w:rsidR="003B2314" w:rsidRDefault="003B2314" w:rsidP="0075163B">
            <w:pPr>
              <w:autoSpaceDE w:val="0"/>
              <w:autoSpaceDN w:val="0"/>
              <w:adjustRightInd w:val="0"/>
              <w:jc w:val="both"/>
            </w:pP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CA25E2" w:rsidP="00156104">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5168" behindDoc="0" locked="0" layoutInCell="1" allowOverlap="1" wp14:anchorId="0DA163CD" wp14:editId="037E7888">
                      <wp:simplePos x="0" y="0"/>
                      <wp:positionH relativeFrom="column">
                        <wp:posOffset>66675</wp:posOffset>
                      </wp:positionH>
                      <wp:positionV relativeFrom="paragraph">
                        <wp:posOffset>17145</wp:posOffset>
                      </wp:positionV>
                      <wp:extent cx="228600" cy="254635"/>
                      <wp:effectExtent l="9525" t="7620" r="9525" b="1397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7DD89" id="Rectangle 4" o:spid="_x0000_s1026" style="position:absolute;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" fillcolor="#969696" strokecolor="gray"/>
                  </w:pict>
                </mc:Fallback>
              </mc:AlternateContent>
            </w:r>
            <w:r w:rsidR="004738FB" w:rsidRPr="00B35098">
              <w:rPr>
                <w:rFonts w:ascii="Arial" w:hAnsi="Arial" w:cs="Arial"/>
                <w:szCs w:val="24"/>
              </w:rPr>
              <w:t xml:space="preserve">Staff </w:t>
            </w:r>
            <w:r w:rsidR="009E303C">
              <w:rPr>
                <w:rFonts w:ascii="Arial" w:hAnsi="Arial" w:cs="Arial"/>
                <w:szCs w:val="24"/>
              </w:rPr>
              <w:t xml:space="preserve"> </w:t>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CA25E2"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6192" behindDoc="0" locked="0" layoutInCell="1" allowOverlap="1" wp14:anchorId="25E2B0B5" wp14:editId="04A1C52F">
                      <wp:simplePos x="0" y="0"/>
                      <wp:positionH relativeFrom="column">
                        <wp:posOffset>66675</wp:posOffset>
                      </wp:positionH>
                      <wp:positionV relativeFrom="paragraph">
                        <wp:posOffset>9525</wp:posOffset>
                      </wp:positionV>
                      <wp:extent cx="228600" cy="254635"/>
                      <wp:effectExtent l="9525" t="7620" r="9525" b="1397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49B53" id="Rectangle 5" o:spid="_x0000_s1026" style="position:absolute;margin-left:5.25pt;margin-top:.75pt;width:18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" fillcolor="#969696" strokecolor="gray"/>
                  </w:pict>
                </mc:Fallback>
              </mc:AlternateContent>
            </w:r>
            <w:r w:rsidR="004738FB" w:rsidRPr="00B35098">
              <w:rPr>
                <w:rFonts w:ascii="Arial" w:hAnsi="Arial" w:cs="Arial"/>
                <w:szCs w:val="24"/>
              </w:rPr>
              <w:t>service users</w:t>
            </w:r>
            <w:r w:rsidR="009E303C">
              <w:rPr>
                <w:rFonts w:ascii="Arial" w:hAnsi="Arial" w:cs="Arial"/>
                <w:szCs w:val="24"/>
              </w:rPr>
              <w:t xml:space="preserve"> </w:t>
            </w:r>
          </w:p>
          <w:p w:rsidR="004738FB" w:rsidRPr="00B35098" w:rsidRDefault="004738FB" w:rsidP="004738FB">
            <w:pPr>
              <w:ind w:left="720"/>
              <w:rPr>
                <w:rFonts w:ascii="Arial" w:hAnsi="Arial" w:cs="Arial"/>
                <w:szCs w:val="24"/>
              </w:rPr>
            </w:pPr>
          </w:p>
          <w:p w:rsidR="004738FB" w:rsidRPr="00B35098" w:rsidRDefault="00CA25E2" w:rsidP="00677852">
            <w:pPr>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60288" behindDoc="0" locked="0" layoutInCell="1" allowOverlap="1" wp14:anchorId="4D163CBE" wp14:editId="6925265A">
                      <wp:simplePos x="0" y="0"/>
                      <wp:positionH relativeFrom="column">
                        <wp:posOffset>66675</wp:posOffset>
                      </wp:positionH>
                      <wp:positionV relativeFrom="paragraph">
                        <wp:posOffset>1905</wp:posOffset>
                      </wp:positionV>
                      <wp:extent cx="228600" cy="254635"/>
                      <wp:effectExtent l="9525" t="7620" r="9525" b="1397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EC9AB" id="Rectangle 9" o:spid="_x0000_s1026" style="position:absolute;margin-left:5.25pt;margin-top:.1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" fillcolor="#969696" strokecolor="gray"/>
                  </w:pict>
                </mc:Fallback>
              </mc:AlternateConten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9E303C">
              <w:rPr>
                <w:rFonts w:ascii="Arial" w:hAnsi="Arial" w:cs="Arial"/>
                <w:szCs w:val="24"/>
              </w:rPr>
              <w:t xml:space="preserve"> </w:t>
            </w:r>
          </w:p>
          <w:p w:rsidR="004738FB" w:rsidRPr="00B35098" w:rsidRDefault="004738FB" w:rsidP="004738FB">
            <w:pPr>
              <w:ind w:left="720"/>
              <w:rPr>
                <w:rFonts w:ascii="Arial" w:hAnsi="Arial" w:cs="Arial"/>
                <w:szCs w:val="24"/>
              </w:rPr>
            </w:pPr>
          </w:p>
          <w:p w:rsidR="004738FB" w:rsidRPr="00B35098" w:rsidRDefault="00CA25E2"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7216" behindDoc="0" locked="0" layoutInCell="1" allowOverlap="1" wp14:anchorId="513D4906" wp14:editId="37274E76">
                      <wp:simplePos x="0" y="0"/>
                      <wp:positionH relativeFrom="column">
                        <wp:posOffset>65405</wp:posOffset>
                      </wp:positionH>
                      <wp:positionV relativeFrom="paragraph">
                        <wp:posOffset>-7620</wp:posOffset>
                      </wp:positionV>
                      <wp:extent cx="228600" cy="254635"/>
                      <wp:effectExtent l="8255" t="5715" r="10795" b="635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5C89F" id="Rectangle 6" o:spid="_x0000_s1026" style="position:absolute;margin-left:5.15pt;margin-top:-.6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NU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" fillcolor="#969696" strokecolor="gray"/>
                  </w:pict>
                </mc:Fallback>
              </mc:AlternateContent>
            </w:r>
            <w:r w:rsidR="004738FB" w:rsidRPr="00B35098">
              <w:rPr>
                <w:rFonts w:ascii="Arial" w:hAnsi="Arial" w:cs="Arial"/>
                <w:szCs w:val="24"/>
              </w:rPr>
              <w:t xml:space="preserve">other public sector </w:t>
            </w:r>
            <w:proofErr w:type="spellStart"/>
            <w:r w:rsidR="004738FB" w:rsidRPr="00B35098">
              <w:rPr>
                <w:rFonts w:ascii="Arial" w:hAnsi="Arial" w:cs="Arial"/>
                <w:szCs w:val="24"/>
              </w:rPr>
              <w:t>organisations</w:t>
            </w:r>
            <w:proofErr w:type="spellEnd"/>
            <w:r w:rsidR="009E303C">
              <w:rPr>
                <w:rFonts w:ascii="Arial" w:hAnsi="Arial" w:cs="Arial"/>
                <w:szCs w:val="24"/>
              </w:rPr>
              <w:t xml:space="preserve"> </w:t>
            </w:r>
          </w:p>
          <w:p w:rsidR="004738FB" w:rsidRPr="00B35098" w:rsidRDefault="00CA25E2"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8240" behindDoc="0" locked="0" layoutInCell="1" allowOverlap="1" wp14:anchorId="79F9D231" wp14:editId="00018D07">
                      <wp:simplePos x="0" y="0"/>
                      <wp:positionH relativeFrom="column">
                        <wp:posOffset>66675</wp:posOffset>
                      </wp:positionH>
                      <wp:positionV relativeFrom="paragraph">
                        <wp:posOffset>161925</wp:posOffset>
                      </wp:positionV>
                      <wp:extent cx="228600" cy="254635"/>
                      <wp:effectExtent l="9525" t="7620" r="9525" b="1397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44FBD" id="Rectangle 7" o:spid="_x0000_s1026" style="position:absolute;margin-left:5.25pt;margin-top:12.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" fillcolor="#969696" strokecolor="gray"/>
                  </w:pict>
                </mc:Fallback>
              </mc:AlternateConten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009E303C">
              <w:rPr>
                <w:rFonts w:ascii="Arial" w:hAnsi="Arial" w:cs="Arial"/>
                <w:szCs w:val="24"/>
              </w:rPr>
              <w:t xml:space="preserve"> </w:t>
            </w:r>
          </w:p>
          <w:p w:rsidR="004738FB" w:rsidRPr="00B35098" w:rsidRDefault="00CA25E2" w:rsidP="004738FB">
            <w:pPr>
              <w:ind w:left="720"/>
              <w:rPr>
                <w:rFonts w:cs="Arial"/>
                <w:szCs w:val="24"/>
              </w:rPr>
            </w:pPr>
            <w:r>
              <w:rPr>
                <w:rFonts w:cs="Arial"/>
                <w:noProof/>
                <w:szCs w:val="24"/>
                <w:lang w:val="en-GB" w:eastAsia="en-GB"/>
              </w:rPr>
              <mc:AlternateContent>
                <mc:Choice Requires="wps">
                  <w:drawing>
                    <wp:anchor distT="0" distB="0" distL="114300" distR="114300" simplePos="0" relativeHeight="251659264" behindDoc="0" locked="0" layoutInCell="1" allowOverlap="1" wp14:anchorId="568BF652" wp14:editId="52758B25">
                      <wp:simplePos x="0" y="0"/>
                      <wp:positionH relativeFrom="column">
                        <wp:posOffset>66675</wp:posOffset>
                      </wp:positionH>
                      <wp:positionV relativeFrom="paragraph">
                        <wp:posOffset>154305</wp:posOffset>
                      </wp:positionV>
                      <wp:extent cx="228600" cy="254635"/>
                      <wp:effectExtent l="9525" t="7620" r="9525" b="1397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C33EE" id="Rectangle 8" o:spid="_x0000_s1026" style="position:absolute;margin-left:5.25pt;margin-top:12.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sn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" fillcolor="#969696" strokecolor="gray"/>
                  </w:pict>
                </mc:Fallback>
              </mc:AlternateContent>
            </w:r>
          </w:p>
          <w:p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009E303C">
              <w:rPr>
                <w:rFonts w:ascii="Arial" w:hAnsi="Arial" w:cs="Arial"/>
                <w:szCs w:val="24"/>
              </w:rPr>
              <w:t xml:space="preserve">   </w:t>
            </w:r>
          </w:p>
          <w:p w:rsidR="004738FB" w:rsidRDefault="004738FB" w:rsidP="004738FB">
            <w:pPr>
              <w:ind w:left="1167"/>
              <w:rPr>
                <w:rFonts w:cs="Arial"/>
                <w:sz w:val="28"/>
                <w:szCs w:val="28"/>
              </w:rPr>
            </w:pPr>
          </w:p>
          <w:p w:rsidR="00156104" w:rsidRPr="00156104" w:rsidRDefault="00156104" w:rsidP="00156104">
            <w:pPr>
              <w:rPr>
                <w:rFonts w:cs="Arial"/>
                <w:sz w:val="22"/>
                <w:szCs w:val="22"/>
              </w:rPr>
            </w:pPr>
          </w:p>
          <w:p w:rsidR="00156104" w:rsidRPr="00F04A70" w:rsidRDefault="00336939" w:rsidP="004738FB">
            <w:pPr>
              <w:rPr>
                <w:rFonts w:ascii="Arial" w:hAnsi="Arial" w:cs="Arial"/>
                <w:szCs w:val="24"/>
              </w:rPr>
            </w:pPr>
            <w:r w:rsidRPr="00F04A70">
              <w:rPr>
                <w:rFonts w:ascii="Arial" w:hAnsi="Arial" w:cs="Arial"/>
                <w:szCs w:val="24"/>
              </w:rPr>
              <w:lastRenderedPageBreak/>
              <w:t>No impact is envisaged</w:t>
            </w:r>
            <w:r w:rsidR="00E065D2" w:rsidRPr="00F04A70">
              <w:rPr>
                <w:rFonts w:ascii="Arial" w:hAnsi="Arial" w:cs="Arial"/>
                <w:szCs w:val="24"/>
              </w:rPr>
              <w:t xml:space="preserve">.  Mutual recognition is still in force and all operatives working in NI currently hold a NI issued </w:t>
            </w:r>
            <w:proofErr w:type="spellStart"/>
            <w:r w:rsidR="00E065D2" w:rsidRPr="00F04A70">
              <w:rPr>
                <w:rFonts w:ascii="Arial" w:hAnsi="Arial" w:cs="Arial"/>
                <w:szCs w:val="24"/>
              </w:rPr>
              <w:t>CoC</w:t>
            </w:r>
            <w:proofErr w:type="spellEnd"/>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2257B" w:rsidTr="005C03E2">
        <w:trPr>
          <w:trHeight w:val="3508"/>
        </w:trPr>
        <w:tc>
          <w:tcPr>
            <w:tcW w:w="10456" w:type="dxa"/>
          </w:tcPr>
          <w:p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 xml:space="preserve">Under the new </w:t>
            </w:r>
            <w:proofErr w:type="spellStart"/>
            <w:r w:rsidR="004830AF" w:rsidRPr="004830AF">
              <w:rPr>
                <w:b w:val="0"/>
                <w:i/>
                <w:color w:val="auto"/>
                <w:sz w:val="24"/>
                <w:szCs w:val="24"/>
              </w:rPr>
              <w:t>Programme</w:t>
            </w:r>
            <w:proofErr w:type="spellEnd"/>
            <w:r w:rsidR="004830AF" w:rsidRPr="004830AF">
              <w:rPr>
                <w:b w:val="0"/>
                <w:i/>
                <w:color w:val="auto"/>
                <w:sz w:val="24"/>
                <w:szCs w:val="24"/>
              </w:rPr>
              <w:t xml:space="preserve"> for Government there is an emphasis on shared responsibility</w:t>
            </w:r>
            <w:r w:rsidR="00162902">
              <w:rPr>
                <w:b w:val="0"/>
                <w:i/>
                <w:color w:val="auto"/>
                <w:sz w:val="24"/>
                <w:szCs w:val="24"/>
              </w:rPr>
              <w:t xml:space="preserve"> between departments &amp; this should be considered when answering this question.</w:t>
            </w:r>
          </w:p>
          <w:p w:rsidR="0022257B" w:rsidRDefault="0022257B" w:rsidP="00367F55">
            <w:pPr>
              <w:pStyle w:val="DARDEqualityTextBold"/>
              <w:spacing w:before="20"/>
              <w:rPr>
                <w:color w:val="auto"/>
                <w:sz w:val="24"/>
              </w:rPr>
            </w:pPr>
          </w:p>
          <w:p w:rsidR="00367F55" w:rsidRDefault="00367F55" w:rsidP="00367F55">
            <w:pPr>
              <w:pStyle w:val="DARDEqualityTextBold"/>
              <w:spacing w:before="20"/>
              <w:rPr>
                <w:color w:val="auto"/>
                <w:sz w:val="24"/>
              </w:rPr>
            </w:pPr>
            <w:r>
              <w:rPr>
                <w:color w:val="auto"/>
                <w:sz w:val="24"/>
              </w:rPr>
              <w:t>No – Slaughterers Certificates of Competence are the responsibility of DAERA</w:t>
            </w:r>
          </w:p>
        </w:tc>
      </w:tr>
    </w:tbl>
    <w:p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A37FF7" w:rsidRDefault="004830AF" w:rsidP="00B60891">
            <w:pPr>
              <w:spacing w:before="240" w:after="240"/>
              <w:rPr>
                <w:rFonts w:ascii="Arial" w:hAnsi="Arial" w:cs="Arial"/>
                <w:b/>
                <w:sz w:val="28"/>
                <w:szCs w:val="28"/>
                <w:highlight w:val="lightGray"/>
              </w:rPr>
            </w:pPr>
            <w:r w:rsidRPr="00A37FF7">
              <w:rPr>
                <w:rFonts w:ascii="Arial" w:hAnsi="Arial" w:cs="Arial"/>
                <w:b/>
                <w:sz w:val="28"/>
                <w:szCs w:val="28"/>
                <w:highlight w:val="lightGray"/>
              </w:rPr>
              <w:t xml:space="preserve">Section 75 category </w:t>
            </w:r>
          </w:p>
        </w:tc>
        <w:tc>
          <w:tcPr>
            <w:tcW w:w="8080" w:type="dxa"/>
            <w:shd w:val="clear" w:color="auto" w:fill="C0C0C0"/>
          </w:tcPr>
          <w:p w:rsidR="004830AF" w:rsidRPr="00A37FF7" w:rsidRDefault="000A1FB1" w:rsidP="00B60891">
            <w:pPr>
              <w:spacing w:before="240" w:after="240"/>
              <w:rPr>
                <w:rFonts w:ascii="Arial" w:hAnsi="Arial" w:cs="Arial"/>
                <w:b/>
                <w:sz w:val="28"/>
                <w:szCs w:val="28"/>
                <w:highlight w:val="lightGray"/>
              </w:rPr>
            </w:pPr>
            <w:r w:rsidRPr="00A37FF7">
              <w:rPr>
                <w:rFonts w:ascii="Arial" w:hAnsi="Arial" w:cs="Arial"/>
                <w:b/>
                <w:sz w:val="28"/>
                <w:szCs w:val="28"/>
                <w:highlight w:val="lightGray"/>
              </w:rPr>
              <w:t>Details of evidence or</w:t>
            </w:r>
            <w:r w:rsidR="004830AF" w:rsidRPr="00A37FF7">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4830AF" w:rsidRPr="00C106EB" w:rsidRDefault="00156104" w:rsidP="00156104">
            <w:pPr>
              <w:spacing w:before="240" w:after="240"/>
              <w:rPr>
                <w:rFonts w:ascii="Arial" w:hAnsi="Arial" w:cs="Arial"/>
                <w:b/>
                <w:sz w:val="28"/>
                <w:szCs w:val="28"/>
              </w:rPr>
            </w:pPr>
            <w:r>
              <w:rPr>
                <w:rFonts w:ascii="Arial" w:hAnsi="Arial" w:cs="Arial"/>
                <w:b/>
                <w:sz w:val="28"/>
                <w:szCs w:val="28"/>
              </w:rPr>
              <w:t xml:space="preserve">None </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4830AF" w:rsidRPr="00C106EB" w:rsidRDefault="00D2336D" w:rsidP="00B60891">
            <w:pPr>
              <w:spacing w:before="240" w:after="240"/>
              <w:rPr>
                <w:rFonts w:ascii="Arial" w:hAnsi="Arial" w:cs="Arial"/>
                <w:b/>
                <w:sz w:val="28"/>
                <w:szCs w:val="28"/>
              </w:rPr>
            </w:pPr>
            <w:r>
              <w:rPr>
                <w:rFonts w:ascii="Arial" w:hAnsi="Arial" w:cs="Arial"/>
                <w:b/>
                <w:sz w:val="28"/>
                <w:szCs w:val="28"/>
              </w:rPr>
              <w:t xml:space="preserve">None </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4830AF" w:rsidRPr="00C106EB" w:rsidRDefault="00D2336D"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4830AF" w:rsidRPr="00C106EB" w:rsidRDefault="00D2336D"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rsidR="004830AF" w:rsidRPr="00C106EB" w:rsidRDefault="00D2336D"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4830AF" w:rsidRPr="00C106EB" w:rsidRDefault="00D2336D"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4830AF" w:rsidRPr="00C106EB" w:rsidRDefault="00D2336D"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4830AF" w:rsidRPr="00C106EB" w:rsidRDefault="00D2336D" w:rsidP="00B60891">
            <w:pPr>
              <w:spacing w:before="240" w:after="240"/>
              <w:rPr>
                <w:rFonts w:ascii="Arial" w:hAnsi="Arial" w:cs="Arial"/>
                <w:b/>
                <w:sz w:val="28"/>
                <w:szCs w:val="28"/>
              </w:rPr>
            </w:pPr>
            <w:r>
              <w:rPr>
                <w:rFonts w:ascii="Arial" w:hAnsi="Arial" w:cs="Arial"/>
                <w:b/>
                <w:sz w:val="28"/>
                <w:szCs w:val="28"/>
              </w:rPr>
              <w:t>None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proofErr w:type="spellStart"/>
            <w:r w:rsidRPr="00D47DB7">
              <w:rPr>
                <w:rFonts w:ascii="Arial" w:hAnsi="Arial" w:cs="Arial"/>
                <w:b/>
                <w:sz w:val="28"/>
                <w:szCs w:val="28"/>
              </w:rPr>
              <w:t>Dependants</w:t>
            </w:r>
            <w:proofErr w:type="spellEnd"/>
          </w:p>
        </w:tc>
        <w:tc>
          <w:tcPr>
            <w:tcW w:w="8080" w:type="dxa"/>
            <w:shd w:val="clear" w:color="auto" w:fill="auto"/>
          </w:tcPr>
          <w:p w:rsidR="004830AF" w:rsidRPr="00C106EB" w:rsidRDefault="00D2336D" w:rsidP="00B60891">
            <w:pPr>
              <w:spacing w:before="240" w:after="240"/>
              <w:rPr>
                <w:rFonts w:ascii="Arial" w:hAnsi="Arial" w:cs="Arial"/>
                <w:b/>
                <w:sz w:val="28"/>
                <w:szCs w:val="28"/>
              </w:rPr>
            </w:pPr>
            <w:r>
              <w:rPr>
                <w:rFonts w:ascii="Arial" w:hAnsi="Arial" w:cs="Arial"/>
                <w:b/>
                <w:sz w:val="28"/>
                <w:szCs w:val="28"/>
              </w:rPr>
              <w:t>None</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4830AF" w:rsidRDefault="004830AF" w:rsidP="00B60891">
            <w:pPr>
              <w:pStyle w:val="DARDEqualityText"/>
              <w:tabs>
                <w:tab w:val="left" w:pos="-108"/>
              </w:tabs>
              <w:spacing w:before="20"/>
              <w:rPr>
                <w:b/>
              </w:rPr>
            </w:pPr>
            <w:r>
              <w:rPr>
                <w:b/>
                <w:sz w:val="24"/>
              </w:rPr>
              <w:lastRenderedPageBreak/>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rsidR="00FE15B7" w:rsidRDefault="00FE15B7" w:rsidP="00B60891">
            <w:pPr>
              <w:pStyle w:val="DARDEqualityText"/>
              <w:tabs>
                <w:tab w:val="left" w:pos="-108"/>
              </w:tabs>
              <w:spacing w:before="20"/>
              <w:rPr>
                <w:rFonts w:cs="Arial"/>
                <w:szCs w:val="28"/>
              </w:rPr>
            </w:pPr>
          </w:p>
          <w:p w:rsidR="0071359B" w:rsidRDefault="00163453" w:rsidP="004947D2">
            <w:pPr>
              <w:pStyle w:val="DARDEqualityText"/>
              <w:tabs>
                <w:tab w:val="left" w:pos="-108"/>
              </w:tabs>
              <w:spacing w:before="20"/>
              <w:jc w:val="both"/>
              <w:rPr>
                <w:rFonts w:cs="Arial"/>
                <w:szCs w:val="28"/>
              </w:rPr>
            </w:pPr>
            <w:r>
              <w:rPr>
                <w:rFonts w:cs="Arial"/>
                <w:szCs w:val="28"/>
              </w:rPr>
              <w:t>This is a</w:t>
            </w:r>
            <w:r w:rsidR="00222A2E">
              <w:rPr>
                <w:rFonts w:cs="Arial"/>
                <w:szCs w:val="28"/>
              </w:rPr>
              <w:t>n</w:t>
            </w:r>
            <w:r>
              <w:rPr>
                <w:rFonts w:cs="Arial"/>
                <w:szCs w:val="28"/>
              </w:rPr>
              <w:t xml:space="preserve"> </w:t>
            </w:r>
            <w:r w:rsidR="00BF6026">
              <w:rPr>
                <w:rFonts w:cs="Arial"/>
                <w:szCs w:val="28"/>
              </w:rPr>
              <w:t xml:space="preserve">amendment to </w:t>
            </w:r>
            <w:r w:rsidR="00222A2E">
              <w:rPr>
                <w:rFonts w:cs="Arial"/>
                <w:szCs w:val="28"/>
              </w:rPr>
              <w:t xml:space="preserve">NI </w:t>
            </w:r>
            <w:r w:rsidR="00BF6026">
              <w:rPr>
                <w:rFonts w:cs="Arial"/>
                <w:szCs w:val="28"/>
              </w:rPr>
              <w:t>domestic legislation</w:t>
            </w:r>
            <w:r w:rsidR="00475EF1">
              <w:rPr>
                <w:rFonts w:cs="Arial"/>
                <w:szCs w:val="28"/>
              </w:rPr>
              <w:t>, which is being made in The Welfare of Animals at the Time of Killing (England and Northern Ireland) (Amendment) (EU Exit) Regulations 2019.</w:t>
            </w:r>
            <w:r w:rsidR="008778A9">
              <w:rPr>
                <w:rFonts w:cs="Arial"/>
                <w:szCs w:val="28"/>
              </w:rPr>
              <w:t xml:space="preserve"> </w:t>
            </w:r>
            <w:r>
              <w:rPr>
                <w:rFonts w:cs="Arial"/>
                <w:szCs w:val="28"/>
              </w:rPr>
              <w:t xml:space="preserve"> </w:t>
            </w:r>
            <w:r w:rsidR="0071359B">
              <w:rPr>
                <w:rFonts w:cs="Arial"/>
                <w:szCs w:val="28"/>
              </w:rPr>
              <w:t>It keeps</w:t>
            </w:r>
            <w:r>
              <w:rPr>
                <w:rFonts w:cs="Arial"/>
                <w:szCs w:val="28"/>
              </w:rPr>
              <w:t xml:space="preserve"> parity with the rest of the </w:t>
            </w:r>
            <w:r w:rsidR="0071359B">
              <w:rPr>
                <w:rFonts w:cs="Arial"/>
                <w:szCs w:val="28"/>
              </w:rPr>
              <w:t>UK as</w:t>
            </w:r>
            <w:r>
              <w:rPr>
                <w:rFonts w:cs="Arial"/>
                <w:szCs w:val="28"/>
              </w:rPr>
              <w:t xml:space="preserve"> the domestic legislation of the other constituent nations will be similarly amended</w:t>
            </w:r>
            <w:r w:rsidR="00BF6026">
              <w:rPr>
                <w:rFonts w:cs="Arial"/>
                <w:szCs w:val="28"/>
              </w:rPr>
              <w:t xml:space="preserve">.  </w:t>
            </w:r>
            <w:r>
              <w:rPr>
                <w:rFonts w:cs="Arial"/>
                <w:szCs w:val="28"/>
              </w:rPr>
              <w:t xml:space="preserve"> </w:t>
            </w:r>
          </w:p>
          <w:p w:rsidR="0071359B" w:rsidRDefault="0071359B" w:rsidP="004947D2">
            <w:pPr>
              <w:pStyle w:val="DARDEqualityText"/>
              <w:tabs>
                <w:tab w:val="left" w:pos="-108"/>
              </w:tabs>
              <w:spacing w:before="20"/>
              <w:jc w:val="both"/>
              <w:rPr>
                <w:rFonts w:cs="Arial"/>
                <w:szCs w:val="28"/>
              </w:rPr>
            </w:pPr>
          </w:p>
          <w:p w:rsidR="00697332" w:rsidRDefault="00163453" w:rsidP="004947D2">
            <w:pPr>
              <w:pStyle w:val="DARDEqualityText"/>
              <w:tabs>
                <w:tab w:val="left" w:pos="-108"/>
              </w:tabs>
              <w:spacing w:before="20"/>
              <w:jc w:val="both"/>
              <w:rPr>
                <w:rFonts w:cs="Arial"/>
                <w:szCs w:val="28"/>
              </w:rPr>
            </w:pPr>
            <w:r>
              <w:rPr>
                <w:rFonts w:cs="Arial"/>
                <w:szCs w:val="28"/>
              </w:rPr>
              <w:t>There are c</w:t>
            </w:r>
            <w:r w:rsidR="00BF6026">
              <w:rPr>
                <w:rFonts w:cs="Arial"/>
                <w:szCs w:val="28"/>
              </w:rPr>
              <w:t xml:space="preserve">urrently no holders of </w:t>
            </w:r>
            <w:r>
              <w:rPr>
                <w:rFonts w:cs="Arial"/>
                <w:szCs w:val="28"/>
              </w:rPr>
              <w:t xml:space="preserve">a </w:t>
            </w:r>
            <w:proofErr w:type="spellStart"/>
            <w:r w:rsidR="00E065D2">
              <w:rPr>
                <w:rFonts w:cs="Arial"/>
                <w:szCs w:val="28"/>
              </w:rPr>
              <w:t>RoI</w:t>
            </w:r>
            <w:proofErr w:type="spellEnd"/>
            <w:r w:rsidR="00E065D2">
              <w:rPr>
                <w:rFonts w:cs="Arial"/>
                <w:szCs w:val="28"/>
              </w:rPr>
              <w:t xml:space="preserve"> </w:t>
            </w:r>
            <w:proofErr w:type="spellStart"/>
            <w:r w:rsidR="00E065D2">
              <w:rPr>
                <w:rFonts w:cs="Arial"/>
                <w:szCs w:val="28"/>
              </w:rPr>
              <w:t>CoC</w:t>
            </w:r>
            <w:proofErr w:type="spellEnd"/>
            <w:r w:rsidR="00E065D2">
              <w:rPr>
                <w:rFonts w:cs="Arial"/>
                <w:szCs w:val="28"/>
              </w:rPr>
              <w:t xml:space="preserve"> working in Northern Ireland.  </w:t>
            </w:r>
          </w:p>
          <w:p w:rsidR="00BF6026" w:rsidRDefault="00E065D2" w:rsidP="004947D2">
            <w:pPr>
              <w:pStyle w:val="DARDEqualityText"/>
              <w:tabs>
                <w:tab w:val="left" w:pos="-108"/>
              </w:tabs>
              <w:spacing w:before="20"/>
              <w:jc w:val="both"/>
              <w:rPr>
                <w:rFonts w:cs="Arial"/>
                <w:szCs w:val="28"/>
              </w:rPr>
            </w:pPr>
            <w:r>
              <w:rPr>
                <w:rFonts w:cs="Arial"/>
                <w:szCs w:val="28"/>
              </w:rPr>
              <w:t xml:space="preserve">In addition the </w:t>
            </w:r>
            <w:proofErr w:type="spellStart"/>
            <w:r>
              <w:rPr>
                <w:rFonts w:cs="Arial"/>
                <w:szCs w:val="28"/>
              </w:rPr>
              <w:t>RoI</w:t>
            </w:r>
            <w:proofErr w:type="spellEnd"/>
            <w:r>
              <w:rPr>
                <w:rFonts w:cs="Arial"/>
                <w:szCs w:val="28"/>
              </w:rPr>
              <w:t xml:space="preserve"> have confirmed that there are no </w:t>
            </w:r>
            <w:r w:rsidR="00BF6026">
              <w:rPr>
                <w:rFonts w:cs="Arial"/>
                <w:szCs w:val="28"/>
              </w:rPr>
              <w:t xml:space="preserve">UK </w:t>
            </w:r>
            <w:proofErr w:type="spellStart"/>
            <w:r w:rsidR="00BF6026">
              <w:rPr>
                <w:rFonts w:cs="Arial"/>
                <w:szCs w:val="28"/>
              </w:rPr>
              <w:t>CoC</w:t>
            </w:r>
            <w:proofErr w:type="spellEnd"/>
            <w:r w:rsidR="00BF6026">
              <w:rPr>
                <w:rFonts w:cs="Arial"/>
                <w:szCs w:val="28"/>
              </w:rPr>
              <w:t xml:space="preserve"> </w:t>
            </w:r>
            <w:r>
              <w:rPr>
                <w:rFonts w:cs="Arial"/>
                <w:szCs w:val="28"/>
              </w:rPr>
              <w:t xml:space="preserve">holders </w:t>
            </w:r>
            <w:r w:rsidR="00163453">
              <w:rPr>
                <w:rFonts w:cs="Arial"/>
                <w:szCs w:val="28"/>
              </w:rPr>
              <w:t xml:space="preserve">working </w:t>
            </w:r>
            <w:r w:rsidR="00BF6026">
              <w:rPr>
                <w:rFonts w:cs="Arial"/>
                <w:szCs w:val="28"/>
              </w:rPr>
              <w:t xml:space="preserve">in </w:t>
            </w:r>
            <w:r>
              <w:rPr>
                <w:rFonts w:cs="Arial"/>
                <w:szCs w:val="28"/>
              </w:rPr>
              <w:t>ROI as</w:t>
            </w:r>
            <w:r w:rsidR="00BF6026">
              <w:rPr>
                <w:rFonts w:cs="Arial"/>
                <w:szCs w:val="28"/>
              </w:rPr>
              <w:t xml:space="preserve"> all have be</w:t>
            </w:r>
            <w:r w:rsidR="00163453">
              <w:rPr>
                <w:rFonts w:cs="Arial"/>
                <w:szCs w:val="28"/>
              </w:rPr>
              <w:t>e</w:t>
            </w:r>
            <w:r w:rsidR="008E69F7">
              <w:rPr>
                <w:rFonts w:cs="Arial"/>
                <w:szCs w:val="28"/>
              </w:rPr>
              <w:t>n transferred over.    A s</w:t>
            </w:r>
            <w:r w:rsidR="00BF6026">
              <w:rPr>
                <w:rFonts w:cs="Arial"/>
                <w:szCs w:val="28"/>
              </w:rPr>
              <w:t xml:space="preserve">imilar process </w:t>
            </w:r>
            <w:r w:rsidR="00163453">
              <w:rPr>
                <w:rFonts w:cs="Arial"/>
                <w:szCs w:val="28"/>
              </w:rPr>
              <w:t>is underway in</w:t>
            </w:r>
            <w:r w:rsidR="00693BB6">
              <w:rPr>
                <w:rFonts w:cs="Arial"/>
                <w:szCs w:val="28"/>
              </w:rPr>
              <w:t xml:space="preserve"> the</w:t>
            </w:r>
            <w:r w:rsidR="00163453">
              <w:rPr>
                <w:rFonts w:cs="Arial"/>
                <w:szCs w:val="28"/>
              </w:rPr>
              <w:t xml:space="preserve"> UK </w:t>
            </w:r>
            <w:r w:rsidR="00CB10AB">
              <w:rPr>
                <w:rFonts w:cs="Arial"/>
                <w:szCs w:val="28"/>
              </w:rPr>
              <w:t>(none</w:t>
            </w:r>
            <w:r w:rsidR="00CE6137">
              <w:rPr>
                <w:rFonts w:cs="Arial"/>
                <w:szCs w:val="28"/>
              </w:rPr>
              <w:t xml:space="preserve"> in Eng</w:t>
            </w:r>
            <w:r w:rsidR="008E69F7">
              <w:rPr>
                <w:rFonts w:cs="Arial"/>
                <w:szCs w:val="28"/>
              </w:rPr>
              <w:t>land, Wales or NI).</w:t>
            </w:r>
          </w:p>
          <w:p w:rsidR="00E065D2" w:rsidRDefault="00E065D2" w:rsidP="004947D2">
            <w:pPr>
              <w:pStyle w:val="DARDEqualityText"/>
              <w:tabs>
                <w:tab w:val="left" w:pos="-108"/>
              </w:tabs>
              <w:spacing w:before="20"/>
              <w:jc w:val="both"/>
              <w:rPr>
                <w:rFonts w:cs="Arial"/>
                <w:szCs w:val="28"/>
              </w:rPr>
            </w:pPr>
          </w:p>
          <w:p w:rsidR="00BF6026" w:rsidRDefault="00BF6026" w:rsidP="004947D2">
            <w:pPr>
              <w:pStyle w:val="DARDEqualityText"/>
              <w:tabs>
                <w:tab w:val="left" w:pos="-108"/>
              </w:tabs>
              <w:spacing w:before="20"/>
              <w:jc w:val="both"/>
              <w:rPr>
                <w:rFonts w:cs="Arial"/>
                <w:szCs w:val="28"/>
              </w:rPr>
            </w:pPr>
            <w:r>
              <w:rPr>
                <w:rFonts w:cs="Arial"/>
                <w:szCs w:val="28"/>
              </w:rPr>
              <w:t>In meetings with Defra, the ROI agreed to reciprocate the process administratively if not legislatively.</w:t>
            </w:r>
          </w:p>
          <w:p w:rsidR="00E065D2" w:rsidRDefault="00E065D2" w:rsidP="004947D2">
            <w:pPr>
              <w:pStyle w:val="DARDEqualityText"/>
              <w:tabs>
                <w:tab w:val="left" w:pos="-108"/>
              </w:tabs>
              <w:spacing w:before="20"/>
              <w:jc w:val="both"/>
              <w:rPr>
                <w:rFonts w:cs="Arial"/>
                <w:szCs w:val="28"/>
              </w:rPr>
            </w:pPr>
          </w:p>
          <w:p w:rsidR="00BF6026" w:rsidRDefault="00BF6026" w:rsidP="004947D2">
            <w:pPr>
              <w:pStyle w:val="DARDEqualityText"/>
              <w:tabs>
                <w:tab w:val="left" w:pos="-108"/>
              </w:tabs>
              <w:spacing w:before="20"/>
              <w:jc w:val="both"/>
              <w:rPr>
                <w:rFonts w:cs="Arial"/>
                <w:szCs w:val="28"/>
              </w:rPr>
            </w:pPr>
            <w:r>
              <w:rPr>
                <w:rFonts w:cs="Arial"/>
                <w:szCs w:val="28"/>
              </w:rPr>
              <w:t>Overall no impacts are envisaged whilst keeping CTA obligations in place.</w:t>
            </w:r>
          </w:p>
          <w:p w:rsidR="004830AF" w:rsidRDefault="004830AF" w:rsidP="00BF6026">
            <w:pPr>
              <w:pStyle w:val="DARDEqualityText"/>
              <w:tabs>
                <w:tab w:val="left" w:pos="-108"/>
              </w:tabs>
              <w:spacing w:before="20"/>
              <w:rPr>
                <w:sz w:val="24"/>
              </w:rPr>
            </w:pPr>
          </w:p>
        </w:tc>
      </w:tr>
    </w:tbl>
    <w:p w:rsidR="004830AF" w:rsidRDefault="004830AF">
      <w:pPr>
        <w:pStyle w:val="DARDEqualityTextBold"/>
        <w:rPr>
          <w:sz w:val="40"/>
        </w:rPr>
      </w:pPr>
    </w:p>
    <w:p w:rsidR="004830AF" w:rsidRDefault="004830AF">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FE15B7" w:rsidRPr="00C106EB" w:rsidRDefault="00E1779B" w:rsidP="007145D4">
            <w:pPr>
              <w:autoSpaceDE w:val="0"/>
              <w:autoSpaceDN w:val="0"/>
              <w:adjustRightInd w:val="0"/>
              <w:spacing w:before="300" w:after="300"/>
              <w:rPr>
                <w:rFonts w:ascii="Arial" w:hAnsi="Arial" w:cs="Arial"/>
                <w:sz w:val="28"/>
                <w:szCs w:val="28"/>
              </w:rPr>
            </w:pPr>
            <w:r>
              <w:rPr>
                <w:rFonts w:ascii="Arial" w:hAnsi="Arial" w:cs="Arial"/>
                <w:sz w:val="28"/>
                <w:szCs w:val="28"/>
              </w:rPr>
              <w:t>None –</w:t>
            </w:r>
            <w:r w:rsidR="00151001">
              <w:rPr>
                <w:rFonts w:ascii="Arial" w:hAnsi="Arial" w:cs="Arial"/>
                <w:sz w:val="28"/>
                <w:szCs w:val="28"/>
              </w:rPr>
              <w:t xml:space="preserve"> this </w:t>
            </w:r>
            <w:r w:rsidR="00A722DC">
              <w:rPr>
                <w:rFonts w:ascii="Arial" w:hAnsi="Arial" w:cs="Arial"/>
                <w:sz w:val="28"/>
                <w:szCs w:val="28"/>
              </w:rPr>
              <w:t xml:space="preserve">is </w:t>
            </w:r>
            <w:r w:rsidR="004529A6">
              <w:rPr>
                <w:rFonts w:ascii="Arial" w:hAnsi="Arial" w:cs="Arial"/>
                <w:sz w:val="28"/>
                <w:szCs w:val="28"/>
              </w:rPr>
              <w:t>a UK</w:t>
            </w:r>
            <w:r w:rsidR="00151001">
              <w:rPr>
                <w:rFonts w:ascii="Arial" w:hAnsi="Arial" w:cs="Arial"/>
                <w:sz w:val="28"/>
                <w:szCs w:val="28"/>
              </w:rPr>
              <w:t xml:space="preserve"> wide policy</w:t>
            </w:r>
            <w:r w:rsidR="00A722DC">
              <w:rPr>
                <w:rFonts w:ascii="Arial" w:hAnsi="Arial" w:cs="Arial"/>
                <w:sz w:val="28"/>
                <w:szCs w:val="28"/>
              </w:rPr>
              <w:t xml:space="preserve"> which</w:t>
            </w:r>
            <w:r w:rsidR="00151001">
              <w:rPr>
                <w:rFonts w:ascii="Arial" w:hAnsi="Arial" w:cs="Arial"/>
                <w:sz w:val="28"/>
                <w:szCs w:val="28"/>
              </w:rPr>
              <w:t xml:space="preserve"> fulfills CTA obligations.  It does not have any impact on equality of opportunity.    The policy</w:t>
            </w:r>
            <w:r w:rsidR="007145D4">
              <w:rPr>
                <w:rFonts w:ascii="Arial" w:hAnsi="Arial" w:cs="Arial"/>
                <w:sz w:val="28"/>
                <w:szCs w:val="28"/>
              </w:rPr>
              <w:t xml:space="preserve"> </w:t>
            </w:r>
            <w:proofErr w:type="spellStart"/>
            <w:r w:rsidR="00CB10AB">
              <w:rPr>
                <w:rFonts w:ascii="Arial" w:hAnsi="Arial" w:cs="Arial"/>
                <w:sz w:val="28"/>
                <w:szCs w:val="28"/>
              </w:rPr>
              <w:t>r</w:t>
            </w:r>
            <w:r w:rsidR="00697332">
              <w:rPr>
                <w:rFonts w:ascii="Arial" w:hAnsi="Arial" w:cs="Arial"/>
                <w:sz w:val="28"/>
                <w:szCs w:val="28"/>
              </w:rPr>
              <w:t>ecognis</w:t>
            </w:r>
            <w:r w:rsidR="00CB10AB" w:rsidRPr="007145D4">
              <w:rPr>
                <w:rFonts w:ascii="Arial" w:hAnsi="Arial" w:cs="Arial"/>
                <w:sz w:val="28"/>
                <w:szCs w:val="28"/>
              </w:rPr>
              <w:t>es</w:t>
            </w:r>
            <w:proofErr w:type="spellEnd"/>
            <w:r w:rsidR="007145D4" w:rsidRPr="007145D4">
              <w:rPr>
                <w:rFonts w:ascii="Arial" w:hAnsi="Arial" w:cs="Arial"/>
                <w:sz w:val="28"/>
                <w:szCs w:val="28"/>
              </w:rPr>
              <w:t xml:space="preserve"> the provenance of the quali</w:t>
            </w:r>
            <w:r w:rsidR="00B67AC6">
              <w:rPr>
                <w:rFonts w:ascii="Arial" w:hAnsi="Arial" w:cs="Arial"/>
                <w:sz w:val="28"/>
                <w:szCs w:val="28"/>
              </w:rPr>
              <w:t xml:space="preserve">fication but not the s75 characteristic </w:t>
            </w:r>
            <w:r w:rsidR="007145D4" w:rsidRPr="007145D4">
              <w:rPr>
                <w:rFonts w:ascii="Arial" w:hAnsi="Arial" w:cs="Arial"/>
                <w:sz w:val="28"/>
                <w:szCs w:val="28"/>
              </w:rPr>
              <w:t xml:space="preserve"> of the person who holds it</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FE15B7" w:rsidP="00C106EB">
            <w:pPr>
              <w:autoSpaceDE w:val="0"/>
              <w:autoSpaceDN w:val="0"/>
              <w:adjustRightInd w:val="0"/>
              <w:spacing w:before="300" w:after="300"/>
              <w:rPr>
                <w:rFonts w:ascii="Arial" w:hAnsi="Arial" w:cs="Arial"/>
                <w:sz w:val="28"/>
                <w:szCs w:val="28"/>
              </w:rPr>
            </w:pPr>
            <w:r>
              <w:rPr>
                <w:rFonts w:ascii="Arial" w:hAnsi="Arial" w:cs="Arial"/>
                <w:sz w:val="28"/>
                <w:szCs w:val="28"/>
              </w:rPr>
              <w:t xml:space="preserve">None. </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E1779B" w:rsidP="00C106EB">
            <w:pPr>
              <w:autoSpaceDE w:val="0"/>
              <w:autoSpaceDN w:val="0"/>
              <w:adjustRightInd w:val="0"/>
              <w:spacing w:before="300" w:after="300"/>
              <w:rPr>
                <w:rFonts w:ascii="Arial" w:hAnsi="Arial" w:cs="Arial"/>
                <w:sz w:val="28"/>
                <w:szCs w:val="28"/>
              </w:rPr>
            </w:pPr>
            <w:r>
              <w:rPr>
                <w:rFonts w:ascii="Arial" w:hAnsi="Arial" w:cs="Arial"/>
                <w:sz w:val="28"/>
                <w:szCs w:val="28"/>
              </w:rPr>
              <w:t xml:space="preserve">As above.  </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E1779B"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proofErr w:type="spellStart"/>
            <w:r w:rsidRPr="000A1FB1">
              <w:rPr>
                <w:rFonts w:ascii="Arial" w:hAnsi="Arial" w:cs="Arial"/>
                <w:b/>
                <w:sz w:val="28"/>
                <w:szCs w:val="28"/>
              </w:rPr>
              <w:t>Dependants</w:t>
            </w:r>
            <w:proofErr w:type="spellEnd"/>
            <w:r w:rsidRPr="000A1FB1">
              <w:rPr>
                <w:rFonts w:ascii="Arial" w:hAnsi="Arial" w:cs="Arial"/>
                <w:b/>
                <w:sz w:val="28"/>
                <w:szCs w:val="28"/>
              </w:rPr>
              <w:t xml:space="preserve"> </w:t>
            </w:r>
          </w:p>
        </w:tc>
        <w:tc>
          <w:tcPr>
            <w:tcW w:w="5671" w:type="dxa"/>
            <w:tcBorders>
              <w:top w:val="single" w:sz="4" w:space="0" w:color="auto"/>
              <w:left w:val="single" w:sz="4" w:space="0" w:color="auto"/>
              <w:bottom w:val="single" w:sz="4" w:space="0" w:color="auto"/>
              <w:right w:val="single" w:sz="4" w:space="0" w:color="auto"/>
            </w:tcBorders>
          </w:tcPr>
          <w:p w:rsidR="0046189D"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rsidR="0046189D" w:rsidRDefault="0046189D">
      <w:pPr>
        <w:pStyle w:val="DARDEqualityText"/>
        <w:tabs>
          <w:tab w:val="left" w:pos="426"/>
        </w:tabs>
        <w:spacing w:before="400"/>
        <w:ind w:left="426" w:hanging="426"/>
      </w:pPr>
    </w:p>
    <w:p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Section 75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B67AC6" w:rsidP="008515D0">
            <w:pPr>
              <w:autoSpaceDE w:val="0"/>
              <w:autoSpaceDN w:val="0"/>
              <w:adjustRightInd w:val="0"/>
              <w:spacing w:before="240" w:after="240"/>
              <w:rPr>
                <w:rFonts w:ascii="Arial" w:hAnsi="Arial" w:cs="Arial"/>
                <w:sz w:val="28"/>
                <w:szCs w:val="28"/>
              </w:rPr>
            </w:pPr>
            <w:r w:rsidRPr="00B67AC6">
              <w:rPr>
                <w:rFonts w:ascii="Arial" w:hAnsi="Arial" w:cs="Arial"/>
                <w:sz w:val="28"/>
                <w:szCs w:val="28"/>
              </w:rPr>
              <w:t>This is to aid the Common Travel Area – it is not anticipated that it would cause any difficulty.  It maintains parity with agreed policy in the other constituent nations.</w:t>
            </w:r>
            <w:r>
              <w:rPr>
                <w:rFonts w:ascii="Arial" w:hAnsi="Arial" w:cs="Arial"/>
                <w:sz w:val="28"/>
                <w:szCs w:val="28"/>
              </w:rPr>
              <w:t xml:space="preserve"> </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367F55" w:rsidRPr="00C106EB" w:rsidRDefault="00367F55" w:rsidP="00B67AC6">
            <w:pPr>
              <w:autoSpaceDE w:val="0"/>
              <w:autoSpaceDN w:val="0"/>
              <w:adjustRightInd w:val="0"/>
              <w:spacing w:before="240" w:after="240"/>
              <w:rPr>
                <w:rFonts w:ascii="Arial" w:hAnsi="Arial" w:cs="Arial"/>
                <w:sz w:val="28"/>
                <w:szCs w:val="28"/>
              </w:rPr>
            </w:pPr>
            <w:r>
              <w:rPr>
                <w:rFonts w:ascii="Arial" w:hAnsi="Arial" w:cs="Arial"/>
                <w:sz w:val="28"/>
                <w:szCs w:val="28"/>
              </w:rPr>
              <w:t xml:space="preserve"> </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proofErr w:type="spellStart"/>
            <w:r w:rsidRPr="00C106EB">
              <w:rPr>
                <w:rFonts w:ascii="Arial" w:hAnsi="Arial" w:cs="Arial"/>
                <w:b/>
                <w:sz w:val="28"/>
                <w:szCs w:val="28"/>
              </w:rPr>
              <w:lastRenderedPageBreak/>
              <w:t>Dependants</w:t>
            </w:r>
            <w:proofErr w:type="spellEnd"/>
          </w:p>
        </w:tc>
        <w:tc>
          <w:tcPr>
            <w:tcW w:w="5812" w:type="dxa"/>
            <w:tcBorders>
              <w:top w:val="single" w:sz="4" w:space="0" w:color="auto"/>
              <w:left w:val="single" w:sz="4" w:space="0" w:color="auto"/>
              <w:bottom w:val="single" w:sz="4" w:space="0" w:color="auto"/>
              <w:right w:val="single" w:sz="4" w:space="0" w:color="auto"/>
            </w:tcBorders>
          </w:tcPr>
          <w:p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rsidR="00D20045" w:rsidRDefault="00D20045" w:rsidP="00D20045">
      <w:pPr>
        <w:pStyle w:val="DARDEqualityText"/>
        <w:tabs>
          <w:tab w:val="left" w:pos="-142"/>
        </w:tabs>
        <w:spacing w:before="400"/>
        <w:ind w:left="-851" w:right="-718"/>
        <w:rPr>
          <w:b/>
        </w:rPr>
      </w:pP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AB313E" w:rsidRDefault="00C222C6" w:rsidP="004F60F7">
            <w:pPr>
              <w:autoSpaceDE w:val="0"/>
              <w:autoSpaceDN w:val="0"/>
              <w:adjustRightInd w:val="0"/>
              <w:spacing w:before="240" w:after="240"/>
            </w:pPr>
            <w:proofErr w:type="gramStart"/>
            <w:r>
              <w:rPr>
                <w:rFonts w:ascii="Arial" w:hAnsi="Arial" w:cs="Arial"/>
                <w:sz w:val="28"/>
                <w:szCs w:val="28"/>
              </w:rPr>
              <w:t>None</w:t>
            </w:r>
            <w:r w:rsidR="00AB313E">
              <w:t xml:space="preserve"> .</w:t>
            </w:r>
            <w:proofErr w:type="gramEnd"/>
          </w:p>
          <w:p w:rsidR="00FE15B7" w:rsidRPr="004F60F7" w:rsidRDefault="00AB313E" w:rsidP="004947D2">
            <w:pPr>
              <w:autoSpaceDE w:val="0"/>
              <w:autoSpaceDN w:val="0"/>
              <w:adjustRightInd w:val="0"/>
              <w:spacing w:before="240" w:after="240"/>
              <w:jc w:val="both"/>
              <w:rPr>
                <w:rFonts w:ascii="Arial" w:hAnsi="Arial" w:cs="Arial"/>
                <w:color w:val="FF0000"/>
                <w:sz w:val="28"/>
                <w:szCs w:val="28"/>
              </w:rPr>
            </w:pPr>
            <w:r w:rsidRPr="00AB313E">
              <w:rPr>
                <w:rFonts w:ascii="Arial" w:hAnsi="Arial" w:cs="Arial"/>
                <w:sz w:val="28"/>
                <w:szCs w:val="28"/>
              </w:rPr>
              <w:t>This is to aid the Common Travel Area – it is not anticipated that it would cause any difficulty.  It maintains parity with agreed policy in the other UK constituent nations</w:t>
            </w:r>
          </w:p>
        </w:tc>
        <w:tc>
          <w:tcPr>
            <w:tcW w:w="2551" w:type="dxa"/>
          </w:tcPr>
          <w:p w:rsidR="00817FBA" w:rsidRPr="00C106EB" w:rsidRDefault="00AB313E" w:rsidP="003E5861">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E69F7" w:rsidRPr="008E69F7" w:rsidRDefault="00C222C6" w:rsidP="00E27BE3">
            <w:pPr>
              <w:autoSpaceDE w:val="0"/>
              <w:autoSpaceDN w:val="0"/>
              <w:adjustRightInd w:val="0"/>
              <w:spacing w:before="240" w:after="240"/>
              <w:rPr>
                <w:rFonts w:ascii="Arial" w:hAnsi="Arial" w:cs="Arial"/>
                <w:sz w:val="28"/>
                <w:szCs w:val="28"/>
              </w:rPr>
            </w:pPr>
            <w:r w:rsidRPr="008E69F7">
              <w:rPr>
                <w:rFonts w:ascii="Arial" w:hAnsi="Arial" w:cs="Arial"/>
                <w:sz w:val="28"/>
                <w:szCs w:val="28"/>
              </w:rPr>
              <w:t>None</w:t>
            </w:r>
            <w:r w:rsidR="00AB313E" w:rsidRPr="008E69F7">
              <w:rPr>
                <w:rFonts w:ascii="Arial" w:hAnsi="Arial" w:cs="Arial"/>
                <w:sz w:val="28"/>
                <w:szCs w:val="28"/>
              </w:rPr>
              <w:t xml:space="preserve"> –</w:t>
            </w:r>
          </w:p>
          <w:p w:rsidR="00817FBA" w:rsidRPr="008E69F7" w:rsidRDefault="00693BB6" w:rsidP="004947D2">
            <w:pPr>
              <w:autoSpaceDE w:val="0"/>
              <w:autoSpaceDN w:val="0"/>
              <w:adjustRightInd w:val="0"/>
              <w:spacing w:before="240" w:after="240"/>
              <w:jc w:val="both"/>
              <w:rPr>
                <w:rFonts w:ascii="Arial" w:hAnsi="Arial" w:cs="Arial"/>
                <w:sz w:val="28"/>
                <w:szCs w:val="28"/>
              </w:rPr>
            </w:pPr>
            <w:r w:rsidRPr="008E69F7">
              <w:rPr>
                <w:rFonts w:ascii="Arial" w:hAnsi="Arial" w:cs="Arial"/>
                <w:sz w:val="28"/>
                <w:szCs w:val="28"/>
              </w:rPr>
              <w:t xml:space="preserve">It may receive political interest as it has a basis in Brexit and North </w:t>
            </w:r>
            <w:r w:rsidR="003831D1" w:rsidRPr="008E69F7">
              <w:rPr>
                <w:rFonts w:ascii="Arial" w:hAnsi="Arial" w:cs="Arial"/>
                <w:sz w:val="28"/>
                <w:szCs w:val="28"/>
              </w:rPr>
              <w:t xml:space="preserve">/ </w:t>
            </w:r>
            <w:r w:rsidRPr="008E69F7">
              <w:rPr>
                <w:rFonts w:ascii="Arial" w:hAnsi="Arial" w:cs="Arial"/>
                <w:sz w:val="28"/>
                <w:szCs w:val="28"/>
              </w:rPr>
              <w:t xml:space="preserve">South relations.  However, as its key intent is to prevent divergence with the rest of the UK in how it will maintain Common Travel Area obligations, this should have </w:t>
            </w:r>
            <w:r w:rsidR="00E27BE3" w:rsidRPr="008E69F7">
              <w:rPr>
                <w:rFonts w:ascii="Arial" w:hAnsi="Arial" w:cs="Arial"/>
                <w:sz w:val="28"/>
                <w:szCs w:val="28"/>
              </w:rPr>
              <w:t xml:space="preserve">no </w:t>
            </w:r>
            <w:r w:rsidRPr="008E69F7">
              <w:rPr>
                <w:rFonts w:ascii="Arial" w:hAnsi="Arial" w:cs="Arial"/>
                <w:sz w:val="28"/>
                <w:szCs w:val="28"/>
              </w:rPr>
              <w:t>impact on good relations.</w:t>
            </w:r>
          </w:p>
        </w:tc>
        <w:tc>
          <w:tcPr>
            <w:tcW w:w="2551" w:type="dxa"/>
          </w:tcPr>
          <w:p w:rsidR="00817FBA" w:rsidRPr="008E69F7" w:rsidRDefault="00E1779B" w:rsidP="00E27BE3">
            <w:pPr>
              <w:autoSpaceDE w:val="0"/>
              <w:autoSpaceDN w:val="0"/>
              <w:adjustRightInd w:val="0"/>
              <w:spacing w:before="240" w:after="240"/>
              <w:rPr>
                <w:rFonts w:ascii="Arial" w:hAnsi="Arial" w:cs="Arial"/>
                <w:sz w:val="28"/>
                <w:szCs w:val="28"/>
              </w:rPr>
            </w:pPr>
            <w:r w:rsidRPr="008E69F7">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C106EB" w:rsidRDefault="004F60F7"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c>
          <w:tcPr>
            <w:tcW w:w="2551" w:type="dxa"/>
          </w:tcPr>
          <w:p w:rsidR="00817FBA" w:rsidRPr="00C106EB" w:rsidRDefault="00E1779B"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rsidR="003B146D" w:rsidRDefault="003B146D" w:rsidP="003B146D">
      <w:pPr>
        <w:pStyle w:val="DARDEqualityText"/>
        <w:spacing w:before="400"/>
        <w:ind w:left="-851" w:right="-718"/>
        <w:rPr>
          <w:b/>
        </w:rPr>
      </w:pPr>
    </w:p>
    <w:p w:rsidR="00CE6027" w:rsidRDefault="00CE6027" w:rsidP="003B146D">
      <w:pPr>
        <w:pStyle w:val="DARDEqualityText"/>
        <w:spacing w:before="400"/>
        <w:ind w:left="-851" w:right="-718"/>
        <w:rPr>
          <w:b/>
        </w:rPr>
      </w:pPr>
    </w:p>
    <w:p w:rsidR="00CE6027" w:rsidRDefault="00CE6027" w:rsidP="003B146D">
      <w:pPr>
        <w:pStyle w:val="DARDEqualityText"/>
        <w:spacing w:before="400"/>
        <w:ind w:left="-851" w:right="-718"/>
        <w:rPr>
          <w:b/>
        </w:rPr>
      </w:pPr>
    </w:p>
    <w:p w:rsidR="00CE6027" w:rsidRDefault="00CE6027" w:rsidP="003B146D">
      <w:pPr>
        <w:pStyle w:val="DARDEqualityText"/>
        <w:spacing w:before="400"/>
        <w:ind w:left="-851" w:right="-718"/>
        <w:rPr>
          <w:b/>
        </w:rPr>
      </w:pPr>
    </w:p>
    <w:p w:rsidR="00CE6027" w:rsidRDefault="00CE6027" w:rsidP="003B146D">
      <w:pPr>
        <w:pStyle w:val="DARDEqualityText"/>
        <w:spacing w:before="400"/>
        <w:ind w:left="-851" w:right="-718"/>
        <w:rPr>
          <w:b/>
        </w:rPr>
      </w:pPr>
    </w:p>
    <w:p w:rsidR="00CE6027" w:rsidRDefault="00CE6027" w:rsidP="003B146D">
      <w:pPr>
        <w:pStyle w:val="DARDEqualityText"/>
        <w:spacing w:before="400"/>
        <w:ind w:left="-851" w:right="-718"/>
        <w:rPr>
          <w:b/>
        </w:rPr>
      </w:pPr>
    </w:p>
    <w:p w:rsidR="002B588C" w:rsidRPr="008515D0" w:rsidRDefault="00817FBA" w:rsidP="008D6257">
      <w:pPr>
        <w:pStyle w:val="DARDEqualityText"/>
        <w:numPr>
          <w:ilvl w:val="0"/>
          <w:numId w:val="5"/>
        </w:numPr>
        <w:tabs>
          <w:tab w:val="clear" w:pos="420"/>
          <w:tab w:val="num" w:pos="284"/>
        </w:tabs>
        <w:spacing w:before="400"/>
        <w:ind w:left="284" w:right="-718" w:hanging="427"/>
        <w:rPr>
          <w:b/>
        </w:rPr>
      </w:pPr>
      <w:r w:rsidRPr="008515D0">
        <w:rPr>
          <w:b/>
        </w:rPr>
        <w:t xml:space="preserve">Are there opportunities to better promote </w:t>
      </w:r>
      <w:r w:rsidRPr="008515D0">
        <w:rPr>
          <w:b/>
          <w:u w:val="single"/>
        </w:rPr>
        <w:t>good relations</w:t>
      </w:r>
      <w:r w:rsidRPr="008515D0">
        <w:rPr>
          <w:b/>
        </w:rPr>
        <w:t xml:space="preserve"> between people of different religious belief, political opinion or racial group?  </w:t>
      </w:r>
      <w:r w:rsidR="00462813" w:rsidRPr="008515D0">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rsidTr="000A1FB1">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rsidR="00817FBA" w:rsidRPr="00C106EB" w:rsidRDefault="00817FBA" w:rsidP="002B588C">
            <w:pPr>
              <w:autoSpaceDE w:val="0"/>
              <w:autoSpaceDN w:val="0"/>
              <w:adjustRightInd w:val="0"/>
              <w:spacing w:before="240" w:after="240"/>
              <w:rPr>
                <w:rFonts w:ascii="Arial" w:hAnsi="Arial" w:cs="Arial"/>
                <w:sz w:val="28"/>
                <w:szCs w:val="28"/>
              </w:rPr>
            </w:pPr>
          </w:p>
        </w:tc>
        <w:tc>
          <w:tcPr>
            <w:tcW w:w="2551" w:type="dxa"/>
          </w:tcPr>
          <w:p w:rsidR="00817FBA" w:rsidRPr="00C106EB" w:rsidRDefault="003E5861" w:rsidP="004947D2">
            <w:pPr>
              <w:autoSpaceDE w:val="0"/>
              <w:autoSpaceDN w:val="0"/>
              <w:adjustRightInd w:val="0"/>
              <w:spacing w:before="240" w:after="240"/>
              <w:jc w:val="both"/>
              <w:rPr>
                <w:rFonts w:ascii="Arial" w:hAnsi="Arial" w:cs="Arial"/>
                <w:sz w:val="28"/>
                <w:szCs w:val="28"/>
              </w:rPr>
            </w:pPr>
            <w:r w:rsidRPr="00B67AC6">
              <w:rPr>
                <w:rFonts w:ascii="Arial" w:hAnsi="Arial" w:cs="Arial"/>
                <w:sz w:val="28"/>
                <w:szCs w:val="28"/>
              </w:rPr>
              <w:t>This is to aid the Common Travel Area – it is not anticipated</w:t>
            </w:r>
            <w:r>
              <w:rPr>
                <w:rFonts w:ascii="Arial" w:hAnsi="Arial" w:cs="Arial"/>
                <w:sz w:val="28"/>
                <w:szCs w:val="28"/>
              </w:rPr>
              <w:t xml:space="preserve"> it would provide opportunities to promote good relations.  It is a small </w:t>
            </w:r>
            <w:r w:rsidR="008515D0">
              <w:rPr>
                <w:rFonts w:ascii="Arial" w:hAnsi="Arial" w:cs="Arial"/>
                <w:sz w:val="28"/>
                <w:szCs w:val="28"/>
              </w:rPr>
              <w:t xml:space="preserve">change, with no one currently affected in NI and </w:t>
            </w:r>
            <w:r>
              <w:rPr>
                <w:rFonts w:ascii="Arial" w:hAnsi="Arial" w:cs="Arial"/>
                <w:sz w:val="28"/>
                <w:szCs w:val="28"/>
              </w:rPr>
              <w:t>negligible number</w:t>
            </w:r>
            <w:r w:rsidR="008515D0">
              <w:rPr>
                <w:rFonts w:ascii="Arial" w:hAnsi="Arial" w:cs="Arial"/>
                <w:sz w:val="28"/>
                <w:szCs w:val="28"/>
              </w:rPr>
              <w:t>s in rest of UK</w:t>
            </w:r>
            <w:r>
              <w:rPr>
                <w:rFonts w:ascii="Arial" w:hAnsi="Arial" w:cs="Arial"/>
                <w:sz w:val="28"/>
                <w:szCs w:val="28"/>
              </w:rPr>
              <w:t xml:space="preserve"> affected.</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2B588C" w:rsidP="00C106EB">
            <w:pPr>
              <w:autoSpaceDE w:val="0"/>
              <w:autoSpaceDN w:val="0"/>
              <w:adjustRightInd w:val="0"/>
              <w:spacing w:before="240" w:after="240"/>
              <w:rPr>
                <w:rFonts w:ascii="Arial" w:hAnsi="Arial" w:cs="Arial"/>
                <w:sz w:val="28"/>
                <w:szCs w:val="28"/>
              </w:rPr>
            </w:pPr>
            <w:r>
              <w:rPr>
                <w:rFonts w:ascii="Arial" w:hAnsi="Arial" w:cs="Arial"/>
                <w:sz w:val="28"/>
                <w:szCs w:val="28"/>
              </w:rPr>
              <w:t>None – reasons as above</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2B588C" w:rsidP="00C106EB">
            <w:pPr>
              <w:autoSpaceDE w:val="0"/>
              <w:autoSpaceDN w:val="0"/>
              <w:adjustRightInd w:val="0"/>
              <w:spacing w:before="240" w:after="240"/>
              <w:rPr>
                <w:rFonts w:ascii="Arial" w:hAnsi="Arial" w:cs="Arial"/>
                <w:sz w:val="28"/>
                <w:szCs w:val="28"/>
              </w:rPr>
            </w:pPr>
            <w:r>
              <w:rPr>
                <w:rFonts w:ascii="Arial" w:hAnsi="Arial" w:cs="Arial"/>
                <w:sz w:val="28"/>
                <w:szCs w:val="28"/>
              </w:rPr>
              <w:t>None – reasons as above</w:t>
            </w:r>
          </w:p>
        </w:tc>
      </w:tr>
    </w:tbl>
    <w:p w:rsidR="00817FBA" w:rsidRDefault="00817FBA" w:rsidP="00817FBA">
      <w:pPr>
        <w:pStyle w:val="DARDEqualityText"/>
        <w:spacing w:before="400"/>
        <w:rPr>
          <w:b/>
        </w:rPr>
      </w:pPr>
    </w:p>
    <w:p w:rsidR="0046189D" w:rsidRDefault="0046189D" w:rsidP="00817FBA">
      <w:pPr>
        <w:pStyle w:val="DARDEqualityText"/>
        <w:spacing w:before="400"/>
        <w:rPr>
          <w:b/>
        </w:rPr>
      </w:pPr>
    </w:p>
    <w:p w:rsidR="00CE6027" w:rsidRDefault="00CE6027">
      <w:pPr>
        <w:pStyle w:val="DARDEqualityTextBold"/>
        <w:rPr>
          <w:sz w:val="40"/>
        </w:rPr>
      </w:pPr>
    </w:p>
    <w:p w:rsidR="00CE6027" w:rsidRDefault="00CE6027">
      <w:pPr>
        <w:pStyle w:val="DARDEqualityTextBold"/>
        <w:rPr>
          <w:sz w:val="40"/>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233584" w:rsidRDefault="00FE15B7" w:rsidP="004947D2">
            <w:pPr>
              <w:pStyle w:val="DARDEqualityText"/>
              <w:tabs>
                <w:tab w:val="left" w:pos="426"/>
              </w:tabs>
              <w:spacing w:before="20"/>
              <w:jc w:val="both"/>
              <w:rPr>
                <w:sz w:val="24"/>
              </w:rPr>
            </w:pPr>
            <w:r>
              <w:rPr>
                <w:b/>
              </w:rPr>
              <w:t xml:space="preserve">No. </w:t>
            </w:r>
            <w:r w:rsidR="00AB313E">
              <w:rPr>
                <w:b/>
              </w:rPr>
              <w:t xml:space="preserve"> This makes an amendment to existing</w:t>
            </w:r>
            <w:r w:rsidR="00233584">
              <w:rPr>
                <w:b/>
              </w:rPr>
              <w:t xml:space="preserve"> legislation so </w:t>
            </w:r>
            <w:r w:rsidR="00AB313E">
              <w:rPr>
                <w:b/>
              </w:rPr>
              <w:t xml:space="preserve">that CTA obligations </w:t>
            </w:r>
            <w:r w:rsidR="00A640F6">
              <w:rPr>
                <w:b/>
              </w:rPr>
              <w:t xml:space="preserve">continue to be </w:t>
            </w:r>
            <w:r w:rsidR="00AB313E">
              <w:rPr>
                <w:b/>
              </w:rPr>
              <w:t>met following</w:t>
            </w:r>
            <w:r>
              <w:rPr>
                <w:b/>
              </w:rPr>
              <w:t xml:space="preserve"> UK exit from the EU</w:t>
            </w:r>
            <w:r w:rsidR="00AB313E">
              <w:rPr>
                <w:b/>
              </w:rPr>
              <w:t>.  It</w:t>
            </w:r>
            <w:r>
              <w:rPr>
                <w:b/>
              </w:rPr>
              <w:t xml:space="preserve"> </w:t>
            </w:r>
            <w:r w:rsidR="00233584">
              <w:rPr>
                <w:b/>
              </w:rPr>
              <w:t xml:space="preserve">does not allow for wider changes which could promote positive </w:t>
            </w:r>
            <w:r>
              <w:rPr>
                <w:b/>
              </w:rPr>
              <w:t>attitudes</w:t>
            </w:r>
            <w:r w:rsidR="00233584">
              <w:rPr>
                <w:b/>
              </w:rPr>
              <w:t xml:space="preserve"> towards disabled people.   </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2B588C" w:rsidRDefault="00AB313E" w:rsidP="004947D2">
            <w:pPr>
              <w:pStyle w:val="DARDEqualityText"/>
              <w:tabs>
                <w:tab w:val="left" w:pos="426"/>
              </w:tabs>
              <w:spacing w:before="20"/>
              <w:jc w:val="both"/>
              <w:rPr>
                <w:sz w:val="24"/>
              </w:rPr>
            </w:pPr>
            <w:r w:rsidRPr="00AB313E">
              <w:rPr>
                <w:b/>
              </w:rPr>
              <w:t>No.  This makes an amendment to existing legislation so that CTA obligations</w:t>
            </w:r>
            <w:r w:rsidR="00A640F6">
              <w:rPr>
                <w:b/>
              </w:rPr>
              <w:t xml:space="preserve"> continue to be </w:t>
            </w:r>
            <w:r w:rsidRPr="00AB313E">
              <w:rPr>
                <w:b/>
              </w:rPr>
              <w:t>met following UK exit from the EU.  It does not allow for wider changes which c</w:t>
            </w:r>
            <w:r w:rsidR="00222A2E">
              <w:rPr>
                <w:b/>
              </w:rPr>
              <w:t>ould increase the participation by disabled people in public life.</w:t>
            </w:r>
            <w:r>
              <w:rPr>
                <w:b/>
              </w:rPr>
              <w:t xml:space="preserve"> </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B515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B515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slavery and forced </w:t>
            </w:r>
            <w:proofErr w:type="spellStart"/>
            <w:r>
              <w:rPr>
                <w:rFonts w:ascii="Arial" w:hAnsi="Arial"/>
              </w:rPr>
              <w:t>labour</w:t>
            </w:r>
            <w:proofErr w:type="spellEnd"/>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B515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B515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B515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B515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B515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B515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B515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B515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B515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B515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B515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B515E">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1B515E">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w:t>
      </w:r>
      <w:proofErr w:type="spellStart"/>
      <w:r>
        <w:rPr>
          <w:color w:val="000080"/>
        </w:rPr>
        <w:t>cont</w:t>
      </w:r>
      <w:proofErr w:type="spellEnd"/>
      <w:r>
        <w:rPr>
          <w:color w:val="000080"/>
        </w:rPr>
        <w: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FE15B7" w:rsidRDefault="00FE15B7">
            <w:pPr>
              <w:pStyle w:val="DARDEqualityText"/>
              <w:tabs>
                <w:tab w:val="left" w:pos="426"/>
              </w:tabs>
              <w:spacing w:before="20"/>
              <w:ind w:left="452" w:hanging="452"/>
              <w:rPr>
                <w:sz w:val="24"/>
              </w:rPr>
            </w:pPr>
          </w:p>
          <w:p w:rsidR="00FE15B7" w:rsidRDefault="00FE15B7">
            <w:pPr>
              <w:pStyle w:val="DARDEqualityText"/>
              <w:tabs>
                <w:tab w:val="left" w:pos="426"/>
              </w:tabs>
              <w:spacing w:before="20"/>
              <w:ind w:left="452" w:hanging="452"/>
              <w:rPr>
                <w:sz w:val="24"/>
              </w:rPr>
            </w:pPr>
            <w:r>
              <w:rPr>
                <w:sz w:val="24"/>
              </w:rPr>
              <w:t>N/A</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4A58BA" w:rsidRPr="00C106EB" w:rsidRDefault="00FE15B7" w:rsidP="00C106EB">
            <w:pPr>
              <w:pStyle w:val="DARDEqualityText"/>
              <w:tabs>
                <w:tab w:val="left" w:pos="452"/>
              </w:tabs>
              <w:spacing w:before="20"/>
              <w:ind w:left="438" w:hanging="438"/>
              <w:rPr>
                <w:sz w:val="24"/>
              </w:rPr>
            </w:pPr>
            <w:r>
              <w:t>N/A</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w:t>
      </w:r>
      <w:proofErr w:type="spellStart"/>
      <w:r w:rsidR="001B0109" w:rsidRPr="00D20045">
        <w:rPr>
          <w:rStyle w:val="DARDEqualityTextBoldChar"/>
          <w:b w:val="0"/>
          <w:color w:val="auto"/>
        </w:rPr>
        <w:t>etc</w:t>
      </w:r>
      <w:proofErr w:type="spellEnd"/>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Default="00F92B0D">
      <w:pPr>
        <w:rPr>
          <w:rFonts w:ascii="Arial" w:hAnsi="Arial" w:cs="Arial"/>
          <w:sz w:val="28"/>
          <w:szCs w:val="28"/>
        </w:rPr>
      </w:pPr>
    </w:p>
    <w:p w:rsidR="00FE15B7" w:rsidRPr="00FE15B7" w:rsidRDefault="00FE15B7">
      <w:pPr>
        <w:rPr>
          <w:rFonts w:ascii="Arial" w:hAnsi="Arial" w:cs="Arial"/>
          <w:b/>
          <w:sz w:val="28"/>
          <w:szCs w:val="28"/>
        </w:rPr>
      </w:pPr>
      <w:r w:rsidRPr="00FE15B7">
        <w:rPr>
          <w:rFonts w:ascii="Arial" w:hAnsi="Arial" w:cs="Arial"/>
          <w:b/>
          <w:sz w:val="28"/>
          <w:szCs w:val="28"/>
        </w:rPr>
        <w:t xml:space="preserve">The Statutory Instrument will make technical changes only. As such, there is no need to collect data in future to monitor its impact. </w:t>
      </w: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2948"/>
        <w:gridCol w:w="4104"/>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rsidTr="00C92FA5">
        <w:tc>
          <w:tcPr>
            <w:tcW w:w="3433" w:type="dxa"/>
          </w:tcPr>
          <w:p w:rsidR="00CB4313" w:rsidRDefault="00FE15B7" w:rsidP="00C106EB">
            <w:pPr>
              <w:pStyle w:val="DARDEqualityText"/>
              <w:tabs>
                <w:tab w:val="left" w:pos="448"/>
              </w:tabs>
            </w:pPr>
            <w:r>
              <w:t xml:space="preserve">None. </w:t>
            </w:r>
          </w:p>
        </w:tc>
        <w:tc>
          <w:tcPr>
            <w:tcW w:w="2950" w:type="dxa"/>
          </w:tcPr>
          <w:p w:rsidR="00CB4313" w:rsidRDefault="008515D0" w:rsidP="00C106EB">
            <w:pPr>
              <w:pStyle w:val="DARDEqualityText"/>
              <w:tabs>
                <w:tab w:val="left" w:pos="448"/>
              </w:tabs>
            </w:pPr>
            <w:r w:rsidRPr="00D366A1">
              <w:t>None</w:t>
            </w:r>
            <w:r w:rsidR="00FE15B7" w:rsidRPr="00D366A1">
              <w:t>.</w:t>
            </w:r>
          </w:p>
        </w:tc>
        <w:tc>
          <w:tcPr>
            <w:tcW w:w="4107" w:type="dxa"/>
          </w:tcPr>
          <w:p w:rsidR="00CB4313" w:rsidRDefault="00FE15B7" w:rsidP="00C106EB">
            <w:pPr>
              <w:pStyle w:val="DARDEqualityText"/>
              <w:tabs>
                <w:tab w:val="left" w:pos="448"/>
              </w:tabs>
            </w:pPr>
            <w:r>
              <w:t>None.</w:t>
            </w:r>
          </w:p>
        </w:tc>
      </w:tr>
      <w:tr w:rsidR="00E70E6C" w:rsidTr="00C92FA5">
        <w:tc>
          <w:tcPr>
            <w:tcW w:w="3433" w:type="dxa"/>
          </w:tcPr>
          <w:p w:rsidR="00E70E6C" w:rsidRDefault="00E70E6C" w:rsidP="00C106EB">
            <w:pPr>
              <w:pStyle w:val="DARDEqualityText"/>
              <w:tabs>
                <w:tab w:val="left" w:pos="448"/>
              </w:tabs>
            </w:pPr>
          </w:p>
        </w:tc>
        <w:tc>
          <w:tcPr>
            <w:tcW w:w="2950" w:type="dxa"/>
          </w:tcPr>
          <w:p w:rsidR="00E70E6C" w:rsidRDefault="00E70E6C" w:rsidP="00C106EB">
            <w:pPr>
              <w:pStyle w:val="DARDEqualityText"/>
              <w:tabs>
                <w:tab w:val="left" w:pos="448"/>
              </w:tabs>
            </w:pPr>
          </w:p>
        </w:tc>
        <w:tc>
          <w:tcPr>
            <w:tcW w:w="4107" w:type="dxa"/>
          </w:tcPr>
          <w:p w:rsidR="00E70E6C" w:rsidRDefault="00E70E6C" w:rsidP="00C106EB">
            <w:pPr>
              <w:pStyle w:val="DARDEqualityText"/>
              <w:tabs>
                <w:tab w:val="left" w:pos="448"/>
              </w:tabs>
            </w:pP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1083"/>
        </w:trPr>
        <w:tc>
          <w:tcPr>
            <w:tcW w:w="10432" w:type="dxa"/>
          </w:tcPr>
          <w:p w:rsidR="00526E6D" w:rsidRDefault="00202D9F" w:rsidP="00D366A1">
            <w:pPr>
              <w:pStyle w:val="DARDEqualityText"/>
              <w:tabs>
                <w:tab w:val="left" w:pos="452"/>
              </w:tabs>
              <w:spacing w:before="20"/>
              <w:rPr>
                <w:b/>
                <w:sz w:val="24"/>
              </w:rPr>
            </w:pPr>
            <w:r>
              <w:rPr>
                <w:b/>
                <w:sz w:val="24"/>
              </w:rPr>
              <w:t xml:space="preserve">Title of Proposed Policy / Decision being screened </w:t>
            </w:r>
          </w:p>
          <w:p w:rsidR="00526E6D" w:rsidRPr="00526E6D" w:rsidRDefault="00526E6D" w:rsidP="00D366A1">
            <w:pPr>
              <w:pStyle w:val="DARDEqualityText"/>
              <w:tabs>
                <w:tab w:val="left" w:pos="452"/>
              </w:tabs>
              <w:spacing w:before="20"/>
              <w:rPr>
                <w:sz w:val="24"/>
                <w:szCs w:val="24"/>
              </w:rPr>
            </w:pPr>
            <w:r w:rsidRPr="00526E6D">
              <w:rPr>
                <w:sz w:val="24"/>
                <w:szCs w:val="24"/>
              </w:rPr>
              <w:t>The Welfare of Animals at the Time of Killing (England and Northern Ireland) (Amendment) (EU Exit) Regulations 2019</w:t>
            </w:r>
            <w:r>
              <w:rPr>
                <w:sz w:val="24"/>
                <w:szCs w:val="24"/>
              </w:rPr>
              <w:t>.</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8637A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1B515E">
              <w:fldChar w:fldCharType="separate"/>
            </w:r>
            <w:r>
              <w:fldChar w:fldCharType="end"/>
            </w:r>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8637A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1B515E">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8637A6"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1B515E">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1B515E">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615C5E">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4" w:name="Check4"/>
            <w:r>
              <w:instrText xml:space="preserve"> FORMCHECKBOX </w:instrText>
            </w:r>
            <w:r w:rsidR="001B515E">
              <w:fldChar w:fldCharType="separate"/>
            </w:r>
            <w:r>
              <w:fldChar w:fldCharType="end"/>
            </w:r>
            <w:bookmarkEnd w:id="4"/>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rsidR="00EE03F6" w:rsidRPr="00EE03F6" w:rsidRDefault="00EE03F6" w:rsidP="00F22301">
            <w:pPr>
              <w:pStyle w:val="DARDEqualityText"/>
              <w:numPr>
                <w:ilvl w:val="0"/>
                <w:numId w:val="13"/>
              </w:numPr>
              <w:spacing w:before="100"/>
              <w:rPr>
                <w:sz w:val="24"/>
                <w:szCs w:val="24"/>
              </w:rPr>
            </w:pPr>
            <w:r w:rsidRPr="00FE15B7">
              <w:rPr>
                <w:rFonts w:cs="Arial"/>
                <w:sz w:val="24"/>
                <w:szCs w:val="24"/>
              </w:rPr>
              <w:t xml:space="preserve">The Statutory Instrument makes </w:t>
            </w:r>
            <w:r w:rsidR="007D4845">
              <w:rPr>
                <w:rFonts w:cs="Arial"/>
                <w:sz w:val="24"/>
                <w:szCs w:val="24"/>
              </w:rPr>
              <w:t xml:space="preserve">minor </w:t>
            </w:r>
            <w:r w:rsidRPr="00FE15B7">
              <w:rPr>
                <w:rFonts w:cs="Arial"/>
                <w:sz w:val="24"/>
                <w:szCs w:val="24"/>
              </w:rPr>
              <w:t xml:space="preserve">changes to Northern </w:t>
            </w:r>
            <w:r w:rsidR="004647BF" w:rsidRPr="00FE15B7">
              <w:rPr>
                <w:rFonts w:cs="Arial"/>
                <w:sz w:val="24"/>
                <w:szCs w:val="24"/>
              </w:rPr>
              <w:t xml:space="preserve">Ireland </w:t>
            </w:r>
            <w:r w:rsidR="004647BF">
              <w:rPr>
                <w:rFonts w:cs="Arial"/>
                <w:sz w:val="24"/>
                <w:szCs w:val="24"/>
              </w:rPr>
              <w:t>Animal</w:t>
            </w:r>
            <w:r w:rsidR="007D4845">
              <w:rPr>
                <w:rFonts w:cs="Arial"/>
                <w:sz w:val="24"/>
                <w:szCs w:val="24"/>
              </w:rPr>
              <w:t xml:space="preserve"> Welfare legislation </w:t>
            </w:r>
            <w:r w:rsidRPr="00FE15B7">
              <w:rPr>
                <w:rFonts w:cs="Arial"/>
                <w:sz w:val="24"/>
                <w:szCs w:val="24"/>
              </w:rPr>
              <w:t xml:space="preserve">to </w:t>
            </w:r>
            <w:r w:rsidR="004647BF">
              <w:rPr>
                <w:rFonts w:cs="Arial"/>
                <w:sz w:val="24"/>
                <w:szCs w:val="24"/>
              </w:rPr>
              <w:t xml:space="preserve">ensure </w:t>
            </w:r>
            <w:r w:rsidR="007D4845">
              <w:rPr>
                <w:rFonts w:cs="Arial"/>
                <w:sz w:val="24"/>
                <w:szCs w:val="24"/>
              </w:rPr>
              <w:t>CTA obligations are met fo</w:t>
            </w:r>
            <w:r w:rsidRPr="00FE15B7">
              <w:rPr>
                <w:rFonts w:cs="Arial"/>
                <w:sz w:val="24"/>
                <w:szCs w:val="24"/>
              </w:rPr>
              <w:t xml:space="preserve">llowing EU exit. </w:t>
            </w:r>
          </w:p>
          <w:p w:rsidR="00EE03F6" w:rsidRPr="00EE03F6" w:rsidRDefault="00EE03F6" w:rsidP="00F22301">
            <w:pPr>
              <w:pStyle w:val="DARDEqualityText"/>
              <w:numPr>
                <w:ilvl w:val="0"/>
                <w:numId w:val="13"/>
              </w:numPr>
              <w:spacing w:before="100"/>
              <w:rPr>
                <w:sz w:val="24"/>
                <w:szCs w:val="24"/>
              </w:rPr>
            </w:pPr>
            <w:r w:rsidRPr="00FE15B7">
              <w:rPr>
                <w:sz w:val="24"/>
                <w:szCs w:val="24"/>
              </w:rPr>
              <w:t>It does not make any changes of substance</w:t>
            </w:r>
            <w:r>
              <w:rPr>
                <w:sz w:val="24"/>
                <w:szCs w:val="24"/>
              </w:rPr>
              <w:t xml:space="preserve">. </w:t>
            </w:r>
            <w:r w:rsidR="007D4845">
              <w:rPr>
                <w:sz w:val="24"/>
                <w:szCs w:val="24"/>
              </w:rPr>
              <w:t xml:space="preserve"> It currently will have no effect in NI and for these </w:t>
            </w:r>
            <w:r w:rsidR="00222A2E">
              <w:rPr>
                <w:sz w:val="24"/>
                <w:szCs w:val="24"/>
              </w:rPr>
              <w:t>reasons,</w:t>
            </w:r>
            <w:r>
              <w:rPr>
                <w:rFonts w:cs="Arial"/>
                <w:sz w:val="24"/>
                <w:szCs w:val="24"/>
              </w:rPr>
              <w:t xml:space="preserve"> it is will have no additional impacts on s75 equality categories</w:t>
            </w:r>
            <w:r w:rsidR="00367D2D">
              <w:rPr>
                <w:rFonts w:cs="Arial"/>
                <w:sz w:val="24"/>
                <w:szCs w:val="24"/>
              </w:rPr>
              <w:t>.</w:t>
            </w:r>
          </w:p>
          <w:p w:rsidR="00F018BD" w:rsidRPr="00D14B5C" w:rsidRDefault="00EE03F6" w:rsidP="00222A2E">
            <w:pPr>
              <w:pStyle w:val="DARDEqualityText"/>
              <w:numPr>
                <w:ilvl w:val="0"/>
                <w:numId w:val="13"/>
              </w:numPr>
              <w:spacing w:before="100"/>
              <w:rPr>
                <w:sz w:val="24"/>
                <w:szCs w:val="24"/>
              </w:rPr>
            </w:pPr>
            <w:r>
              <w:rPr>
                <w:rFonts w:cs="Arial"/>
                <w:sz w:val="24"/>
                <w:szCs w:val="24"/>
              </w:rPr>
              <w:t xml:space="preserve">As it does </w:t>
            </w:r>
            <w:r w:rsidR="007D4845" w:rsidRPr="007D4845">
              <w:rPr>
                <w:rFonts w:cs="Arial"/>
                <w:sz w:val="24"/>
                <w:szCs w:val="24"/>
              </w:rPr>
              <w:t>not make any changes of substance.  It currently will have no eff</w:t>
            </w:r>
            <w:r w:rsidR="007D4845">
              <w:rPr>
                <w:rFonts w:cs="Arial"/>
                <w:sz w:val="24"/>
                <w:szCs w:val="24"/>
              </w:rPr>
              <w:t>ect in NI and for these reasons</w:t>
            </w:r>
            <w:r w:rsidR="00222A2E">
              <w:rPr>
                <w:rFonts w:cs="Arial"/>
                <w:color w:val="FF0000"/>
                <w:sz w:val="24"/>
                <w:szCs w:val="24"/>
              </w:rPr>
              <w:t xml:space="preserve"> </w:t>
            </w:r>
            <w:r w:rsidR="00222A2E" w:rsidRPr="00526E6D">
              <w:rPr>
                <w:rFonts w:cs="Arial"/>
                <w:sz w:val="24"/>
                <w:szCs w:val="24"/>
              </w:rPr>
              <w:t>whilst it may be of interest to the public, and public representatives</w:t>
            </w:r>
            <w:r w:rsidR="001E09B9" w:rsidRPr="00526E6D">
              <w:rPr>
                <w:rFonts w:cs="Arial"/>
                <w:sz w:val="24"/>
                <w:szCs w:val="24"/>
              </w:rPr>
              <w:t>, it</w:t>
            </w:r>
            <w:r w:rsidRPr="00526E6D">
              <w:rPr>
                <w:rFonts w:cs="Arial"/>
                <w:sz w:val="24"/>
                <w:szCs w:val="24"/>
              </w:rPr>
              <w:t xml:space="preserve"> has </w:t>
            </w:r>
            <w:r w:rsidR="00222A2E" w:rsidRPr="00526E6D">
              <w:rPr>
                <w:rFonts w:cs="Arial"/>
                <w:sz w:val="24"/>
                <w:szCs w:val="24"/>
              </w:rPr>
              <w:t>limited impact or</w:t>
            </w:r>
            <w:r w:rsidR="00A45557" w:rsidRPr="00526E6D">
              <w:rPr>
                <w:rFonts w:cs="Arial"/>
                <w:sz w:val="24"/>
                <w:szCs w:val="24"/>
              </w:rPr>
              <w:t xml:space="preserve"> the</w:t>
            </w:r>
            <w:r w:rsidR="00222A2E" w:rsidRPr="00526E6D">
              <w:rPr>
                <w:rFonts w:cs="Arial"/>
                <w:sz w:val="24"/>
                <w:szCs w:val="24"/>
              </w:rPr>
              <w:t xml:space="preserve"> ability </w:t>
            </w:r>
            <w:r w:rsidRPr="00526E6D">
              <w:rPr>
                <w:rFonts w:cs="Arial"/>
                <w:sz w:val="24"/>
                <w:szCs w:val="24"/>
              </w:rPr>
              <w:t xml:space="preserve">to </w:t>
            </w:r>
            <w:r>
              <w:rPr>
                <w:rFonts w:cs="Arial"/>
                <w:sz w:val="24"/>
                <w:szCs w:val="24"/>
              </w:rPr>
              <w:t xml:space="preserve">improve good relations, attitudes towards or participation of disabled people. </w:t>
            </w: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1B515E">
              <w:rPr>
                <w:sz w:val="22"/>
                <w:szCs w:val="22"/>
              </w:rPr>
            </w:r>
            <w:r w:rsidR="001B515E">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lastRenderedPageBreak/>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1B0109" w:rsidP="001B0109">
            <w:pPr>
              <w:pStyle w:val="DARDEqualityText"/>
              <w:numPr>
                <w:ilvl w:val="0"/>
                <w:numId w:val="11"/>
              </w:numPr>
              <w:spacing w:before="100"/>
              <w:rPr>
                <w:sz w:val="24"/>
                <w:szCs w:val="24"/>
              </w:rPr>
            </w:pPr>
            <w:r>
              <w:rPr>
                <w:sz w:val="24"/>
                <w:szCs w:val="24"/>
              </w:rPr>
              <w:lastRenderedPageBreak/>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rsidR="00F22301" w:rsidRPr="00DD697A" w:rsidRDefault="00F22301" w:rsidP="00F22301">
            <w:pPr>
              <w:pStyle w:val="DARDEqualityText"/>
              <w:spacing w:before="100"/>
              <w:ind w:left="60"/>
              <w:rPr>
                <w:sz w:val="24"/>
                <w:szCs w:val="24"/>
              </w:rPr>
            </w:pPr>
          </w:p>
        </w:tc>
      </w:tr>
    </w:tbl>
    <w:p w:rsidR="00C946E4" w:rsidRDefault="00C946E4"/>
    <w:p w:rsidR="00F018BD" w:rsidRDefault="00F018BD"/>
    <w:p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8637A6"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1B515E">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8637A6"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1B515E">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8637A6"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1B515E">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9E303C"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1B515E">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Default="00462813" w:rsidP="00462813">
      <w:pPr>
        <w:rPr>
          <w:rFonts w:ascii="Arial" w:hAnsi="Arial" w:cs="Arial"/>
          <w:b/>
          <w:i/>
          <w:sz w:val="28"/>
          <w:szCs w:val="28"/>
        </w:rPr>
      </w:pPr>
    </w:p>
    <w:p w:rsidR="00462813" w:rsidRDefault="00462813" w:rsidP="00462813">
      <w:pPr>
        <w:rPr>
          <w:rFonts w:ascii="Arial" w:hAnsi="Arial" w:cs="Arial"/>
          <w:b/>
          <w:i/>
          <w:sz w:val="28"/>
          <w:szCs w:val="28"/>
        </w:rPr>
      </w:pPr>
    </w:p>
    <w:p w:rsidR="00526E6D" w:rsidRDefault="00526E6D" w:rsidP="00462813">
      <w:pPr>
        <w:rPr>
          <w:rFonts w:ascii="Arial" w:hAnsi="Arial" w:cs="Arial"/>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3831D1">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526E6D">
              <w:rPr>
                <w:rFonts w:ascii="Arial" w:hAnsi="Arial"/>
              </w:rPr>
              <w:t>Margaret McAllister</w:t>
            </w:r>
          </w:p>
        </w:tc>
        <w:tc>
          <w:tcPr>
            <w:tcW w:w="3716" w:type="dxa"/>
          </w:tcPr>
          <w:p w:rsidR="00462813" w:rsidRDefault="00462813" w:rsidP="00526E6D">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526E6D">
              <w:rPr>
                <w:rFonts w:ascii="Arial" w:hAnsi="Arial"/>
              </w:rPr>
              <w:t>Staff Officer</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526E6D">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526E6D" w:rsidRPr="00526E6D">
              <w:rPr>
                <w:rFonts w:ascii="Arial" w:hAnsi="Arial"/>
              </w:rPr>
              <w:t>15 October</w:t>
            </w:r>
            <w:r w:rsidR="00CA25E2" w:rsidRPr="00526E6D">
              <w:rPr>
                <w:rFonts w:ascii="Arial" w:hAnsi="Arial"/>
              </w:rPr>
              <w:t xml:space="preserve"> </w:t>
            </w:r>
            <w:r w:rsidR="00CA25E2">
              <w:rPr>
                <w:rFonts w:ascii="Arial" w:hAnsi="Arial"/>
              </w:rPr>
              <w:t>201</w:t>
            </w:r>
            <w:r w:rsidR="003E5861">
              <w:rPr>
                <w:rFonts w:ascii="Arial" w:hAnsi="Arial"/>
              </w:rPr>
              <w:t>9</w:t>
            </w:r>
          </w:p>
        </w:tc>
      </w:tr>
      <w:tr w:rsidR="00462813" w:rsidTr="00B60891">
        <w:trPr>
          <w:cantSplit/>
          <w:trHeight w:val="454"/>
        </w:trPr>
        <w:tc>
          <w:tcPr>
            <w:tcW w:w="9362" w:type="dxa"/>
            <w:gridSpan w:val="2"/>
          </w:tcPr>
          <w:p w:rsidR="00CA25E2" w:rsidRPr="00D75A2F" w:rsidRDefault="00462813" w:rsidP="00CA25E2">
            <w:pPr>
              <w:rPr>
                <w:rFonts w:ascii="Arial" w:hAnsi="Arial" w:cs="Arial"/>
                <w:bCs/>
                <w:szCs w:val="24"/>
                <w:lang w:val="en-GB" w:eastAsia="en-GB"/>
              </w:rPr>
            </w:pPr>
            <w:r>
              <w:rPr>
                <w:rFonts w:ascii="Arial" w:hAnsi="Arial"/>
                <w:sz w:val="28"/>
              </w:rPr>
              <w:t>Branch:</w:t>
            </w:r>
            <w:r>
              <w:rPr>
                <w:rFonts w:ascii="Arial" w:hAnsi="Arial"/>
              </w:rPr>
              <w:t xml:space="preserve"> </w:t>
            </w:r>
            <w:r w:rsidR="00CA25E2" w:rsidRPr="00D75A2F">
              <w:rPr>
                <w:rFonts w:ascii="Arial" w:hAnsi="Arial" w:cs="Arial"/>
                <w:bCs/>
                <w:szCs w:val="24"/>
                <w:lang w:eastAsia="en-GB"/>
              </w:rPr>
              <w:t>EU Transition and Legislation Branch</w:t>
            </w:r>
          </w:p>
          <w:p w:rsidR="00462813" w:rsidRDefault="00CA25E2" w:rsidP="00CA25E2">
            <w:pPr>
              <w:pStyle w:val="Header"/>
              <w:tabs>
                <w:tab w:val="clear" w:pos="4320"/>
                <w:tab w:val="clear" w:pos="8640"/>
              </w:tabs>
              <w:rPr>
                <w:rFonts w:ascii="Arial" w:hAnsi="Arial"/>
              </w:rPr>
            </w:pPr>
            <w:r>
              <w:rPr>
                <w:rFonts w:ascii="Arial" w:hAnsi="Arial" w:cs="Arial"/>
                <w:bCs/>
                <w:szCs w:val="24"/>
                <w:lang w:eastAsia="en-GB"/>
              </w:rPr>
              <w:t xml:space="preserve">     </w:t>
            </w:r>
            <w:r w:rsidRPr="00D75A2F">
              <w:rPr>
                <w:rFonts w:ascii="Arial" w:hAnsi="Arial" w:cs="Arial"/>
                <w:bCs/>
                <w:szCs w:val="24"/>
                <w:lang w:eastAsia="en-GB"/>
              </w:rPr>
              <w:t>Veterinary Service Animal Health Group</w:t>
            </w:r>
          </w:p>
        </w:tc>
      </w:tr>
      <w:tr w:rsidR="00526E6D" w:rsidTr="00B60891">
        <w:trPr>
          <w:cantSplit/>
          <w:trHeight w:val="454"/>
        </w:trPr>
        <w:tc>
          <w:tcPr>
            <w:tcW w:w="9362" w:type="dxa"/>
            <w:gridSpan w:val="2"/>
          </w:tcPr>
          <w:p w:rsidR="00526E6D" w:rsidRDefault="00526E6D" w:rsidP="00CA25E2">
            <w:pPr>
              <w:rPr>
                <w:rFonts w:ascii="Arial" w:hAnsi="Arial"/>
                <w:sz w:val="28"/>
              </w:rPr>
            </w:pP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501"/>
        </w:trPr>
        <w:tc>
          <w:tcPr>
            <w:tcW w:w="9362" w:type="dxa"/>
          </w:tcPr>
          <w:p w:rsidR="00462813" w:rsidRDefault="00462813" w:rsidP="00B60891">
            <w:r>
              <w:rPr>
                <w:rFonts w:ascii="Arial" w:hAnsi="Arial"/>
                <w:sz w:val="28"/>
              </w:rPr>
              <w:t xml:space="preserve">Signature: </w:t>
            </w:r>
            <w:r w:rsidR="00EE7A48">
              <w:rPr>
                <w:noProof/>
                <w:lang w:val="en-GB" w:eastAsia="en-GB"/>
              </w:rPr>
              <w:drawing>
                <wp:inline distT="0" distB="0" distL="0" distR="0">
                  <wp:extent cx="3333750" cy="1362075"/>
                  <wp:effectExtent l="0" t="0" r="0" b="9525"/>
                  <wp:docPr id="9" name="Picture 9" descr="cid:image001.jpg@01D5835C.5C3CB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835C.5C3CB55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333750" cy="1362075"/>
                          </a:xfrm>
                          <a:prstGeom prst="rect">
                            <a:avLst/>
                          </a:prstGeom>
                          <a:noFill/>
                          <a:ln>
                            <a:noFill/>
                          </a:ln>
                        </pic:spPr>
                      </pic:pic>
                    </a:graphicData>
                  </a:graphic>
                </wp:inline>
              </w:drawing>
            </w:r>
          </w:p>
          <w:p w:rsidR="00462813" w:rsidRDefault="00462813" w:rsidP="00B60891"/>
          <w:p w:rsidR="00462813" w:rsidRDefault="00462813" w:rsidP="00B60891"/>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CA25E2">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CA25E2">
              <w:rPr>
                <w:rFonts w:ascii="Arial" w:hAnsi="Arial"/>
              </w:rPr>
              <w:t>Robert Huey</w:t>
            </w:r>
          </w:p>
        </w:tc>
        <w:tc>
          <w:tcPr>
            <w:tcW w:w="3716" w:type="dxa"/>
          </w:tcPr>
          <w:p w:rsidR="00462813" w:rsidRDefault="00462813" w:rsidP="00CA25E2">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CA25E2">
              <w:rPr>
                <w:rFonts w:ascii="Arial" w:hAnsi="Arial"/>
              </w:rPr>
              <w:t>3</w:t>
            </w:r>
          </w:p>
        </w:tc>
      </w:tr>
      <w:tr w:rsidR="00462813" w:rsidTr="00B60891">
        <w:trPr>
          <w:trHeight w:val="454"/>
        </w:trPr>
        <w:tc>
          <w:tcPr>
            <w:tcW w:w="5646" w:type="dxa"/>
            <w:shd w:val="solid" w:color="C0C0C0" w:fill="auto"/>
          </w:tcPr>
          <w:p w:rsidR="00462813" w:rsidRDefault="006336E7" w:rsidP="00B60891">
            <w:pPr>
              <w:pStyle w:val="Header"/>
              <w:tabs>
                <w:tab w:val="clear" w:pos="4320"/>
                <w:tab w:val="clear" w:pos="8640"/>
              </w:tabs>
              <w:spacing w:before="100"/>
              <w:rPr>
                <w:rFonts w:ascii="Arial" w:hAnsi="Arial"/>
                <w:sz w:val="28"/>
              </w:rPr>
            </w:pPr>
            <w:r>
              <w:rPr>
                <w:rFonts w:ascii="Arial" w:hAnsi="Arial" w:cs="Arial"/>
                <w:b/>
                <w:bCs/>
                <w:lang w:eastAsia="en-GB"/>
              </w:rPr>
              <w:fldChar w:fldCharType="begin"/>
            </w:r>
            <w:r>
              <w:rPr>
                <w:rFonts w:ascii="Arial" w:hAnsi="Arial" w:cs="Arial"/>
                <w:b/>
                <w:bCs/>
                <w:lang w:eastAsia="en-GB"/>
              </w:rPr>
              <w:instrText xml:space="preserve"> INCLUDEPICTURE  "cid:image001.jpg@01D3D56E.4505E750" \* MERGEFORMATINET </w:instrText>
            </w:r>
            <w:r>
              <w:rPr>
                <w:rFonts w:ascii="Arial" w:hAnsi="Arial" w:cs="Arial"/>
                <w:b/>
                <w:bCs/>
                <w:lang w:eastAsia="en-GB"/>
              </w:rPr>
              <w:fldChar w:fldCharType="separate"/>
            </w:r>
            <w:r w:rsidR="00EE7A48">
              <w:rPr>
                <w:rFonts w:ascii="Arial" w:hAnsi="Arial" w:cs="Arial"/>
                <w:b/>
                <w:bCs/>
                <w:lang w:eastAsia="en-GB"/>
              </w:rPr>
              <w:fldChar w:fldCharType="begin"/>
            </w:r>
            <w:r w:rsidR="00EE7A48">
              <w:rPr>
                <w:rFonts w:ascii="Arial" w:hAnsi="Arial" w:cs="Arial"/>
                <w:b/>
                <w:bCs/>
                <w:lang w:eastAsia="en-GB"/>
              </w:rPr>
              <w:instrText xml:space="preserve"> INCLUDEPICTURE  "cid:image001.jpg@01D3D56E.4505E750" \* MERGEFORMATINET </w:instrText>
            </w:r>
            <w:r w:rsidR="00EE7A48">
              <w:rPr>
                <w:rFonts w:ascii="Arial" w:hAnsi="Arial" w:cs="Arial"/>
                <w:b/>
                <w:bCs/>
                <w:lang w:eastAsia="en-GB"/>
              </w:rPr>
              <w:fldChar w:fldCharType="separate"/>
            </w:r>
            <w:r w:rsidR="001B515E">
              <w:rPr>
                <w:rFonts w:ascii="Arial" w:hAnsi="Arial" w:cs="Arial"/>
                <w:b/>
                <w:bCs/>
                <w:lang w:eastAsia="en-GB"/>
              </w:rPr>
              <w:fldChar w:fldCharType="begin"/>
            </w:r>
            <w:r w:rsidR="001B515E">
              <w:rPr>
                <w:rFonts w:ascii="Arial" w:hAnsi="Arial" w:cs="Arial"/>
                <w:b/>
                <w:bCs/>
                <w:lang w:eastAsia="en-GB"/>
              </w:rPr>
              <w:instrText xml:space="preserve"> </w:instrText>
            </w:r>
            <w:r w:rsidR="001B515E">
              <w:rPr>
                <w:rFonts w:ascii="Arial" w:hAnsi="Arial" w:cs="Arial"/>
                <w:b/>
                <w:bCs/>
                <w:lang w:eastAsia="en-GB"/>
              </w:rPr>
              <w:instrText>INCLUDEPICTURE  "cid:image001.jpg@01D3D56E.4505E750" \* MERGEFORMATINET</w:instrText>
            </w:r>
            <w:r w:rsidR="001B515E">
              <w:rPr>
                <w:rFonts w:ascii="Arial" w:hAnsi="Arial" w:cs="Arial"/>
                <w:b/>
                <w:bCs/>
                <w:lang w:eastAsia="en-GB"/>
              </w:rPr>
              <w:instrText xml:space="preserve"> </w:instrText>
            </w:r>
            <w:r w:rsidR="001B515E">
              <w:rPr>
                <w:rFonts w:ascii="Arial" w:hAnsi="Arial" w:cs="Arial"/>
                <w:b/>
                <w:bCs/>
                <w:lang w:eastAsia="en-GB"/>
              </w:rPr>
              <w:fldChar w:fldCharType="separate"/>
            </w:r>
            <w:r w:rsidR="001B515E">
              <w:rPr>
                <w:rFonts w:ascii="Arial" w:hAnsi="Arial" w:cs="Arial"/>
                <w:b/>
                <w:bCs/>
                <w:lang w:eastAsia="en-GB"/>
              </w:rPr>
              <w:pict>
                <v:shape id="Picture 1" o:spid="_x0000_i1026" type="#_x0000_t75" alt="Robert Sig" style="width:120.75pt;height:33pt">
                  <v:imagedata r:id="rId18" r:href="rId19"/>
                </v:shape>
              </w:pict>
            </w:r>
            <w:r w:rsidR="001B515E">
              <w:rPr>
                <w:rFonts w:ascii="Arial" w:hAnsi="Arial" w:cs="Arial"/>
                <w:b/>
                <w:bCs/>
                <w:lang w:eastAsia="en-GB"/>
              </w:rPr>
              <w:fldChar w:fldCharType="end"/>
            </w:r>
            <w:r w:rsidR="00EE7A48">
              <w:rPr>
                <w:rFonts w:ascii="Arial" w:hAnsi="Arial" w:cs="Arial"/>
                <w:b/>
                <w:bCs/>
                <w:lang w:eastAsia="en-GB"/>
              </w:rPr>
              <w:fldChar w:fldCharType="end"/>
            </w:r>
            <w:r>
              <w:rPr>
                <w:rFonts w:ascii="Arial" w:hAnsi="Arial" w:cs="Arial"/>
                <w:b/>
                <w:bCs/>
                <w:lang w:eastAsia="en-GB"/>
              </w:rPr>
              <w:fldChar w:fldCharType="end"/>
            </w:r>
          </w:p>
        </w:tc>
        <w:tc>
          <w:tcPr>
            <w:tcW w:w="3716" w:type="dxa"/>
          </w:tcPr>
          <w:p w:rsidR="00462813" w:rsidRDefault="00462813" w:rsidP="00526E6D">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526E6D">
              <w:rPr>
                <w:rFonts w:ascii="Arial" w:hAnsi="Arial"/>
              </w:rPr>
              <w:t>15</w:t>
            </w:r>
            <w:r w:rsidR="00526E6D" w:rsidRPr="00526E6D">
              <w:rPr>
                <w:rFonts w:ascii="Arial" w:hAnsi="Arial"/>
                <w:vertAlign w:val="superscript"/>
              </w:rPr>
              <w:t>th</w:t>
            </w:r>
            <w:r w:rsidR="00526E6D">
              <w:rPr>
                <w:rFonts w:ascii="Arial" w:hAnsi="Arial"/>
              </w:rPr>
              <w:t xml:space="preserve"> October</w:t>
            </w:r>
            <w:r w:rsidR="00CA25E2">
              <w:rPr>
                <w:rFonts w:ascii="Arial" w:hAnsi="Arial"/>
              </w:rPr>
              <w:t xml:space="preserve"> 201</w:t>
            </w:r>
            <w:r w:rsidR="004647BF">
              <w:rPr>
                <w:rFonts w:ascii="Arial" w:hAnsi="Arial"/>
              </w:rPr>
              <w:t>9</w:t>
            </w:r>
          </w:p>
        </w:tc>
      </w:tr>
      <w:tr w:rsidR="00462813" w:rsidTr="00B60891">
        <w:trPr>
          <w:cantSplit/>
          <w:trHeight w:val="454"/>
        </w:trPr>
        <w:tc>
          <w:tcPr>
            <w:tcW w:w="9362" w:type="dxa"/>
            <w:gridSpan w:val="2"/>
          </w:tcPr>
          <w:p w:rsidR="00462813" w:rsidRDefault="00462813" w:rsidP="00B60891">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CA25E2" w:rsidRPr="00B740B1">
              <w:rPr>
                <w:rFonts w:ascii="Arial" w:hAnsi="Arial"/>
                <w:szCs w:val="24"/>
              </w:rPr>
              <w:t>Veterinary Service Animal Health Group</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color w:val="808080"/>
                <w:sz w:val="28"/>
              </w:rPr>
            </w:pPr>
            <w:r>
              <w:rPr>
                <w:rFonts w:ascii="Arial" w:hAnsi="Arial"/>
                <w:sz w:val="28"/>
              </w:rPr>
              <w:lastRenderedPageBreak/>
              <w:t xml:space="preserve">Signature: </w:t>
            </w:r>
          </w:p>
          <w:p w:rsidR="00462813" w:rsidRDefault="00462813" w:rsidP="00B60891">
            <w:pPr>
              <w:pStyle w:val="Header"/>
              <w:tabs>
                <w:tab w:val="clear" w:pos="4320"/>
                <w:tab w:val="clear" w:pos="8640"/>
              </w:tabs>
              <w:spacing w:before="100"/>
            </w:pPr>
          </w:p>
          <w:p w:rsidR="00462813" w:rsidRDefault="00462813"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20"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227800">
      <w:pPr>
        <w:pStyle w:val="DARDEqualityText"/>
      </w:pPr>
      <w:r>
        <w:object w:dxaOrig="1550" w:dyaOrig="991" w14:anchorId="0267EC9A">
          <v:shape id="_x0000_i1027" type="#_x0000_t75" style="width:79.5pt;height:50.25pt" o:ole="">
            <v:imagedata r:id="rId21" o:title=""/>
          </v:shape>
          <o:OLEObject Type="Embed" ProgID="Package" ShapeID="_x0000_i1027" DrawAspect="Icon" ObjectID="_1632735347" r:id="rId22"/>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r>
        <w:rPr>
          <w:rFonts w:ascii="Arial" w:hAnsi="Arial" w:cs="Arial"/>
          <w:sz w:val="28"/>
          <w:szCs w:val="28"/>
          <w:lang w:val="en"/>
        </w:rPr>
        <w:t>Ballykelly House</w:t>
      </w:r>
    </w:p>
    <w:p w:rsidR="00F0116C" w:rsidRDefault="00F0116C" w:rsidP="00227800">
      <w:pPr>
        <w:rPr>
          <w:rFonts w:ascii="Arial" w:hAnsi="Arial" w:cs="Arial"/>
          <w:sz w:val="28"/>
          <w:szCs w:val="28"/>
          <w:lang w:val="en"/>
        </w:rPr>
      </w:pPr>
      <w:r>
        <w:rPr>
          <w:rFonts w:ascii="Arial" w:hAnsi="Arial" w:cs="Arial"/>
          <w:sz w:val="28"/>
          <w:szCs w:val="28"/>
          <w:lang w:val="en"/>
        </w:rPr>
        <w:t>111 Ballykelly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3"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CA25E2">
      <w:pPr>
        <w:pStyle w:val="DARDEqualityText"/>
        <w:spacing w:before="100" w:line="240" w:lineRule="auto"/>
        <w:rPr>
          <w:szCs w:val="28"/>
        </w:rPr>
      </w:pPr>
      <w:r>
        <w:rPr>
          <w:noProof/>
          <w:sz w:val="56"/>
          <w:lang w:val="en-GB" w:eastAsia="en-GB"/>
        </w:rPr>
        <w:drawing>
          <wp:inline distT="0" distB="0" distL="0" distR="0" wp14:anchorId="67EC8179" wp14:editId="772FDB45">
            <wp:extent cx="3381375" cy="914400"/>
            <wp:effectExtent l="0" t="0" r="9525" b="0"/>
            <wp:docPr id="4" name="Picture 4"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 xml:space="preserve">Prohibition of slavery and forced </w:t>
      </w:r>
      <w:proofErr w:type="spellStart"/>
      <w:r w:rsidRPr="000111C8">
        <w:rPr>
          <w:rFonts w:ascii="Arial" w:eastAsia="Times New Roman" w:hAnsi="Arial" w:cs="Arial"/>
          <w:b/>
          <w:i/>
          <w:iCs/>
          <w:color w:val="000000"/>
          <w:sz w:val="23"/>
          <w:szCs w:val="23"/>
          <w:lang w:val="en" w:eastAsia="en-GB"/>
        </w:rPr>
        <w:t>labour</w:t>
      </w:r>
      <w:proofErr w:type="spellEnd"/>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one shall be required to perform forced or compulsory </w:t>
      </w:r>
      <w:proofErr w:type="spellStart"/>
      <w:r w:rsidRPr="00053BBE">
        <w:rPr>
          <w:rFonts w:ascii="Arial" w:eastAsia="Times New Roman" w:hAnsi="Arial" w:cs="Arial"/>
          <w:color w:val="000000"/>
          <w:sz w:val="23"/>
          <w:szCs w:val="23"/>
          <w:lang w:val="en" w:eastAsia="en-GB"/>
        </w:rPr>
        <w:t>labour</w:t>
      </w:r>
      <w:proofErr w:type="spellEnd"/>
      <w:r w:rsidRPr="00053BBE">
        <w:rPr>
          <w:rFonts w:ascii="Arial" w:eastAsia="Times New Roman" w:hAnsi="Arial" w:cs="Arial"/>
          <w:color w:val="000000"/>
          <w:sz w:val="23"/>
          <w:szCs w:val="23"/>
          <w:lang w:val="en" w:eastAsia="en-GB"/>
        </w:rPr>
        <w:t>.</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For the purpose of this Article the term “forced or compulsory </w:t>
      </w:r>
      <w:proofErr w:type="spellStart"/>
      <w:r w:rsidRPr="00053BBE">
        <w:rPr>
          <w:rFonts w:ascii="Arial" w:eastAsia="Times New Roman" w:hAnsi="Arial" w:cs="Arial"/>
          <w:color w:val="000000"/>
          <w:sz w:val="23"/>
          <w:szCs w:val="23"/>
          <w:lang w:val="en" w:eastAsia="en-GB"/>
        </w:rPr>
        <w:t>labour</w:t>
      </w:r>
      <w:proofErr w:type="spellEnd"/>
      <w:r w:rsidRPr="00053BBE">
        <w:rPr>
          <w:rFonts w:ascii="Arial" w:eastAsia="Times New Roman" w:hAnsi="Arial" w:cs="Arial"/>
          <w:color w:val="000000"/>
          <w:sz w:val="23"/>
          <w:szCs w:val="23"/>
          <w:lang w:val="en" w:eastAsia="en-GB"/>
        </w:rPr>
        <w:t>”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w:t>
      </w:r>
      <w:proofErr w:type="spellStart"/>
      <w:r w:rsidRPr="000111C8">
        <w:rPr>
          <w:rFonts w:ascii="Arial" w:eastAsia="Times New Roman" w:hAnsi="Arial" w:cs="Arial"/>
          <w:color w:val="000000"/>
          <w:sz w:val="23"/>
          <w:szCs w:val="23"/>
          <w:lang w:val="en" w:eastAsia="en-GB"/>
        </w:rPr>
        <w:t>recognised</w:t>
      </w:r>
      <w:proofErr w:type="spellEnd"/>
      <w:r w:rsidRPr="000111C8">
        <w:rPr>
          <w:rFonts w:ascii="Arial" w:eastAsia="Times New Roman" w:hAnsi="Arial" w:cs="Arial"/>
          <w:color w:val="000000"/>
          <w:sz w:val="23"/>
          <w:szCs w:val="23"/>
          <w:lang w:val="en" w:eastAsia="en-GB"/>
        </w:rPr>
        <w:t>,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w:t>
      </w:r>
      <w:proofErr w:type="spellStart"/>
      <w:r w:rsidRPr="000111C8">
        <w:rPr>
          <w:rFonts w:ascii="Arial" w:eastAsia="Times New Roman" w:hAnsi="Arial" w:cs="Arial"/>
          <w:color w:val="000000"/>
          <w:sz w:val="23"/>
          <w:szCs w:val="23"/>
          <w:lang w:val="en" w:eastAsia="en-GB"/>
        </w:rPr>
        <w:t>unauthorised</w:t>
      </w:r>
      <w:proofErr w:type="spellEnd"/>
      <w:r w:rsidRPr="000111C8">
        <w:rPr>
          <w:rFonts w:ascii="Arial" w:eastAsia="Times New Roman" w:hAnsi="Arial" w:cs="Arial"/>
          <w:color w:val="000000"/>
          <w:sz w:val="23"/>
          <w:szCs w:val="23"/>
          <w:lang w:val="en" w:eastAsia="en-GB"/>
        </w:rPr>
        <w:t xml:space="preserve">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arrested or detained in accordance with the provisions of paragraph 1(c) of this Article shall be brought promptly before a judge or other officer </w:t>
      </w:r>
      <w:proofErr w:type="spellStart"/>
      <w:r w:rsidRPr="00053BBE">
        <w:rPr>
          <w:rFonts w:ascii="Arial" w:eastAsia="Times New Roman" w:hAnsi="Arial" w:cs="Arial"/>
          <w:color w:val="000000"/>
          <w:sz w:val="23"/>
          <w:szCs w:val="23"/>
          <w:lang w:val="en" w:eastAsia="en-GB"/>
        </w:rPr>
        <w:t>authorised</w:t>
      </w:r>
      <w:proofErr w:type="spellEnd"/>
      <w:r w:rsidRPr="00053BBE">
        <w:rPr>
          <w:rFonts w:ascii="Arial" w:eastAsia="Times New Roman" w:hAnsi="Arial" w:cs="Arial"/>
          <w:color w:val="000000"/>
          <w:sz w:val="23"/>
          <w:szCs w:val="23"/>
          <w:lang w:val="en" w:eastAsia="en-GB"/>
        </w:rPr>
        <w:t xml:space="preserve">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lastRenderedPageBreak/>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053BBE">
        <w:rPr>
          <w:rFonts w:ascii="Arial" w:eastAsia="Times New Roman" w:hAnsi="Arial" w:cs="Arial"/>
          <w:color w:val="000000"/>
          <w:sz w:val="23"/>
          <w:szCs w:val="23"/>
          <w:lang w:val="en" w:eastAsia="en-GB"/>
        </w:rPr>
        <w:t>recognised</w:t>
      </w:r>
      <w:proofErr w:type="spellEnd"/>
      <w:r w:rsidRPr="00053BBE">
        <w:rPr>
          <w:rFonts w:ascii="Arial" w:eastAsia="Times New Roman" w:hAnsi="Arial" w:cs="Arial"/>
          <w:color w:val="000000"/>
          <w:sz w:val="23"/>
          <w:szCs w:val="23"/>
          <w:lang w:val="en" w:eastAsia="en-GB"/>
        </w:rPr>
        <w:t xml:space="preserve"> by </w:t>
      </w:r>
      <w:proofErr w:type="spellStart"/>
      <w:r w:rsidRPr="00053BBE">
        <w:rPr>
          <w:rFonts w:ascii="Arial" w:eastAsia="Times New Roman" w:hAnsi="Arial" w:cs="Arial"/>
          <w:color w:val="000000"/>
          <w:sz w:val="23"/>
          <w:szCs w:val="23"/>
          <w:lang w:val="en" w:eastAsia="en-GB"/>
        </w:rPr>
        <w:t>civilised</w:t>
      </w:r>
      <w:proofErr w:type="spellEnd"/>
      <w:r w:rsidRPr="00053BBE">
        <w:rPr>
          <w:rFonts w:ascii="Arial" w:eastAsia="Times New Roman" w:hAnsi="Arial" w:cs="Arial"/>
          <w:color w:val="000000"/>
          <w:sz w:val="23"/>
          <w:szCs w:val="23"/>
          <w:lang w:val="en" w:eastAsia="en-GB"/>
        </w:rPr>
        <w:t xml:space="preserve">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lastRenderedPageBreak/>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 xml:space="preserve">The enjoyment of the rights and freedoms set forth in this Convention shall be secured without discrimination on any ground such as sex, race, </w:t>
      </w:r>
      <w:proofErr w:type="spellStart"/>
      <w:r w:rsidRPr="000111C8">
        <w:rPr>
          <w:rFonts w:ascii="Arial" w:eastAsia="Times New Roman" w:hAnsi="Arial" w:cs="Arial"/>
          <w:color w:val="000000"/>
          <w:sz w:val="23"/>
          <w:szCs w:val="23"/>
          <w:lang w:val="en" w:eastAsia="en-GB"/>
        </w:rPr>
        <w:t>colour</w:t>
      </w:r>
      <w:proofErr w:type="spellEnd"/>
      <w:r w:rsidRPr="000111C8">
        <w:rPr>
          <w:rFonts w:ascii="Arial" w:eastAsia="Times New Roman" w:hAnsi="Arial" w:cs="Arial"/>
          <w:color w:val="000000"/>
          <w:sz w:val="23"/>
          <w:szCs w:val="23"/>
          <w:lang w:val="en" w:eastAsia="en-GB"/>
        </w:rPr>
        <w:t>, language, religion, political 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lastRenderedPageBreak/>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932" w:rsidRDefault="00105932">
      <w:r>
        <w:separator/>
      </w:r>
    </w:p>
  </w:endnote>
  <w:endnote w:type="continuationSeparator" w:id="0">
    <w:p w:rsidR="00105932" w:rsidRDefault="0010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EF1" w:rsidRDefault="00475EF1"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5EF1" w:rsidRDefault="00475EF1"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EF1" w:rsidRDefault="00475EF1">
    <w:pPr>
      <w:pStyle w:val="Footer"/>
    </w:pPr>
    <w:r>
      <w:t>[Type here]</w:t>
    </w:r>
  </w:p>
  <w:p w:rsidR="00475EF1" w:rsidRDefault="00475EF1"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EF1" w:rsidRDefault="00475EF1"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932" w:rsidRDefault="00105932">
      <w:r>
        <w:separator/>
      </w:r>
    </w:p>
  </w:footnote>
  <w:footnote w:type="continuationSeparator" w:id="0">
    <w:p w:rsidR="00105932" w:rsidRDefault="00105932">
      <w:r>
        <w:continuationSeparator/>
      </w:r>
    </w:p>
  </w:footnote>
  <w:footnote w:id="1">
    <w:p w:rsidR="00475EF1" w:rsidRDefault="00475EF1"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475EF1" w:rsidRPr="009462F8" w:rsidRDefault="00475EF1" w:rsidP="00716554">
      <w:pPr>
        <w:pStyle w:val="FootnoteText"/>
        <w:numPr>
          <w:ins w:id="1" w:author="Sharon Fitchie" w:date="2011-10-25T20:46:00Z"/>
        </w:numPr>
        <w:rPr>
          <w:rFonts w:ascii="Arial" w:hAnsi="Arial" w:cs="Arial"/>
          <w:color w:val="0000FF"/>
          <w:lang w:val="en-GB"/>
        </w:rPr>
      </w:pPr>
    </w:p>
  </w:footnote>
  <w:footnote w:id="2">
    <w:p w:rsidR="00475EF1" w:rsidRDefault="00475EF1"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475EF1" w:rsidRPr="009462F8" w:rsidRDefault="00475EF1"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EF1" w:rsidRDefault="00475EF1">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1"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6"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1"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1"/>
  </w:num>
  <w:num w:numId="5">
    <w:abstractNumId w:val="13"/>
  </w:num>
  <w:num w:numId="6">
    <w:abstractNumId w:val="10"/>
  </w:num>
  <w:num w:numId="7">
    <w:abstractNumId w:val="3"/>
  </w:num>
  <w:num w:numId="8">
    <w:abstractNumId w:val="17"/>
  </w:num>
  <w:num w:numId="9">
    <w:abstractNumId w:val="19"/>
  </w:num>
  <w:num w:numId="10">
    <w:abstractNumId w:val="16"/>
  </w:num>
  <w:num w:numId="11">
    <w:abstractNumId w:val="18"/>
  </w:num>
  <w:num w:numId="12">
    <w:abstractNumId w:val="20"/>
  </w:num>
  <w:num w:numId="13">
    <w:abstractNumId w:val="0"/>
  </w:num>
  <w:num w:numId="14">
    <w:abstractNumId w:val="5"/>
  </w:num>
  <w:num w:numId="15">
    <w:abstractNumId w:val="2"/>
  </w:num>
  <w:num w:numId="16">
    <w:abstractNumId w:val="8"/>
  </w:num>
  <w:num w:numId="17">
    <w:abstractNumId w:val="14"/>
  </w:num>
  <w:num w:numId="18">
    <w:abstractNumId w:val="9"/>
  </w:num>
  <w:num w:numId="19">
    <w:abstractNumId w:val="11"/>
  </w:num>
  <w:num w:numId="20">
    <w:abstractNumId w:val="12"/>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109BD"/>
    <w:rsid w:val="00011002"/>
    <w:rsid w:val="000144E0"/>
    <w:rsid w:val="00021D6A"/>
    <w:rsid w:val="00042940"/>
    <w:rsid w:val="000532C6"/>
    <w:rsid w:val="00073F4D"/>
    <w:rsid w:val="0007444F"/>
    <w:rsid w:val="00092067"/>
    <w:rsid w:val="000A1409"/>
    <w:rsid w:val="000A1FB1"/>
    <w:rsid w:val="000C0080"/>
    <w:rsid w:val="000C1464"/>
    <w:rsid w:val="000C575B"/>
    <w:rsid w:val="000D378F"/>
    <w:rsid w:val="000D68B0"/>
    <w:rsid w:val="000E173E"/>
    <w:rsid w:val="000E207C"/>
    <w:rsid w:val="000E5100"/>
    <w:rsid w:val="000E5B9B"/>
    <w:rsid w:val="001015C2"/>
    <w:rsid w:val="00102665"/>
    <w:rsid w:val="001032F1"/>
    <w:rsid w:val="00105932"/>
    <w:rsid w:val="0011227B"/>
    <w:rsid w:val="001178FF"/>
    <w:rsid w:val="001262D9"/>
    <w:rsid w:val="00126CE3"/>
    <w:rsid w:val="00135041"/>
    <w:rsid w:val="00141473"/>
    <w:rsid w:val="00151001"/>
    <w:rsid w:val="00156104"/>
    <w:rsid w:val="00162902"/>
    <w:rsid w:val="00163453"/>
    <w:rsid w:val="0019388E"/>
    <w:rsid w:val="00194483"/>
    <w:rsid w:val="001968AC"/>
    <w:rsid w:val="001A0E53"/>
    <w:rsid w:val="001A0EDF"/>
    <w:rsid w:val="001A2665"/>
    <w:rsid w:val="001A6E80"/>
    <w:rsid w:val="001B0109"/>
    <w:rsid w:val="001B515E"/>
    <w:rsid w:val="001C051C"/>
    <w:rsid w:val="001C32B5"/>
    <w:rsid w:val="001E09B9"/>
    <w:rsid w:val="001F26FA"/>
    <w:rsid w:val="00202D9F"/>
    <w:rsid w:val="0021778B"/>
    <w:rsid w:val="0022257B"/>
    <w:rsid w:val="00222A2E"/>
    <w:rsid w:val="00224B4F"/>
    <w:rsid w:val="00227481"/>
    <w:rsid w:val="00227800"/>
    <w:rsid w:val="00230293"/>
    <w:rsid w:val="00233584"/>
    <w:rsid w:val="00247622"/>
    <w:rsid w:val="00250BA2"/>
    <w:rsid w:val="00264635"/>
    <w:rsid w:val="002658B1"/>
    <w:rsid w:val="0027081E"/>
    <w:rsid w:val="00274404"/>
    <w:rsid w:val="00281A61"/>
    <w:rsid w:val="00282DD0"/>
    <w:rsid w:val="00295734"/>
    <w:rsid w:val="002A6223"/>
    <w:rsid w:val="002B588C"/>
    <w:rsid w:val="002C0038"/>
    <w:rsid w:val="002C0E89"/>
    <w:rsid w:val="002D27B6"/>
    <w:rsid w:val="002D65A6"/>
    <w:rsid w:val="002E4391"/>
    <w:rsid w:val="002E6A0E"/>
    <w:rsid w:val="003041FF"/>
    <w:rsid w:val="003052DB"/>
    <w:rsid w:val="00322747"/>
    <w:rsid w:val="00324720"/>
    <w:rsid w:val="00336939"/>
    <w:rsid w:val="00342CB0"/>
    <w:rsid w:val="00352A4D"/>
    <w:rsid w:val="00366647"/>
    <w:rsid w:val="00367D2D"/>
    <w:rsid w:val="00367F55"/>
    <w:rsid w:val="003819B4"/>
    <w:rsid w:val="003831D1"/>
    <w:rsid w:val="00385CEA"/>
    <w:rsid w:val="003B12B1"/>
    <w:rsid w:val="003B146D"/>
    <w:rsid w:val="003B2314"/>
    <w:rsid w:val="003C3FAE"/>
    <w:rsid w:val="003C69C8"/>
    <w:rsid w:val="003E5861"/>
    <w:rsid w:val="0043713E"/>
    <w:rsid w:val="00442408"/>
    <w:rsid w:val="00446C75"/>
    <w:rsid w:val="004529A6"/>
    <w:rsid w:val="0046189D"/>
    <w:rsid w:val="00462813"/>
    <w:rsid w:val="004647BF"/>
    <w:rsid w:val="00464D78"/>
    <w:rsid w:val="00465FBD"/>
    <w:rsid w:val="004738FB"/>
    <w:rsid w:val="0047531B"/>
    <w:rsid w:val="00475EF1"/>
    <w:rsid w:val="004830AF"/>
    <w:rsid w:val="004947D2"/>
    <w:rsid w:val="00495A01"/>
    <w:rsid w:val="004A3DE5"/>
    <w:rsid w:val="004A58BA"/>
    <w:rsid w:val="004B65E9"/>
    <w:rsid w:val="004F1644"/>
    <w:rsid w:val="004F60F7"/>
    <w:rsid w:val="004F6BFB"/>
    <w:rsid w:val="00512C52"/>
    <w:rsid w:val="00514462"/>
    <w:rsid w:val="00517316"/>
    <w:rsid w:val="00526E6D"/>
    <w:rsid w:val="0055338F"/>
    <w:rsid w:val="00556F83"/>
    <w:rsid w:val="0057584A"/>
    <w:rsid w:val="0058299D"/>
    <w:rsid w:val="005C03E2"/>
    <w:rsid w:val="005D0A14"/>
    <w:rsid w:val="00602BD5"/>
    <w:rsid w:val="00607423"/>
    <w:rsid w:val="00607CB9"/>
    <w:rsid w:val="00615C5E"/>
    <w:rsid w:val="006336E7"/>
    <w:rsid w:val="00661EEE"/>
    <w:rsid w:val="006713FE"/>
    <w:rsid w:val="00677852"/>
    <w:rsid w:val="00693BB6"/>
    <w:rsid w:val="00697332"/>
    <w:rsid w:val="006A73A4"/>
    <w:rsid w:val="006B7041"/>
    <w:rsid w:val="006C5BF5"/>
    <w:rsid w:val="006D2BA5"/>
    <w:rsid w:val="006D4BBF"/>
    <w:rsid w:val="006E6ADD"/>
    <w:rsid w:val="006F2B78"/>
    <w:rsid w:val="00701A79"/>
    <w:rsid w:val="00712FD4"/>
    <w:rsid w:val="0071359B"/>
    <w:rsid w:val="007145D4"/>
    <w:rsid w:val="00716554"/>
    <w:rsid w:val="007259C2"/>
    <w:rsid w:val="00726F14"/>
    <w:rsid w:val="00730BFC"/>
    <w:rsid w:val="0075163B"/>
    <w:rsid w:val="00767510"/>
    <w:rsid w:val="0077251C"/>
    <w:rsid w:val="007731AE"/>
    <w:rsid w:val="00773339"/>
    <w:rsid w:val="00780DFB"/>
    <w:rsid w:val="007811C0"/>
    <w:rsid w:val="007B29F0"/>
    <w:rsid w:val="007D37EA"/>
    <w:rsid w:val="007D4845"/>
    <w:rsid w:val="007F311C"/>
    <w:rsid w:val="007F720E"/>
    <w:rsid w:val="00803CD9"/>
    <w:rsid w:val="00807323"/>
    <w:rsid w:val="00817FBA"/>
    <w:rsid w:val="008223F6"/>
    <w:rsid w:val="008277BD"/>
    <w:rsid w:val="008370F8"/>
    <w:rsid w:val="008416A5"/>
    <w:rsid w:val="008461B5"/>
    <w:rsid w:val="008515D0"/>
    <w:rsid w:val="00855DA3"/>
    <w:rsid w:val="008637A6"/>
    <w:rsid w:val="00866C8E"/>
    <w:rsid w:val="008778A9"/>
    <w:rsid w:val="008976C1"/>
    <w:rsid w:val="008A2C61"/>
    <w:rsid w:val="008A2DB4"/>
    <w:rsid w:val="008D6257"/>
    <w:rsid w:val="008E13D2"/>
    <w:rsid w:val="008E69F7"/>
    <w:rsid w:val="008E6AB7"/>
    <w:rsid w:val="00911005"/>
    <w:rsid w:val="0091487D"/>
    <w:rsid w:val="009159AF"/>
    <w:rsid w:val="00916911"/>
    <w:rsid w:val="00940FE1"/>
    <w:rsid w:val="009462F8"/>
    <w:rsid w:val="00952DA9"/>
    <w:rsid w:val="0095324F"/>
    <w:rsid w:val="00956B34"/>
    <w:rsid w:val="00962CB5"/>
    <w:rsid w:val="00963E15"/>
    <w:rsid w:val="00967982"/>
    <w:rsid w:val="009920C4"/>
    <w:rsid w:val="009B6775"/>
    <w:rsid w:val="009B6F6E"/>
    <w:rsid w:val="009C7ABC"/>
    <w:rsid w:val="009D24F6"/>
    <w:rsid w:val="009E303C"/>
    <w:rsid w:val="009F31D9"/>
    <w:rsid w:val="00A0159A"/>
    <w:rsid w:val="00A04139"/>
    <w:rsid w:val="00A32E7A"/>
    <w:rsid w:val="00A37FF7"/>
    <w:rsid w:val="00A42679"/>
    <w:rsid w:val="00A45557"/>
    <w:rsid w:val="00A608AA"/>
    <w:rsid w:val="00A63A94"/>
    <w:rsid w:val="00A640F6"/>
    <w:rsid w:val="00A65ECA"/>
    <w:rsid w:val="00A676BE"/>
    <w:rsid w:val="00A71176"/>
    <w:rsid w:val="00A722DC"/>
    <w:rsid w:val="00A73FCC"/>
    <w:rsid w:val="00A7737D"/>
    <w:rsid w:val="00AA3D55"/>
    <w:rsid w:val="00AA7425"/>
    <w:rsid w:val="00AB313E"/>
    <w:rsid w:val="00AC2D48"/>
    <w:rsid w:val="00AD3BEA"/>
    <w:rsid w:val="00AE3B4B"/>
    <w:rsid w:val="00AF1941"/>
    <w:rsid w:val="00B13D54"/>
    <w:rsid w:val="00B2029E"/>
    <w:rsid w:val="00B35098"/>
    <w:rsid w:val="00B440DB"/>
    <w:rsid w:val="00B50F1C"/>
    <w:rsid w:val="00B558D5"/>
    <w:rsid w:val="00B60891"/>
    <w:rsid w:val="00B67AC6"/>
    <w:rsid w:val="00B7098C"/>
    <w:rsid w:val="00B76E23"/>
    <w:rsid w:val="00B8295D"/>
    <w:rsid w:val="00B90197"/>
    <w:rsid w:val="00B96E27"/>
    <w:rsid w:val="00BA751D"/>
    <w:rsid w:val="00BC05CA"/>
    <w:rsid w:val="00BC32D3"/>
    <w:rsid w:val="00BC3F3B"/>
    <w:rsid w:val="00BC6346"/>
    <w:rsid w:val="00BE7A92"/>
    <w:rsid w:val="00BF6026"/>
    <w:rsid w:val="00C075D9"/>
    <w:rsid w:val="00C106EB"/>
    <w:rsid w:val="00C21C0B"/>
    <w:rsid w:val="00C222C6"/>
    <w:rsid w:val="00C239E3"/>
    <w:rsid w:val="00C30F41"/>
    <w:rsid w:val="00C50901"/>
    <w:rsid w:val="00C71610"/>
    <w:rsid w:val="00C817A1"/>
    <w:rsid w:val="00C91E99"/>
    <w:rsid w:val="00C92FA5"/>
    <w:rsid w:val="00C946E4"/>
    <w:rsid w:val="00CA25E2"/>
    <w:rsid w:val="00CB10AB"/>
    <w:rsid w:val="00CB2DA7"/>
    <w:rsid w:val="00CB4313"/>
    <w:rsid w:val="00CB7BD3"/>
    <w:rsid w:val="00CC0E7F"/>
    <w:rsid w:val="00CC25DA"/>
    <w:rsid w:val="00CC5C4C"/>
    <w:rsid w:val="00CE3512"/>
    <w:rsid w:val="00CE4727"/>
    <w:rsid w:val="00CE6027"/>
    <w:rsid w:val="00CE6137"/>
    <w:rsid w:val="00CE6EF5"/>
    <w:rsid w:val="00D059C6"/>
    <w:rsid w:val="00D07258"/>
    <w:rsid w:val="00D129E0"/>
    <w:rsid w:val="00D14B5C"/>
    <w:rsid w:val="00D20045"/>
    <w:rsid w:val="00D2336D"/>
    <w:rsid w:val="00D2566E"/>
    <w:rsid w:val="00D366A1"/>
    <w:rsid w:val="00D47DB7"/>
    <w:rsid w:val="00D539BB"/>
    <w:rsid w:val="00D60DB6"/>
    <w:rsid w:val="00D655B8"/>
    <w:rsid w:val="00D74B55"/>
    <w:rsid w:val="00D93B23"/>
    <w:rsid w:val="00D9704D"/>
    <w:rsid w:val="00DC2867"/>
    <w:rsid w:val="00DC5514"/>
    <w:rsid w:val="00DD4199"/>
    <w:rsid w:val="00DD563F"/>
    <w:rsid w:val="00DD5FDF"/>
    <w:rsid w:val="00DD697A"/>
    <w:rsid w:val="00DE076F"/>
    <w:rsid w:val="00DE1A1C"/>
    <w:rsid w:val="00DF4D7F"/>
    <w:rsid w:val="00DF6C1E"/>
    <w:rsid w:val="00E065D2"/>
    <w:rsid w:val="00E12311"/>
    <w:rsid w:val="00E14398"/>
    <w:rsid w:val="00E15BF2"/>
    <w:rsid w:val="00E16FF2"/>
    <w:rsid w:val="00E1779B"/>
    <w:rsid w:val="00E27BE3"/>
    <w:rsid w:val="00E42DD3"/>
    <w:rsid w:val="00E57AEE"/>
    <w:rsid w:val="00E70E6C"/>
    <w:rsid w:val="00E85D82"/>
    <w:rsid w:val="00E90069"/>
    <w:rsid w:val="00EA1E36"/>
    <w:rsid w:val="00EB403B"/>
    <w:rsid w:val="00EB53FA"/>
    <w:rsid w:val="00EB6CC7"/>
    <w:rsid w:val="00EB7848"/>
    <w:rsid w:val="00EC2305"/>
    <w:rsid w:val="00EE03F6"/>
    <w:rsid w:val="00EE29A4"/>
    <w:rsid w:val="00EE572E"/>
    <w:rsid w:val="00EE7A48"/>
    <w:rsid w:val="00F0116C"/>
    <w:rsid w:val="00F018BD"/>
    <w:rsid w:val="00F04A70"/>
    <w:rsid w:val="00F1011C"/>
    <w:rsid w:val="00F22301"/>
    <w:rsid w:val="00F317D8"/>
    <w:rsid w:val="00F41252"/>
    <w:rsid w:val="00F43C60"/>
    <w:rsid w:val="00F52D58"/>
    <w:rsid w:val="00F54920"/>
    <w:rsid w:val="00F57C37"/>
    <w:rsid w:val="00F6018A"/>
    <w:rsid w:val="00F642E2"/>
    <w:rsid w:val="00F77F77"/>
    <w:rsid w:val="00F92B0D"/>
    <w:rsid w:val="00FA5C2B"/>
    <w:rsid w:val="00FB6B11"/>
    <w:rsid w:val="00FE15B7"/>
    <w:rsid w:val="00FE6A37"/>
    <w:rsid w:val="00FF1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5:chartTrackingRefBased/>
  <w15:docId w15:val="{50618409-A644-43F9-B351-DF0F74D3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link w:val="FootnoteTextChar"/>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styleId="Title">
    <w:name w:val="Title"/>
    <w:basedOn w:val="Normal"/>
    <w:link w:val="TitleChar"/>
    <w:qFormat/>
    <w:rsid w:val="00E16FF2"/>
    <w:pPr>
      <w:spacing w:after="600"/>
      <w:jc w:val="center"/>
    </w:pPr>
    <w:rPr>
      <w:rFonts w:ascii="Times New Roman" w:eastAsia="Times New Roman" w:hAnsi="Times New Roman"/>
      <w:kern w:val="28"/>
      <w:sz w:val="32"/>
      <w:lang w:val="en-GB"/>
    </w:rPr>
  </w:style>
  <w:style w:type="character" w:customStyle="1" w:styleId="TitleChar">
    <w:name w:val="Title Char"/>
    <w:link w:val="Title"/>
    <w:rsid w:val="00E16FF2"/>
    <w:rPr>
      <w:rFonts w:ascii="Times New Roman" w:eastAsia="Times New Roman" w:hAnsi="Times New Roman"/>
      <w:kern w:val="28"/>
      <w:sz w:val="32"/>
      <w:lang w:eastAsia="en-US"/>
    </w:rPr>
  </w:style>
  <w:style w:type="character" w:customStyle="1" w:styleId="FootnoteTextChar">
    <w:name w:val="Footnote Text Char"/>
    <w:link w:val="FootnoteText"/>
    <w:semiHidden/>
    <w:rsid w:val="00156104"/>
    <w:rPr>
      <w:lang w:val="en-US" w:eastAsia="en-US"/>
    </w:rPr>
  </w:style>
  <w:style w:type="paragraph" w:customStyle="1" w:styleId="EANote">
    <w:name w:val="EA_Note"/>
    <w:basedOn w:val="Normal"/>
    <w:rsid w:val="000A1409"/>
    <w:pPr>
      <w:keepNext/>
      <w:spacing w:after="120" w:line="220" w:lineRule="atLeast"/>
      <w:jc w:val="center"/>
    </w:pPr>
    <w:rPr>
      <w:rFonts w:ascii="Times New Roman" w:eastAsia="Times New Roman" w:hAnsi="Times New Roman"/>
      <w:b/>
      <w:sz w:val="21"/>
      <w:lang w:val="en-GB"/>
    </w:rPr>
  </w:style>
  <w:style w:type="paragraph" w:customStyle="1" w:styleId="T1">
    <w:name w:val="T1"/>
    <w:basedOn w:val="Normal"/>
    <w:rsid w:val="000A1409"/>
    <w:pPr>
      <w:spacing w:before="160" w:line="220" w:lineRule="atLeast"/>
      <w:jc w:val="both"/>
    </w:pPr>
    <w:rPr>
      <w:rFonts w:ascii="Times New Roman" w:eastAsia="Times New Roman" w:hAnsi="Times New Roman"/>
      <w:sz w:val="21"/>
      <w:lang w:val="en-GB"/>
    </w:rPr>
  </w:style>
  <w:style w:type="paragraph" w:customStyle="1" w:styleId="legp2paratext1">
    <w:name w:val="legp2paratext1"/>
    <w:basedOn w:val="Normal"/>
    <w:rsid w:val="000144E0"/>
    <w:pPr>
      <w:shd w:val="clear" w:color="auto" w:fill="FFFFFF"/>
      <w:spacing w:after="120" w:line="360" w:lineRule="atLeast"/>
      <w:ind w:firstLine="240"/>
      <w:jc w:val="both"/>
    </w:pPr>
    <w:rPr>
      <w:rFonts w:ascii="Times New Roman" w:eastAsia="Times New Roman" w:hAnsi="Times New Roman"/>
      <w:color w:val="494949"/>
      <w:sz w:val="19"/>
      <w:szCs w:val="19"/>
      <w:lang w:val="en-GB" w:eastAsia="en-GB"/>
    </w:rPr>
  </w:style>
  <w:style w:type="paragraph" w:customStyle="1" w:styleId="legclearfix2">
    <w:name w:val="legclearfix2"/>
    <w:basedOn w:val="Normal"/>
    <w:rsid w:val="000144E0"/>
    <w:pPr>
      <w:shd w:val="clear" w:color="auto" w:fill="FFFFFF"/>
      <w:spacing w:after="120" w:line="360" w:lineRule="atLeast"/>
    </w:pPr>
    <w:rPr>
      <w:rFonts w:ascii="Times New Roman" w:eastAsia="Times New Roman" w:hAnsi="Times New Roman"/>
      <w:color w:val="494949"/>
      <w:sz w:val="19"/>
      <w:szCs w:val="19"/>
      <w:lang w:val="en-GB" w:eastAsia="en-GB"/>
    </w:rPr>
  </w:style>
  <w:style w:type="character" w:customStyle="1" w:styleId="legds2">
    <w:name w:val="legds2"/>
    <w:rsid w:val="000144E0"/>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1235167707">
      <w:bodyDiv w:val="1"/>
      <w:marLeft w:val="0"/>
      <w:marRight w:val="0"/>
      <w:marTop w:val="0"/>
      <w:marBottom w:val="0"/>
      <w:divBdr>
        <w:top w:val="none" w:sz="0" w:space="0" w:color="auto"/>
        <w:left w:val="none" w:sz="0" w:space="0" w:color="auto"/>
        <w:bottom w:val="none" w:sz="0" w:space="0" w:color="auto"/>
        <w:right w:val="none" w:sz="0" w:space="0" w:color="auto"/>
      </w:divBdr>
    </w:div>
    <w:div w:id="1300300902">
      <w:bodyDiv w:val="1"/>
      <w:marLeft w:val="0"/>
      <w:marRight w:val="0"/>
      <w:marTop w:val="0"/>
      <w:marBottom w:val="0"/>
      <w:divBdr>
        <w:top w:val="none" w:sz="0" w:space="0" w:color="auto"/>
        <w:left w:val="none" w:sz="0" w:space="0" w:color="auto"/>
        <w:bottom w:val="none" w:sz="0" w:space="0" w:color="auto"/>
        <w:right w:val="none" w:sz="0" w:space="0" w:color="auto"/>
      </w:divBdr>
      <w:divsChild>
        <w:div w:id="1494566829">
          <w:marLeft w:val="0"/>
          <w:marRight w:val="0"/>
          <w:marTop w:val="0"/>
          <w:marBottom w:val="0"/>
          <w:divBdr>
            <w:top w:val="none" w:sz="0" w:space="0" w:color="auto"/>
            <w:left w:val="none" w:sz="0" w:space="0" w:color="auto"/>
            <w:bottom w:val="none" w:sz="0" w:space="0" w:color="auto"/>
            <w:right w:val="none" w:sz="0" w:space="0" w:color="auto"/>
          </w:divBdr>
          <w:divsChild>
            <w:div w:id="1706363763">
              <w:marLeft w:val="0"/>
              <w:marRight w:val="0"/>
              <w:marTop w:val="0"/>
              <w:marBottom w:val="0"/>
              <w:divBdr>
                <w:top w:val="single" w:sz="2" w:space="0" w:color="FFFFFF"/>
                <w:left w:val="single" w:sz="6" w:space="0" w:color="FFFFFF"/>
                <w:bottom w:val="single" w:sz="6" w:space="0" w:color="FFFFFF"/>
                <w:right w:val="single" w:sz="6" w:space="0" w:color="FFFFFF"/>
              </w:divBdr>
              <w:divsChild>
                <w:div w:id="1112825038">
                  <w:marLeft w:val="0"/>
                  <w:marRight w:val="0"/>
                  <w:marTop w:val="0"/>
                  <w:marBottom w:val="0"/>
                  <w:divBdr>
                    <w:top w:val="single" w:sz="6" w:space="1" w:color="D3D3D3"/>
                    <w:left w:val="none" w:sz="0" w:space="0" w:color="auto"/>
                    <w:bottom w:val="none" w:sz="0" w:space="0" w:color="auto"/>
                    <w:right w:val="none" w:sz="0" w:space="0" w:color="auto"/>
                  </w:divBdr>
                  <w:divsChild>
                    <w:div w:id="826820668">
                      <w:marLeft w:val="0"/>
                      <w:marRight w:val="0"/>
                      <w:marTop w:val="0"/>
                      <w:marBottom w:val="0"/>
                      <w:divBdr>
                        <w:top w:val="none" w:sz="0" w:space="0" w:color="auto"/>
                        <w:left w:val="none" w:sz="0" w:space="0" w:color="auto"/>
                        <w:bottom w:val="none" w:sz="0" w:space="0" w:color="auto"/>
                        <w:right w:val="none" w:sz="0" w:space="0" w:color="auto"/>
                      </w:divBdr>
                      <w:divsChild>
                        <w:div w:id="20601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42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image" Target="cid:image001.jpg@01D5835C.5C3CB55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mailto:equalitybranch@daera-n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equalitydiversitypublicappointments@daera-ni.gov.uk" TargetMode="External"/><Relationship Id="rId10" Type="http://schemas.openxmlformats.org/officeDocument/2006/relationships/footer" Target="footer2.xml"/><Relationship Id="rId19" Type="http://schemas.openxmlformats.org/officeDocument/2006/relationships/image" Target="cid:image001.jpg@01D3D56E.4505E75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oleObject" Target="embeddings/oleObject2.bin"/></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DCB4E-88C1-4E3D-A97E-5EFEF9B72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4538</Words>
  <Characters>23082</Characters>
  <Application>Microsoft Office Word</Application>
  <DocSecurity>0</DocSecurity>
  <Lines>926</Lines>
  <Paragraphs>367</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27449</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dc:description/>
  <cp:lastModifiedBy>Margaret McAllister</cp:lastModifiedBy>
  <cp:revision>2</cp:revision>
  <cp:lastPrinted>2019-08-21T13:10:00Z</cp:lastPrinted>
  <dcterms:created xsi:type="dcterms:W3CDTF">2019-10-16T11:49:00Z</dcterms:created>
  <dcterms:modified xsi:type="dcterms:W3CDTF">2019-10-16T11:49:00Z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