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88F2" w14:textId="77777777" w:rsidR="00202D9F" w:rsidRDefault="00202D9F">
      <w:bookmarkStart w:id="0" w:name="_GoBack"/>
      <w:bookmarkEnd w:id="0"/>
    </w:p>
    <w:p w14:paraId="1F3DB7BC"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DBE58AD" w14:textId="77777777" w:rsidR="00202D9F" w:rsidRPr="00224B4F" w:rsidRDefault="00202D9F" w:rsidP="00224B4F">
      <w:pPr>
        <w:jc w:val="center"/>
        <w:rPr>
          <w:b/>
          <w:sz w:val="36"/>
          <w:szCs w:val="36"/>
        </w:rPr>
      </w:pPr>
    </w:p>
    <w:p w14:paraId="2A5CB339" w14:textId="77777777" w:rsidR="00202D9F" w:rsidRDefault="00202D9F"/>
    <w:p w14:paraId="41546B65" w14:textId="77777777" w:rsidR="00202D9F" w:rsidRDefault="00202D9F"/>
    <w:p w14:paraId="5EA8EBCA" w14:textId="77777777" w:rsidR="00202D9F" w:rsidRDefault="00202D9F">
      <w:pPr>
        <w:ind w:left="1704"/>
        <w:rPr>
          <w:rFonts w:ascii="Arial" w:hAnsi="Arial"/>
          <w:b/>
          <w:sz w:val="56"/>
        </w:rPr>
      </w:pPr>
    </w:p>
    <w:p w14:paraId="116A8604" w14:textId="77777777" w:rsidR="00202D9F" w:rsidRDefault="00202D9F">
      <w:pPr>
        <w:ind w:left="1704"/>
        <w:rPr>
          <w:rFonts w:ascii="Arial" w:hAnsi="Arial"/>
          <w:b/>
          <w:sz w:val="56"/>
        </w:rPr>
      </w:pPr>
    </w:p>
    <w:p w14:paraId="3EA414E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7C3C142"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BD9CFC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E05C8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EEDDA1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D59BB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EC4C8F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E5EE97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A2EB75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D3B96D5"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7216659B" w14:textId="77777777" w:rsidR="006E6ADD" w:rsidRDefault="006E6ADD">
      <w:pPr>
        <w:pStyle w:val="Header"/>
        <w:tabs>
          <w:tab w:val="clear" w:pos="4320"/>
          <w:tab w:val="clear" w:pos="8640"/>
          <w:tab w:val="left" w:pos="3180"/>
        </w:tabs>
        <w:rPr>
          <w:rFonts w:ascii="Arial" w:hAnsi="Arial"/>
          <w:sz w:val="56"/>
        </w:rPr>
      </w:pPr>
    </w:p>
    <w:p w14:paraId="6044F1CE" w14:textId="77777777" w:rsidR="006E6ADD" w:rsidRDefault="006E6ADD">
      <w:pPr>
        <w:pStyle w:val="Header"/>
        <w:tabs>
          <w:tab w:val="clear" w:pos="4320"/>
          <w:tab w:val="clear" w:pos="8640"/>
          <w:tab w:val="left" w:pos="3180"/>
        </w:tabs>
        <w:rPr>
          <w:rFonts w:ascii="Arial" w:hAnsi="Arial"/>
          <w:sz w:val="56"/>
        </w:rPr>
      </w:pPr>
    </w:p>
    <w:p w14:paraId="4FFD4779" w14:textId="77777777" w:rsidR="006E6ADD" w:rsidRDefault="006E6ADD">
      <w:pPr>
        <w:pStyle w:val="Header"/>
        <w:tabs>
          <w:tab w:val="clear" w:pos="4320"/>
          <w:tab w:val="clear" w:pos="8640"/>
          <w:tab w:val="left" w:pos="3180"/>
        </w:tabs>
        <w:rPr>
          <w:rFonts w:ascii="Arial" w:hAnsi="Arial"/>
          <w:sz w:val="56"/>
        </w:rPr>
      </w:pPr>
    </w:p>
    <w:p w14:paraId="42ABCC6A" w14:textId="77777777" w:rsidR="00202D9F" w:rsidRDefault="00202D9F">
      <w:pPr>
        <w:pStyle w:val="Header"/>
        <w:tabs>
          <w:tab w:val="clear" w:pos="4320"/>
          <w:tab w:val="clear" w:pos="8640"/>
          <w:tab w:val="left" w:pos="3180"/>
        </w:tabs>
        <w:ind w:left="8876"/>
        <w:rPr>
          <w:rFonts w:ascii="Arial" w:hAnsi="Arial"/>
          <w:sz w:val="56"/>
        </w:rPr>
      </w:pPr>
    </w:p>
    <w:p w14:paraId="53CDE815" w14:textId="77777777" w:rsidR="00202D9F" w:rsidRDefault="00202D9F" w:rsidP="00227800">
      <w:pPr>
        <w:pStyle w:val="Header"/>
        <w:tabs>
          <w:tab w:val="clear" w:pos="4320"/>
          <w:tab w:val="clear" w:pos="8640"/>
          <w:tab w:val="left" w:pos="3180"/>
        </w:tabs>
        <w:ind w:left="1704" w:right="559"/>
        <w:rPr>
          <w:rFonts w:ascii="Arial" w:hAnsi="Arial"/>
          <w:sz w:val="56"/>
        </w:rPr>
      </w:pPr>
    </w:p>
    <w:p w14:paraId="1D4D44D9" w14:textId="0CF3B693"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AF24AA">
        <w:rPr>
          <w:rFonts w:ascii="Arial" w:hAnsi="Arial"/>
          <w:sz w:val="56"/>
        </w:rPr>
        <w:pict w14:anchorId="6FBA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0" o:title="A4 DAERA Logo process"/>
          </v:shape>
        </w:pict>
      </w:r>
      <w:r w:rsidR="00D059C6" w:rsidRPr="00D059C6">
        <w:rPr>
          <w:rFonts w:ascii="Arial" w:hAnsi="Arial"/>
          <w:sz w:val="56"/>
        </w:rPr>
        <w:t xml:space="preserve"> </w:t>
      </w:r>
    </w:p>
    <w:p w14:paraId="3856FCCB"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C2CC7EB" w14:textId="77777777" w:rsidR="00202D9F" w:rsidRDefault="00202D9F">
      <w:pPr>
        <w:pStyle w:val="Heading1"/>
      </w:pPr>
      <w:r>
        <w:rPr>
          <w:sz w:val="40"/>
        </w:rPr>
        <w:t>Screening Template</w:t>
      </w:r>
    </w:p>
    <w:p w14:paraId="5CFE69D8" w14:textId="77777777" w:rsidR="00202D9F" w:rsidRDefault="00202D9F">
      <w:pPr>
        <w:jc w:val="center"/>
        <w:rPr>
          <w:b/>
          <w:sz w:val="28"/>
        </w:rPr>
      </w:pPr>
    </w:p>
    <w:p w14:paraId="272F7DD4"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3FAF93E" w14:textId="77777777" w:rsidR="00202D9F" w:rsidRDefault="00202D9F">
      <w:pPr>
        <w:pStyle w:val="DARDEqualityText"/>
      </w:pPr>
      <w:r>
        <w:t xml:space="preserve">   </w:t>
      </w:r>
    </w:p>
    <w:p w14:paraId="2E38A77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E7CBE25" w14:textId="77777777" w:rsidR="00D47DB7" w:rsidRDefault="00D47DB7" w:rsidP="00A73FCC">
      <w:pPr>
        <w:pStyle w:val="DARDEqualityText"/>
        <w:tabs>
          <w:tab w:val="num" w:pos="2282"/>
        </w:tabs>
      </w:pPr>
      <w:r>
        <w:object w:dxaOrig="1550" w:dyaOrig="991" w14:anchorId="4DE318F1">
          <v:shape id="_x0000_i1026" type="#_x0000_t75" style="width:80.4pt;height:50.4pt" o:ole="">
            <v:imagedata r:id="rId12" o:title=""/>
          </v:shape>
          <o:OLEObject Type="Embed" ProgID="Package" ShapeID="_x0000_i1026" DrawAspect="Icon" ObjectID="_1668439906" r:id="rId13"/>
        </w:object>
      </w:r>
    </w:p>
    <w:p w14:paraId="22976357"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24CAC88A" w14:textId="77777777" w:rsidR="000E173E" w:rsidRDefault="000E173E" w:rsidP="00A73FCC">
      <w:pPr>
        <w:pStyle w:val="DARDEqualityText"/>
        <w:tabs>
          <w:tab w:val="num" w:pos="2282"/>
        </w:tabs>
      </w:pPr>
    </w:p>
    <w:p w14:paraId="127C17FF"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DB15E83" w14:textId="77777777" w:rsidR="00EE29A4" w:rsidRDefault="00EE29A4" w:rsidP="00EE29A4">
      <w:pPr>
        <w:pStyle w:val="DARDEqualityText"/>
        <w:numPr>
          <w:ins w:id="2" w:author="Jan Davidson" w:date="2011-07-04T16:22:00Z"/>
        </w:numPr>
        <w:tabs>
          <w:tab w:val="num" w:pos="2282"/>
        </w:tabs>
        <w:spacing w:line="240" w:lineRule="auto"/>
      </w:pPr>
    </w:p>
    <w:p w14:paraId="5883AF5D"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EEB7294" w14:textId="77777777" w:rsidR="000E173E" w:rsidRDefault="000E173E">
      <w:pPr>
        <w:pStyle w:val="DARDEqualityText"/>
        <w:spacing w:before="300"/>
        <w:ind w:left="1562" w:hanging="1562"/>
        <w:rPr>
          <w:b/>
          <w:color w:val="142062"/>
        </w:rPr>
      </w:pPr>
    </w:p>
    <w:p w14:paraId="399771E8" w14:textId="77777777" w:rsidR="000E173E" w:rsidRDefault="000E173E">
      <w:pPr>
        <w:pStyle w:val="DARDEqualityText"/>
        <w:spacing w:before="300"/>
        <w:ind w:left="1562" w:hanging="1562"/>
        <w:rPr>
          <w:b/>
          <w:color w:val="142062"/>
        </w:rPr>
      </w:pPr>
    </w:p>
    <w:p w14:paraId="01F99878" w14:textId="77777777" w:rsidR="00202D9F" w:rsidRDefault="00202D9F">
      <w:pPr>
        <w:pStyle w:val="DARDEqualityText"/>
        <w:spacing w:before="300"/>
        <w:ind w:left="1562" w:hanging="1562"/>
      </w:pPr>
      <w:r>
        <w:rPr>
          <w:b/>
          <w:color w:val="142062"/>
        </w:rPr>
        <w:lastRenderedPageBreak/>
        <w:t>Section A</w:t>
      </w:r>
      <w:r>
        <w:t xml:space="preserve"> - asks you to provide details about the policy / decision that is being screened.</w:t>
      </w:r>
    </w:p>
    <w:p w14:paraId="5F5AD622"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AD5CC7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710DFB8"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D63796D" w14:textId="77777777" w:rsidR="000E173E" w:rsidRDefault="000E173E" w:rsidP="0058299D">
      <w:pPr>
        <w:pStyle w:val="DARDEqualityTextBold"/>
        <w:rPr>
          <w:sz w:val="40"/>
        </w:rPr>
      </w:pPr>
    </w:p>
    <w:p w14:paraId="0C360D70" w14:textId="77777777" w:rsidR="000E173E" w:rsidRDefault="000E173E" w:rsidP="0058299D">
      <w:pPr>
        <w:pStyle w:val="DARDEqualityTextBold"/>
        <w:rPr>
          <w:sz w:val="40"/>
        </w:rPr>
      </w:pPr>
    </w:p>
    <w:p w14:paraId="10AE3611" w14:textId="77777777" w:rsidR="000E173E" w:rsidRDefault="000E173E" w:rsidP="0058299D">
      <w:pPr>
        <w:pStyle w:val="DARDEqualityTextBold"/>
        <w:rPr>
          <w:sz w:val="40"/>
        </w:rPr>
      </w:pPr>
    </w:p>
    <w:p w14:paraId="065CDC62" w14:textId="77777777" w:rsidR="000E173E" w:rsidRDefault="000E173E" w:rsidP="0058299D">
      <w:pPr>
        <w:pStyle w:val="DARDEqualityTextBold"/>
        <w:rPr>
          <w:sz w:val="40"/>
        </w:rPr>
      </w:pPr>
    </w:p>
    <w:p w14:paraId="337F438A" w14:textId="77777777" w:rsidR="000E173E" w:rsidRDefault="000E173E" w:rsidP="0058299D">
      <w:pPr>
        <w:pStyle w:val="DARDEqualityTextBold"/>
        <w:rPr>
          <w:sz w:val="40"/>
        </w:rPr>
      </w:pPr>
    </w:p>
    <w:p w14:paraId="344ED7DB" w14:textId="77777777" w:rsidR="000E173E" w:rsidRDefault="000E173E" w:rsidP="0058299D">
      <w:pPr>
        <w:pStyle w:val="DARDEqualityTextBold"/>
        <w:rPr>
          <w:sz w:val="40"/>
        </w:rPr>
      </w:pPr>
    </w:p>
    <w:p w14:paraId="4FBBB46A" w14:textId="77777777" w:rsidR="000E173E" w:rsidRDefault="000E173E" w:rsidP="0058299D">
      <w:pPr>
        <w:pStyle w:val="DARDEqualityTextBold"/>
        <w:rPr>
          <w:sz w:val="40"/>
        </w:rPr>
      </w:pPr>
    </w:p>
    <w:p w14:paraId="6F0527C3" w14:textId="77777777" w:rsidR="000E173E" w:rsidRDefault="000E173E" w:rsidP="0058299D">
      <w:pPr>
        <w:pStyle w:val="DARDEqualityTextBold"/>
        <w:rPr>
          <w:sz w:val="40"/>
        </w:rPr>
      </w:pPr>
    </w:p>
    <w:p w14:paraId="33D35B34" w14:textId="77777777" w:rsidR="000E173E" w:rsidRDefault="000E173E" w:rsidP="0058299D">
      <w:pPr>
        <w:pStyle w:val="DARDEqualityTextBold"/>
        <w:rPr>
          <w:sz w:val="40"/>
        </w:rPr>
      </w:pPr>
    </w:p>
    <w:p w14:paraId="4E5E9B01" w14:textId="77777777" w:rsidR="000E173E" w:rsidRDefault="000E173E" w:rsidP="0058299D">
      <w:pPr>
        <w:pStyle w:val="DARDEqualityTextBold"/>
        <w:rPr>
          <w:sz w:val="40"/>
        </w:rPr>
      </w:pPr>
    </w:p>
    <w:p w14:paraId="1E6D4949" w14:textId="77777777" w:rsidR="000E173E" w:rsidRDefault="000E173E" w:rsidP="0058299D">
      <w:pPr>
        <w:pStyle w:val="DARDEqualityTextBold"/>
        <w:rPr>
          <w:sz w:val="40"/>
        </w:rPr>
      </w:pPr>
    </w:p>
    <w:p w14:paraId="61A139C7" w14:textId="77777777" w:rsidR="005C03E2" w:rsidRDefault="005C03E2" w:rsidP="0058299D">
      <w:pPr>
        <w:pStyle w:val="DARDEqualityTextBold"/>
        <w:rPr>
          <w:sz w:val="40"/>
        </w:rPr>
      </w:pPr>
    </w:p>
    <w:p w14:paraId="01327358" w14:textId="77777777" w:rsidR="005C03E2" w:rsidRDefault="005C03E2" w:rsidP="0058299D">
      <w:pPr>
        <w:pStyle w:val="DARDEqualityTextBold"/>
        <w:rPr>
          <w:sz w:val="40"/>
        </w:rPr>
      </w:pPr>
    </w:p>
    <w:p w14:paraId="077FA79A" w14:textId="77777777" w:rsidR="000E173E" w:rsidRDefault="000E173E" w:rsidP="0058299D">
      <w:pPr>
        <w:pStyle w:val="DARDEqualityTextBold"/>
        <w:rPr>
          <w:sz w:val="40"/>
        </w:rPr>
      </w:pPr>
    </w:p>
    <w:p w14:paraId="474D6E00" w14:textId="77777777" w:rsidR="000E173E" w:rsidRDefault="000E173E" w:rsidP="0058299D">
      <w:pPr>
        <w:pStyle w:val="DARDEqualityTextBold"/>
        <w:rPr>
          <w:sz w:val="40"/>
        </w:rPr>
      </w:pPr>
    </w:p>
    <w:p w14:paraId="0081DE0B" w14:textId="77777777" w:rsidR="0058299D" w:rsidRDefault="0058299D" w:rsidP="0058299D">
      <w:pPr>
        <w:pStyle w:val="DARDEqualityTextBold"/>
        <w:rPr>
          <w:sz w:val="40"/>
        </w:rPr>
      </w:pPr>
      <w:r>
        <w:rPr>
          <w:sz w:val="40"/>
        </w:rPr>
        <w:lastRenderedPageBreak/>
        <w:t>Section A</w:t>
      </w:r>
    </w:p>
    <w:p w14:paraId="112FF450" w14:textId="77777777" w:rsidR="00202D9F" w:rsidRDefault="00202D9F">
      <w:pPr>
        <w:pStyle w:val="DARDEqualityTextBold"/>
      </w:pPr>
      <w:r>
        <w:t>Details about the policy / decision to be screened</w:t>
      </w:r>
      <w:r w:rsidR="00E12311">
        <w:t xml:space="preserve"> – In plain English</w:t>
      </w:r>
    </w:p>
    <w:p w14:paraId="77BC49E6"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EBD4EEF" w14:textId="77777777" w:rsidTr="005C03E2">
        <w:trPr>
          <w:trHeight w:val="1576"/>
        </w:trPr>
        <w:tc>
          <w:tcPr>
            <w:tcW w:w="10598" w:type="dxa"/>
          </w:tcPr>
          <w:p w14:paraId="0D6BE1AD" w14:textId="5585F71F" w:rsidR="00AA7425" w:rsidRDefault="00202D9F" w:rsidP="0095297C">
            <w:pPr>
              <w:pStyle w:val="DARDEqualityTextBold"/>
              <w:spacing w:before="20"/>
              <w:rPr>
                <w:b w:val="0"/>
                <w:color w:val="auto"/>
                <w:sz w:val="24"/>
              </w:rPr>
            </w:pPr>
            <w:r>
              <w:rPr>
                <w:color w:val="auto"/>
                <w:sz w:val="24"/>
              </w:rPr>
              <w:t xml:space="preserve">Title of policy / decision to be screened:- </w:t>
            </w:r>
            <w:r w:rsidR="007F4E1B" w:rsidRPr="007F4E1B">
              <w:rPr>
                <w:b w:val="0"/>
                <w:color w:val="auto"/>
                <w:sz w:val="24"/>
              </w:rPr>
              <w:t xml:space="preserve">The </w:t>
            </w:r>
            <w:r w:rsidR="0095297C" w:rsidRPr="0095297C">
              <w:rPr>
                <w:b w:val="0"/>
                <w:color w:val="auto"/>
                <w:sz w:val="24"/>
              </w:rPr>
              <w:t>Marketing of Seed Potatoes, Plant and Propagating Material Regulations (Northern Ireland) 20</w:t>
            </w:r>
            <w:r w:rsidR="00C16BD6">
              <w:rPr>
                <w:b w:val="0"/>
                <w:color w:val="auto"/>
                <w:sz w:val="24"/>
              </w:rPr>
              <w:t>20</w:t>
            </w:r>
          </w:p>
        </w:tc>
      </w:tr>
    </w:tbl>
    <w:p w14:paraId="3F8A23A8" w14:textId="77777777" w:rsidR="00677852" w:rsidRDefault="00677852"/>
    <w:p w14:paraId="3186AF2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5ABA006" w14:textId="77777777" w:rsidTr="00370096">
        <w:trPr>
          <w:trHeight w:val="2574"/>
        </w:trPr>
        <w:tc>
          <w:tcPr>
            <w:tcW w:w="10598" w:type="dxa"/>
          </w:tcPr>
          <w:p w14:paraId="3E96206F" w14:textId="77777777" w:rsidR="003E3E59" w:rsidRDefault="00202D9F">
            <w:pPr>
              <w:pStyle w:val="DARDEqualityTextBold"/>
              <w:spacing w:before="20"/>
              <w:rPr>
                <w:color w:val="auto"/>
                <w:sz w:val="24"/>
              </w:rPr>
            </w:pPr>
            <w:r>
              <w:rPr>
                <w:color w:val="auto"/>
                <w:sz w:val="24"/>
              </w:rPr>
              <w:t>Brief description of policy / decision to be screened:-</w:t>
            </w:r>
          </w:p>
          <w:p w14:paraId="1DEAFBA8" w14:textId="422C11E5" w:rsidR="00FF3B07" w:rsidRDefault="003E3E59" w:rsidP="003E3E59">
            <w:pPr>
              <w:autoSpaceDE w:val="0"/>
              <w:autoSpaceDN w:val="0"/>
              <w:adjustRightInd w:val="0"/>
              <w:rPr>
                <w:szCs w:val="24"/>
              </w:rPr>
            </w:pPr>
            <w:r w:rsidRPr="00D2336D">
              <w:rPr>
                <w:rFonts w:ascii="Arial" w:hAnsi="Arial" w:cs="Arial"/>
                <w:sz w:val="22"/>
                <w:szCs w:val="22"/>
              </w:rPr>
              <w:t xml:space="preserve">(Explain - Is this a new, revised or existing policy? </w:t>
            </w:r>
            <w:r w:rsidRPr="00D20045">
              <w:rPr>
                <w:szCs w:val="24"/>
              </w:rPr>
              <w:t>Are there financial / legislative / procurement implications?</w:t>
            </w:r>
          </w:p>
          <w:p w14:paraId="2FB75AE1" w14:textId="77777777" w:rsidR="003E3E59" w:rsidRPr="003E3E59" w:rsidRDefault="003E3E59" w:rsidP="003E3E59">
            <w:pPr>
              <w:autoSpaceDE w:val="0"/>
              <w:autoSpaceDN w:val="0"/>
              <w:adjustRightInd w:val="0"/>
              <w:rPr>
                <w:szCs w:val="24"/>
              </w:rPr>
            </w:pPr>
          </w:p>
          <w:p w14:paraId="205D22BE" w14:textId="486E6E57" w:rsidR="008B6F6B" w:rsidRDefault="00370096" w:rsidP="00E32AAC">
            <w:pPr>
              <w:pStyle w:val="DARDEqualityTextBold"/>
              <w:spacing w:before="20"/>
              <w:rPr>
                <w:b w:val="0"/>
                <w:color w:val="auto"/>
                <w:sz w:val="24"/>
              </w:rPr>
            </w:pPr>
            <w:r w:rsidRPr="00370096">
              <w:rPr>
                <w:b w:val="0"/>
                <w:color w:val="auto"/>
                <w:sz w:val="24"/>
              </w:rPr>
              <w:t>The Department of Agriculture</w:t>
            </w:r>
            <w:r w:rsidR="00F13152">
              <w:rPr>
                <w:b w:val="0"/>
                <w:color w:val="auto"/>
                <w:sz w:val="24"/>
              </w:rPr>
              <w:t>, Environment</w:t>
            </w:r>
            <w:r w:rsidRPr="00370096">
              <w:rPr>
                <w:b w:val="0"/>
                <w:color w:val="auto"/>
                <w:sz w:val="24"/>
              </w:rPr>
              <w:t xml:space="preserve"> and Rural </w:t>
            </w:r>
            <w:r w:rsidR="00F13152">
              <w:rPr>
                <w:b w:val="0"/>
                <w:color w:val="auto"/>
                <w:sz w:val="24"/>
              </w:rPr>
              <w:t>Affairs</w:t>
            </w:r>
            <w:r w:rsidRPr="00370096">
              <w:rPr>
                <w:b w:val="0"/>
                <w:color w:val="auto"/>
                <w:sz w:val="24"/>
              </w:rPr>
              <w:t xml:space="preserve"> is proposing to </w:t>
            </w:r>
            <w:r w:rsidR="007F4E1B">
              <w:rPr>
                <w:b w:val="0"/>
                <w:color w:val="auto"/>
                <w:sz w:val="24"/>
              </w:rPr>
              <w:t>make the</w:t>
            </w:r>
            <w:r w:rsidR="007F4E1B" w:rsidRPr="007F4E1B">
              <w:rPr>
                <w:b w:val="0"/>
                <w:color w:val="auto"/>
                <w:sz w:val="24"/>
              </w:rPr>
              <w:t xml:space="preserve"> </w:t>
            </w:r>
            <w:r w:rsidR="0095297C" w:rsidRPr="0095297C">
              <w:rPr>
                <w:b w:val="0"/>
                <w:color w:val="auto"/>
                <w:sz w:val="24"/>
              </w:rPr>
              <w:t>Marketing of Seed Potatoes, Plant and Propagating Material Regulations (Northern Ireland) 2020</w:t>
            </w:r>
            <w:r w:rsidR="0095297C">
              <w:rPr>
                <w:b w:val="0"/>
                <w:color w:val="auto"/>
                <w:sz w:val="24"/>
              </w:rPr>
              <w:t xml:space="preserve"> </w:t>
            </w:r>
            <w:r w:rsidR="009E4A30">
              <w:rPr>
                <w:b w:val="0"/>
                <w:color w:val="auto"/>
                <w:sz w:val="24"/>
              </w:rPr>
              <w:t xml:space="preserve">to </w:t>
            </w:r>
            <w:r w:rsidR="00E164F7">
              <w:rPr>
                <w:b w:val="0"/>
                <w:color w:val="auto"/>
                <w:sz w:val="24"/>
              </w:rPr>
              <w:t>transpose Commission Implementing Directive (EU) 2020/177</w:t>
            </w:r>
            <w:r w:rsidR="00307E7E">
              <w:rPr>
                <w:b w:val="0"/>
                <w:color w:val="auto"/>
                <w:sz w:val="24"/>
              </w:rPr>
              <w:t xml:space="preserve"> (the 2020 Directive).</w:t>
            </w:r>
            <w:r w:rsidR="00645063">
              <w:rPr>
                <w:b w:val="0"/>
                <w:color w:val="auto"/>
                <w:sz w:val="24"/>
              </w:rPr>
              <w:t xml:space="preserve"> </w:t>
            </w:r>
            <w:r w:rsidR="00307E7E">
              <w:rPr>
                <w:b w:val="0"/>
                <w:color w:val="auto"/>
                <w:sz w:val="24"/>
              </w:rPr>
              <w:t>Th</w:t>
            </w:r>
            <w:r w:rsidR="00B605C5">
              <w:rPr>
                <w:b w:val="0"/>
                <w:color w:val="auto"/>
                <w:sz w:val="24"/>
              </w:rPr>
              <w:t xml:space="preserve">is draft Statutory Rule (SR) </w:t>
            </w:r>
            <w:r w:rsidR="0053161B">
              <w:rPr>
                <w:b w:val="0"/>
                <w:color w:val="auto"/>
                <w:sz w:val="24"/>
              </w:rPr>
              <w:t>amend</w:t>
            </w:r>
            <w:r w:rsidR="00B605C5">
              <w:rPr>
                <w:b w:val="0"/>
                <w:color w:val="auto"/>
                <w:sz w:val="24"/>
              </w:rPr>
              <w:t>s</w:t>
            </w:r>
            <w:r w:rsidR="0053161B">
              <w:rPr>
                <w:b w:val="0"/>
                <w:color w:val="auto"/>
                <w:sz w:val="24"/>
              </w:rPr>
              <w:t xml:space="preserve"> certain marketing legislation and</w:t>
            </w:r>
            <w:r w:rsidR="00307E7E">
              <w:rPr>
                <w:b w:val="0"/>
                <w:color w:val="auto"/>
                <w:sz w:val="24"/>
              </w:rPr>
              <w:t xml:space="preserve"> will ensure that seeds and plant reproductive material </w:t>
            </w:r>
            <w:r w:rsidR="00727B52">
              <w:rPr>
                <w:b w:val="0"/>
                <w:color w:val="auto"/>
                <w:sz w:val="24"/>
              </w:rPr>
              <w:t>are</w:t>
            </w:r>
            <w:r w:rsidR="0053161B">
              <w:rPr>
                <w:b w:val="0"/>
                <w:color w:val="auto"/>
                <w:sz w:val="24"/>
              </w:rPr>
              <w:t xml:space="preserve"> practically</w:t>
            </w:r>
            <w:r w:rsidR="00307E7E">
              <w:rPr>
                <w:b w:val="0"/>
                <w:color w:val="auto"/>
                <w:sz w:val="24"/>
              </w:rPr>
              <w:t xml:space="preserve"> free from Union regulated non-quarantine pests (RNQPs) at the place of production</w:t>
            </w:r>
            <w:r w:rsidR="0053161B">
              <w:rPr>
                <w:b w:val="0"/>
                <w:color w:val="auto"/>
                <w:sz w:val="24"/>
              </w:rPr>
              <w:t xml:space="preserve">. </w:t>
            </w:r>
          </w:p>
          <w:p w14:paraId="1F9465A3" w14:textId="77777777" w:rsidR="008B6F6B" w:rsidRDefault="008B6F6B" w:rsidP="00E32AAC">
            <w:pPr>
              <w:pStyle w:val="DARDEqualityTextBold"/>
              <w:spacing w:before="20"/>
              <w:rPr>
                <w:b w:val="0"/>
                <w:color w:val="auto"/>
                <w:sz w:val="24"/>
              </w:rPr>
            </w:pPr>
          </w:p>
          <w:p w14:paraId="2B7F73E1" w14:textId="599910B4" w:rsidR="0022257B" w:rsidRDefault="00AC3D2D" w:rsidP="008932E3">
            <w:pPr>
              <w:pStyle w:val="DARDEqualityTextBold"/>
              <w:spacing w:before="20"/>
              <w:rPr>
                <w:b w:val="0"/>
                <w:color w:val="auto"/>
                <w:sz w:val="24"/>
              </w:rPr>
            </w:pPr>
            <w:r>
              <w:rPr>
                <w:b w:val="0"/>
                <w:color w:val="auto"/>
                <w:sz w:val="24"/>
              </w:rPr>
              <w:t xml:space="preserve">The </w:t>
            </w:r>
            <w:r w:rsidR="00B605C5">
              <w:rPr>
                <w:b w:val="0"/>
                <w:color w:val="auto"/>
                <w:sz w:val="24"/>
              </w:rPr>
              <w:t>draft SR</w:t>
            </w:r>
            <w:r>
              <w:rPr>
                <w:b w:val="0"/>
                <w:color w:val="auto"/>
                <w:sz w:val="24"/>
              </w:rPr>
              <w:t xml:space="preserve"> also implement</w:t>
            </w:r>
            <w:r w:rsidR="00B605C5">
              <w:rPr>
                <w:b w:val="0"/>
                <w:color w:val="auto"/>
                <w:sz w:val="24"/>
              </w:rPr>
              <w:t>s</w:t>
            </w:r>
            <w:r>
              <w:rPr>
                <w:b w:val="0"/>
                <w:color w:val="auto"/>
                <w:sz w:val="24"/>
              </w:rPr>
              <w:t xml:space="preserve"> </w:t>
            </w:r>
            <w:r w:rsidR="002657A8" w:rsidRPr="002657A8">
              <w:rPr>
                <w:b w:val="0"/>
                <w:color w:val="auto"/>
                <w:sz w:val="24"/>
              </w:rPr>
              <w:t xml:space="preserve">Commission Implementing </w:t>
            </w:r>
            <w:r>
              <w:rPr>
                <w:b w:val="0"/>
                <w:color w:val="auto"/>
                <w:sz w:val="24"/>
              </w:rPr>
              <w:t xml:space="preserve">Directive (EU) 2019/990, which </w:t>
            </w:r>
            <w:r w:rsidRPr="00AC3D2D">
              <w:rPr>
                <w:b w:val="0"/>
                <w:color w:val="auto"/>
                <w:sz w:val="24"/>
              </w:rPr>
              <w:t xml:space="preserve">amends the list of genera </w:t>
            </w:r>
            <w:r w:rsidR="008B6F6B">
              <w:rPr>
                <w:b w:val="0"/>
                <w:color w:val="auto"/>
                <w:sz w:val="24"/>
              </w:rPr>
              <w:t xml:space="preserve">(groups of species) </w:t>
            </w:r>
            <w:r w:rsidRPr="00AC3D2D">
              <w:rPr>
                <w:b w:val="0"/>
                <w:color w:val="auto"/>
                <w:sz w:val="24"/>
              </w:rPr>
              <w:t xml:space="preserve">and species in </w:t>
            </w:r>
            <w:r w:rsidR="008932E3">
              <w:rPr>
                <w:b w:val="0"/>
                <w:color w:val="auto"/>
                <w:sz w:val="24"/>
              </w:rPr>
              <w:t>certain</w:t>
            </w:r>
            <w:r w:rsidR="008B6F6B">
              <w:rPr>
                <w:b w:val="0"/>
                <w:color w:val="auto"/>
                <w:sz w:val="24"/>
              </w:rPr>
              <w:t xml:space="preserve"> Council Directives on the </w:t>
            </w:r>
            <w:r w:rsidR="002657A8" w:rsidRPr="002657A8">
              <w:rPr>
                <w:b w:val="0"/>
                <w:color w:val="auto"/>
                <w:sz w:val="24"/>
              </w:rPr>
              <w:t>marketing of vegetable pr</w:t>
            </w:r>
            <w:r w:rsidR="008B6F6B">
              <w:rPr>
                <w:b w:val="0"/>
                <w:color w:val="auto"/>
                <w:sz w:val="24"/>
              </w:rPr>
              <w:t>opagating and planting material and seed</w:t>
            </w:r>
            <w:r w:rsidR="002657A8">
              <w:rPr>
                <w:b w:val="0"/>
                <w:color w:val="auto"/>
                <w:sz w:val="24"/>
              </w:rPr>
              <w:t>.</w:t>
            </w:r>
          </w:p>
          <w:p w14:paraId="538D4E03" w14:textId="77777777" w:rsidR="00F529C3" w:rsidRDefault="00F529C3" w:rsidP="008932E3">
            <w:pPr>
              <w:pStyle w:val="DARDEqualityTextBold"/>
              <w:spacing w:before="20"/>
              <w:rPr>
                <w:b w:val="0"/>
                <w:color w:val="auto"/>
                <w:sz w:val="24"/>
              </w:rPr>
            </w:pPr>
          </w:p>
          <w:p w14:paraId="464239AE" w14:textId="3FEAFB05" w:rsidR="00F529C3" w:rsidRPr="00370096" w:rsidRDefault="00F529C3" w:rsidP="00F529C3">
            <w:pPr>
              <w:pStyle w:val="DARDEqualityTextBold"/>
              <w:spacing w:before="20"/>
              <w:rPr>
                <w:b w:val="0"/>
                <w:color w:val="auto"/>
                <w:sz w:val="24"/>
              </w:rPr>
            </w:pPr>
            <w:r w:rsidRPr="00F529C3">
              <w:rPr>
                <w:b w:val="0"/>
                <w:color w:val="auto"/>
                <w:sz w:val="24"/>
              </w:rPr>
              <w:t xml:space="preserve">The changes are </w:t>
            </w:r>
            <w:r>
              <w:rPr>
                <w:b w:val="0"/>
                <w:color w:val="auto"/>
                <w:sz w:val="24"/>
              </w:rPr>
              <w:t>technical</w:t>
            </w:r>
            <w:r w:rsidRPr="00F529C3">
              <w:rPr>
                <w:b w:val="0"/>
                <w:color w:val="auto"/>
                <w:sz w:val="24"/>
              </w:rPr>
              <w:t xml:space="preserve"> and do not amend policy. There are no financi</w:t>
            </w:r>
            <w:r>
              <w:rPr>
                <w:b w:val="0"/>
                <w:color w:val="auto"/>
                <w:sz w:val="24"/>
              </w:rPr>
              <w:t>al or procurement implications.</w:t>
            </w:r>
          </w:p>
        </w:tc>
      </w:tr>
    </w:tbl>
    <w:p w14:paraId="542701E3" w14:textId="77777777" w:rsidR="00677852" w:rsidRDefault="00677852"/>
    <w:p w14:paraId="7780371B"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AA18883" w14:textId="77777777" w:rsidTr="00370096">
        <w:trPr>
          <w:trHeight w:val="1691"/>
        </w:trPr>
        <w:tc>
          <w:tcPr>
            <w:tcW w:w="10598" w:type="dxa"/>
          </w:tcPr>
          <w:p w14:paraId="0CCEF841" w14:textId="36BEF308"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567E4DFA" w14:textId="00602313" w:rsidR="005B2D80" w:rsidRPr="005B2D80" w:rsidRDefault="005B2D80" w:rsidP="005B2D80">
            <w:pPr>
              <w:spacing w:before="20" w:line="360" w:lineRule="auto"/>
              <w:rPr>
                <w:rFonts w:ascii="Arial" w:hAnsi="Arial"/>
                <w:i/>
                <w:szCs w:val="24"/>
              </w:rPr>
            </w:pPr>
            <w:r w:rsidRPr="005B2D80">
              <w:rPr>
                <w:rFonts w:ascii="Arial" w:hAnsi="Arial"/>
                <w:szCs w:val="24"/>
              </w:rPr>
              <w:t xml:space="preserve">(What is the policy trying to achieve?) </w:t>
            </w:r>
            <w:r w:rsidRPr="005B2D80">
              <w:rPr>
                <w:rFonts w:ascii="Arial" w:hAnsi="Arial"/>
                <w:i/>
                <w:szCs w:val="24"/>
              </w:rPr>
              <w:t>If you do not know you must seek advice from the project manager prior to completing this document.</w:t>
            </w:r>
          </w:p>
          <w:p w14:paraId="46EA6E86" w14:textId="77777777" w:rsidR="002C5FA1" w:rsidRDefault="001B14F3" w:rsidP="00370096">
            <w:pPr>
              <w:pStyle w:val="DARDEqualityTextBold"/>
              <w:spacing w:before="20"/>
              <w:rPr>
                <w:b w:val="0"/>
                <w:color w:val="auto"/>
                <w:sz w:val="24"/>
                <w:szCs w:val="24"/>
              </w:rPr>
            </w:pPr>
            <w:r>
              <w:rPr>
                <w:b w:val="0"/>
                <w:color w:val="auto"/>
                <w:sz w:val="24"/>
                <w:szCs w:val="24"/>
              </w:rPr>
              <w:t xml:space="preserve">The European Commission introduced </w:t>
            </w:r>
            <w:r w:rsidR="0053161B">
              <w:rPr>
                <w:b w:val="0"/>
                <w:color w:val="auto"/>
                <w:sz w:val="24"/>
                <w:szCs w:val="24"/>
              </w:rPr>
              <w:t>a revised plant health import and movement regime which has applied in the UK since December 2019 and includes a new category of pests known as RNQPs.</w:t>
            </w:r>
            <w:r>
              <w:rPr>
                <w:b w:val="0"/>
                <w:color w:val="auto"/>
                <w:sz w:val="24"/>
                <w:szCs w:val="24"/>
              </w:rPr>
              <w:t xml:space="preserve"> </w:t>
            </w:r>
          </w:p>
          <w:p w14:paraId="2CA61482" w14:textId="77777777" w:rsidR="002C5FA1" w:rsidRDefault="002C5FA1" w:rsidP="00370096">
            <w:pPr>
              <w:pStyle w:val="DARDEqualityTextBold"/>
              <w:spacing w:before="20"/>
              <w:rPr>
                <w:b w:val="0"/>
                <w:color w:val="auto"/>
                <w:sz w:val="24"/>
                <w:szCs w:val="24"/>
              </w:rPr>
            </w:pPr>
          </w:p>
          <w:p w14:paraId="775E78D0" w14:textId="4A95382E" w:rsidR="001B14F3" w:rsidRDefault="0053161B" w:rsidP="00370096">
            <w:pPr>
              <w:pStyle w:val="DARDEqualityTextBold"/>
              <w:spacing w:before="20"/>
              <w:rPr>
                <w:b w:val="0"/>
                <w:color w:val="auto"/>
                <w:sz w:val="24"/>
                <w:szCs w:val="24"/>
              </w:rPr>
            </w:pPr>
            <w:r>
              <w:rPr>
                <w:b w:val="0"/>
                <w:color w:val="auto"/>
                <w:sz w:val="24"/>
                <w:szCs w:val="24"/>
              </w:rPr>
              <w:t xml:space="preserve">The </w:t>
            </w:r>
            <w:r w:rsidR="00B605C5">
              <w:rPr>
                <w:b w:val="0"/>
                <w:color w:val="auto"/>
                <w:sz w:val="24"/>
                <w:szCs w:val="24"/>
              </w:rPr>
              <w:t xml:space="preserve">draft SR </w:t>
            </w:r>
            <w:r>
              <w:rPr>
                <w:b w:val="0"/>
                <w:color w:val="auto"/>
                <w:sz w:val="24"/>
                <w:szCs w:val="24"/>
              </w:rPr>
              <w:t xml:space="preserve">will </w:t>
            </w:r>
            <w:r w:rsidR="001B6BCA">
              <w:rPr>
                <w:b w:val="0"/>
                <w:color w:val="auto"/>
                <w:sz w:val="24"/>
                <w:szCs w:val="24"/>
              </w:rPr>
              <w:t xml:space="preserve">transpose the 2020 Directive which makes amendments to certain EU marketing Directives to update the pest requirements on plant reproductive material to provide increased </w:t>
            </w:r>
            <w:r w:rsidR="001B6BCA">
              <w:rPr>
                <w:b w:val="0"/>
                <w:color w:val="auto"/>
                <w:sz w:val="24"/>
                <w:szCs w:val="24"/>
              </w:rPr>
              <w:lastRenderedPageBreak/>
              <w:t>protection against the presence of RNQPs at the place of production and to ensure that the presence of such pests does not exceed certain limits.</w:t>
            </w:r>
            <w:r w:rsidR="001B14F3">
              <w:rPr>
                <w:b w:val="0"/>
                <w:color w:val="auto"/>
                <w:sz w:val="24"/>
                <w:szCs w:val="24"/>
              </w:rPr>
              <w:t xml:space="preserve"> </w:t>
            </w:r>
          </w:p>
          <w:p w14:paraId="074AF42A" w14:textId="77777777" w:rsidR="001B14F3" w:rsidRDefault="001B14F3" w:rsidP="00370096">
            <w:pPr>
              <w:pStyle w:val="DARDEqualityTextBold"/>
              <w:spacing w:before="20"/>
              <w:rPr>
                <w:b w:val="0"/>
                <w:color w:val="auto"/>
                <w:sz w:val="24"/>
                <w:szCs w:val="24"/>
              </w:rPr>
            </w:pPr>
          </w:p>
          <w:p w14:paraId="5CBA14B5" w14:textId="2980D408" w:rsidR="00D816AF" w:rsidRDefault="00370096" w:rsidP="00370096">
            <w:pPr>
              <w:pStyle w:val="DARDEqualityTextBold"/>
              <w:spacing w:before="20"/>
              <w:rPr>
                <w:b w:val="0"/>
                <w:color w:val="auto"/>
                <w:sz w:val="24"/>
              </w:rPr>
            </w:pPr>
            <w:r w:rsidRPr="00370096">
              <w:rPr>
                <w:b w:val="0"/>
                <w:color w:val="auto"/>
                <w:sz w:val="24"/>
                <w:szCs w:val="24"/>
              </w:rPr>
              <w:t>T</w:t>
            </w:r>
            <w:r w:rsidR="007A6C63">
              <w:rPr>
                <w:b w:val="0"/>
                <w:color w:val="auto"/>
                <w:sz w:val="24"/>
              </w:rPr>
              <w:t>he</w:t>
            </w:r>
            <w:r w:rsidR="007A6C63" w:rsidRPr="007F4E1B">
              <w:rPr>
                <w:b w:val="0"/>
                <w:color w:val="auto"/>
                <w:sz w:val="24"/>
              </w:rPr>
              <w:t xml:space="preserve"> </w:t>
            </w:r>
            <w:r w:rsidR="00B605C5">
              <w:rPr>
                <w:b w:val="0"/>
                <w:color w:val="auto"/>
                <w:sz w:val="24"/>
              </w:rPr>
              <w:t>draft SR</w:t>
            </w:r>
            <w:r w:rsidR="00474B36" w:rsidRPr="00474B36">
              <w:rPr>
                <w:b w:val="0"/>
                <w:color w:val="auto"/>
                <w:sz w:val="24"/>
              </w:rPr>
              <w:t xml:space="preserve"> </w:t>
            </w:r>
            <w:r w:rsidR="007A6C63">
              <w:rPr>
                <w:b w:val="0"/>
                <w:color w:val="auto"/>
                <w:sz w:val="24"/>
              </w:rPr>
              <w:t>will amend</w:t>
            </w:r>
            <w:r w:rsidR="008655F0">
              <w:rPr>
                <w:b w:val="0"/>
                <w:color w:val="auto"/>
                <w:sz w:val="24"/>
              </w:rPr>
              <w:t>:</w:t>
            </w:r>
            <w:r w:rsidR="00D816AF">
              <w:rPr>
                <w:b w:val="0"/>
                <w:color w:val="auto"/>
                <w:sz w:val="24"/>
              </w:rPr>
              <w:t xml:space="preserve">  </w:t>
            </w:r>
          </w:p>
          <w:p w14:paraId="07BEEFA1" w14:textId="342C1106" w:rsidR="00D816AF" w:rsidRPr="008655F0" w:rsidRDefault="007A6C63" w:rsidP="008655F0">
            <w:pPr>
              <w:pStyle w:val="DARDEqualityTextBold"/>
              <w:numPr>
                <w:ilvl w:val="0"/>
                <w:numId w:val="24"/>
              </w:numPr>
              <w:spacing w:before="20"/>
              <w:rPr>
                <w:b w:val="0"/>
                <w:color w:val="auto"/>
                <w:sz w:val="24"/>
              </w:rPr>
            </w:pPr>
            <w:r>
              <w:rPr>
                <w:b w:val="0"/>
                <w:color w:val="auto"/>
                <w:sz w:val="24"/>
              </w:rPr>
              <w:t>the Marketing of Vegetable Plant Material Regulations</w:t>
            </w:r>
            <w:r w:rsidR="00751790">
              <w:rPr>
                <w:b w:val="0"/>
                <w:color w:val="auto"/>
                <w:sz w:val="24"/>
              </w:rPr>
              <w:t xml:space="preserve"> 1995 (SR 1995 No. 415</w:t>
            </w:r>
            <w:r w:rsidR="00D816AF">
              <w:rPr>
                <w:b w:val="0"/>
                <w:color w:val="auto"/>
                <w:sz w:val="24"/>
              </w:rPr>
              <w:t xml:space="preserve"> </w:t>
            </w:r>
            <w:r w:rsidR="00751790">
              <w:rPr>
                <w:b w:val="0"/>
                <w:color w:val="auto"/>
                <w:sz w:val="24"/>
              </w:rPr>
              <w:t>)</w:t>
            </w:r>
            <w:r w:rsidR="00D816AF">
              <w:rPr>
                <w:b w:val="0"/>
                <w:color w:val="auto"/>
                <w:sz w:val="24"/>
              </w:rPr>
              <w:t xml:space="preserve"> (the 1995 Regulations)</w:t>
            </w:r>
            <w:r w:rsidR="007454C4">
              <w:rPr>
                <w:b w:val="0"/>
                <w:color w:val="auto"/>
                <w:sz w:val="24"/>
              </w:rPr>
              <w:t>;</w:t>
            </w:r>
            <w:r w:rsidR="00751790">
              <w:rPr>
                <w:b w:val="0"/>
                <w:color w:val="auto"/>
                <w:sz w:val="24"/>
              </w:rPr>
              <w:t xml:space="preserve"> </w:t>
            </w:r>
          </w:p>
          <w:p w14:paraId="4B9FFF22" w14:textId="27DAE8AE" w:rsidR="00D816AF" w:rsidRPr="008655F0" w:rsidRDefault="00751790" w:rsidP="008655F0">
            <w:pPr>
              <w:pStyle w:val="DARDEqualityTextBold"/>
              <w:numPr>
                <w:ilvl w:val="0"/>
                <w:numId w:val="24"/>
              </w:numPr>
              <w:spacing w:before="20"/>
              <w:rPr>
                <w:b w:val="0"/>
                <w:color w:val="auto"/>
                <w:sz w:val="24"/>
              </w:rPr>
            </w:pPr>
            <w:r>
              <w:rPr>
                <w:b w:val="0"/>
                <w:color w:val="auto"/>
                <w:sz w:val="24"/>
              </w:rPr>
              <w:t xml:space="preserve">the </w:t>
            </w:r>
            <w:r w:rsidRPr="00751790">
              <w:rPr>
                <w:b w:val="0"/>
                <w:color w:val="auto"/>
                <w:sz w:val="24"/>
              </w:rPr>
              <w:t>Marketing of Ornamental Plant Propagating Material Regulations (Northern Ireland) 1999</w:t>
            </w:r>
            <w:r>
              <w:rPr>
                <w:b w:val="0"/>
                <w:color w:val="auto"/>
                <w:sz w:val="24"/>
              </w:rPr>
              <w:t xml:space="preserve"> (SR 1999 No. 502)</w:t>
            </w:r>
            <w:r w:rsidR="00D816AF">
              <w:rPr>
                <w:b w:val="0"/>
                <w:color w:val="auto"/>
                <w:sz w:val="24"/>
              </w:rPr>
              <w:t xml:space="preserve"> (the 1999 Regulations)</w:t>
            </w:r>
            <w:r w:rsidR="007454C4">
              <w:rPr>
                <w:b w:val="0"/>
                <w:color w:val="auto"/>
                <w:sz w:val="24"/>
              </w:rPr>
              <w:t>;</w:t>
            </w:r>
          </w:p>
          <w:p w14:paraId="5DF3CD1D" w14:textId="141D2146" w:rsidR="00D816AF" w:rsidRPr="008655F0" w:rsidRDefault="00751790" w:rsidP="008655F0">
            <w:pPr>
              <w:pStyle w:val="DARDEqualityTextBold"/>
              <w:numPr>
                <w:ilvl w:val="0"/>
                <w:numId w:val="24"/>
              </w:numPr>
              <w:spacing w:before="20"/>
              <w:rPr>
                <w:b w:val="0"/>
                <w:color w:val="auto"/>
                <w:sz w:val="24"/>
              </w:rPr>
            </w:pPr>
            <w:r>
              <w:rPr>
                <w:b w:val="0"/>
                <w:color w:val="auto"/>
                <w:sz w:val="24"/>
              </w:rPr>
              <w:t xml:space="preserve">the </w:t>
            </w:r>
            <w:r w:rsidR="00370096" w:rsidRPr="008655F0">
              <w:rPr>
                <w:b w:val="0"/>
                <w:color w:val="auto"/>
                <w:sz w:val="24"/>
              </w:rPr>
              <w:t>Seed Potatoes Regulations (Northern Ireland) 2016 (SR 2016 No. 190)</w:t>
            </w:r>
            <w:r w:rsidR="00D816AF" w:rsidRPr="008655F0">
              <w:rPr>
                <w:b w:val="0"/>
                <w:color w:val="auto"/>
                <w:sz w:val="24"/>
              </w:rPr>
              <w:t xml:space="preserve"> (the 2016 Regulations)</w:t>
            </w:r>
            <w:r w:rsidR="007454C4">
              <w:rPr>
                <w:b w:val="0"/>
                <w:color w:val="auto"/>
                <w:sz w:val="24"/>
              </w:rPr>
              <w:t>;</w:t>
            </w:r>
            <w:r w:rsidR="006A1A03" w:rsidRPr="008655F0">
              <w:rPr>
                <w:b w:val="0"/>
                <w:color w:val="auto"/>
                <w:sz w:val="24"/>
              </w:rPr>
              <w:t xml:space="preserve"> </w:t>
            </w:r>
            <w:r w:rsidRPr="008655F0">
              <w:rPr>
                <w:b w:val="0"/>
                <w:color w:val="auto"/>
                <w:sz w:val="24"/>
              </w:rPr>
              <w:t xml:space="preserve">and </w:t>
            </w:r>
          </w:p>
          <w:p w14:paraId="2F1889A4" w14:textId="77777777" w:rsidR="00727B52" w:rsidRPr="008655F0" w:rsidRDefault="00751790" w:rsidP="008655F0">
            <w:pPr>
              <w:pStyle w:val="DARDEqualityTextBold"/>
              <w:numPr>
                <w:ilvl w:val="0"/>
                <w:numId w:val="24"/>
              </w:numPr>
              <w:spacing w:before="20"/>
              <w:rPr>
                <w:b w:val="0"/>
                <w:color w:val="auto"/>
                <w:sz w:val="24"/>
              </w:rPr>
            </w:pPr>
            <w:r w:rsidRPr="008655F0">
              <w:rPr>
                <w:b w:val="0"/>
                <w:color w:val="auto"/>
                <w:sz w:val="24"/>
              </w:rPr>
              <w:t>the</w:t>
            </w:r>
            <w:r w:rsidR="00370096" w:rsidRPr="008655F0">
              <w:rPr>
                <w:b w:val="0"/>
                <w:color w:val="auto"/>
                <w:sz w:val="24"/>
              </w:rPr>
              <w:t xml:space="preserve"> </w:t>
            </w:r>
            <w:r w:rsidRPr="008655F0">
              <w:rPr>
                <w:b w:val="0"/>
                <w:color w:val="auto"/>
                <w:sz w:val="24"/>
              </w:rPr>
              <w:t xml:space="preserve">Marketing of Fruit Plant and Propagating Material Regulations (Northern Ireland) 2017 (SR 2017 No. 119) </w:t>
            </w:r>
            <w:r w:rsidR="00D816AF" w:rsidRPr="008655F0">
              <w:rPr>
                <w:b w:val="0"/>
                <w:color w:val="auto"/>
                <w:sz w:val="24"/>
              </w:rPr>
              <w:t>(the 2017 Regulations)</w:t>
            </w:r>
            <w:r w:rsidR="00727B52" w:rsidRPr="008655F0">
              <w:rPr>
                <w:b w:val="0"/>
                <w:color w:val="auto"/>
                <w:sz w:val="24"/>
              </w:rPr>
              <w:t xml:space="preserve">. </w:t>
            </w:r>
          </w:p>
          <w:p w14:paraId="0DE9AA17" w14:textId="77777777" w:rsidR="008655F0" w:rsidRDefault="008655F0" w:rsidP="00850522">
            <w:pPr>
              <w:pStyle w:val="DARDEqualityTextBold"/>
              <w:spacing w:before="20"/>
              <w:ind w:left="420"/>
              <w:rPr>
                <w:b w:val="0"/>
                <w:color w:val="auto"/>
                <w:sz w:val="24"/>
                <w:szCs w:val="24"/>
              </w:rPr>
            </w:pPr>
          </w:p>
          <w:p w14:paraId="1D099F93" w14:textId="12C0382A" w:rsidR="00727B52" w:rsidRDefault="00727B52" w:rsidP="00FD2B7D">
            <w:pPr>
              <w:pStyle w:val="DARDEqualityTextBold"/>
              <w:spacing w:before="20"/>
              <w:ind w:left="420"/>
              <w:rPr>
                <w:b w:val="0"/>
                <w:color w:val="auto"/>
                <w:sz w:val="24"/>
              </w:rPr>
            </w:pPr>
            <w:r>
              <w:rPr>
                <w:b w:val="0"/>
                <w:color w:val="auto"/>
                <w:sz w:val="24"/>
                <w:szCs w:val="24"/>
              </w:rPr>
              <w:t xml:space="preserve">The associated EU Directives amended by </w:t>
            </w:r>
            <w:r w:rsidR="008B6F6B">
              <w:rPr>
                <w:b w:val="0"/>
                <w:color w:val="auto"/>
                <w:sz w:val="24"/>
              </w:rPr>
              <w:t>the 2020 Directive are:</w:t>
            </w:r>
          </w:p>
          <w:p w14:paraId="153B8526" w14:textId="30B331AE" w:rsidR="00727B52" w:rsidRPr="00727B52" w:rsidRDefault="008B6F6B" w:rsidP="00850522">
            <w:pPr>
              <w:pStyle w:val="DARDEqualityTextBold"/>
              <w:numPr>
                <w:ilvl w:val="0"/>
                <w:numId w:val="24"/>
              </w:numPr>
              <w:spacing w:before="20"/>
              <w:rPr>
                <w:b w:val="0"/>
                <w:color w:val="auto"/>
                <w:sz w:val="24"/>
                <w:szCs w:val="24"/>
              </w:rPr>
            </w:pPr>
            <w:r>
              <w:rPr>
                <w:b w:val="0"/>
                <w:color w:val="auto"/>
                <w:sz w:val="24"/>
              </w:rPr>
              <w:t>t</w:t>
            </w:r>
            <w:r w:rsidR="00727B52">
              <w:rPr>
                <w:b w:val="0"/>
                <w:color w:val="auto"/>
                <w:sz w:val="24"/>
              </w:rPr>
              <w:t>he 1995 Regulations – Directives 2008/72/EC and 93/61/EEC;</w:t>
            </w:r>
          </w:p>
          <w:p w14:paraId="63D915D2" w14:textId="55761F72" w:rsidR="00727B52" w:rsidRPr="00727B52" w:rsidRDefault="008B6F6B" w:rsidP="00850522">
            <w:pPr>
              <w:pStyle w:val="DARDEqualityTextBold"/>
              <w:numPr>
                <w:ilvl w:val="0"/>
                <w:numId w:val="24"/>
              </w:numPr>
              <w:spacing w:before="20"/>
              <w:rPr>
                <w:b w:val="0"/>
                <w:color w:val="auto"/>
                <w:sz w:val="24"/>
                <w:szCs w:val="24"/>
              </w:rPr>
            </w:pPr>
            <w:r>
              <w:rPr>
                <w:b w:val="0"/>
                <w:color w:val="auto"/>
                <w:sz w:val="24"/>
              </w:rPr>
              <w:t>t</w:t>
            </w:r>
            <w:r w:rsidR="00727B52">
              <w:rPr>
                <w:b w:val="0"/>
                <w:color w:val="auto"/>
                <w:sz w:val="24"/>
              </w:rPr>
              <w:t>he 1999 Regulations – Directives 98/56/EC, 93/49/EEC and 93/682/EEC;</w:t>
            </w:r>
          </w:p>
          <w:p w14:paraId="2BAA3134" w14:textId="58FD17A9" w:rsidR="00727B52" w:rsidRPr="00727B52" w:rsidRDefault="008B6F6B" w:rsidP="00850522">
            <w:pPr>
              <w:pStyle w:val="DARDEqualityTextBold"/>
              <w:numPr>
                <w:ilvl w:val="0"/>
                <w:numId w:val="24"/>
              </w:numPr>
              <w:spacing w:before="20"/>
              <w:rPr>
                <w:b w:val="0"/>
                <w:color w:val="auto"/>
                <w:sz w:val="24"/>
                <w:szCs w:val="24"/>
              </w:rPr>
            </w:pPr>
            <w:r>
              <w:rPr>
                <w:b w:val="0"/>
                <w:color w:val="auto"/>
                <w:sz w:val="24"/>
              </w:rPr>
              <w:t>t</w:t>
            </w:r>
            <w:r w:rsidR="00727B52">
              <w:rPr>
                <w:b w:val="0"/>
                <w:color w:val="auto"/>
                <w:sz w:val="24"/>
              </w:rPr>
              <w:t>he 2016 Regulations – Directives 2002/56/EC and 2014/21/EU; and</w:t>
            </w:r>
          </w:p>
          <w:p w14:paraId="7A8F94D0" w14:textId="04AA7398" w:rsidR="00727B52" w:rsidRDefault="008B6F6B" w:rsidP="008655F0">
            <w:pPr>
              <w:pStyle w:val="DARDEqualityTextBold"/>
              <w:numPr>
                <w:ilvl w:val="0"/>
                <w:numId w:val="24"/>
              </w:numPr>
              <w:spacing w:before="20"/>
              <w:rPr>
                <w:b w:val="0"/>
                <w:color w:val="auto"/>
                <w:sz w:val="24"/>
                <w:szCs w:val="24"/>
              </w:rPr>
            </w:pPr>
            <w:r>
              <w:rPr>
                <w:b w:val="0"/>
                <w:color w:val="auto"/>
                <w:sz w:val="24"/>
              </w:rPr>
              <w:t>t</w:t>
            </w:r>
            <w:r w:rsidR="00727B52">
              <w:rPr>
                <w:b w:val="0"/>
                <w:color w:val="auto"/>
                <w:sz w:val="24"/>
              </w:rPr>
              <w:t>he 2017 Regulations – Directives 2008/90/EC and 2014/98/EC.</w:t>
            </w:r>
          </w:p>
          <w:p w14:paraId="5BE32BD4" w14:textId="77777777" w:rsidR="008655F0" w:rsidRPr="008655F0" w:rsidRDefault="008655F0" w:rsidP="008655F0">
            <w:pPr>
              <w:pStyle w:val="DARDEqualityTextBold"/>
              <w:spacing w:before="20"/>
              <w:ind w:left="780"/>
              <w:rPr>
                <w:b w:val="0"/>
                <w:color w:val="auto"/>
                <w:sz w:val="24"/>
                <w:szCs w:val="24"/>
              </w:rPr>
            </w:pPr>
          </w:p>
          <w:p w14:paraId="71C96A47" w14:textId="3CAFBFBF" w:rsidR="00886406" w:rsidRDefault="00886406" w:rsidP="00370096">
            <w:pPr>
              <w:pStyle w:val="DARDEqualityTextBold"/>
              <w:spacing w:before="20"/>
              <w:rPr>
                <w:b w:val="0"/>
                <w:color w:val="auto"/>
                <w:sz w:val="24"/>
                <w:szCs w:val="24"/>
              </w:rPr>
            </w:pPr>
            <w:r>
              <w:rPr>
                <w:b w:val="0"/>
                <w:color w:val="auto"/>
                <w:sz w:val="24"/>
                <w:szCs w:val="24"/>
              </w:rPr>
              <w:t xml:space="preserve">In addition, the </w:t>
            </w:r>
            <w:r w:rsidR="00B605C5">
              <w:rPr>
                <w:b w:val="0"/>
                <w:color w:val="auto"/>
                <w:sz w:val="24"/>
                <w:szCs w:val="24"/>
              </w:rPr>
              <w:t>draft SR amends the</w:t>
            </w:r>
            <w:r>
              <w:rPr>
                <w:b w:val="0"/>
                <w:color w:val="auto"/>
                <w:sz w:val="24"/>
                <w:szCs w:val="24"/>
              </w:rPr>
              <w:t>1995 Regulations and the 2017 Regulations to transpose notification requirements on a producer or supplier of vegetable or f</w:t>
            </w:r>
            <w:r w:rsidR="008655F0">
              <w:rPr>
                <w:b w:val="0"/>
                <w:color w:val="auto"/>
                <w:sz w:val="24"/>
                <w:szCs w:val="24"/>
              </w:rPr>
              <w:t xml:space="preserve">ruit plant propagating material </w:t>
            </w:r>
            <w:r>
              <w:rPr>
                <w:b w:val="0"/>
                <w:color w:val="auto"/>
                <w:sz w:val="24"/>
                <w:szCs w:val="24"/>
              </w:rPr>
              <w:t xml:space="preserve">to report to an inspector the presence </w:t>
            </w:r>
            <w:r w:rsidR="00CD10CA">
              <w:rPr>
                <w:b w:val="0"/>
                <w:color w:val="auto"/>
                <w:sz w:val="24"/>
                <w:szCs w:val="24"/>
              </w:rPr>
              <w:t xml:space="preserve">of a </w:t>
            </w:r>
            <w:r>
              <w:rPr>
                <w:b w:val="0"/>
                <w:color w:val="auto"/>
                <w:sz w:val="24"/>
                <w:szCs w:val="24"/>
              </w:rPr>
              <w:t xml:space="preserve">plant pest </w:t>
            </w:r>
            <w:r w:rsidR="00CD10CA">
              <w:rPr>
                <w:b w:val="0"/>
                <w:color w:val="auto"/>
                <w:sz w:val="24"/>
                <w:szCs w:val="24"/>
              </w:rPr>
              <w:t xml:space="preserve">regulated under the revised plant health movement regime, </w:t>
            </w:r>
            <w:r>
              <w:rPr>
                <w:b w:val="0"/>
                <w:color w:val="auto"/>
                <w:sz w:val="24"/>
                <w:szCs w:val="24"/>
              </w:rPr>
              <w:t>including RNQPs.</w:t>
            </w:r>
          </w:p>
          <w:p w14:paraId="04B8C1B1" w14:textId="77777777" w:rsidR="008B6F6B" w:rsidRDefault="008B6F6B" w:rsidP="00370096">
            <w:pPr>
              <w:pStyle w:val="DARDEqualityTextBold"/>
              <w:spacing w:before="20"/>
              <w:rPr>
                <w:b w:val="0"/>
                <w:color w:val="auto"/>
                <w:sz w:val="24"/>
                <w:szCs w:val="24"/>
              </w:rPr>
            </w:pPr>
          </w:p>
          <w:p w14:paraId="6261DF34" w14:textId="7A8D60C4" w:rsidR="008932E3" w:rsidRDefault="008B6F6B" w:rsidP="00370096">
            <w:pPr>
              <w:pStyle w:val="DARDEqualityTextBold"/>
              <w:spacing w:before="20"/>
              <w:rPr>
                <w:b w:val="0"/>
                <w:color w:val="auto"/>
                <w:sz w:val="24"/>
                <w:szCs w:val="24"/>
              </w:rPr>
            </w:pPr>
            <w:r w:rsidRPr="008B6F6B">
              <w:rPr>
                <w:b w:val="0"/>
                <w:color w:val="auto"/>
                <w:sz w:val="24"/>
                <w:szCs w:val="24"/>
              </w:rPr>
              <w:t xml:space="preserve">The </w:t>
            </w:r>
            <w:r w:rsidR="00B605C5">
              <w:rPr>
                <w:b w:val="0"/>
                <w:color w:val="auto"/>
                <w:sz w:val="24"/>
                <w:szCs w:val="24"/>
              </w:rPr>
              <w:t>draft SR</w:t>
            </w:r>
            <w:r w:rsidRPr="008B6F6B">
              <w:rPr>
                <w:b w:val="0"/>
                <w:color w:val="auto"/>
                <w:sz w:val="24"/>
                <w:szCs w:val="24"/>
              </w:rPr>
              <w:t xml:space="preserve"> </w:t>
            </w:r>
            <w:r>
              <w:rPr>
                <w:b w:val="0"/>
                <w:color w:val="auto"/>
                <w:sz w:val="24"/>
                <w:szCs w:val="24"/>
              </w:rPr>
              <w:t xml:space="preserve">will </w:t>
            </w:r>
            <w:r w:rsidRPr="008B6F6B">
              <w:rPr>
                <w:b w:val="0"/>
                <w:color w:val="auto"/>
                <w:sz w:val="24"/>
                <w:szCs w:val="24"/>
              </w:rPr>
              <w:t xml:space="preserve">also implement Commission Implementing Directive (EU) 2019/990, which amends the list of genera </w:t>
            </w:r>
            <w:r>
              <w:rPr>
                <w:b w:val="0"/>
                <w:color w:val="auto"/>
                <w:sz w:val="24"/>
                <w:szCs w:val="24"/>
              </w:rPr>
              <w:t xml:space="preserve">(groups of species) </w:t>
            </w:r>
            <w:r w:rsidRPr="008B6F6B">
              <w:rPr>
                <w:b w:val="0"/>
                <w:color w:val="auto"/>
                <w:sz w:val="24"/>
                <w:szCs w:val="24"/>
              </w:rPr>
              <w:t xml:space="preserve">and species in </w:t>
            </w:r>
            <w:r w:rsidR="00A2733A">
              <w:rPr>
                <w:b w:val="0"/>
                <w:color w:val="auto"/>
                <w:sz w:val="24"/>
                <w:szCs w:val="24"/>
              </w:rPr>
              <w:t>certain</w:t>
            </w:r>
            <w:r>
              <w:rPr>
                <w:b w:val="0"/>
                <w:color w:val="auto"/>
                <w:sz w:val="24"/>
                <w:szCs w:val="24"/>
              </w:rPr>
              <w:t xml:space="preserve"> </w:t>
            </w:r>
            <w:r w:rsidRPr="008B6F6B">
              <w:rPr>
                <w:b w:val="0"/>
                <w:color w:val="auto"/>
                <w:sz w:val="24"/>
                <w:szCs w:val="24"/>
              </w:rPr>
              <w:t>Council Directive</w:t>
            </w:r>
            <w:r w:rsidR="008932E3">
              <w:rPr>
                <w:b w:val="0"/>
                <w:color w:val="auto"/>
                <w:sz w:val="24"/>
                <w:szCs w:val="24"/>
              </w:rPr>
              <w:t>s</w:t>
            </w:r>
            <w:r w:rsidR="00A2733A" w:rsidRPr="00A2733A">
              <w:rPr>
                <w:b w:val="0"/>
                <w:color w:val="auto"/>
                <w:sz w:val="24"/>
                <w:szCs w:val="24"/>
              </w:rPr>
              <w:t xml:space="preserve"> on</w:t>
            </w:r>
            <w:r w:rsidR="00A2733A">
              <w:t xml:space="preserve"> </w:t>
            </w:r>
            <w:r w:rsidR="00A2733A" w:rsidRPr="00A2733A">
              <w:rPr>
                <w:b w:val="0"/>
                <w:color w:val="auto"/>
                <w:sz w:val="24"/>
                <w:szCs w:val="24"/>
              </w:rPr>
              <w:t>plant reproductive material</w:t>
            </w:r>
            <w:r w:rsidR="008932E3">
              <w:rPr>
                <w:b w:val="0"/>
                <w:color w:val="auto"/>
                <w:sz w:val="24"/>
                <w:szCs w:val="24"/>
              </w:rPr>
              <w:t>.  These Directives are:</w:t>
            </w:r>
          </w:p>
          <w:p w14:paraId="13D2B2FA" w14:textId="77777777" w:rsidR="008932E3" w:rsidRDefault="008932E3" w:rsidP="008932E3">
            <w:pPr>
              <w:pStyle w:val="DARDEqualityTextBold"/>
              <w:numPr>
                <w:ilvl w:val="0"/>
                <w:numId w:val="25"/>
              </w:numPr>
              <w:spacing w:before="20"/>
              <w:rPr>
                <w:b w:val="0"/>
                <w:color w:val="auto"/>
                <w:sz w:val="24"/>
                <w:szCs w:val="24"/>
              </w:rPr>
            </w:pPr>
            <w:r>
              <w:rPr>
                <w:b w:val="0"/>
                <w:color w:val="auto"/>
                <w:sz w:val="24"/>
                <w:szCs w:val="24"/>
              </w:rPr>
              <w:t>Council Directive</w:t>
            </w:r>
            <w:r w:rsidR="008B6F6B" w:rsidRPr="008B6F6B">
              <w:rPr>
                <w:b w:val="0"/>
                <w:color w:val="auto"/>
                <w:sz w:val="24"/>
                <w:szCs w:val="24"/>
              </w:rPr>
              <w:t xml:space="preserve"> 2002/55/EC on the marketing of vegetable seed</w:t>
            </w:r>
            <w:r>
              <w:rPr>
                <w:b w:val="0"/>
                <w:color w:val="auto"/>
                <w:sz w:val="24"/>
                <w:szCs w:val="24"/>
              </w:rPr>
              <w:t>;</w:t>
            </w:r>
            <w:r w:rsidR="008B6F6B" w:rsidRPr="008B6F6B">
              <w:rPr>
                <w:b w:val="0"/>
                <w:color w:val="auto"/>
                <w:sz w:val="24"/>
                <w:szCs w:val="24"/>
              </w:rPr>
              <w:t xml:space="preserve"> </w:t>
            </w:r>
          </w:p>
          <w:p w14:paraId="4B3E9AE7" w14:textId="77777777" w:rsidR="008932E3" w:rsidRDefault="008B6F6B" w:rsidP="008932E3">
            <w:pPr>
              <w:pStyle w:val="DARDEqualityTextBold"/>
              <w:numPr>
                <w:ilvl w:val="0"/>
                <w:numId w:val="25"/>
              </w:numPr>
              <w:spacing w:before="20"/>
              <w:rPr>
                <w:b w:val="0"/>
                <w:color w:val="auto"/>
                <w:sz w:val="24"/>
                <w:szCs w:val="24"/>
              </w:rPr>
            </w:pPr>
            <w:r w:rsidRPr="008B6F6B">
              <w:rPr>
                <w:b w:val="0"/>
                <w:color w:val="auto"/>
                <w:sz w:val="24"/>
                <w:szCs w:val="24"/>
              </w:rPr>
              <w:t>Council Directive 2008/72/EC on the marketing of vegetable propagating and planting material (other than seed)</w:t>
            </w:r>
            <w:r w:rsidR="008932E3">
              <w:rPr>
                <w:b w:val="0"/>
                <w:color w:val="auto"/>
                <w:sz w:val="24"/>
                <w:szCs w:val="24"/>
              </w:rPr>
              <w:t>:</w:t>
            </w:r>
            <w:r w:rsidRPr="008B6F6B">
              <w:rPr>
                <w:b w:val="0"/>
                <w:color w:val="auto"/>
                <w:sz w:val="24"/>
                <w:szCs w:val="24"/>
              </w:rPr>
              <w:t xml:space="preserve"> and </w:t>
            </w:r>
          </w:p>
          <w:p w14:paraId="2F9C5795" w14:textId="3BC95A2C" w:rsidR="00886406" w:rsidRDefault="008B6F6B" w:rsidP="008932E3">
            <w:pPr>
              <w:pStyle w:val="DARDEqualityTextBold"/>
              <w:numPr>
                <w:ilvl w:val="0"/>
                <w:numId w:val="25"/>
              </w:numPr>
              <w:spacing w:before="20"/>
              <w:rPr>
                <w:b w:val="0"/>
                <w:color w:val="auto"/>
                <w:sz w:val="24"/>
                <w:szCs w:val="24"/>
              </w:rPr>
            </w:pPr>
            <w:r w:rsidRPr="008B6F6B">
              <w:rPr>
                <w:b w:val="0"/>
                <w:color w:val="auto"/>
                <w:sz w:val="24"/>
                <w:szCs w:val="24"/>
              </w:rPr>
              <w:t>Commission Directive 93/61/EEC on the conditions to be met by vegetable propagating and planting material (other than seed).</w:t>
            </w:r>
          </w:p>
          <w:p w14:paraId="3EEB56C7" w14:textId="77777777" w:rsidR="008B6F6B" w:rsidRDefault="008B6F6B" w:rsidP="00370096">
            <w:pPr>
              <w:pStyle w:val="DARDEqualityTextBold"/>
              <w:spacing w:before="20"/>
              <w:rPr>
                <w:b w:val="0"/>
                <w:color w:val="auto"/>
                <w:sz w:val="24"/>
                <w:szCs w:val="24"/>
              </w:rPr>
            </w:pPr>
          </w:p>
          <w:p w14:paraId="7B168963" w14:textId="7D6E9A3D" w:rsidR="00AC7883" w:rsidRPr="005B2D80" w:rsidRDefault="00B605C5" w:rsidP="00B605C5">
            <w:pPr>
              <w:pStyle w:val="DARDEqualityTextBold"/>
              <w:spacing w:before="20"/>
              <w:rPr>
                <w:b w:val="0"/>
                <w:color w:val="auto"/>
                <w:sz w:val="24"/>
                <w:szCs w:val="24"/>
              </w:rPr>
            </w:pPr>
            <w:r>
              <w:rPr>
                <w:b w:val="0"/>
                <w:color w:val="auto"/>
                <w:sz w:val="24"/>
                <w:szCs w:val="24"/>
              </w:rPr>
              <w:t>This draft SR</w:t>
            </w:r>
            <w:r w:rsidR="00886406">
              <w:rPr>
                <w:b w:val="0"/>
                <w:color w:val="auto"/>
                <w:sz w:val="24"/>
                <w:szCs w:val="24"/>
              </w:rPr>
              <w:t xml:space="preserve"> </w:t>
            </w:r>
            <w:r>
              <w:rPr>
                <w:b w:val="0"/>
                <w:color w:val="auto"/>
                <w:sz w:val="24"/>
                <w:szCs w:val="24"/>
              </w:rPr>
              <w:t>is</w:t>
            </w:r>
            <w:r w:rsidR="00886406">
              <w:rPr>
                <w:b w:val="0"/>
                <w:color w:val="auto"/>
                <w:sz w:val="24"/>
                <w:szCs w:val="24"/>
              </w:rPr>
              <w:t xml:space="preserve"> required to ensure that the UK fulfils its obligations under the Withdrawal </w:t>
            </w:r>
            <w:r w:rsidR="00886406">
              <w:rPr>
                <w:b w:val="0"/>
                <w:color w:val="auto"/>
                <w:sz w:val="24"/>
                <w:szCs w:val="24"/>
              </w:rPr>
              <w:lastRenderedPageBreak/>
              <w:t>Agreement to transpose EU law into domestic legislation until the end of the implementation period (31 December 2020).</w:t>
            </w:r>
          </w:p>
        </w:tc>
      </w:tr>
    </w:tbl>
    <w:p w14:paraId="4CEC088F" w14:textId="77777777" w:rsidR="0022257B" w:rsidRDefault="0022257B"/>
    <w:p w14:paraId="1611357C"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36305900" w14:textId="77777777" w:rsidTr="005C03E2">
        <w:trPr>
          <w:trHeight w:val="3289"/>
        </w:trPr>
        <w:tc>
          <w:tcPr>
            <w:tcW w:w="10456" w:type="dxa"/>
          </w:tcPr>
          <w:p w14:paraId="2D3DA03A"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3038A42B" w14:textId="77777777" w:rsidR="00D9704D" w:rsidRPr="00D9704D" w:rsidRDefault="00D9704D" w:rsidP="004738FB">
            <w:pPr>
              <w:rPr>
                <w:rFonts w:ascii="Arial" w:hAnsi="Arial" w:cs="Arial"/>
                <w:b/>
                <w:sz w:val="28"/>
                <w:szCs w:val="28"/>
              </w:rPr>
            </w:pPr>
          </w:p>
          <w:p w14:paraId="07FEC9F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49688A8" w14:textId="77777777" w:rsidR="004738FB" w:rsidRPr="00A63A94" w:rsidRDefault="004738FB" w:rsidP="004738FB">
            <w:pPr>
              <w:spacing w:before="120"/>
              <w:ind w:left="301"/>
              <w:rPr>
                <w:rFonts w:ascii="Arial" w:hAnsi="Arial" w:cs="Arial"/>
                <w:szCs w:val="24"/>
              </w:rPr>
            </w:pPr>
          </w:p>
          <w:p w14:paraId="2E0567E7" w14:textId="4200D866" w:rsidR="00BC6346" w:rsidRPr="00B35098" w:rsidRDefault="00F57671" w:rsidP="00F57671">
            <w:pPr>
              <w:rPr>
                <w:rFonts w:ascii="Arial" w:hAnsi="Arial" w:cs="Arial"/>
                <w:szCs w:val="24"/>
              </w:rPr>
            </w:pPr>
            <w:r>
              <w:t xml:space="preserve"> </w:t>
            </w:r>
            <w:r w:rsidR="002A5247">
              <w:fldChar w:fldCharType="begin">
                <w:ffData>
                  <w:name w:val=""/>
                  <w:enabled/>
                  <w:calcOnExit w:val="0"/>
                  <w:checkBox>
                    <w:size w:val="30"/>
                    <w:default w:val="0"/>
                  </w:checkBox>
                </w:ffData>
              </w:fldChar>
            </w:r>
            <w:r w:rsidR="002A5247">
              <w:instrText xml:space="preserve"> FORMCHECKBOX </w:instrText>
            </w:r>
            <w:r w:rsidR="00AF24AA">
              <w:fldChar w:fldCharType="separate"/>
            </w:r>
            <w:r w:rsidR="002A5247">
              <w:fldChar w:fldCharType="end"/>
            </w:r>
            <w:r w:rsidR="009E45BE">
              <w:rPr>
                <w:rFonts w:ascii="Arial" w:hAnsi="Arial" w:cs="Arial"/>
                <w:szCs w:val="24"/>
              </w:rP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5E5A1C">
              <w:rPr>
                <w:rFonts w:ascii="Arial" w:hAnsi="Arial" w:cs="Arial"/>
                <w:szCs w:val="24"/>
              </w:rPr>
              <w:t>Plant Health I</w:t>
            </w:r>
            <w:r w:rsidR="009E45BE">
              <w:rPr>
                <w:rFonts w:ascii="Arial" w:hAnsi="Arial" w:cs="Arial"/>
                <w:szCs w:val="24"/>
              </w:rPr>
              <w:t xml:space="preserve">nspectors </w:t>
            </w:r>
          </w:p>
          <w:p w14:paraId="206FDEB7" w14:textId="77777777" w:rsidR="00F57671" w:rsidRDefault="00BC6346" w:rsidP="00F57671">
            <w:pPr>
              <w:ind w:left="720"/>
              <w:rPr>
                <w:rFonts w:ascii="Arial" w:hAnsi="Arial" w:cs="Arial"/>
                <w:szCs w:val="24"/>
              </w:rPr>
            </w:pPr>
            <w:r w:rsidRPr="00B35098">
              <w:rPr>
                <w:rFonts w:ascii="Arial" w:hAnsi="Arial" w:cs="Arial"/>
                <w:noProof/>
                <w:szCs w:val="24"/>
                <w:lang w:eastAsia="en-GB"/>
              </w:rPr>
              <w:t xml:space="preserve"> </w:t>
            </w:r>
          </w:p>
          <w:p w14:paraId="7EBFC521" w14:textId="0964FB09" w:rsidR="004738FB" w:rsidRPr="00B35098" w:rsidRDefault="00F57671" w:rsidP="00F57671">
            <w:pPr>
              <w:rPr>
                <w:rFonts w:ascii="Arial" w:hAnsi="Arial" w:cs="Arial"/>
                <w:szCs w:val="24"/>
              </w:rPr>
            </w:pPr>
            <w:r>
              <w:t xml:space="preserve"> </w:t>
            </w:r>
            <w:r w:rsidR="002A5247">
              <w:fldChar w:fldCharType="begin">
                <w:ffData>
                  <w:name w:val=""/>
                  <w:enabled/>
                  <w:calcOnExit w:val="0"/>
                  <w:checkBox>
                    <w:size w:val="30"/>
                    <w:default w:val="0"/>
                  </w:checkBox>
                </w:ffData>
              </w:fldChar>
            </w:r>
            <w:r w:rsidR="002A5247">
              <w:instrText xml:space="preserve"> FORMCHECKBOX </w:instrText>
            </w:r>
            <w:r w:rsidR="00AF24AA">
              <w:fldChar w:fldCharType="separate"/>
            </w:r>
            <w:r w:rsidR="002A5247">
              <w:fldChar w:fldCharType="end"/>
            </w:r>
            <w:r>
              <w:rPr>
                <w:rFonts w:ascii="Arial" w:hAnsi="Arial" w:cs="Arial"/>
                <w:szCs w:val="24"/>
              </w:rPr>
              <w:t xml:space="preserve">  </w:t>
            </w:r>
            <w:r w:rsidR="004738FB" w:rsidRPr="00B35098">
              <w:rPr>
                <w:rFonts w:ascii="Arial" w:hAnsi="Arial" w:cs="Arial"/>
                <w:szCs w:val="24"/>
              </w:rPr>
              <w:t>service users</w:t>
            </w:r>
          </w:p>
          <w:p w14:paraId="1DFA7B1A" w14:textId="77777777" w:rsidR="004738FB" w:rsidRPr="00B35098" w:rsidRDefault="004738FB" w:rsidP="004738FB">
            <w:pPr>
              <w:ind w:left="720"/>
              <w:rPr>
                <w:rFonts w:ascii="Arial" w:hAnsi="Arial" w:cs="Arial"/>
                <w:szCs w:val="24"/>
              </w:rPr>
            </w:pPr>
          </w:p>
          <w:p w14:paraId="2D514E84" w14:textId="77777777" w:rsidR="00F57671"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24AA">
              <w:fldChar w:fldCharType="separate"/>
            </w:r>
            <w:r>
              <w:fldChar w:fldCharType="end"/>
            </w:r>
            <w:r w:rsidR="009E45BE">
              <w:rPr>
                <w:rFonts w:ascii="Arial" w:hAnsi="Arial" w:cs="Arial"/>
                <w:szCs w:val="24"/>
              </w:rP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233DEF07" w14:textId="77777777" w:rsidR="00F57671" w:rsidRDefault="00F57671" w:rsidP="00F57671">
            <w:pPr>
              <w:rPr>
                <w:rFonts w:ascii="Arial" w:hAnsi="Arial" w:cs="Arial"/>
                <w:szCs w:val="24"/>
              </w:rPr>
            </w:pPr>
          </w:p>
          <w:p w14:paraId="1A07A78D" w14:textId="77777777"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24AA">
              <w:fldChar w:fldCharType="separate"/>
            </w:r>
            <w:r>
              <w:fldChar w:fldCharType="end"/>
            </w:r>
            <w:r w:rsidR="009E45BE">
              <w:rPr>
                <w:rFonts w:ascii="Arial" w:hAnsi="Arial" w:cs="Arial"/>
                <w:szCs w:val="24"/>
              </w:rP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2B3950E" w14:textId="77777777" w:rsidR="00F57671" w:rsidRDefault="00F57671" w:rsidP="00F57671">
            <w:pPr>
              <w:rPr>
                <w:rFonts w:ascii="Arial" w:hAnsi="Arial" w:cs="Arial"/>
                <w:szCs w:val="24"/>
              </w:rPr>
            </w:pPr>
          </w:p>
          <w:p w14:paraId="2E6A02D8" w14:textId="77777777"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24AA">
              <w:fldChar w:fldCharType="separate"/>
            </w:r>
            <w:r>
              <w:fldChar w:fldCharType="end"/>
            </w:r>
            <w:r w:rsidR="009E45BE">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3FBDA42" w14:textId="77777777" w:rsidR="004738FB" w:rsidRPr="00B35098" w:rsidRDefault="004738FB" w:rsidP="004738FB">
            <w:pPr>
              <w:ind w:left="720"/>
              <w:rPr>
                <w:rFonts w:cs="Arial"/>
                <w:szCs w:val="24"/>
              </w:rPr>
            </w:pPr>
          </w:p>
          <w:p w14:paraId="5FF0DBE2" w14:textId="720188E9" w:rsidR="00F57671" w:rsidRDefault="00E66427" w:rsidP="00B3565B">
            <w:r>
              <w:t xml:space="preserve"> </w:t>
            </w:r>
            <w:r w:rsidR="00B3565B">
              <w:fldChar w:fldCharType="begin">
                <w:ffData>
                  <w:name w:val=""/>
                  <w:enabled/>
                  <w:calcOnExit w:val="0"/>
                  <w:checkBox>
                    <w:size w:val="30"/>
                    <w:default w:val="0"/>
                  </w:checkBox>
                </w:ffData>
              </w:fldChar>
            </w:r>
            <w:r w:rsidR="00B3565B">
              <w:instrText xml:space="preserve"> FORMCHECKBOX </w:instrText>
            </w:r>
            <w:r w:rsidR="00AF24AA">
              <w:fldChar w:fldCharType="separate"/>
            </w:r>
            <w:r w:rsidR="00B3565B">
              <w:fldChar w:fldCharType="end"/>
            </w:r>
            <w:r w:rsidR="00F57671">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0C0AE3">
              <w:rPr>
                <w:rFonts w:ascii="Arial" w:hAnsi="Arial" w:cs="Arial"/>
                <w:szCs w:val="24"/>
              </w:rPr>
              <w:t xml:space="preserve"> </w:t>
            </w:r>
          </w:p>
        </w:tc>
      </w:tr>
      <w:tr w:rsidR="00F57671" w14:paraId="7934DCBE" w14:textId="77777777" w:rsidTr="005C03E2">
        <w:trPr>
          <w:trHeight w:val="3289"/>
        </w:trPr>
        <w:tc>
          <w:tcPr>
            <w:tcW w:w="10456" w:type="dxa"/>
          </w:tcPr>
          <w:p w14:paraId="6B73BFCD" w14:textId="77777777" w:rsidR="00F57671" w:rsidRDefault="00F57671" w:rsidP="004738FB">
            <w:pPr>
              <w:rPr>
                <w:rFonts w:ascii="Arial" w:hAnsi="Arial" w:cs="Arial"/>
                <w:b/>
                <w:sz w:val="28"/>
                <w:szCs w:val="28"/>
              </w:rPr>
            </w:pPr>
          </w:p>
          <w:p w14:paraId="77D31E0D" w14:textId="456E44F2" w:rsidR="009B526D" w:rsidRPr="008909C3" w:rsidRDefault="009B526D" w:rsidP="004738FB">
            <w:pPr>
              <w:rPr>
                <w:rFonts w:ascii="Arial" w:hAnsi="Arial" w:cs="Arial"/>
                <w:szCs w:val="24"/>
              </w:rPr>
            </w:pPr>
            <w:r w:rsidRPr="008909C3">
              <w:rPr>
                <w:rFonts w:ascii="Arial" w:hAnsi="Arial" w:cs="Arial"/>
                <w:szCs w:val="24"/>
              </w:rPr>
              <w:t>No impact is envisaged.</w:t>
            </w:r>
          </w:p>
        </w:tc>
      </w:tr>
    </w:tbl>
    <w:p w14:paraId="7C05675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BE37158" w14:textId="77777777" w:rsidTr="005C03E2">
        <w:trPr>
          <w:trHeight w:val="3508"/>
        </w:trPr>
        <w:tc>
          <w:tcPr>
            <w:tcW w:w="10456" w:type="dxa"/>
          </w:tcPr>
          <w:p w14:paraId="7659B031"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69C94E4B" w14:textId="77777777" w:rsidR="0022257B" w:rsidRDefault="0022257B" w:rsidP="003052DB">
            <w:pPr>
              <w:pStyle w:val="DARDEqualityTextBold"/>
              <w:spacing w:before="20"/>
              <w:rPr>
                <w:b w:val="0"/>
                <w:color w:val="auto"/>
                <w:sz w:val="24"/>
              </w:rPr>
            </w:pPr>
          </w:p>
          <w:p w14:paraId="6ACD953F" w14:textId="72AA55D4" w:rsidR="0022257B" w:rsidRPr="00756892" w:rsidRDefault="005B2D80" w:rsidP="009E45BE">
            <w:pPr>
              <w:pStyle w:val="DARDEqualityTextBold"/>
              <w:spacing w:before="20"/>
              <w:rPr>
                <w:b w:val="0"/>
                <w:color w:val="auto"/>
                <w:sz w:val="24"/>
              </w:rPr>
            </w:pPr>
            <w:r w:rsidRPr="005B2D80">
              <w:rPr>
                <w:b w:val="0"/>
                <w:color w:val="auto"/>
                <w:sz w:val="24"/>
              </w:rPr>
              <w:t>No linkage to other NI Departments or NDPB is envisaged.</w:t>
            </w:r>
          </w:p>
        </w:tc>
      </w:tr>
    </w:tbl>
    <w:p w14:paraId="0F8026B2" w14:textId="77777777" w:rsidR="0022257B" w:rsidRDefault="0022257B">
      <w:pPr>
        <w:pStyle w:val="DARDEqualityTextBold"/>
        <w:sectPr w:rsidR="0022257B" w:rsidSect="00B22945">
          <w:footerReference w:type="default" r:id="rId14"/>
          <w:pgSz w:w="11899" w:h="16838"/>
          <w:pgMar w:top="720" w:right="720" w:bottom="720" w:left="720" w:header="720" w:footer="567" w:gutter="0"/>
          <w:cols w:space="720"/>
          <w:docGrid w:linePitch="326"/>
        </w:sectPr>
      </w:pPr>
    </w:p>
    <w:p w14:paraId="42593987" w14:textId="77777777" w:rsidR="00202D9F" w:rsidRDefault="00202D9F">
      <w:pPr>
        <w:pStyle w:val="DARDEqualityTextBold"/>
        <w:rPr>
          <w:sz w:val="40"/>
        </w:rPr>
      </w:pPr>
      <w:r>
        <w:rPr>
          <w:sz w:val="40"/>
        </w:rPr>
        <w:lastRenderedPageBreak/>
        <w:t>Section B</w:t>
      </w:r>
    </w:p>
    <w:p w14:paraId="7400D917"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F953A85" w14:textId="77777777" w:rsidR="004830AF" w:rsidRPr="007811C0" w:rsidRDefault="004830AF" w:rsidP="004830AF">
      <w:pPr>
        <w:autoSpaceDE w:val="0"/>
        <w:autoSpaceDN w:val="0"/>
        <w:adjustRightInd w:val="0"/>
        <w:rPr>
          <w:rFonts w:ascii="Arial" w:hAnsi="Arial" w:cs="Arial"/>
          <w:sz w:val="28"/>
          <w:szCs w:val="28"/>
        </w:rPr>
      </w:pPr>
    </w:p>
    <w:p w14:paraId="7AF2E13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52B6360C" w14:textId="77777777" w:rsidR="004830AF" w:rsidRPr="007811C0" w:rsidRDefault="004830AF" w:rsidP="004830AF">
      <w:pPr>
        <w:autoSpaceDE w:val="0"/>
        <w:autoSpaceDN w:val="0"/>
        <w:adjustRightInd w:val="0"/>
        <w:rPr>
          <w:rFonts w:ascii="Arial" w:hAnsi="Arial" w:cs="Arial"/>
          <w:b/>
          <w:sz w:val="28"/>
          <w:szCs w:val="28"/>
        </w:rPr>
      </w:pPr>
    </w:p>
    <w:p w14:paraId="33444001"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0D21DD3F" w14:textId="77777777" w:rsidTr="00D47DB7">
        <w:trPr>
          <w:trHeight w:val="1011"/>
        </w:trPr>
        <w:tc>
          <w:tcPr>
            <w:tcW w:w="2410" w:type="dxa"/>
            <w:shd w:val="clear" w:color="auto" w:fill="C0C0C0"/>
          </w:tcPr>
          <w:p w14:paraId="5C583171" w14:textId="77777777" w:rsidR="004830AF" w:rsidRPr="00D07BF7" w:rsidRDefault="004830AF" w:rsidP="00B60891">
            <w:pPr>
              <w:spacing w:before="240" w:after="240"/>
              <w:rPr>
                <w:rFonts w:ascii="Arial" w:hAnsi="Arial" w:cs="Arial"/>
                <w:b/>
                <w:sz w:val="28"/>
                <w:szCs w:val="28"/>
                <w:highlight w:val="lightGray"/>
              </w:rPr>
            </w:pPr>
            <w:r w:rsidRPr="00D07BF7">
              <w:rPr>
                <w:rFonts w:ascii="Arial" w:hAnsi="Arial" w:cs="Arial"/>
                <w:b/>
                <w:sz w:val="28"/>
                <w:szCs w:val="28"/>
                <w:highlight w:val="lightGray"/>
              </w:rPr>
              <w:t xml:space="preserve">Section 75 category </w:t>
            </w:r>
          </w:p>
        </w:tc>
        <w:tc>
          <w:tcPr>
            <w:tcW w:w="8080" w:type="dxa"/>
            <w:shd w:val="clear" w:color="auto" w:fill="C0C0C0"/>
          </w:tcPr>
          <w:p w14:paraId="3E6D960A" w14:textId="77777777" w:rsidR="004830AF" w:rsidRPr="00D07BF7" w:rsidRDefault="000A1FB1" w:rsidP="00B60891">
            <w:pPr>
              <w:spacing w:before="240" w:after="240"/>
              <w:rPr>
                <w:rFonts w:ascii="Arial" w:hAnsi="Arial" w:cs="Arial"/>
                <w:b/>
                <w:sz w:val="28"/>
                <w:szCs w:val="28"/>
                <w:highlight w:val="lightGray"/>
              </w:rPr>
            </w:pPr>
            <w:r w:rsidRPr="00D07BF7">
              <w:rPr>
                <w:rFonts w:ascii="Arial" w:hAnsi="Arial" w:cs="Arial"/>
                <w:b/>
                <w:sz w:val="28"/>
                <w:szCs w:val="28"/>
                <w:highlight w:val="lightGray"/>
              </w:rPr>
              <w:t>Details of evidence or</w:t>
            </w:r>
            <w:r w:rsidR="004830AF" w:rsidRPr="00D07BF7">
              <w:rPr>
                <w:rFonts w:ascii="Arial" w:hAnsi="Arial" w:cs="Arial"/>
                <w:b/>
                <w:sz w:val="28"/>
                <w:szCs w:val="28"/>
                <w:highlight w:val="lightGray"/>
              </w:rPr>
              <w:t xml:space="preserve"> information and engagement</w:t>
            </w:r>
          </w:p>
        </w:tc>
      </w:tr>
      <w:tr w:rsidR="004830AF" w:rsidRPr="00C106EB" w14:paraId="4ADC1893" w14:textId="77777777" w:rsidTr="00D47DB7">
        <w:tc>
          <w:tcPr>
            <w:tcW w:w="2410" w:type="dxa"/>
            <w:shd w:val="clear" w:color="auto" w:fill="E6E6E6"/>
          </w:tcPr>
          <w:p w14:paraId="673164A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EFE975" w14:textId="740B143E" w:rsidR="009E45BE" w:rsidRPr="00756892" w:rsidRDefault="00E967A9" w:rsidP="00815E12">
            <w:pPr>
              <w:spacing w:before="240" w:after="240"/>
              <w:rPr>
                <w:rFonts w:ascii="Arial" w:hAnsi="Arial" w:cs="Arial"/>
                <w:szCs w:val="24"/>
              </w:rPr>
            </w:pPr>
            <w:r w:rsidRPr="00756892">
              <w:rPr>
                <w:rFonts w:ascii="Arial" w:hAnsi="Arial" w:cs="Arial"/>
                <w:szCs w:val="24"/>
              </w:rPr>
              <w:t>None</w:t>
            </w:r>
          </w:p>
        </w:tc>
      </w:tr>
      <w:tr w:rsidR="004830AF" w:rsidRPr="00C106EB" w14:paraId="449498D9" w14:textId="77777777" w:rsidTr="00D47DB7">
        <w:tc>
          <w:tcPr>
            <w:tcW w:w="2410" w:type="dxa"/>
            <w:shd w:val="clear" w:color="auto" w:fill="E6E6E6"/>
          </w:tcPr>
          <w:p w14:paraId="78A7AEF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3F04BB1" w14:textId="6927EF9F"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0F0A2646" w14:textId="77777777" w:rsidTr="00D47DB7">
        <w:tc>
          <w:tcPr>
            <w:tcW w:w="2410" w:type="dxa"/>
            <w:shd w:val="clear" w:color="auto" w:fill="E6E6E6"/>
          </w:tcPr>
          <w:p w14:paraId="13B8849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28C45553" w14:textId="19F0CDCB"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1A88C5CA" w14:textId="77777777" w:rsidTr="00D47DB7">
        <w:tc>
          <w:tcPr>
            <w:tcW w:w="2410" w:type="dxa"/>
            <w:shd w:val="clear" w:color="auto" w:fill="E6E6E6"/>
          </w:tcPr>
          <w:p w14:paraId="136B0C1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CBBC532" w14:textId="0FECD781"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5A9A5151" w14:textId="77777777" w:rsidTr="00D47DB7">
        <w:tc>
          <w:tcPr>
            <w:tcW w:w="2410" w:type="dxa"/>
            <w:shd w:val="clear" w:color="auto" w:fill="E6E6E6"/>
          </w:tcPr>
          <w:p w14:paraId="0C1899D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6D1D30D" w14:textId="3C1C106A"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61EED0BF" w14:textId="77777777" w:rsidTr="00D47DB7">
        <w:tc>
          <w:tcPr>
            <w:tcW w:w="2410" w:type="dxa"/>
            <w:shd w:val="clear" w:color="auto" w:fill="E6E6E6"/>
          </w:tcPr>
          <w:p w14:paraId="6D2E881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D2790E8" w14:textId="4F6416B0"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14924AB9" w14:textId="77777777" w:rsidTr="00D47DB7">
        <w:tc>
          <w:tcPr>
            <w:tcW w:w="2410" w:type="dxa"/>
            <w:shd w:val="clear" w:color="auto" w:fill="E6E6E6"/>
          </w:tcPr>
          <w:p w14:paraId="21CB1FA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08894114" w14:textId="62911CC1"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4FF63CBA" w14:textId="77777777" w:rsidTr="00D47DB7">
        <w:tc>
          <w:tcPr>
            <w:tcW w:w="2410" w:type="dxa"/>
            <w:shd w:val="clear" w:color="auto" w:fill="E6E6E6"/>
          </w:tcPr>
          <w:p w14:paraId="4B49665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9E8B861" w14:textId="0770308D" w:rsidR="004830AF" w:rsidRPr="00756892" w:rsidRDefault="00815E12" w:rsidP="00B60891">
            <w:pPr>
              <w:spacing w:before="240" w:after="240"/>
              <w:rPr>
                <w:rFonts w:ascii="Arial" w:hAnsi="Arial" w:cs="Arial"/>
                <w:szCs w:val="24"/>
              </w:rPr>
            </w:pPr>
            <w:r>
              <w:rPr>
                <w:rFonts w:ascii="Arial" w:hAnsi="Arial" w:cs="Arial"/>
                <w:szCs w:val="24"/>
              </w:rPr>
              <w:t>None</w:t>
            </w:r>
          </w:p>
        </w:tc>
      </w:tr>
      <w:tr w:rsidR="004830AF" w:rsidRPr="00C106EB" w14:paraId="2E2EE774" w14:textId="77777777" w:rsidTr="00D47DB7">
        <w:tc>
          <w:tcPr>
            <w:tcW w:w="2410" w:type="dxa"/>
            <w:shd w:val="clear" w:color="auto" w:fill="E6E6E6"/>
          </w:tcPr>
          <w:p w14:paraId="34847D18"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9BFCD2C" w14:textId="14158683" w:rsidR="004830AF" w:rsidRPr="00756892" w:rsidRDefault="00815E12" w:rsidP="00B60891">
            <w:pPr>
              <w:spacing w:before="240" w:after="240"/>
              <w:rPr>
                <w:rFonts w:ascii="Arial" w:hAnsi="Arial" w:cs="Arial"/>
                <w:szCs w:val="24"/>
              </w:rPr>
            </w:pPr>
            <w:r>
              <w:rPr>
                <w:rFonts w:ascii="Arial" w:hAnsi="Arial" w:cs="Arial"/>
                <w:szCs w:val="24"/>
              </w:rPr>
              <w:t>None</w:t>
            </w:r>
          </w:p>
        </w:tc>
      </w:tr>
    </w:tbl>
    <w:p w14:paraId="58721825" w14:textId="77777777" w:rsidR="004830AF" w:rsidRDefault="004830AF" w:rsidP="004830AF">
      <w:pPr>
        <w:autoSpaceDE w:val="0"/>
        <w:autoSpaceDN w:val="0"/>
        <w:adjustRightInd w:val="0"/>
        <w:rPr>
          <w:rFonts w:ascii="Arial" w:hAnsi="Arial" w:cs="Arial"/>
          <w:b/>
          <w:sz w:val="28"/>
          <w:szCs w:val="28"/>
        </w:rPr>
      </w:pPr>
    </w:p>
    <w:p w14:paraId="2C151677"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07AE8B8F" w14:textId="77777777" w:rsidTr="00C92FA5">
        <w:trPr>
          <w:trHeight w:val="1835"/>
        </w:trPr>
        <w:tc>
          <w:tcPr>
            <w:tcW w:w="10632" w:type="dxa"/>
          </w:tcPr>
          <w:p w14:paraId="521D4F36" w14:textId="1D2EB326" w:rsidR="005B2D80"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5B2D80" w:rsidRPr="00462813">
              <w:rPr>
                <w:i/>
                <w:sz w:val="24"/>
                <w:szCs w:val="24"/>
              </w:rPr>
              <w:t>If you do not know you must seek advice from the project manager prior to completing this document.</w:t>
            </w:r>
          </w:p>
          <w:p w14:paraId="16B70E5C" w14:textId="469007F4" w:rsidR="004830AF" w:rsidRPr="001561BC" w:rsidRDefault="00A50E08" w:rsidP="005B2D80">
            <w:pPr>
              <w:pStyle w:val="DARDEqualityText"/>
              <w:tabs>
                <w:tab w:val="left" w:pos="-108"/>
              </w:tabs>
              <w:spacing w:before="20"/>
              <w:rPr>
                <w:sz w:val="24"/>
                <w:szCs w:val="24"/>
              </w:rPr>
            </w:pPr>
            <w:r w:rsidRPr="001561BC">
              <w:rPr>
                <w:sz w:val="24"/>
                <w:szCs w:val="24"/>
              </w:rPr>
              <w:t xml:space="preserve">The </w:t>
            </w:r>
            <w:r w:rsidR="005B2D80">
              <w:rPr>
                <w:sz w:val="24"/>
                <w:szCs w:val="24"/>
              </w:rPr>
              <w:t>draft legislation</w:t>
            </w:r>
            <w:r w:rsidR="001561BC" w:rsidRPr="001561BC">
              <w:rPr>
                <w:sz w:val="24"/>
                <w:szCs w:val="24"/>
              </w:rPr>
              <w:t xml:space="preserve"> appl</w:t>
            </w:r>
            <w:r w:rsidR="005B2D80">
              <w:rPr>
                <w:sz w:val="24"/>
                <w:szCs w:val="24"/>
              </w:rPr>
              <w:t>ies</w:t>
            </w:r>
            <w:r w:rsidRPr="001561BC">
              <w:rPr>
                <w:sz w:val="24"/>
                <w:szCs w:val="24"/>
              </w:rPr>
              <w:t xml:space="preserve"> to </w:t>
            </w:r>
            <w:r w:rsidR="001561BC" w:rsidRPr="001561BC">
              <w:rPr>
                <w:sz w:val="24"/>
                <w:szCs w:val="24"/>
              </w:rPr>
              <w:t xml:space="preserve">businesses which </w:t>
            </w:r>
            <w:r w:rsidR="00ED384E">
              <w:rPr>
                <w:sz w:val="24"/>
                <w:szCs w:val="24"/>
              </w:rPr>
              <w:t xml:space="preserve">produce </w:t>
            </w:r>
            <w:r w:rsidR="006800FE" w:rsidRPr="006800FE">
              <w:rPr>
                <w:sz w:val="24"/>
                <w:szCs w:val="24"/>
              </w:rPr>
              <w:t xml:space="preserve">seed potatoes </w:t>
            </w:r>
            <w:r w:rsidR="006800FE">
              <w:rPr>
                <w:sz w:val="24"/>
                <w:szCs w:val="24"/>
              </w:rPr>
              <w:t>and plant propagating material</w:t>
            </w:r>
            <w:r w:rsidR="00090993">
              <w:rPr>
                <w:sz w:val="24"/>
                <w:szCs w:val="24"/>
              </w:rPr>
              <w:t xml:space="preserve">.  </w:t>
            </w:r>
            <w:r w:rsidR="005C0F63" w:rsidRPr="005C0F63">
              <w:rPr>
                <w:sz w:val="24"/>
                <w:szCs w:val="24"/>
              </w:rPr>
              <w:t xml:space="preserve">The changes are </w:t>
            </w:r>
            <w:r w:rsidR="005C0F63">
              <w:rPr>
                <w:sz w:val="24"/>
                <w:szCs w:val="24"/>
              </w:rPr>
              <w:t xml:space="preserve">technical, </w:t>
            </w:r>
            <w:r w:rsidR="005C0F63" w:rsidRPr="005C0F63">
              <w:rPr>
                <w:sz w:val="24"/>
                <w:szCs w:val="24"/>
              </w:rPr>
              <w:t>do not amend policy</w:t>
            </w:r>
            <w:r w:rsidR="005C0F63">
              <w:rPr>
                <w:sz w:val="24"/>
                <w:szCs w:val="24"/>
              </w:rPr>
              <w:t xml:space="preserve"> and will not </w:t>
            </w:r>
            <w:r w:rsidR="005C0F63" w:rsidRPr="005C0F63">
              <w:rPr>
                <w:sz w:val="24"/>
                <w:szCs w:val="24"/>
              </w:rPr>
              <w:t xml:space="preserve">impact current practices, </w:t>
            </w:r>
            <w:r w:rsidR="005C0F63">
              <w:rPr>
                <w:sz w:val="24"/>
                <w:szCs w:val="24"/>
              </w:rPr>
              <w:t>as</w:t>
            </w:r>
            <w:r w:rsidR="005C0F63" w:rsidRPr="005C0F63">
              <w:rPr>
                <w:sz w:val="24"/>
                <w:szCs w:val="24"/>
              </w:rPr>
              <w:t xml:space="preserve"> the underlying processes are unchanged. Therefore, it is not considered necessary to obtain any evidence in respect of the different groups.</w:t>
            </w:r>
          </w:p>
        </w:tc>
      </w:tr>
    </w:tbl>
    <w:p w14:paraId="4E2C9FE6" w14:textId="77777777" w:rsidR="0027081E" w:rsidRDefault="0027081E">
      <w:pPr>
        <w:pStyle w:val="DARDEqualityTextBold"/>
        <w:rPr>
          <w:sz w:val="40"/>
        </w:rPr>
      </w:pPr>
    </w:p>
    <w:p w14:paraId="20FF282D"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7B51638"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5E04B92"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922544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5093F2E"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EC99184"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5E12" w:rsidRPr="00C106EB" w14:paraId="2604229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8BFF8FB"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7BF7FF7" w14:textId="0E90951D"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 xml:space="preserve">None – the </w:t>
            </w:r>
            <w:r w:rsidR="00D50AEE">
              <w:rPr>
                <w:rFonts w:ascii="Arial" w:hAnsi="Arial" w:cs="Arial"/>
                <w:szCs w:val="24"/>
              </w:rPr>
              <w:t xml:space="preserve">draft </w:t>
            </w:r>
            <w:r w:rsidRPr="00242F1D">
              <w:rPr>
                <w:rFonts w:ascii="Arial" w:hAnsi="Arial" w:cs="Arial"/>
                <w:szCs w:val="24"/>
              </w:rPr>
              <w:t xml:space="preserve">Statutory </w:t>
            </w:r>
            <w:r>
              <w:rPr>
                <w:rFonts w:ascii="Arial" w:hAnsi="Arial" w:cs="Arial"/>
                <w:szCs w:val="24"/>
              </w:rPr>
              <w:t>Rule</w:t>
            </w:r>
            <w:r w:rsidRPr="00242F1D">
              <w:rPr>
                <w:rFonts w:ascii="Arial" w:hAnsi="Arial" w:cs="Arial"/>
                <w:szCs w:val="24"/>
              </w:rPr>
              <w:t xml:space="preserve"> makes </w:t>
            </w:r>
            <w:r>
              <w:rPr>
                <w:rFonts w:ascii="Arial" w:hAnsi="Arial" w:cs="Arial"/>
                <w:szCs w:val="24"/>
              </w:rPr>
              <w:t>technical changes</w:t>
            </w:r>
            <w:r w:rsidRPr="00672458">
              <w:rPr>
                <w:rFonts w:ascii="Arial" w:hAnsi="Arial" w:cs="Arial"/>
                <w:szCs w:val="24"/>
              </w:rPr>
              <w:t xml:space="preserve"> </w:t>
            </w:r>
            <w:r>
              <w:rPr>
                <w:rFonts w:ascii="Arial" w:hAnsi="Arial" w:cs="Arial"/>
                <w:szCs w:val="24"/>
              </w:rPr>
              <w:t>to plan</w:t>
            </w:r>
            <w:r w:rsidR="00F85DFC">
              <w:rPr>
                <w:rFonts w:ascii="Arial" w:hAnsi="Arial" w:cs="Arial"/>
                <w:szCs w:val="24"/>
              </w:rPr>
              <w:t xml:space="preserve">t health legislation.  It </w:t>
            </w:r>
            <w:r>
              <w:rPr>
                <w:rFonts w:ascii="Arial" w:hAnsi="Arial" w:cs="Arial"/>
                <w:szCs w:val="24"/>
              </w:rPr>
              <w:t>does not amend policy</w:t>
            </w:r>
            <w:r w:rsidRPr="00242F1D">
              <w:rPr>
                <w:rFonts w:ascii="Arial" w:hAnsi="Arial" w:cs="Arial"/>
                <w:szCs w:val="24"/>
              </w:rPr>
              <w:t xml:space="preserve">.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289CE4D9" w14:textId="25277BAF"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5E12" w:rsidRPr="00C106EB" w14:paraId="149000C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7AEBDF7"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5BA636D" w14:textId="76C0AC62"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6A853D5D" w14:textId="5CEDD83E"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5D3C83C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37AFD5A"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05659D5" w14:textId="2B8DBC0F"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BC12F33" w14:textId="4530F2A5"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184B88A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994C3A"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150E3779" w14:textId="01D97731"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D72CDBC" w14:textId="33789088"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5DC9072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C642F7"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03BE77" w14:textId="334D75AB"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BAED909" w14:textId="6D4E43D3"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6F0C41C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4238D87"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2F93647" w14:textId="6E8CF16E"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DA43184" w14:textId="7F2EDD58"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6F9B3C8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443A125" w14:textId="77777777" w:rsidR="00815E12" w:rsidRPr="000A1FB1" w:rsidRDefault="00815E12" w:rsidP="00815E1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7189D10B" w14:textId="43EE84C9"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F259393" w14:textId="44030937"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0174D18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16ED85F"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14:paraId="046F84C4" w14:textId="43855CAB"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544F4EC" w14:textId="4D32A3FA"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5E12" w:rsidRPr="00C106EB" w14:paraId="6280873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9973967" w14:textId="77777777" w:rsidR="00815E12" w:rsidRPr="000A1FB1" w:rsidRDefault="00815E12" w:rsidP="00815E1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9820CF2" w14:textId="2AC97B5F" w:rsidR="00815E12" w:rsidRPr="00C106EB" w:rsidRDefault="00815E12" w:rsidP="00815E12">
            <w:pPr>
              <w:autoSpaceDE w:val="0"/>
              <w:autoSpaceDN w:val="0"/>
              <w:adjustRightInd w:val="0"/>
              <w:spacing w:before="300" w:after="300"/>
              <w:rPr>
                <w:rFonts w:ascii="Arial" w:hAnsi="Arial" w:cs="Arial"/>
                <w:sz w:val="28"/>
                <w:szCs w:val="28"/>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D376DEA" w14:textId="1632FF80" w:rsidR="00815E12" w:rsidRPr="001561BC" w:rsidRDefault="00815E12" w:rsidP="00815E12">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15F6701E" w14:textId="77777777" w:rsidR="0046189D" w:rsidRDefault="0046189D" w:rsidP="00FD7E26">
      <w:pPr>
        <w:pStyle w:val="DARDEqualityText"/>
        <w:tabs>
          <w:tab w:val="left" w:pos="426"/>
        </w:tabs>
        <w:spacing w:before="400"/>
      </w:pPr>
    </w:p>
    <w:p w14:paraId="2A37DD35"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3C2DF779"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706FF5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A7B9FCB"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3AE097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46AEB29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1B2C0C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27E58F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6427C39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48732BF" w14:textId="46A1EC9E" w:rsidR="00817FBA" w:rsidRPr="001561BC" w:rsidRDefault="00F85DFC" w:rsidP="00F85DFC">
            <w:pPr>
              <w:autoSpaceDE w:val="0"/>
              <w:autoSpaceDN w:val="0"/>
              <w:adjustRightInd w:val="0"/>
              <w:spacing w:before="240" w:after="240"/>
              <w:rPr>
                <w:rFonts w:ascii="Arial" w:hAnsi="Arial" w:cs="Arial"/>
                <w:szCs w:val="24"/>
              </w:rPr>
            </w:pPr>
            <w:r w:rsidRPr="00F85DFC">
              <w:rPr>
                <w:rFonts w:ascii="Arial" w:hAnsi="Arial" w:cs="Arial"/>
                <w:szCs w:val="24"/>
              </w:rPr>
              <w:t xml:space="preserve">No - the </w:t>
            </w:r>
            <w:r w:rsidR="00414D8B">
              <w:rPr>
                <w:rFonts w:ascii="Arial" w:hAnsi="Arial" w:cs="Arial"/>
                <w:szCs w:val="24"/>
              </w:rPr>
              <w:t xml:space="preserve">draft </w:t>
            </w:r>
            <w:r w:rsidRPr="00F85DFC">
              <w:rPr>
                <w:rFonts w:ascii="Arial" w:hAnsi="Arial" w:cs="Arial"/>
                <w:szCs w:val="24"/>
              </w:rPr>
              <w:t xml:space="preserve">Statutory Rule makes </w:t>
            </w:r>
            <w:r>
              <w:rPr>
                <w:rFonts w:ascii="Arial" w:hAnsi="Arial" w:cs="Arial"/>
                <w:szCs w:val="24"/>
              </w:rPr>
              <w:t xml:space="preserve">technical changes </w:t>
            </w:r>
            <w:r w:rsidRPr="00F85DFC">
              <w:rPr>
                <w:rFonts w:ascii="Arial" w:hAnsi="Arial" w:cs="Arial"/>
                <w:szCs w:val="24"/>
              </w:rPr>
              <w:t>only</w:t>
            </w:r>
            <w:r w:rsidR="00203B83">
              <w:rPr>
                <w:rFonts w:ascii="Arial" w:hAnsi="Arial" w:cs="Arial"/>
                <w:szCs w:val="24"/>
              </w:rPr>
              <w:t xml:space="preserve"> and does not amend policy</w:t>
            </w:r>
            <w:r w:rsidRPr="00F85DFC">
              <w:rPr>
                <w:rFonts w:ascii="Arial" w:hAnsi="Arial" w:cs="Arial"/>
                <w:szCs w:val="24"/>
              </w:rPr>
              <w:t>. As such, there is no opportunity to better promote equality of opportunity.</w:t>
            </w:r>
          </w:p>
        </w:tc>
      </w:tr>
      <w:tr w:rsidR="00817FBA" w:rsidRPr="00C106EB" w14:paraId="3AA35E6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19946C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603D805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2712BA0"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2D40083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6AA2D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1DF5D5C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B169ADD"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893D55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892B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055227E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BD229A1"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22D88A3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A6D1C6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36E6E65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3208D46"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3F69B5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3AA33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2C9442E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ED79486"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5F90023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557057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w:t>
            </w:r>
            <w:r w:rsidRPr="00C106EB">
              <w:rPr>
                <w:rFonts w:ascii="Arial" w:hAnsi="Arial" w:cs="Arial"/>
                <w:b/>
                <w:sz w:val="28"/>
                <w:szCs w:val="28"/>
              </w:rPr>
              <w:lastRenderedPageBreak/>
              <w:t xml:space="preserve">generally </w:t>
            </w:r>
          </w:p>
        </w:tc>
        <w:tc>
          <w:tcPr>
            <w:tcW w:w="5812" w:type="dxa"/>
            <w:tcBorders>
              <w:top w:val="single" w:sz="4" w:space="0" w:color="auto"/>
              <w:left w:val="single" w:sz="4" w:space="0" w:color="auto"/>
              <w:bottom w:val="single" w:sz="4" w:space="0" w:color="auto"/>
              <w:right w:val="single" w:sz="4" w:space="0" w:color="auto"/>
            </w:tcBorders>
          </w:tcPr>
          <w:p w14:paraId="0679627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9C3974B"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4AD4D6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2B10C0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D268C6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AE45568"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5B9EECA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77F1B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323B736B"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DC78DFD"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bl>
    <w:p w14:paraId="62E6CFE7" w14:textId="77777777" w:rsidR="00D20045" w:rsidRDefault="00D20045" w:rsidP="00FD7E26">
      <w:pPr>
        <w:pStyle w:val="DARDEqualityText"/>
        <w:tabs>
          <w:tab w:val="left" w:pos="-142"/>
        </w:tabs>
        <w:spacing w:before="400"/>
        <w:ind w:right="-718"/>
        <w:rPr>
          <w:b/>
        </w:rPr>
      </w:pPr>
    </w:p>
    <w:p w14:paraId="4BC2C6DB"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A5395A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55A28485" w14:textId="77777777" w:rsidTr="000A1FB1">
        <w:tc>
          <w:tcPr>
            <w:tcW w:w="2269" w:type="dxa"/>
            <w:shd w:val="clear" w:color="auto" w:fill="E6E6E6"/>
          </w:tcPr>
          <w:p w14:paraId="43A0F631"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1119D6E"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6BD14074"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A9BBE2" w14:textId="77777777" w:rsidTr="000A1FB1">
        <w:tc>
          <w:tcPr>
            <w:tcW w:w="2269" w:type="dxa"/>
            <w:shd w:val="clear" w:color="auto" w:fill="E6E6E6"/>
          </w:tcPr>
          <w:p w14:paraId="56C2CF3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A933B5C" w14:textId="37530EAE" w:rsidR="00817FBA" w:rsidRPr="001561BC" w:rsidRDefault="00003AD2" w:rsidP="005C0F63">
            <w:pPr>
              <w:autoSpaceDE w:val="0"/>
              <w:autoSpaceDN w:val="0"/>
              <w:adjustRightInd w:val="0"/>
              <w:spacing w:before="240" w:after="240"/>
              <w:rPr>
                <w:rFonts w:ascii="Arial" w:hAnsi="Arial" w:cs="Arial"/>
                <w:szCs w:val="24"/>
              </w:rPr>
            </w:pPr>
            <w:r w:rsidRPr="001561BC">
              <w:rPr>
                <w:rFonts w:ascii="Arial" w:hAnsi="Arial" w:cs="Arial"/>
                <w:szCs w:val="24"/>
              </w:rPr>
              <w:t xml:space="preserve">None - the </w:t>
            </w:r>
            <w:r w:rsidR="00414D8B">
              <w:rPr>
                <w:rFonts w:ascii="Arial" w:hAnsi="Arial" w:cs="Arial"/>
                <w:szCs w:val="24"/>
              </w:rPr>
              <w:t xml:space="preserve">draft </w:t>
            </w:r>
            <w:r w:rsidRPr="001561BC">
              <w:rPr>
                <w:rFonts w:ascii="Arial" w:hAnsi="Arial" w:cs="Arial"/>
                <w:szCs w:val="24"/>
              </w:rPr>
              <w:t>Statutory Instrumen</w:t>
            </w:r>
            <w:r w:rsidR="00094604">
              <w:rPr>
                <w:rFonts w:ascii="Arial" w:hAnsi="Arial" w:cs="Arial"/>
                <w:szCs w:val="24"/>
              </w:rPr>
              <w:t>t makes</w:t>
            </w:r>
            <w:r w:rsidR="006A4A79" w:rsidRPr="001561BC">
              <w:rPr>
                <w:rFonts w:ascii="Arial" w:hAnsi="Arial" w:cs="Arial"/>
                <w:szCs w:val="24"/>
              </w:rPr>
              <w:t xml:space="preserve"> technical change</w:t>
            </w:r>
            <w:r w:rsidR="00094604">
              <w:rPr>
                <w:rFonts w:ascii="Arial" w:hAnsi="Arial" w:cs="Arial"/>
                <w:szCs w:val="24"/>
              </w:rPr>
              <w:t>s</w:t>
            </w:r>
            <w:r w:rsidRPr="001561BC">
              <w:rPr>
                <w:rFonts w:ascii="Arial" w:hAnsi="Arial" w:cs="Arial"/>
                <w:szCs w:val="24"/>
              </w:rPr>
              <w:t xml:space="preserve"> </w:t>
            </w:r>
            <w:r w:rsidR="005C0F63">
              <w:rPr>
                <w:rFonts w:ascii="Arial" w:hAnsi="Arial" w:cs="Arial"/>
                <w:szCs w:val="24"/>
              </w:rPr>
              <w:t>and does not amend policy</w:t>
            </w:r>
            <w:r w:rsidRPr="001561BC">
              <w:rPr>
                <w:rFonts w:ascii="Arial" w:hAnsi="Arial" w:cs="Arial"/>
                <w:szCs w:val="24"/>
              </w:rPr>
              <w:t xml:space="preserve">. </w:t>
            </w:r>
            <w:r w:rsidR="00B5283B" w:rsidRPr="00242F1D">
              <w:rPr>
                <w:rFonts w:ascii="Arial" w:hAnsi="Arial" w:cs="Arial"/>
                <w:szCs w:val="24"/>
              </w:rPr>
              <w:t>As such, good relations will not be impacted.</w:t>
            </w:r>
          </w:p>
        </w:tc>
        <w:tc>
          <w:tcPr>
            <w:tcW w:w="2551" w:type="dxa"/>
          </w:tcPr>
          <w:p w14:paraId="4D58E082"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r w:rsidR="00817FBA" w:rsidRPr="00C106EB" w14:paraId="05878729" w14:textId="77777777" w:rsidTr="000A1FB1">
        <w:tc>
          <w:tcPr>
            <w:tcW w:w="2269" w:type="dxa"/>
            <w:shd w:val="clear" w:color="auto" w:fill="E6E6E6"/>
          </w:tcPr>
          <w:p w14:paraId="3B99B31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277E846" w14:textId="77777777" w:rsidR="00817FBA" w:rsidRPr="001561BC" w:rsidRDefault="00003AD2"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c>
          <w:tcPr>
            <w:tcW w:w="2551" w:type="dxa"/>
          </w:tcPr>
          <w:p w14:paraId="1D168F63"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r w:rsidR="00817FBA" w:rsidRPr="00C106EB" w14:paraId="397AABB8" w14:textId="77777777" w:rsidTr="000A1FB1">
        <w:tc>
          <w:tcPr>
            <w:tcW w:w="2269" w:type="dxa"/>
            <w:shd w:val="clear" w:color="auto" w:fill="E6E6E6"/>
          </w:tcPr>
          <w:p w14:paraId="3B58DA3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AB8D4F6" w14:textId="77777777" w:rsidR="00817FBA" w:rsidRPr="001561BC" w:rsidRDefault="00003AD2"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c>
          <w:tcPr>
            <w:tcW w:w="2551" w:type="dxa"/>
          </w:tcPr>
          <w:p w14:paraId="7FCEBECD"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bl>
    <w:p w14:paraId="321A8564" w14:textId="77777777" w:rsidR="003B146D" w:rsidRDefault="003B146D" w:rsidP="003B146D">
      <w:pPr>
        <w:pStyle w:val="DARDEqualityText"/>
        <w:spacing w:before="400"/>
        <w:ind w:left="-851" w:right="-718"/>
        <w:rPr>
          <w:b/>
        </w:rPr>
      </w:pPr>
    </w:p>
    <w:p w14:paraId="3E7C151C"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3942AD76"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504CF5C" w14:textId="77777777" w:rsidTr="000A1FB1">
        <w:tc>
          <w:tcPr>
            <w:tcW w:w="2410" w:type="dxa"/>
            <w:shd w:val="clear" w:color="auto" w:fill="E6E6E6"/>
          </w:tcPr>
          <w:p w14:paraId="4E055CF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3ECD169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CE7D5E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82C7E19" w14:textId="77777777" w:rsidTr="000A1FB1">
        <w:tc>
          <w:tcPr>
            <w:tcW w:w="2410" w:type="dxa"/>
            <w:shd w:val="clear" w:color="auto" w:fill="E6E6E6"/>
          </w:tcPr>
          <w:p w14:paraId="6493E63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14:paraId="18F3DE7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EAA5930" w14:textId="28395F79" w:rsidR="00817FBA" w:rsidRPr="001561BC" w:rsidRDefault="00410CB9" w:rsidP="000C16E8">
            <w:pPr>
              <w:autoSpaceDE w:val="0"/>
              <w:autoSpaceDN w:val="0"/>
              <w:adjustRightInd w:val="0"/>
              <w:spacing w:before="240" w:after="240"/>
              <w:rPr>
                <w:rFonts w:ascii="Arial" w:hAnsi="Arial" w:cs="Arial"/>
                <w:szCs w:val="24"/>
              </w:rPr>
            </w:pPr>
            <w:r w:rsidRPr="00410CB9">
              <w:rPr>
                <w:rFonts w:ascii="Arial" w:hAnsi="Arial" w:cs="Arial"/>
                <w:szCs w:val="24"/>
              </w:rPr>
              <w:t xml:space="preserve">None - the </w:t>
            </w:r>
            <w:r w:rsidR="00414D8B">
              <w:rPr>
                <w:rFonts w:ascii="Arial" w:hAnsi="Arial" w:cs="Arial"/>
                <w:szCs w:val="24"/>
              </w:rPr>
              <w:t xml:space="preserve">draft </w:t>
            </w:r>
            <w:r w:rsidRPr="00410CB9">
              <w:rPr>
                <w:rFonts w:ascii="Arial" w:hAnsi="Arial" w:cs="Arial"/>
                <w:szCs w:val="24"/>
              </w:rPr>
              <w:t xml:space="preserve">Statutory Rule makes </w:t>
            </w:r>
            <w:r w:rsidR="000C16E8">
              <w:rPr>
                <w:rFonts w:ascii="Arial" w:hAnsi="Arial" w:cs="Arial"/>
                <w:szCs w:val="24"/>
              </w:rPr>
              <w:t>technical changes only and does not amend policy</w:t>
            </w:r>
            <w:r w:rsidRPr="00410CB9">
              <w:rPr>
                <w:rFonts w:ascii="Arial" w:hAnsi="Arial" w:cs="Arial"/>
                <w:szCs w:val="24"/>
              </w:rPr>
              <w:t>. As such, good relations will not be impacted.</w:t>
            </w:r>
          </w:p>
        </w:tc>
      </w:tr>
      <w:tr w:rsidR="00817FBA" w:rsidRPr="00C106EB" w14:paraId="09BD2E79" w14:textId="77777777" w:rsidTr="000A1FB1">
        <w:tc>
          <w:tcPr>
            <w:tcW w:w="2410" w:type="dxa"/>
            <w:shd w:val="clear" w:color="auto" w:fill="E6E6E6"/>
          </w:tcPr>
          <w:p w14:paraId="6DEE61F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32301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96C45C3"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45296E4" w14:textId="77777777" w:rsidTr="000A1FB1">
        <w:tc>
          <w:tcPr>
            <w:tcW w:w="2410" w:type="dxa"/>
            <w:shd w:val="clear" w:color="auto" w:fill="E6E6E6"/>
          </w:tcPr>
          <w:p w14:paraId="39AC8943"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B1A96C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615FB33"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bl>
    <w:p w14:paraId="395AFA7B" w14:textId="77777777" w:rsidR="0046189D" w:rsidRDefault="0046189D" w:rsidP="00817FBA">
      <w:pPr>
        <w:pStyle w:val="DARDEqualityText"/>
        <w:spacing w:before="400"/>
        <w:rPr>
          <w:b/>
        </w:rPr>
      </w:pPr>
    </w:p>
    <w:p w14:paraId="724811AE" w14:textId="77777777" w:rsidR="00202D9F" w:rsidRDefault="00202D9F">
      <w:pPr>
        <w:pStyle w:val="DARDEqualityTextBold"/>
        <w:rPr>
          <w:sz w:val="40"/>
        </w:rPr>
      </w:pPr>
      <w:r>
        <w:rPr>
          <w:sz w:val="40"/>
        </w:rPr>
        <w:t>Section C</w:t>
      </w:r>
    </w:p>
    <w:p w14:paraId="51DB279C"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F8B7EFC" w14:textId="77777777" w:rsidR="00202D9F" w:rsidRDefault="00202D9F">
      <w:pPr>
        <w:pStyle w:val="DARDEqualityTextBold"/>
        <w:spacing w:before="300"/>
        <w:rPr>
          <w:b w:val="0"/>
        </w:rPr>
      </w:pPr>
      <w:r>
        <w:t>Consideration of Disability Duties</w:t>
      </w:r>
    </w:p>
    <w:p w14:paraId="0593784B"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E77ED1B" w14:textId="77777777" w:rsidTr="00C92FA5">
        <w:trPr>
          <w:trHeight w:val="3289"/>
        </w:trPr>
        <w:tc>
          <w:tcPr>
            <w:tcW w:w="10432" w:type="dxa"/>
          </w:tcPr>
          <w:p w14:paraId="057A9A8F"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4B881419" w14:textId="07A55731" w:rsidR="009D7679" w:rsidRPr="006A4A79" w:rsidRDefault="00B605C5" w:rsidP="00B605C5">
            <w:pPr>
              <w:pStyle w:val="DARDEqualityText"/>
              <w:tabs>
                <w:tab w:val="left" w:pos="426"/>
              </w:tabs>
              <w:spacing w:before="20"/>
              <w:rPr>
                <w:sz w:val="24"/>
                <w:szCs w:val="24"/>
              </w:rPr>
            </w:pPr>
            <w:r w:rsidRPr="00B605C5">
              <w:rPr>
                <w:sz w:val="24"/>
                <w:szCs w:val="24"/>
              </w:rPr>
              <w:t xml:space="preserve">No. This </w:t>
            </w:r>
            <w:r w:rsidR="00414D8B">
              <w:rPr>
                <w:sz w:val="24"/>
                <w:szCs w:val="24"/>
              </w:rPr>
              <w:t xml:space="preserve">draft </w:t>
            </w:r>
            <w:r w:rsidRPr="00B605C5">
              <w:rPr>
                <w:sz w:val="24"/>
                <w:szCs w:val="24"/>
              </w:rPr>
              <w:t xml:space="preserve">Statutory Rule amends plant health legislation.  It </w:t>
            </w:r>
            <w:r>
              <w:rPr>
                <w:sz w:val="24"/>
                <w:szCs w:val="24"/>
              </w:rPr>
              <w:t>makes technical changes</w:t>
            </w:r>
            <w:r w:rsidRPr="00B605C5">
              <w:rPr>
                <w:sz w:val="24"/>
                <w:szCs w:val="24"/>
              </w:rPr>
              <w:t xml:space="preserve"> </w:t>
            </w:r>
            <w:r w:rsidR="00986CE3">
              <w:rPr>
                <w:sz w:val="24"/>
                <w:szCs w:val="24"/>
              </w:rPr>
              <w:t xml:space="preserve">only </w:t>
            </w:r>
            <w:r w:rsidRPr="00B605C5">
              <w:rPr>
                <w:sz w:val="24"/>
                <w:szCs w:val="24"/>
              </w:rPr>
              <w:t>and do</w:t>
            </w:r>
            <w:r>
              <w:rPr>
                <w:sz w:val="24"/>
                <w:szCs w:val="24"/>
              </w:rPr>
              <w:t>es not amend policy. T</w:t>
            </w:r>
            <w:r w:rsidRPr="00B605C5">
              <w:rPr>
                <w:sz w:val="24"/>
                <w:szCs w:val="24"/>
              </w:rPr>
              <w:t xml:space="preserve">herefore </w:t>
            </w:r>
            <w:r>
              <w:rPr>
                <w:sz w:val="24"/>
                <w:szCs w:val="24"/>
              </w:rPr>
              <w:t xml:space="preserve">it </w:t>
            </w:r>
            <w:r w:rsidR="006A4A79" w:rsidRPr="006A4A79">
              <w:rPr>
                <w:sz w:val="24"/>
                <w:szCs w:val="24"/>
              </w:rPr>
              <w:t>does not provide an opportunity to better promote positive attitudes towards disabled people.</w:t>
            </w:r>
          </w:p>
        </w:tc>
      </w:tr>
    </w:tbl>
    <w:p w14:paraId="19CFFF79" w14:textId="77777777" w:rsidR="00202D9F" w:rsidRDefault="00202D9F">
      <w:pPr>
        <w:pStyle w:val="DARDEqualityText"/>
        <w:tabs>
          <w:tab w:val="left" w:pos="426"/>
        </w:tabs>
        <w:ind w:left="426" w:hanging="426"/>
      </w:pPr>
    </w:p>
    <w:p w14:paraId="5B88968D" w14:textId="77777777" w:rsidR="00202D9F" w:rsidRDefault="00202D9F">
      <w:pPr>
        <w:pStyle w:val="DARDEqualityText"/>
        <w:tabs>
          <w:tab w:val="left" w:pos="426"/>
        </w:tabs>
        <w:ind w:left="426" w:hanging="426"/>
      </w:pPr>
    </w:p>
    <w:p w14:paraId="22049802"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9257CA7" w14:textId="77777777" w:rsidTr="00C92FA5">
        <w:trPr>
          <w:trHeight w:val="3289"/>
        </w:trPr>
        <w:tc>
          <w:tcPr>
            <w:tcW w:w="10432" w:type="dxa"/>
          </w:tcPr>
          <w:p w14:paraId="25485713"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63413F47" w14:textId="6D0E94E4" w:rsidR="009D7679" w:rsidRPr="009D7679" w:rsidRDefault="00B605C5" w:rsidP="00B605C5">
            <w:pPr>
              <w:pStyle w:val="DARDEqualityText"/>
              <w:tabs>
                <w:tab w:val="left" w:pos="426"/>
              </w:tabs>
              <w:spacing w:before="20"/>
              <w:rPr>
                <w:sz w:val="24"/>
              </w:rPr>
            </w:pPr>
            <w:r w:rsidRPr="00B605C5">
              <w:rPr>
                <w:sz w:val="24"/>
                <w:szCs w:val="24"/>
              </w:rPr>
              <w:t xml:space="preserve">No. This </w:t>
            </w:r>
            <w:r w:rsidR="00414D8B">
              <w:rPr>
                <w:sz w:val="24"/>
                <w:szCs w:val="24"/>
              </w:rPr>
              <w:t xml:space="preserve">draft </w:t>
            </w:r>
            <w:r w:rsidRPr="00B605C5">
              <w:rPr>
                <w:sz w:val="24"/>
                <w:szCs w:val="24"/>
              </w:rPr>
              <w:t xml:space="preserve">Statutory Rule </w:t>
            </w:r>
            <w:r>
              <w:rPr>
                <w:sz w:val="24"/>
                <w:szCs w:val="24"/>
              </w:rPr>
              <w:t xml:space="preserve">amends plant health legislation.  It </w:t>
            </w:r>
            <w:r w:rsidRPr="00B605C5">
              <w:rPr>
                <w:sz w:val="24"/>
                <w:szCs w:val="24"/>
              </w:rPr>
              <w:t xml:space="preserve">makes technical changes </w:t>
            </w:r>
            <w:r w:rsidR="00986CE3">
              <w:rPr>
                <w:sz w:val="24"/>
                <w:szCs w:val="24"/>
              </w:rPr>
              <w:t xml:space="preserve">only </w:t>
            </w:r>
            <w:r w:rsidRPr="00B605C5">
              <w:rPr>
                <w:sz w:val="24"/>
                <w:szCs w:val="24"/>
              </w:rPr>
              <w:t xml:space="preserve">and does not amend policy. Therefore it </w:t>
            </w:r>
            <w:r w:rsidR="006A4A79" w:rsidRPr="006A4A79">
              <w:rPr>
                <w:sz w:val="24"/>
                <w:szCs w:val="24"/>
              </w:rPr>
              <w:t>does not provide an opportunity to actively increase the participation by disabled people in public life.</w:t>
            </w:r>
          </w:p>
        </w:tc>
      </w:tr>
    </w:tbl>
    <w:p w14:paraId="0E2C0829" w14:textId="77777777" w:rsidR="00202D9F" w:rsidRDefault="00202D9F">
      <w:pPr>
        <w:pStyle w:val="DARDEqualityText"/>
        <w:tabs>
          <w:tab w:val="left" w:pos="426"/>
        </w:tabs>
        <w:ind w:left="426" w:hanging="426"/>
      </w:pPr>
    </w:p>
    <w:p w14:paraId="4A41B92D" w14:textId="77777777" w:rsidR="00202D9F" w:rsidRDefault="00202D9F">
      <w:pPr>
        <w:pStyle w:val="DARDEqualityTextBold"/>
        <w:rPr>
          <w:b w:val="0"/>
        </w:rPr>
      </w:pPr>
      <w:r>
        <w:br w:type="page"/>
      </w:r>
      <w:r>
        <w:lastRenderedPageBreak/>
        <w:t xml:space="preserve">Consideration of Human Rights </w:t>
      </w:r>
    </w:p>
    <w:p w14:paraId="5669DA99"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35F404F6"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D6F21FD"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5E320BC8" w14:textId="77777777" w:rsidTr="00916911">
        <w:trPr>
          <w:trHeight w:val="737"/>
        </w:trPr>
        <w:tc>
          <w:tcPr>
            <w:tcW w:w="6204" w:type="dxa"/>
          </w:tcPr>
          <w:p w14:paraId="5B77D1D5"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1EB9BA03" w14:textId="77777777" w:rsidR="00011002" w:rsidRDefault="00011002">
            <w:pPr>
              <w:pStyle w:val="Header"/>
              <w:tabs>
                <w:tab w:val="clear" w:pos="4320"/>
                <w:tab w:val="clear" w:pos="8640"/>
              </w:tabs>
              <w:spacing w:before="100"/>
              <w:rPr>
                <w:rFonts w:ascii="Arial" w:hAnsi="Arial"/>
              </w:rPr>
            </w:pPr>
          </w:p>
        </w:tc>
        <w:tc>
          <w:tcPr>
            <w:tcW w:w="1984" w:type="dxa"/>
          </w:tcPr>
          <w:p w14:paraId="5621D29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A97D778" w14:textId="77777777" w:rsidR="00202D9F" w:rsidRDefault="00202D9F">
            <w:pPr>
              <w:spacing w:before="60"/>
              <w:jc w:val="center"/>
            </w:pPr>
            <w:r>
              <w:fldChar w:fldCharType="begin">
                <w:ffData>
                  <w:name w:val=""/>
                  <w:enabled/>
                  <w:calcOnExit w:val="0"/>
                  <w:checkBox>
                    <w:size w:val="30"/>
                    <w:default w:val="0"/>
                  </w:checkBox>
                </w:ffData>
              </w:fldChar>
            </w:r>
            <w:r>
              <w:instrText xml:space="preserve"> FORMCHECKBOX </w:instrText>
            </w:r>
            <w:r w:rsidR="00AF24AA">
              <w:fldChar w:fldCharType="separate"/>
            </w:r>
            <w:r>
              <w:fldChar w:fldCharType="end"/>
            </w:r>
          </w:p>
        </w:tc>
      </w:tr>
      <w:tr w:rsidR="00202D9F" w14:paraId="3F895414" w14:textId="77777777" w:rsidTr="00916911">
        <w:trPr>
          <w:trHeight w:val="737"/>
        </w:trPr>
        <w:tc>
          <w:tcPr>
            <w:tcW w:w="6204" w:type="dxa"/>
          </w:tcPr>
          <w:p w14:paraId="40FAD4CB"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71C2411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448FFC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18FC1DD0" w14:textId="77777777" w:rsidTr="00916911">
        <w:trPr>
          <w:trHeight w:val="737"/>
        </w:trPr>
        <w:tc>
          <w:tcPr>
            <w:tcW w:w="6204" w:type="dxa"/>
          </w:tcPr>
          <w:p w14:paraId="126B547E" w14:textId="77777777" w:rsidR="00202D9F" w:rsidRDefault="00202D9F">
            <w:pPr>
              <w:spacing w:before="100"/>
              <w:rPr>
                <w:rFonts w:ascii="Arial" w:hAnsi="Arial"/>
              </w:rPr>
            </w:pPr>
            <w:r>
              <w:rPr>
                <w:rFonts w:ascii="Arial" w:hAnsi="Arial"/>
              </w:rPr>
              <w:t>Prohibition of slavery and forced labour</w:t>
            </w:r>
          </w:p>
        </w:tc>
        <w:tc>
          <w:tcPr>
            <w:tcW w:w="1984" w:type="dxa"/>
          </w:tcPr>
          <w:p w14:paraId="3A95155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46104A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26EF7777" w14:textId="77777777" w:rsidTr="00916911">
        <w:trPr>
          <w:trHeight w:val="737"/>
        </w:trPr>
        <w:tc>
          <w:tcPr>
            <w:tcW w:w="6204" w:type="dxa"/>
          </w:tcPr>
          <w:p w14:paraId="1B106F4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608AECC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4CA9BE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325451C5" w14:textId="77777777" w:rsidTr="00916911">
        <w:trPr>
          <w:trHeight w:val="737"/>
        </w:trPr>
        <w:tc>
          <w:tcPr>
            <w:tcW w:w="6204" w:type="dxa"/>
          </w:tcPr>
          <w:p w14:paraId="4BC6DFA7" w14:textId="77777777" w:rsidR="00202D9F" w:rsidRDefault="00202D9F">
            <w:pPr>
              <w:spacing w:before="100"/>
              <w:rPr>
                <w:rFonts w:ascii="Arial" w:hAnsi="Arial"/>
              </w:rPr>
            </w:pPr>
            <w:r>
              <w:rPr>
                <w:rFonts w:ascii="Arial" w:hAnsi="Arial"/>
              </w:rPr>
              <w:t>Right to a fair and public trial</w:t>
            </w:r>
          </w:p>
        </w:tc>
        <w:tc>
          <w:tcPr>
            <w:tcW w:w="1984" w:type="dxa"/>
          </w:tcPr>
          <w:p w14:paraId="277EF83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D04203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1CFA0AB9" w14:textId="77777777" w:rsidTr="00916911">
        <w:trPr>
          <w:trHeight w:val="737"/>
        </w:trPr>
        <w:tc>
          <w:tcPr>
            <w:tcW w:w="6204" w:type="dxa"/>
          </w:tcPr>
          <w:p w14:paraId="67D1B51A" w14:textId="77777777" w:rsidR="00202D9F" w:rsidRDefault="00202D9F">
            <w:pPr>
              <w:spacing w:before="100"/>
              <w:rPr>
                <w:rFonts w:ascii="Arial" w:hAnsi="Arial"/>
              </w:rPr>
            </w:pPr>
            <w:r>
              <w:rPr>
                <w:rFonts w:ascii="Arial" w:hAnsi="Arial"/>
              </w:rPr>
              <w:t>Right to no punishment without law</w:t>
            </w:r>
          </w:p>
        </w:tc>
        <w:tc>
          <w:tcPr>
            <w:tcW w:w="1984" w:type="dxa"/>
          </w:tcPr>
          <w:p w14:paraId="731D8BA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F842E8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5570A597" w14:textId="77777777" w:rsidTr="00916911">
        <w:trPr>
          <w:trHeight w:val="737"/>
        </w:trPr>
        <w:tc>
          <w:tcPr>
            <w:tcW w:w="6204" w:type="dxa"/>
          </w:tcPr>
          <w:p w14:paraId="3F7A2397"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BB41D2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57CFAEC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6610D84E" w14:textId="77777777" w:rsidTr="00916911">
        <w:trPr>
          <w:trHeight w:val="737"/>
        </w:trPr>
        <w:tc>
          <w:tcPr>
            <w:tcW w:w="6204" w:type="dxa"/>
          </w:tcPr>
          <w:p w14:paraId="5D8D6C84"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1588FBE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33512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3F725F29" w14:textId="77777777" w:rsidTr="00916911">
        <w:trPr>
          <w:trHeight w:val="737"/>
        </w:trPr>
        <w:tc>
          <w:tcPr>
            <w:tcW w:w="6204" w:type="dxa"/>
          </w:tcPr>
          <w:p w14:paraId="2F471A14" w14:textId="77777777" w:rsidR="00202D9F" w:rsidRDefault="00202D9F">
            <w:pPr>
              <w:spacing w:before="100"/>
              <w:rPr>
                <w:rFonts w:ascii="Arial" w:hAnsi="Arial"/>
              </w:rPr>
            </w:pPr>
            <w:r>
              <w:rPr>
                <w:rFonts w:ascii="Arial" w:hAnsi="Arial"/>
              </w:rPr>
              <w:t>Right to freedom of expression</w:t>
            </w:r>
          </w:p>
        </w:tc>
        <w:tc>
          <w:tcPr>
            <w:tcW w:w="1984" w:type="dxa"/>
          </w:tcPr>
          <w:p w14:paraId="55C040C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4B816E5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7877B890" w14:textId="77777777" w:rsidTr="00916911">
        <w:trPr>
          <w:trHeight w:val="737"/>
        </w:trPr>
        <w:tc>
          <w:tcPr>
            <w:tcW w:w="6204" w:type="dxa"/>
          </w:tcPr>
          <w:p w14:paraId="21B98F2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6B563D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57C33FE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2FB392D9" w14:textId="77777777" w:rsidTr="00916911">
        <w:trPr>
          <w:trHeight w:val="737"/>
        </w:trPr>
        <w:tc>
          <w:tcPr>
            <w:tcW w:w="6204" w:type="dxa"/>
          </w:tcPr>
          <w:p w14:paraId="23F0743C" w14:textId="77777777" w:rsidR="00202D9F" w:rsidRDefault="00202D9F">
            <w:pPr>
              <w:spacing w:before="100"/>
              <w:rPr>
                <w:rFonts w:ascii="Arial" w:hAnsi="Arial"/>
              </w:rPr>
            </w:pPr>
            <w:r>
              <w:rPr>
                <w:rFonts w:ascii="Arial" w:hAnsi="Arial"/>
              </w:rPr>
              <w:t>Right to marry and to found a family</w:t>
            </w:r>
          </w:p>
        </w:tc>
        <w:tc>
          <w:tcPr>
            <w:tcW w:w="1984" w:type="dxa"/>
          </w:tcPr>
          <w:p w14:paraId="5AA7E87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68D8EF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10EA33D4" w14:textId="77777777" w:rsidTr="00916911">
        <w:trPr>
          <w:trHeight w:val="737"/>
        </w:trPr>
        <w:tc>
          <w:tcPr>
            <w:tcW w:w="6204" w:type="dxa"/>
          </w:tcPr>
          <w:p w14:paraId="171549F4" w14:textId="77777777" w:rsidR="00202D9F" w:rsidRDefault="00202D9F">
            <w:pPr>
              <w:spacing w:before="100"/>
              <w:rPr>
                <w:rFonts w:ascii="Arial" w:hAnsi="Arial"/>
              </w:rPr>
            </w:pPr>
            <w:r>
              <w:rPr>
                <w:rFonts w:ascii="Arial" w:hAnsi="Arial"/>
              </w:rPr>
              <w:t>The prohibition of discrimination</w:t>
            </w:r>
          </w:p>
        </w:tc>
        <w:tc>
          <w:tcPr>
            <w:tcW w:w="1984" w:type="dxa"/>
          </w:tcPr>
          <w:p w14:paraId="26C2D52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B7920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04E3E50C" w14:textId="77777777" w:rsidTr="00916911">
        <w:trPr>
          <w:trHeight w:val="737"/>
        </w:trPr>
        <w:tc>
          <w:tcPr>
            <w:tcW w:w="6204" w:type="dxa"/>
          </w:tcPr>
          <w:p w14:paraId="03D309D6"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22D049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241641B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2A8A3C22" w14:textId="77777777" w:rsidTr="00916911">
        <w:trPr>
          <w:trHeight w:val="737"/>
        </w:trPr>
        <w:tc>
          <w:tcPr>
            <w:tcW w:w="6204" w:type="dxa"/>
          </w:tcPr>
          <w:p w14:paraId="35D6AF7D" w14:textId="77777777" w:rsidR="00202D9F" w:rsidRDefault="00202D9F">
            <w:pPr>
              <w:spacing w:before="100"/>
              <w:rPr>
                <w:rFonts w:ascii="Arial" w:hAnsi="Arial"/>
              </w:rPr>
            </w:pPr>
            <w:r>
              <w:rPr>
                <w:rFonts w:ascii="Arial" w:hAnsi="Arial"/>
              </w:rPr>
              <w:t>Right to education</w:t>
            </w:r>
          </w:p>
        </w:tc>
        <w:tc>
          <w:tcPr>
            <w:tcW w:w="1984" w:type="dxa"/>
          </w:tcPr>
          <w:p w14:paraId="081715B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78A9F0D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r w:rsidR="00202D9F" w14:paraId="759D30BF" w14:textId="77777777" w:rsidTr="00916911">
        <w:trPr>
          <w:trHeight w:val="737"/>
        </w:trPr>
        <w:tc>
          <w:tcPr>
            <w:tcW w:w="6204" w:type="dxa"/>
          </w:tcPr>
          <w:p w14:paraId="1431A2EB" w14:textId="77777777" w:rsidR="00202D9F" w:rsidRDefault="00202D9F">
            <w:pPr>
              <w:spacing w:before="100"/>
              <w:rPr>
                <w:rFonts w:ascii="Arial" w:hAnsi="Arial"/>
              </w:rPr>
            </w:pPr>
            <w:r>
              <w:rPr>
                <w:rFonts w:ascii="Arial" w:hAnsi="Arial"/>
              </w:rPr>
              <w:t>Right to free and secret elections</w:t>
            </w:r>
          </w:p>
        </w:tc>
        <w:tc>
          <w:tcPr>
            <w:tcW w:w="1984" w:type="dxa"/>
          </w:tcPr>
          <w:p w14:paraId="4F43DE8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9BD7E2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r>
    </w:tbl>
    <w:p w14:paraId="2A641164"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70B4B0A" w14:textId="77777777" w:rsidTr="00C92FA5">
        <w:trPr>
          <w:trHeight w:val="3289"/>
        </w:trPr>
        <w:tc>
          <w:tcPr>
            <w:tcW w:w="10432" w:type="dxa"/>
          </w:tcPr>
          <w:p w14:paraId="5BFBE27F"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1327050" w14:textId="0D5A93A9" w:rsidR="00CB2232" w:rsidRDefault="003E3E59" w:rsidP="00FF3B07">
            <w:pPr>
              <w:pStyle w:val="DARDEqualityText"/>
              <w:tabs>
                <w:tab w:val="left" w:pos="426"/>
              </w:tabs>
              <w:spacing w:before="20"/>
              <w:rPr>
                <w:sz w:val="24"/>
              </w:rPr>
            </w:pPr>
            <w:r w:rsidRPr="003E3E59">
              <w:rPr>
                <w:sz w:val="24"/>
              </w:rPr>
              <w:t>No adverse impact on human rights have been identified.</w:t>
            </w:r>
          </w:p>
        </w:tc>
      </w:tr>
    </w:tbl>
    <w:p w14:paraId="574A64EC"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3E0F8CCB" w14:textId="77777777" w:rsidTr="00C92FA5">
        <w:trPr>
          <w:trHeight w:val="3289"/>
        </w:trPr>
        <w:tc>
          <w:tcPr>
            <w:tcW w:w="10490" w:type="dxa"/>
          </w:tcPr>
          <w:p w14:paraId="5C0E901B"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6B9B40BD" w14:textId="72411FDC" w:rsidR="00CB2232" w:rsidRPr="00C106EB" w:rsidRDefault="003E3E59" w:rsidP="00FF3B07">
            <w:pPr>
              <w:pStyle w:val="DARDEqualityText"/>
              <w:tabs>
                <w:tab w:val="left" w:pos="452"/>
              </w:tabs>
              <w:spacing w:before="20"/>
              <w:rPr>
                <w:sz w:val="24"/>
              </w:rPr>
            </w:pPr>
            <w:r w:rsidRPr="003E3E59">
              <w:rPr>
                <w:sz w:val="24"/>
              </w:rPr>
              <w:t>The policy does not create any opportunity to promote human rights</w:t>
            </w:r>
            <w:r>
              <w:rPr>
                <w:sz w:val="24"/>
              </w:rPr>
              <w:t>.</w:t>
            </w:r>
          </w:p>
        </w:tc>
      </w:tr>
    </w:tbl>
    <w:p w14:paraId="75992494" w14:textId="77777777" w:rsidR="00CB4313" w:rsidRDefault="00CB4313"/>
    <w:p w14:paraId="0F1D43FF" w14:textId="77777777" w:rsidR="00CB4313" w:rsidRDefault="00CB4313"/>
    <w:p w14:paraId="70C6356C" w14:textId="77777777" w:rsidR="004830AF" w:rsidRDefault="004830AF"/>
    <w:p w14:paraId="7EFC5B61" w14:textId="77777777" w:rsidR="004830AF" w:rsidRDefault="004830AF"/>
    <w:p w14:paraId="324A8EDA" w14:textId="77777777" w:rsidR="004830AF" w:rsidRDefault="004830AF"/>
    <w:p w14:paraId="71570959" w14:textId="77777777" w:rsidR="004830AF" w:rsidRDefault="004830AF"/>
    <w:p w14:paraId="330E9877" w14:textId="77777777" w:rsidR="004830AF" w:rsidRDefault="004830AF"/>
    <w:p w14:paraId="51FBCDE5" w14:textId="77777777" w:rsidR="004830AF" w:rsidRDefault="004830AF"/>
    <w:p w14:paraId="44169AAA" w14:textId="77777777" w:rsidR="004830AF" w:rsidRDefault="004830AF"/>
    <w:p w14:paraId="323848BF" w14:textId="77777777" w:rsidR="004830AF" w:rsidRDefault="004830AF"/>
    <w:p w14:paraId="344B8AD3" w14:textId="77777777" w:rsidR="004830AF" w:rsidRDefault="004830AF"/>
    <w:p w14:paraId="51198669" w14:textId="77777777" w:rsidR="004830AF" w:rsidRDefault="004830AF"/>
    <w:p w14:paraId="5B46481A" w14:textId="77777777" w:rsidR="004830AF" w:rsidRDefault="004830AF"/>
    <w:p w14:paraId="3249051B" w14:textId="77777777" w:rsidR="004830AF" w:rsidRDefault="004830AF"/>
    <w:p w14:paraId="3655B9B8" w14:textId="77777777" w:rsidR="004830AF" w:rsidRDefault="004830AF"/>
    <w:p w14:paraId="11C2AAAD" w14:textId="77777777" w:rsidR="004830AF" w:rsidRDefault="004830AF"/>
    <w:p w14:paraId="741A78B9" w14:textId="77777777" w:rsidR="004830AF" w:rsidRDefault="004830AF"/>
    <w:p w14:paraId="36965528" w14:textId="77777777" w:rsidR="004830AF" w:rsidRDefault="004830AF"/>
    <w:p w14:paraId="404DB46D" w14:textId="77777777" w:rsidR="004830AF" w:rsidRDefault="004830AF"/>
    <w:p w14:paraId="000F8BB9" w14:textId="77777777" w:rsidR="004830AF" w:rsidRDefault="004830AF"/>
    <w:p w14:paraId="6F6FEEAD" w14:textId="77777777" w:rsidR="00C92FA5" w:rsidRDefault="00C92FA5"/>
    <w:p w14:paraId="34246513" w14:textId="77777777" w:rsidR="00C92FA5" w:rsidRDefault="00C92FA5"/>
    <w:p w14:paraId="734665B0" w14:textId="77777777" w:rsidR="00C92FA5" w:rsidRDefault="00C92FA5"/>
    <w:p w14:paraId="6EB7FE55" w14:textId="77777777" w:rsidR="00C92FA5" w:rsidRDefault="00C92FA5"/>
    <w:p w14:paraId="23A4E436" w14:textId="77777777" w:rsidR="004830AF" w:rsidRDefault="004830AF"/>
    <w:p w14:paraId="07D3C3A9" w14:textId="77777777" w:rsidR="004830AF" w:rsidRDefault="004830AF"/>
    <w:p w14:paraId="6205EE47" w14:textId="77777777" w:rsidR="004830AF" w:rsidRDefault="004830AF"/>
    <w:p w14:paraId="1893095D" w14:textId="77777777" w:rsidR="004830AF" w:rsidRDefault="004830AF"/>
    <w:p w14:paraId="5BDAFA04" w14:textId="77777777" w:rsidR="004830AF" w:rsidRDefault="004830AF"/>
    <w:p w14:paraId="7AB6655C" w14:textId="77777777" w:rsidR="004830AF" w:rsidRDefault="004830AF"/>
    <w:p w14:paraId="425B689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47C75D1D" w14:textId="77777777" w:rsidR="00F92B0D" w:rsidRPr="00CB4313" w:rsidRDefault="00F92B0D">
      <w:pPr>
        <w:rPr>
          <w:rFonts w:ascii="Arial" w:hAnsi="Arial" w:cs="Arial"/>
          <w:b/>
          <w:sz w:val="28"/>
          <w:szCs w:val="28"/>
        </w:rPr>
      </w:pPr>
    </w:p>
    <w:p w14:paraId="464C049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6D58F3A3" w14:textId="77777777" w:rsidR="004830AF" w:rsidRDefault="004830AF">
      <w:pPr>
        <w:rPr>
          <w:rStyle w:val="DARDEqualityTextBoldChar"/>
          <w:b w:val="0"/>
          <w:color w:val="auto"/>
        </w:rPr>
      </w:pPr>
    </w:p>
    <w:p w14:paraId="0887ABCE"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7D6AD6A" w14:textId="77777777" w:rsidR="00701A79" w:rsidRPr="004830AF" w:rsidRDefault="00701A79" w:rsidP="004830AF">
      <w:pPr>
        <w:rPr>
          <w:rFonts w:ascii="Arial" w:hAnsi="Arial" w:cs="Arial"/>
          <w:i/>
          <w:sz w:val="28"/>
          <w:szCs w:val="28"/>
        </w:rPr>
      </w:pPr>
    </w:p>
    <w:p w14:paraId="61C7A275"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2B0525F" w14:textId="77777777" w:rsidR="004830AF" w:rsidRDefault="004830AF">
      <w:pPr>
        <w:rPr>
          <w:rStyle w:val="DARDEqualityTextBoldChar"/>
          <w:b w:val="0"/>
          <w:color w:val="auto"/>
        </w:rPr>
      </w:pPr>
    </w:p>
    <w:p w14:paraId="0154E79F" w14:textId="77777777" w:rsidR="00D20045" w:rsidRDefault="00D20045">
      <w:pPr>
        <w:rPr>
          <w:rStyle w:val="DARDEqualityTextBoldChar"/>
          <w:b w:val="0"/>
          <w:color w:val="auto"/>
        </w:rPr>
      </w:pPr>
    </w:p>
    <w:p w14:paraId="314681D3" w14:textId="77777777" w:rsidR="00CB4313" w:rsidRDefault="00CB4313">
      <w:pPr>
        <w:numPr>
          <w:ins w:id="3" w:author="Jan Davidson"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8EF44EE" w14:textId="77777777" w:rsidR="00F92B0D" w:rsidRPr="00CB4313" w:rsidRDefault="00F92B0D">
      <w:pPr>
        <w:rPr>
          <w:rFonts w:ascii="Arial" w:hAnsi="Arial" w:cs="Arial"/>
          <w:sz w:val="28"/>
          <w:szCs w:val="28"/>
        </w:rPr>
      </w:pPr>
    </w:p>
    <w:p w14:paraId="445CAD7D" w14:textId="7CE189C7" w:rsidR="005449D4" w:rsidRPr="00017481" w:rsidRDefault="005449D4" w:rsidP="005449D4">
      <w:pPr>
        <w:rPr>
          <w:rFonts w:ascii="Arial" w:hAnsi="Arial" w:cs="Arial"/>
          <w:b/>
          <w:sz w:val="28"/>
          <w:szCs w:val="28"/>
        </w:rPr>
      </w:pPr>
      <w:r w:rsidRPr="00017481">
        <w:rPr>
          <w:rFonts w:ascii="Arial" w:hAnsi="Arial" w:cs="Arial"/>
          <w:b/>
          <w:sz w:val="28"/>
          <w:szCs w:val="28"/>
        </w:rPr>
        <w:t xml:space="preserve">The </w:t>
      </w:r>
      <w:r w:rsidR="00414D8B">
        <w:rPr>
          <w:rFonts w:ascii="Arial" w:hAnsi="Arial" w:cs="Arial"/>
          <w:b/>
          <w:sz w:val="28"/>
          <w:szCs w:val="28"/>
        </w:rPr>
        <w:t xml:space="preserve">draft </w:t>
      </w:r>
      <w:r w:rsidRPr="00017481">
        <w:rPr>
          <w:rFonts w:ascii="Arial" w:hAnsi="Arial" w:cs="Arial"/>
          <w:b/>
          <w:sz w:val="28"/>
          <w:szCs w:val="28"/>
        </w:rPr>
        <w:t xml:space="preserve">Statutory Rule will make </w:t>
      </w:r>
      <w:r>
        <w:rPr>
          <w:rFonts w:ascii="Arial" w:hAnsi="Arial" w:cs="Arial"/>
          <w:b/>
          <w:sz w:val="28"/>
          <w:szCs w:val="28"/>
        </w:rPr>
        <w:t xml:space="preserve">technical changes </w:t>
      </w:r>
      <w:r w:rsidR="005C0F63">
        <w:rPr>
          <w:rFonts w:ascii="Arial" w:hAnsi="Arial" w:cs="Arial"/>
          <w:b/>
          <w:sz w:val="28"/>
          <w:szCs w:val="28"/>
        </w:rPr>
        <w:t>and does not amend policy</w:t>
      </w:r>
      <w:r w:rsidRPr="00017481">
        <w:rPr>
          <w:rFonts w:ascii="Arial" w:hAnsi="Arial" w:cs="Arial"/>
          <w:b/>
          <w:sz w:val="28"/>
          <w:szCs w:val="28"/>
        </w:rPr>
        <w:t xml:space="preserve">. As such, there is no need to collect data in future to monitor its impact. </w:t>
      </w:r>
    </w:p>
    <w:p w14:paraId="3278754B" w14:textId="77777777" w:rsidR="005449D4" w:rsidRDefault="005449D4" w:rsidP="005449D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5449D4" w14:paraId="201125A3" w14:textId="77777777" w:rsidTr="00307E7E">
        <w:tc>
          <w:tcPr>
            <w:tcW w:w="3433" w:type="dxa"/>
          </w:tcPr>
          <w:p w14:paraId="523892C4" w14:textId="77777777" w:rsidR="005449D4" w:rsidRPr="00C106EB" w:rsidRDefault="005449D4" w:rsidP="00307E7E">
            <w:pPr>
              <w:pStyle w:val="DARDEqualityText"/>
              <w:tabs>
                <w:tab w:val="left" w:pos="448"/>
              </w:tabs>
              <w:rPr>
                <w:b/>
                <w:sz w:val="24"/>
                <w:szCs w:val="24"/>
              </w:rPr>
            </w:pPr>
            <w:r w:rsidRPr="00C106EB">
              <w:rPr>
                <w:b/>
                <w:sz w:val="24"/>
                <w:szCs w:val="24"/>
              </w:rPr>
              <w:t xml:space="preserve">Equality </w:t>
            </w:r>
          </w:p>
        </w:tc>
        <w:tc>
          <w:tcPr>
            <w:tcW w:w="2950" w:type="dxa"/>
          </w:tcPr>
          <w:p w14:paraId="5F633ED8" w14:textId="77777777" w:rsidR="005449D4" w:rsidRPr="00C106EB" w:rsidRDefault="005449D4" w:rsidP="00307E7E">
            <w:pPr>
              <w:pStyle w:val="DARDEqualityText"/>
              <w:tabs>
                <w:tab w:val="left" w:pos="448"/>
              </w:tabs>
              <w:rPr>
                <w:b/>
                <w:sz w:val="24"/>
                <w:szCs w:val="24"/>
              </w:rPr>
            </w:pPr>
            <w:r w:rsidRPr="00C106EB">
              <w:rPr>
                <w:b/>
                <w:sz w:val="24"/>
                <w:szCs w:val="24"/>
              </w:rPr>
              <w:t xml:space="preserve"> Good Relations</w:t>
            </w:r>
          </w:p>
        </w:tc>
        <w:tc>
          <w:tcPr>
            <w:tcW w:w="4107" w:type="dxa"/>
          </w:tcPr>
          <w:p w14:paraId="7D6ED5E8" w14:textId="77777777" w:rsidR="005449D4" w:rsidRPr="00C106EB" w:rsidRDefault="005449D4" w:rsidP="00307E7E">
            <w:pPr>
              <w:pStyle w:val="DARDEqualityText"/>
              <w:tabs>
                <w:tab w:val="left" w:pos="448"/>
              </w:tabs>
              <w:rPr>
                <w:b/>
                <w:sz w:val="24"/>
                <w:szCs w:val="24"/>
              </w:rPr>
            </w:pPr>
            <w:r w:rsidRPr="00C106EB">
              <w:rPr>
                <w:b/>
                <w:sz w:val="24"/>
                <w:szCs w:val="24"/>
              </w:rPr>
              <w:t>Disability Duties</w:t>
            </w:r>
          </w:p>
        </w:tc>
      </w:tr>
      <w:tr w:rsidR="005449D4" w14:paraId="5276CBF2" w14:textId="77777777" w:rsidTr="00307E7E">
        <w:tc>
          <w:tcPr>
            <w:tcW w:w="3433" w:type="dxa"/>
          </w:tcPr>
          <w:p w14:paraId="4CDD9789" w14:textId="77777777" w:rsidR="005449D4" w:rsidRPr="00242F1D" w:rsidRDefault="005449D4" w:rsidP="00307E7E">
            <w:pPr>
              <w:pStyle w:val="DARDEqualityText"/>
              <w:tabs>
                <w:tab w:val="left" w:pos="448"/>
              </w:tabs>
              <w:rPr>
                <w:sz w:val="24"/>
                <w:szCs w:val="24"/>
              </w:rPr>
            </w:pPr>
            <w:r w:rsidRPr="00242F1D">
              <w:rPr>
                <w:sz w:val="24"/>
                <w:szCs w:val="24"/>
              </w:rPr>
              <w:t xml:space="preserve">None. </w:t>
            </w:r>
          </w:p>
        </w:tc>
        <w:tc>
          <w:tcPr>
            <w:tcW w:w="2950" w:type="dxa"/>
          </w:tcPr>
          <w:p w14:paraId="6C0B3AE2" w14:textId="77777777" w:rsidR="005449D4" w:rsidRPr="00242F1D" w:rsidRDefault="005449D4" w:rsidP="00307E7E">
            <w:pPr>
              <w:pStyle w:val="DARDEqualityText"/>
              <w:tabs>
                <w:tab w:val="left" w:pos="448"/>
              </w:tabs>
              <w:rPr>
                <w:sz w:val="24"/>
                <w:szCs w:val="24"/>
              </w:rPr>
            </w:pPr>
            <w:r w:rsidRPr="00242F1D">
              <w:rPr>
                <w:sz w:val="24"/>
                <w:szCs w:val="24"/>
              </w:rPr>
              <w:t>None.</w:t>
            </w:r>
          </w:p>
        </w:tc>
        <w:tc>
          <w:tcPr>
            <w:tcW w:w="4107" w:type="dxa"/>
          </w:tcPr>
          <w:p w14:paraId="05DEE152" w14:textId="77777777" w:rsidR="005449D4" w:rsidRPr="00242F1D" w:rsidRDefault="005449D4" w:rsidP="00307E7E">
            <w:pPr>
              <w:pStyle w:val="DARDEqualityText"/>
              <w:tabs>
                <w:tab w:val="left" w:pos="448"/>
              </w:tabs>
              <w:rPr>
                <w:sz w:val="24"/>
                <w:szCs w:val="24"/>
              </w:rPr>
            </w:pPr>
            <w:r w:rsidRPr="00242F1D">
              <w:rPr>
                <w:sz w:val="24"/>
                <w:szCs w:val="24"/>
              </w:rPr>
              <w:t>None.</w:t>
            </w:r>
          </w:p>
        </w:tc>
      </w:tr>
      <w:tr w:rsidR="005449D4" w14:paraId="1EFA474C" w14:textId="77777777" w:rsidTr="00307E7E">
        <w:tc>
          <w:tcPr>
            <w:tcW w:w="3433" w:type="dxa"/>
          </w:tcPr>
          <w:p w14:paraId="327AF5DB" w14:textId="77777777" w:rsidR="005449D4" w:rsidRDefault="005449D4" w:rsidP="00307E7E">
            <w:pPr>
              <w:pStyle w:val="DARDEqualityText"/>
              <w:tabs>
                <w:tab w:val="left" w:pos="448"/>
              </w:tabs>
            </w:pPr>
          </w:p>
        </w:tc>
        <w:tc>
          <w:tcPr>
            <w:tcW w:w="2950" w:type="dxa"/>
          </w:tcPr>
          <w:p w14:paraId="32369E76" w14:textId="77777777" w:rsidR="005449D4" w:rsidRDefault="005449D4" w:rsidP="00307E7E">
            <w:pPr>
              <w:pStyle w:val="DARDEqualityText"/>
              <w:tabs>
                <w:tab w:val="left" w:pos="448"/>
              </w:tabs>
            </w:pPr>
          </w:p>
        </w:tc>
        <w:tc>
          <w:tcPr>
            <w:tcW w:w="4107" w:type="dxa"/>
          </w:tcPr>
          <w:p w14:paraId="7469EEC7" w14:textId="77777777" w:rsidR="005449D4" w:rsidRDefault="005449D4" w:rsidP="00307E7E">
            <w:pPr>
              <w:pStyle w:val="DARDEqualityText"/>
              <w:tabs>
                <w:tab w:val="left" w:pos="448"/>
              </w:tabs>
            </w:pPr>
          </w:p>
        </w:tc>
      </w:tr>
    </w:tbl>
    <w:p w14:paraId="0E345C88" w14:textId="77777777" w:rsidR="00CB4313" w:rsidRDefault="00CB4313"/>
    <w:p w14:paraId="59D5A738" w14:textId="77777777" w:rsidR="00202D9F" w:rsidRDefault="00202D9F">
      <w:pPr>
        <w:pStyle w:val="DARDEqualityText"/>
        <w:tabs>
          <w:tab w:val="left" w:pos="448"/>
        </w:tabs>
        <w:ind w:left="448" w:hanging="448"/>
      </w:pPr>
    </w:p>
    <w:p w14:paraId="747CF551"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8DC2CCB"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ED24271" w14:textId="77777777" w:rsidTr="00C92FA5">
        <w:trPr>
          <w:trHeight w:val="1083"/>
        </w:trPr>
        <w:tc>
          <w:tcPr>
            <w:tcW w:w="10432" w:type="dxa"/>
          </w:tcPr>
          <w:p w14:paraId="31AF5811" w14:textId="137C3CA8" w:rsidR="00202D9F" w:rsidRDefault="00202D9F" w:rsidP="006817D8">
            <w:pPr>
              <w:pStyle w:val="DARDEqualityText"/>
              <w:tabs>
                <w:tab w:val="left" w:pos="452"/>
              </w:tabs>
              <w:spacing w:before="20"/>
              <w:rPr>
                <w:sz w:val="24"/>
              </w:rPr>
            </w:pPr>
            <w:r>
              <w:rPr>
                <w:b/>
                <w:sz w:val="24"/>
              </w:rPr>
              <w:t>Title of Proposed Policy / Decision being screened</w:t>
            </w:r>
            <w:r w:rsidR="004F4B19">
              <w:rPr>
                <w:b/>
                <w:sz w:val="24"/>
              </w:rPr>
              <w:t>:</w:t>
            </w:r>
            <w:r>
              <w:rPr>
                <w:b/>
                <w:sz w:val="24"/>
              </w:rPr>
              <w:t xml:space="preserve"> </w:t>
            </w:r>
            <w:r w:rsidR="004F4B19" w:rsidRPr="004F4B19">
              <w:rPr>
                <w:sz w:val="24"/>
              </w:rPr>
              <w:t xml:space="preserve">The </w:t>
            </w:r>
            <w:r w:rsidR="00616FA7" w:rsidRPr="00616FA7">
              <w:rPr>
                <w:sz w:val="24"/>
              </w:rPr>
              <w:t>Marketing of Seed Potatoes, Plant and Propagating Material Regulations (Northern Ireland) 2020</w:t>
            </w:r>
          </w:p>
        </w:tc>
      </w:tr>
    </w:tbl>
    <w:p w14:paraId="534BC0B7" w14:textId="77777777" w:rsidR="000C1464" w:rsidRDefault="000C1464" w:rsidP="000C1464">
      <w:pPr>
        <w:pStyle w:val="DARDEqualityText"/>
      </w:pPr>
    </w:p>
    <w:p w14:paraId="1C2D1A41"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ADFC124" w14:textId="77777777" w:rsidTr="00C92FA5">
        <w:trPr>
          <w:trHeight w:val="737"/>
        </w:trPr>
        <w:tc>
          <w:tcPr>
            <w:tcW w:w="1102" w:type="dxa"/>
          </w:tcPr>
          <w:p w14:paraId="0954E710"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Check4"/>
                  <w:enabled/>
                  <w:calcOnExit w:val="0"/>
                  <w:entryMacro w:val="Symbols"/>
                  <w:checkBox>
                    <w:size w:val="30"/>
                    <w:default w:val="1"/>
                  </w:checkBox>
                </w:ffData>
              </w:fldChar>
            </w:r>
            <w:bookmarkStart w:id="4" w:name="Check4"/>
            <w:r>
              <w:instrText xml:space="preserve"> FORMCHECKBOX </w:instrText>
            </w:r>
            <w:r w:rsidR="00AF24AA">
              <w:fldChar w:fldCharType="separate"/>
            </w:r>
            <w:r>
              <w:fldChar w:fldCharType="end"/>
            </w:r>
            <w:bookmarkEnd w:id="4"/>
          </w:p>
        </w:tc>
        <w:tc>
          <w:tcPr>
            <w:tcW w:w="9354" w:type="dxa"/>
          </w:tcPr>
          <w:p w14:paraId="1931142D" w14:textId="77777777" w:rsidR="00202D9F" w:rsidRDefault="00202D9F">
            <w:pPr>
              <w:pStyle w:val="DARDEqualityText"/>
              <w:spacing w:before="100"/>
            </w:pPr>
            <w:r>
              <w:t>equality of opportunity and good relations</w:t>
            </w:r>
          </w:p>
        </w:tc>
      </w:tr>
      <w:tr w:rsidR="00202D9F" w14:paraId="0584EF58" w14:textId="77777777" w:rsidTr="00C92FA5">
        <w:trPr>
          <w:trHeight w:val="737"/>
        </w:trPr>
        <w:tc>
          <w:tcPr>
            <w:tcW w:w="1102" w:type="dxa"/>
          </w:tcPr>
          <w:p w14:paraId="45013DCC"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9354" w:type="dxa"/>
          </w:tcPr>
          <w:p w14:paraId="5BAC8C08" w14:textId="77777777" w:rsidR="00202D9F" w:rsidRDefault="00202D9F">
            <w:pPr>
              <w:pStyle w:val="DARDEqualityText"/>
              <w:spacing w:before="100"/>
            </w:pPr>
            <w:r>
              <w:t>disabilities duties; and</w:t>
            </w:r>
          </w:p>
        </w:tc>
      </w:tr>
      <w:tr w:rsidR="00202D9F" w14:paraId="3343912D" w14:textId="77777777" w:rsidTr="00C92FA5">
        <w:trPr>
          <w:trHeight w:val="737"/>
        </w:trPr>
        <w:tc>
          <w:tcPr>
            <w:tcW w:w="1102" w:type="dxa"/>
          </w:tcPr>
          <w:p w14:paraId="57DEADAD" w14:textId="77777777" w:rsidR="00202D9F" w:rsidRDefault="00C37D0E" w:rsidP="00C37D0E">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9354" w:type="dxa"/>
          </w:tcPr>
          <w:p w14:paraId="14B9B438" w14:textId="77777777" w:rsidR="00202D9F" w:rsidRDefault="00202D9F" w:rsidP="000C1464">
            <w:pPr>
              <w:pStyle w:val="DARDEqualityText"/>
            </w:pPr>
            <w:r>
              <w:t>human rights issues</w:t>
            </w:r>
          </w:p>
        </w:tc>
      </w:tr>
    </w:tbl>
    <w:p w14:paraId="4225341A" w14:textId="77777777" w:rsidR="00F018BD" w:rsidRDefault="00F018BD" w:rsidP="000C1464">
      <w:pPr>
        <w:pStyle w:val="DARDEqualityText"/>
      </w:pPr>
    </w:p>
    <w:p w14:paraId="284CB199"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146007E"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438ABC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58DA74F"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F24A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6584AC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22A6DD" w14:textId="77777777" w:rsidR="00F018BD" w:rsidRDefault="00F018BD"/>
    <w:tbl>
      <w:tblPr>
        <w:tblW w:w="10456" w:type="dxa"/>
        <w:tblLook w:val="0000" w:firstRow="0" w:lastRow="0" w:firstColumn="0" w:lastColumn="0" w:noHBand="0" w:noVBand="0"/>
      </w:tblPr>
      <w:tblGrid>
        <w:gridCol w:w="1102"/>
        <w:gridCol w:w="9354"/>
      </w:tblGrid>
      <w:tr w:rsidR="00202D9F" w14:paraId="1C1D28A3"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568679E"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15BF1A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3F51E0DE" w14:textId="7DDA0735" w:rsidR="00F018BD" w:rsidRDefault="00B95CFB">
            <w:pPr>
              <w:pStyle w:val="DARDEqualityText"/>
              <w:spacing w:before="100"/>
              <w:rPr>
                <w:sz w:val="24"/>
                <w:szCs w:val="24"/>
              </w:rPr>
            </w:pPr>
            <w:r>
              <w:rPr>
                <w:sz w:val="24"/>
                <w:szCs w:val="24"/>
              </w:rPr>
              <w:t xml:space="preserve">This </w:t>
            </w:r>
            <w:r w:rsidR="00F05916">
              <w:rPr>
                <w:sz w:val="24"/>
                <w:szCs w:val="24"/>
              </w:rPr>
              <w:t>draft Statutory Rule</w:t>
            </w:r>
            <w:r>
              <w:rPr>
                <w:sz w:val="24"/>
                <w:szCs w:val="24"/>
              </w:rPr>
              <w:t xml:space="preserve"> is being introduced in order </w:t>
            </w:r>
            <w:r w:rsidR="00FE0ABD">
              <w:rPr>
                <w:sz w:val="24"/>
                <w:szCs w:val="24"/>
              </w:rPr>
              <w:t>transpose Commission Implementing Directive (EU) 2020/177</w:t>
            </w:r>
            <w:r w:rsidR="00FD0C6F">
              <w:rPr>
                <w:sz w:val="24"/>
                <w:szCs w:val="24"/>
              </w:rPr>
              <w:t xml:space="preserve"> </w:t>
            </w:r>
            <w:r w:rsidR="005C0F63">
              <w:rPr>
                <w:sz w:val="24"/>
                <w:szCs w:val="24"/>
              </w:rPr>
              <w:t xml:space="preserve">and </w:t>
            </w:r>
            <w:r w:rsidR="005C0F63" w:rsidRPr="005C0F63">
              <w:rPr>
                <w:sz w:val="24"/>
                <w:szCs w:val="24"/>
              </w:rPr>
              <w:t>Commission Implementing Directive (EU) 2019/990</w:t>
            </w:r>
            <w:r w:rsidR="005C0F63">
              <w:rPr>
                <w:sz w:val="24"/>
                <w:szCs w:val="24"/>
              </w:rPr>
              <w:t xml:space="preserve"> </w:t>
            </w:r>
            <w:r>
              <w:rPr>
                <w:sz w:val="24"/>
                <w:szCs w:val="24"/>
              </w:rPr>
              <w:t xml:space="preserve">through </w:t>
            </w:r>
            <w:r w:rsidR="004F4B19">
              <w:rPr>
                <w:sz w:val="24"/>
                <w:szCs w:val="24"/>
              </w:rPr>
              <w:t>amendments to plant health legislation</w:t>
            </w:r>
            <w:r>
              <w:rPr>
                <w:sz w:val="24"/>
                <w:szCs w:val="24"/>
              </w:rPr>
              <w:t>.</w:t>
            </w:r>
          </w:p>
          <w:p w14:paraId="432C78A5" w14:textId="38AD6E6A" w:rsidR="00B95CFB" w:rsidRPr="00D14B5C" w:rsidRDefault="00B95CFB">
            <w:pPr>
              <w:pStyle w:val="DARDEqualityText"/>
              <w:spacing w:before="100"/>
              <w:rPr>
                <w:sz w:val="24"/>
                <w:szCs w:val="24"/>
              </w:rPr>
            </w:pPr>
            <w:r>
              <w:rPr>
                <w:sz w:val="24"/>
                <w:szCs w:val="24"/>
              </w:rPr>
              <w:t>No impact on equality of opportunity and good relations, disability duties or human rights issues have been identified by DAERA.</w:t>
            </w:r>
          </w:p>
        </w:tc>
      </w:tr>
    </w:tbl>
    <w:p w14:paraId="25ACAEC3" w14:textId="77777777" w:rsidR="00F018BD" w:rsidRDefault="00F018BD"/>
    <w:tbl>
      <w:tblPr>
        <w:tblW w:w="10456" w:type="dxa"/>
        <w:tblLook w:val="0000" w:firstRow="0" w:lastRow="0" w:firstColumn="0" w:lastColumn="0" w:noHBand="0" w:noVBand="0"/>
      </w:tblPr>
      <w:tblGrid>
        <w:gridCol w:w="1102"/>
        <w:gridCol w:w="9354"/>
      </w:tblGrid>
      <w:tr w:rsidR="00E85D82" w14:paraId="37E2E84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CB9357F"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F24AA">
              <w:rPr>
                <w:sz w:val="22"/>
                <w:szCs w:val="22"/>
              </w:rPr>
            </w:r>
            <w:r w:rsidR="00AF24AA">
              <w:rPr>
                <w:sz w:val="22"/>
                <w:szCs w:val="22"/>
              </w:rPr>
              <w:fldChar w:fldCharType="separate"/>
            </w:r>
            <w:r w:rsidRPr="005D0A14">
              <w:rPr>
                <w:sz w:val="22"/>
                <w:szCs w:val="22"/>
              </w:rPr>
              <w:fldChar w:fldCharType="end"/>
            </w:r>
          </w:p>
          <w:p w14:paraId="18462DFE" w14:textId="77777777" w:rsidR="005D0A14" w:rsidRPr="005D0A14" w:rsidRDefault="005D0A14" w:rsidP="00E85D82">
            <w:pPr>
              <w:pStyle w:val="Header"/>
              <w:tabs>
                <w:tab w:val="clear" w:pos="4320"/>
                <w:tab w:val="clear" w:pos="8640"/>
              </w:tabs>
              <w:spacing w:before="100"/>
              <w:jc w:val="center"/>
              <w:rPr>
                <w:sz w:val="22"/>
                <w:szCs w:val="22"/>
              </w:rPr>
            </w:pPr>
          </w:p>
          <w:p w14:paraId="575F2FA1" w14:textId="77777777" w:rsidR="005D0A14" w:rsidRPr="005D0A14" w:rsidRDefault="005D0A14" w:rsidP="00E85D82">
            <w:pPr>
              <w:pStyle w:val="Header"/>
              <w:tabs>
                <w:tab w:val="clear" w:pos="4320"/>
                <w:tab w:val="clear" w:pos="8640"/>
              </w:tabs>
              <w:spacing w:before="100"/>
              <w:jc w:val="center"/>
              <w:rPr>
                <w:sz w:val="22"/>
                <w:szCs w:val="22"/>
              </w:rPr>
            </w:pPr>
          </w:p>
          <w:p w14:paraId="79B322D4"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84C1C12"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ADDBE86" w14:textId="77777777" w:rsidR="00F22301" w:rsidRPr="00DD697A" w:rsidRDefault="00F22301" w:rsidP="00F22301">
            <w:pPr>
              <w:pStyle w:val="DARDEqualityText"/>
              <w:numPr>
                <w:ins w:id="5" w:author="Jan Davidson" w:date="2012-01-10T11:22:00Z"/>
              </w:numPr>
              <w:spacing w:before="100"/>
              <w:ind w:left="60"/>
              <w:rPr>
                <w:sz w:val="24"/>
                <w:szCs w:val="24"/>
              </w:rPr>
            </w:pPr>
          </w:p>
        </w:tc>
      </w:tr>
    </w:tbl>
    <w:p w14:paraId="16F6D912" w14:textId="77777777" w:rsidR="00C946E4" w:rsidRDefault="00C946E4"/>
    <w:p w14:paraId="16F24E20" w14:textId="77777777" w:rsidR="00F018BD" w:rsidRDefault="00F018BD"/>
    <w:p w14:paraId="4DF8D389" w14:textId="77777777" w:rsidR="00FD0C6F" w:rsidRDefault="00FD0C6F" w:rsidP="008E13D2">
      <w:pPr>
        <w:rPr>
          <w:rFonts w:ascii="Arial" w:hAnsi="Arial"/>
          <w:b/>
          <w:sz w:val="40"/>
        </w:rPr>
      </w:pPr>
    </w:p>
    <w:p w14:paraId="3FF796F9" w14:textId="77777777" w:rsidR="00FD7E26" w:rsidRDefault="00FD7E26" w:rsidP="008E13D2">
      <w:pPr>
        <w:rPr>
          <w:rFonts w:ascii="Arial" w:hAnsi="Arial"/>
          <w:b/>
          <w:sz w:val="40"/>
        </w:rPr>
      </w:pPr>
    </w:p>
    <w:p w14:paraId="1867AD18" w14:textId="77777777" w:rsidR="00FD7E26" w:rsidRDefault="00FD7E26" w:rsidP="008E13D2">
      <w:pPr>
        <w:rPr>
          <w:rFonts w:ascii="Arial" w:hAnsi="Arial"/>
          <w:b/>
          <w:sz w:val="40"/>
        </w:rPr>
      </w:pPr>
    </w:p>
    <w:p w14:paraId="5C683501" w14:textId="77777777" w:rsidR="00FD7E26" w:rsidRDefault="00FD7E26" w:rsidP="008E13D2">
      <w:pPr>
        <w:rPr>
          <w:rFonts w:ascii="Arial" w:hAnsi="Arial"/>
          <w:b/>
          <w:sz w:val="40"/>
        </w:rPr>
      </w:pPr>
    </w:p>
    <w:p w14:paraId="68ABD925"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3B65123" w14:textId="77777777" w:rsidR="008E13D2" w:rsidRDefault="008E13D2" w:rsidP="008E13D2">
      <w:pPr>
        <w:pStyle w:val="Heading1"/>
      </w:pPr>
      <w:r>
        <w:rPr>
          <w:sz w:val="40"/>
        </w:rPr>
        <w:t>Screening Checklist</w:t>
      </w:r>
    </w:p>
    <w:p w14:paraId="24536663" w14:textId="77777777" w:rsidR="008E13D2" w:rsidRDefault="008E13D2" w:rsidP="008E13D2">
      <w:pPr>
        <w:jc w:val="center"/>
        <w:rPr>
          <w:b/>
          <w:sz w:val="28"/>
        </w:rPr>
      </w:pPr>
    </w:p>
    <w:p w14:paraId="2E8BA00F" w14:textId="77777777" w:rsidR="008E13D2" w:rsidRDefault="008E13D2" w:rsidP="008E13D2">
      <w:pPr>
        <w:pStyle w:val="DARDEqualityText"/>
      </w:pPr>
      <w:r>
        <w:t>Before signing off this screening template please confirm that you have completed all the actions listed below.</w:t>
      </w:r>
    </w:p>
    <w:p w14:paraId="3D882CDA" w14:textId="77777777" w:rsidR="008E13D2" w:rsidRDefault="008E13D2" w:rsidP="008E13D2">
      <w:pPr>
        <w:pStyle w:val="DARDEqualityText"/>
      </w:pPr>
    </w:p>
    <w:p w14:paraId="2C2D7306" w14:textId="77777777" w:rsidR="008E13D2" w:rsidRDefault="008E13D2" w:rsidP="008E13D2">
      <w:pPr>
        <w:pStyle w:val="DARDEqualityText"/>
      </w:pPr>
      <w:r>
        <w:t>I can confirm that all the actions listed below have been completed –</w:t>
      </w:r>
    </w:p>
    <w:p w14:paraId="66A28020"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687F40C" w14:textId="77777777" w:rsidTr="00250BA2">
        <w:trPr>
          <w:trHeight w:val="737"/>
        </w:trPr>
        <w:tc>
          <w:tcPr>
            <w:tcW w:w="1102" w:type="dxa"/>
          </w:tcPr>
          <w:p w14:paraId="031A2864" w14:textId="77777777"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8260" w:type="dxa"/>
          </w:tcPr>
          <w:p w14:paraId="1D8C32DC" w14:textId="77777777" w:rsidR="008E13D2" w:rsidRDefault="008E13D2" w:rsidP="00250BA2">
            <w:pPr>
              <w:pStyle w:val="DARDEqualityText"/>
              <w:spacing w:before="100"/>
            </w:pPr>
            <w:r>
              <w:t>I have explained any technical issues in plain English (easily understood by a 12 year old)</w:t>
            </w:r>
          </w:p>
        </w:tc>
      </w:tr>
      <w:tr w:rsidR="008E13D2" w14:paraId="63FB35F5" w14:textId="77777777" w:rsidTr="00250BA2">
        <w:trPr>
          <w:trHeight w:val="737"/>
        </w:trPr>
        <w:tc>
          <w:tcPr>
            <w:tcW w:w="1102" w:type="dxa"/>
          </w:tcPr>
          <w:p w14:paraId="48AA3DD6" w14:textId="77777777"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8260" w:type="dxa"/>
          </w:tcPr>
          <w:p w14:paraId="46130D8A" w14:textId="77777777" w:rsidR="008E13D2" w:rsidRDefault="008E13D2" w:rsidP="00250BA2">
            <w:pPr>
              <w:pStyle w:val="DARDEqualityText"/>
              <w:spacing w:before="100"/>
            </w:pPr>
            <w:r>
              <w:t>I have added evidence and explained my assessments in full</w:t>
            </w:r>
          </w:p>
        </w:tc>
      </w:tr>
      <w:tr w:rsidR="008E13D2" w14:paraId="6940FAA8" w14:textId="77777777" w:rsidTr="00250BA2">
        <w:trPr>
          <w:trHeight w:val="737"/>
        </w:trPr>
        <w:tc>
          <w:tcPr>
            <w:tcW w:w="1102" w:type="dxa"/>
          </w:tcPr>
          <w:p w14:paraId="3751D524" w14:textId="77777777"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8260" w:type="dxa"/>
          </w:tcPr>
          <w:p w14:paraId="596A9773" w14:textId="77777777" w:rsidR="008E13D2" w:rsidRDefault="008E13D2" w:rsidP="00250BA2">
            <w:pPr>
              <w:pStyle w:val="DARDEqualityText"/>
              <w:spacing w:before="100"/>
            </w:pPr>
            <w:r>
              <w:t>I have provided a brief note to justify my decision to ‘Screen In’ or ‘Screen Out’</w:t>
            </w:r>
          </w:p>
        </w:tc>
      </w:tr>
      <w:tr w:rsidR="008E13D2" w14:paraId="149959EF" w14:textId="77777777" w:rsidTr="00250BA2">
        <w:trPr>
          <w:trHeight w:val="737"/>
        </w:trPr>
        <w:tc>
          <w:tcPr>
            <w:tcW w:w="1102" w:type="dxa"/>
          </w:tcPr>
          <w:p w14:paraId="7CDCDDBD" w14:textId="77777777"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24AA">
              <w:fldChar w:fldCharType="separate"/>
            </w:r>
            <w:r>
              <w:fldChar w:fldCharType="end"/>
            </w:r>
          </w:p>
        </w:tc>
        <w:tc>
          <w:tcPr>
            <w:tcW w:w="8260" w:type="dxa"/>
          </w:tcPr>
          <w:p w14:paraId="40338C4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5A1BED01" w14:textId="77777777" w:rsidR="008E13D2" w:rsidRDefault="008E13D2" w:rsidP="008E13D2">
      <w:pPr>
        <w:pStyle w:val="DARDEqualityText"/>
      </w:pPr>
    </w:p>
    <w:p w14:paraId="7C602EA1" w14:textId="77777777" w:rsidR="008E13D2" w:rsidRDefault="008E13D2"/>
    <w:p w14:paraId="10E9CC94" w14:textId="77777777" w:rsidR="008E13D2" w:rsidRDefault="008E13D2"/>
    <w:p w14:paraId="745A076E" w14:textId="77777777" w:rsidR="008E13D2" w:rsidRDefault="008E13D2"/>
    <w:p w14:paraId="3CDBF39C" w14:textId="77777777" w:rsidR="008E13D2" w:rsidRDefault="008E13D2"/>
    <w:p w14:paraId="5D1D69D5" w14:textId="77777777" w:rsidR="008E13D2" w:rsidRDefault="008E13D2"/>
    <w:p w14:paraId="4C71F921" w14:textId="77777777" w:rsidR="008E13D2" w:rsidRDefault="008E13D2"/>
    <w:p w14:paraId="4B6F3E48" w14:textId="77777777" w:rsidR="008E13D2" w:rsidRDefault="008E13D2"/>
    <w:p w14:paraId="05B51B17" w14:textId="77777777" w:rsidR="008E13D2" w:rsidRDefault="008E13D2"/>
    <w:p w14:paraId="0FDCE70C" w14:textId="77777777" w:rsidR="008E13D2" w:rsidRDefault="008E13D2"/>
    <w:p w14:paraId="289878D9" w14:textId="77777777" w:rsidR="008E13D2" w:rsidRDefault="008E13D2"/>
    <w:p w14:paraId="7C60ED3A" w14:textId="77777777" w:rsidR="008E13D2" w:rsidRDefault="008E13D2"/>
    <w:p w14:paraId="2D79C674" w14:textId="77777777" w:rsidR="008E13D2" w:rsidRDefault="008E13D2"/>
    <w:p w14:paraId="33BF17B3" w14:textId="77777777" w:rsidR="008E13D2" w:rsidRDefault="008E13D2"/>
    <w:p w14:paraId="44FCF369" w14:textId="77777777" w:rsidR="008E13D2" w:rsidRDefault="008E13D2"/>
    <w:p w14:paraId="3712E4A1" w14:textId="77777777" w:rsidR="008E13D2" w:rsidRDefault="008E13D2"/>
    <w:p w14:paraId="6AD9B406" w14:textId="77777777" w:rsidR="006713FE" w:rsidRDefault="006713FE"/>
    <w:p w14:paraId="3CDC4B95" w14:textId="77777777" w:rsidR="006713FE" w:rsidRDefault="006713FE"/>
    <w:p w14:paraId="6A4C6147" w14:textId="77777777" w:rsidR="008E13D2" w:rsidRDefault="008E13D2"/>
    <w:p w14:paraId="0F3CCBF2" w14:textId="77777777" w:rsidR="008E13D2" w:rsidRDefault="008E13D2"/>
    <w:p w14:paraId="2A68ACA7" w14:textId="77777777" w:rsidR="008E13D2" w:rsidRDefault="008E13D2"/>
    <w:p w14:paraId="0CB43CD1" w14:textId="77777777" w:rsidR="008E13D2" w:rsidRDefault="008E13D2"/>
    <w:p w14:paraId="798DCF9A" w14:textId="77777777" w:rsidR="00B35098" w:rsidRDefault="00B35098"/>
    <w:p w14:paraId="50623131" w14:textId="77777777" w:rsidR="00B35098" w:rsidRDefault="00B35098"/>
    <w:p w14:paraId="62061484"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E4E057D" w14:textId="77777777" w:rsidR="00462813" w:rsidRDefault="00462813" w:rsidP="00462813">
      <w:pPr>
        <w:rPr>
          <w:rFonts w:ascii="Arial" w:hAnsi="Arial" w:cs="Arial"/>
          <w:sz w:val="28"/>
          <w:szCs w:val="28"/>
        </w:rPr>
      </w:pPr>
    </w:p>
    <w:p w14:paraId="323557B7"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4372D003" w14:textId="77777777" w:rsidR="00462813" w:rsidRDefault="00462813" w:rsidP="00462813">
      <w:pPr>
        <w:rPr>
          <w:rFonts w:ascii="Arial" w:hAnsi="Arial" w:cs="Arial"/>
          <w:b/>
          <w:i/>
          <w:sz w:val="28"/>
          <w:szCs w:val="28"/>
        </w:rPr>
      </w:pPr>
    </w:p>
    <w:p w14:paraId="26A2D656" w14:textId="77777777" w:rsidR="00462813" w:rsidRDefault="00462813" w:rsidP="00462813">
      <w:pPr>
        <w:rPr>
          <w:rFonts w:ascii="Arial" w:hAnsi="Arial" w:cs="Arial"/>
          <w:b/>
          <w:i/>
          <w:sz w:val="28"/>
          <w:szCs w:val="28"/>
        </w:rPr>
      </w:pPr>
    </w:p>
    <w:p w14:paraId="50057383" w14:textId="77777777" w:rsidR="00462813" w:rsidRPr="00E67AD5" w:rsidRDefault="00E67AD5" w:rsidP="00462813">
      <w:pPr>
        <w:rPr>
          <w:rFonts w:ascii="Arial" w:hAnsi="Arial" w:cs="Arial"/>
          <w:b/>
          <w:sz w:val="28"/>
          <w:szCs w:val="28"/>
        </w:rPr>
      </w:pPr>
      <w:r w:rsidRPr="00E67AD5">
        <w:rPr>
          <w:rFonts w:ascii="Arial" w:hAnsi="Arial" w:cs="Arial"/>
          <w:b/>
          <w:sz w:val="28"/>
          <w:szCs w:val="28"/>
        </w:rPr>
        <w:t>Yes</w:t>
      </w:r>
    </w:p>
    <w:p w14:paraId="7C2D535C" w14:textId="77777777" w:rsidR="00462813" w:rsidRPr="006108FE" w:rsidRDefault="00462813" w:rsidP="00462813">
      <w:pPr>
        <w:rPr>
          <w:rFonts w:ascii="Arial" w:hAnsi="Arial" w:cs="Arial"/>
          <w:sz w:val="28"/>
          <w:szCs w:val="28"/>
        </w:rPr>
      </w:pPr>
    </w:p>
    <w:p w14:paraId="71E3EA67"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70FE45A5" w14:textId="77777777" w:rsidTr="00B60891">
        <w:trPr>
          <w:cantSplit/>
          <w:trHeight w:val="454"/>
        </w:trPr>
        <w:tc>
          <w:tcPr>
            <w:tcW w:w="9362" w:type="dxa"/>
            <w:gridSpan w:val="2"/>
          </w:tcPr>
          <w:p w14:paraId="4FA46688" w14:textId="77777777" w:rsidR="00462813" w:rsidRDefault="00462813" w:rsidP="00B60891">
            <w:pPr>
              <w:pStyle w:val="DARDEqualityText"/>
              <w:spacing w:before="100"/>
              <w:rPr>
                <w:b/>
              </w:rPr>
            </w:pPr>
            <w:r>
              <w:rPr>
                <w:b/>
              </w:rPr>
              <w:t>Screening assessment completed by (Staff Officer level or above) -</w:t>
            </w:r>
          </w:p>
        </w:tc>
      </w:tr>
      <w:tr w:rsidR="00462813" w14:paraId="690197D6" w14:textId="77777777" w:rsidTr="00B60891">
        <w:trPr>
          <w:trHeight w:val="454"/>
        </w:trPr>
        <w:tc>
          <w:tcPr>
            <w:tcW w:w="5646" w:type="dxa"/>
          </w:tcPr>
          <w:p w14:paraId="65C2CDC4" w14:textId="40F90855" w:rsidR="00462813" w:rsidRDefault="00462813" w:rsidP="00FD0C6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D0C6F" w:rsidRPr="00B95766">
              <w:rPr>
                <w:rFonts w:ascii="Arial" w:hAnsi="Arial"/>
                <w:sz w:val="28"/>
              </w:rPr>
              <w:t>Marion Magill</w:t>
            </w:r>
          </w:p>
        </w:tc>
        <w:tc>
          <w:tcPr>
            <w:tcW w:w="3716" w:type="dxa"/>
          </w:tcPr>
          <w:p w14:paraId="7D5CB7BC" w14:textId="7C96D57C" w:rsidR="00462813" w:rsidRDefault="00462813" w:rsidP="00FD0C6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95766" w:rsidRPr="00B95766">
              <w:rPr>
                <w:rFonts w:ascii="Arial" w:hAnsi="Arial"/>
                <w:sz w:val="28"/>
              </w:rPr>
              <w:t>Staff Officer</w:t>
            </w:r>
          </w:p>
        </w:tc>
      </w:tr>
      <w:tr w:rsidR="00462813" w14:paraId="67D0DAA7" w14:textId="77777777" w:rsidTr="00B60891">
        <w:trPr>
          <w:trHeight w:val="454"/>
        </w:trPr>
        <w:tc>
          <w:tcPr>
            <w:tcW w:w="5646" w:type="dxa"/>
            <w:shd w:val="solid" w:color="C0C0C0" w:fill="auto"/>
          </w:tcPr>
          <w:p w14:paraId="7D2AE659" w14:textId="77777777" w:rsidR="00462813" w:rsidRDefault="00462813" w:rsidP="00AC7883">
            <w:pPr>
              <w:pStyle w:val="Header"/>
              <w:tabs>
                <w:tab w:val="clear" w:pos="4320"/>
                <w:tab w:val="clear" w:pos="8640"/>
              </w:tabs>
              <w:spacing w:before="100"/>
              <w:rPr>
                <w:rFonts w:ascii="Arial" w:hAnsi="Arial"/>
                <w:sz w:val="28"/>
              </w:rPr>
            </w:pPr>
          </w:p>
        </w:tc>
        <w:tc>
          <w:tcPr>
            <w:tcW w:w="3716" w:type="dxa"/>
          </w:tcPr>
          <w:p w14:paraId="71D3DCF7" w14:textId="24373ECF" w:rsidR="00462813" w:rsidRDefault="00462813" w:rsidP="00FD0C6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706D6">
              <w:rPr>
                <w:rFonts w:ascii="Arial" w:hAnsi="Arial"/>
              </w:rPr>
              <w:t>10 November 2020</w:t>
            </w:r>
          </w:p>
        </w:tc>
      </w:tr>
      <w:tr w:rsidR="00462813" w14:paraId="723AC972" w14:textId="77777777" w:rsidTr="00B60891">
        <w:trPr>
          <w:cantSplit/>
          <w:trHeight w:val="454"/>
        </w:trPr>
        <w:tc>
          <w:tcPr>
            <w:tcW w:w="9362" w:type="dxa"/>
            <w:gridSpan w:val="2"/>
          </w:tcPr>
          <w:p w14:paraId="52611A4C" w14:textId="77777777" w:rsidR="00462813" w:rsidRDefault="00462813" w:rsidP="001A388F">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E5B95" w:rsidRPr="00B95766">
              <w:rPr>
                <w:rFonts w:ascii="Arial" w:hAnsi="Arial"/>
                <w:sz w:val="28"/>
              </w:rPr>
              <w:t>Forest Service Policy and Legislation</w:t>
            </w:r>
          </w:p>
        </w:tc>
      </w:tr>
    </w:tbl>
    <w:p w14:paraId="544F1392"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78AEBD4C"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77E0293" w14:textId="77777777" w:rsidTr="00FD0C6F">
        <w:trPr>
          <w:cantSplit/>
          <w:trHeight w:val="2490"/>
        </w:trPr>
        <w:tc>
          <w:tcPr>
            <w:tcW w:w="9362" w:type="dxa"/>
          </w:tcPr>
          <w:p w14:paraId="62A11713"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8FF2784" w14:textId="77777777" w:rsidR="00462813" w:rsidRDefault="00462813" w:rsidP="00B60891">
            <w:pPr>
              <w:rPr>
                <w:rFonts w:ascii="Arial" w:hAnsi="Arial"/>
                <w:color w:val="808080"/>
                <w:sz w:val="28"/>
              </w:rPr>
            </w:pPr>
          </w:p>
          <w:p w14:paraId="4F9BD735" w14:textId="2157D4DD" w:rsidR="00462813" w:rsidRDefault="00AF24AA" w:rsidP="00B60891">
            <w:r>
              <w:rPr>
                <w:noProof/>
                <w:lang w:eastAsia="en-GB"/>
              </w:rPr>
              <w:pict w14:anchorId="5178C62F">
                <v:shape id="Picture 2" o:spid="_x0000_i1027" type="#_x0000_t75" style="width:188.8pt;height:54.8pt;visibility:visible;mso-wrap-style:square">
                  <v:imagedata r:id="rId15" o:title="Marion's signature"/>
                </v:shape>
              </w:pict>
            </w:r>
          </w:p>
          <w:p w14:paraId="289BE772" w14:textId="77777777" w:rsidR="00462813" w:rsidRDefault="00462813" w:rsidP="00B60891"/>
          <w:p w14:paraId="000AB611" w14:textId="77777777" w:rsidR="00462813" w:rsidRDefault="00462813" w:rsidP="00B60891"/>
          <w:p w14:paraId="35F75FC0" w14:textId="77777777" w:rsidR="00462813" w:rsidRDefault="00462813" w:rsidP="00B60891"/>
          <w:p w14:paraId="6E211DB8" w14:textId="77777777" w:rsidR="00462813" w:rsidRDefault="00462813" w:rsidP="00B60891"/>
        </w:tc>
      </w:tr>
    </w:tbl>
    <w:p w14:paraId="08357615"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05FFAB5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C5D0CC9"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4ACB74B" w14:textId="77777777" w:rsidTr="00B60891">
        <w:trPr>
          <w:cantSplit/>
          <w:trHeight w:val="454"/>
        </w:trPr>
        <w:tc>
          <w:tcPr>
            <w:tcW w:w="9362" w:type="dxa"/>
            <w:gridSpan w:val="2"/>
          </w:tcPr>
          <w:p w14:paraId="58C04F3D"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FDF01A2" w14:textId="77777777" w:rsidTr="00B60891">
        <w:trPr>
          <w:trHeight w:val="454"/>
        </w:trPr>
        <w:tc>
          <w:tcPr>
            <w:tcW w:w="5646" w:type="dxa"/>
          </w:tcPr>
          <w:p w14:paraId="510093CF"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920C4">
              <w:rPr>
                <w:rFonts w:ascii="Arial" w:hAnsi="Arial"/>
                <w:sz w:val="28"/>
              </w:rPr>
              <w:t>John Joe O’Boyle</w:t>
            </w:r>
          </w:p>
        </w:tc>
        <w:tc>
          <w:tcPr>
            <w:tcW w:w="3716" w:type="dxa"/>
          </w:tcPr>
          <w:p w14:paraId="1E3344B1"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920C4">
              <w:rPr>
                <w:rFonts w:ascii="Arial" w:hAnsi="Arial"/>
                <w:sz w:val="28"/>
              </w:rPr>
              <w:t>Grade 5</w:t>
            </w:r>
          </w:p>
        </w:tc>
      </w:tr>
      <w:tr w:rsidR="00462813" w14:paraId="284F5E39" w14:textId="77777777" w:rsidTr="004044D5">
        <w:trPr>
          <w:trHeight w:val="454"/>
        </w:trPr>
        <w:tc>
          <w:tcPr>
            <w:tcW w:w="5646" w:type="dxa"/>
            <w:shd w:val="clear" w:color="auto" w:fill="auto"/>
          </w:tcPr>
          <w:p w14:paraId="194E7AB2" w14:textId="775C3622" w:rsidR="00462813" w:rsidRDefault="00C02BCC" w:rsidP="00B60891">
            <w:pPr>
              <w:pStyle w:val="Header"/>
              <w:tabs>
                <w:tab w:val="clear" w:pos="4320"/>
                <w:tab w:val="clear" w:pos="8640"/>
              </w:tabs>
              <w:spacing w:before="100"/>
              <w:rPr>
                <w:rFonts w:ascii="Arial" w:hAnsi="Arial"/>
                <w:sz w:val="28"/>
              </w:rPr>
            </w:pPr>
            <w:r>
              <w:rPr>
                <w:rFonts w:ascii="Arial" w:hAnsi="Arial"/>
                <w:sz w:val="28"/>
              </w:rPr>
              <w:t xml:space="preserve">               </w:t>
            </w:r>
            <w:r w:rsidR="00AF24AA">
              <w:rPr>
                <w:rFonts w:ascii="Arial" w:hAnsi="Arial"/>
                <w:sz w:val="28"/>
              </w:rPr>
              <w:pict w14:anchorId="78D0A523">
                <v:shape id="_x0000_i1028" type="#_x0000_t75" style="width:99.6pt;height:31.2pt">
                  <v:imagedata r:id="rId16" o:title="clip_image002"/>
                </v:shape>
              </w:pict>
            </w:r>
            <w:r>
              <w:rPr>
                <w:rFonts w:ascii="Arial" w:hAnsi="Arial"/>
                <w:sz w:val="28"/>
              </w:rPr>
              <w:t xml:space="preserve">  </w:t>
            </w:r>
          </w:p>
        </w:tc>
        <w:tc>
          <w:tcPr>
            <w:tcW w:w="3716" w:type="dxa"/>
          </w:tcPr>
          <w:p w14:paraId="72C5C625" w14:textId="575495BD" w:rsidR="00462813" w:rsidRDefault="00462813" w:rsidP="00FD0C6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02BCC">
              <w:rPr>
                <w:rFonts w:ascii="Arial" w:hAnsi="Arial"/>
              </w:rPr>
              <w:t>02/12/2020</w:t>
            </w:r>
          </w:p>
        </w:tc>
      </w:tr>
      <w:tr w:rsidR="00462813" w14:paraId="7B7C5C4F" w14:textId="77777777" w:rsidTr="00B60891">
        <w:trPr>
          <w:cantSplit/>
          <w:trHeight w:val="454"/>
        </w:trPr>
        <w:tc>
          <w:tcPr>
            <w:tcW w:w="9362" w:type="dxa"/>
            <w:gridSpan w:val="2"/>
          </w:tcPr>
          <w:p w14:paraId="07DE7006"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1920C4">
              <w:rPr>
                <w:rFonts w:ascii="Arial" w:hAnsi="Arial"/>
                <w:sz w:val="28"/>
              </w:rPr>
              <w:t>Forest Service</w:t>
            </w:r>
          </w:p>
        </w:tc>
      </w:tr>
    </w:tbl>
    <w:p w14:paraId="6CEE4380"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BA068A2"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271" w:type="dxa"/>
        <w:tblLook w:val="0000" w:firstRow="0" w:lastRow="0" w:firstColumn="0" w:lastColumn="0" w:noHBand="0" w:noVBand="0"/>
      </w:tblPr>
      <w:tblGrid>
        <w:gridCol w:w="9271"/>
      </w:tblGrid>
      <w:tr w:rsidR="00462813" w14:paraId="3CB05B2A" w14:textId="77777777" w:rsidTr="006108FE">
        <w:trPr>
          <w:cantSplit/>
          <w:trHeight w:val="3782"/>
        </w:trPr>
        <w:tc>
          <w:tcPr>
            <w:tcW w:w="9271" w:type="dxa"/>
          </w:tcPr>
          <w:p w14:paraId="23DACE51"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1C29CD7F" w14:textId="2CC18769" w:rsidR="00462813" w:rsidRDefault="00462813" w:rsidP="00B60891">
            <w:pPr>
              <w:pStyle w:val="Header"/>
              <w:tabs>
                <w:tab w:val="clear" w:pos="4320"/>
                <w:tab w:val="clear" w:pos="8640"/>
              </w:tabs>
              <w:spacing w:before="100"/>
            </w:pPr>
          </w:p>
          <w:p w14:paraId="0ABD5356" w14:textId="77777777" w:rsidR="00462813" w:rsidRDefault="00462813" w:rsidP="00B60891">
            <w:pPr>
              <w:pStyle w:val="Header"/>
              <w:tabs>
                <w:tab w:val="clear" w:pos="4320"/>
                <w:tab w:val="clear" w:pos="8640"/>
              </w:tabs>
              <w:spacing w:before="100"/>
              <w:rPr>
                <w:rFonts w:ascii="Arial" w:hAnsi="Arial" w:cs="Arial"/>
                <w:sz w:val="28"/>
                <w:szCs w:val="28"/>
              </w:rPr>
            </w:pPr>
          </w:p>
          <w:p w14:paraId="1C32C7B0" w14:textId="77777777" w:rsidR="00D47DB7" w:rsidRDefault="00D47DB7" w:rsidP="00B60891">
            <w:pPr>
              <w:pStyle w:val="Header"/>
              <w:tabs>
                <w:tab w:val="clear" w:pos="4320"/>
                <w:tab w:val="clear" w:pos="8640"/>
              </w:tabs>
              <w:spacing w:before="100"/>
              <w:rPr>
                <w:rFonts w:ascii="Arial" w:hAnsi="Arial" w:cs="Arial"/>
                <w:sz w:val="28"/>
                <w:szCs w:val="28"/>
              </w:rPr>
            </w:pPr>
          </w:p>
          <w:p w14:paraId="63235C50" w14:textId="77777777" w:rsidR="00D47DB7" w:rsidRDefault="00D47DB7" w:rsidP="00B60891">
            <w:pPr>
              <w:pStyle w:val="Header"/>
              <w:tabs>
                <w:tab w:val="clear" w:pos="4320"/>
                <w:tab w:val="clear" w:pos="8640"/>
              </w:tabs>
              <w:spacing w:before="100"/>
              <w:rPr>
                <w:rFonts w:ascii="Arial" w:hAnsi="Arial" w:cs="Arial"/>
                <w:sz w:val="28"/>
                <w:szCs w:val="28"/>
              </w:rPr>
            </w:pPr>
          </w:p>
          <w:p w14:paraId="5E995DCD"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4A61DF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03D97AE9"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94CE3C2"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25CA5C46" w14:textId="77777777" w:rsidR="00227800" w:rsidRDefault="00227800">
      <w:pPr>
        <w:pStyle w:val="DARDEqualityText"/>
        <w:rPr>
          <w:color w:val="142062"/>
        </w:rPr>
      </w:pPr>
    </w:p>
    <w:p w14:paraId="5F42B841" w14:textId="77777777" w:rsidR="00227800" w:rsidRPr="00B35098" w:rsidRDefault="00227800">
      <w:pPr>
        <w:pStyle w:val="DARDEqualityText"/>
      </w:pPr>
      <w:r>
        <w:object w:dxaOrig="1550" w:dyaOrig="991" w14:anchorId="7941D93D">
          <v:shape id="_x0000_i1029" type="#_x0000_t75" style="width:80.4pt;height:50.4pt" o:ole="">
            <v:imagedata r:id="rId18" o:title=""/>
          </v:shape>
          <o:OLEObject Type="Embed" ProgID="Package" ShapeID="_x0000_i1029" DrawAspect="Icon" ObjectID="_1668439907" r:id="rId19"/>
        </w:object>
      </w:r>
    </w:p>
    <w:p w14:paraId="1DA372C0" w14:textId="77777777" w:rsidR="00462813" w:rsidRDefault="00462813" w:rsidP="000C1464">
      <w:pPr>
        <w:pStyle w:val="DARDEqualityText"/>
      </w:pPr>
    </w:p>
    <w:p w14:paraId="22760120"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415E625" w14:textId="77777777" w:rsidR="00227800" w:rsidRDefault="00227800" w:rsidP="00227800">
      <w:pPr>
        <w:pStyle w:val="DARDEqualityText"/>
        <w:spacing w:line="240" w:lineRule="auto"/>
      </w:pPr>
      <w:r>
        <w:t>DAERA Equality Unit</w:t>
      </w:r>
    </w:p>
    <w:p w14:paraId="772AD1C9"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40BEFCA3"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79EED35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A2F113D"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5AB54094" w14:textId="77777777" w:rsidR="00227800" w:rsidRPr="00E647A4" w:rsidRDefault="00227800" w:rsidP="00227800">
      <w:pPr>
        <w:rPr>
          <w:rFonts w:ascii="Arial" w:hAnsi="Arial" w:cs="Arial"/>
          <w:sz w:val="28"/>
          <w:szCs w:val="28"/>
          <w:lang w:val="en"/>
        </w:rPr>
      </w:pPr>
    </w:p>
    <w:p w14:paraId="767B4B6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73097062" w14:textId="77777777" w:rsidR="00227800" w:rsidRPr="00E647A4" w:rsidRDefault="00227800" w:rsidP="00227800">
      <w:pPr>
        <w:rPr>
          <w:rStyle w:val="Hyperlink"/>
          <w:rFonts w:ascii="Arial" w:hAnsi="Arial" w:cs="Arial"/>
          <w:sz w:val="28"/>
          <w:szCs w:val="28"/>
        </w:rPr>
      </w:pPr>
    </w:p>
    <w:p w14:paraId="4C294D12"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677E93E9" w14:textId="77777777" w:rsidR="0077251C" w:rsidRDefault="0077251C" w:rsidP="00227800">
      <w:pPr>
        <w:rPr>
          <w:rStyle w:val="Hyperlink"/>
          <w:rFonts w:ascii="Arial" w:hAnsi="Arial" w:cs="Arial"/>
          <w:sz w:val="28"/>
          <w:szCs w:val="28"/>
        </w:rPr>
      </w:pPr>
    </w:p>
    <w:p w14:paraId="7DFD52D1" w14:textId="77777777" w:rsidR="0077251C" w:rsidRDefault="0077251C" w:rsidP="00227800">
      <w:pPr>
        <w:rPr>
          <w:rStyle w:val="Hyperlink"/>
          <w:rFonts w:ascii="Arial" w:hAnsi="Arial" w:cs="Arial"/>
          <w:sz w:val="28"/>
          <w:szCs w:val="28"/>
        </w:rPr>
      </w:pPr>
    </w:p>
    <w:p w14:paraId="7A5F21D2" w14:textId="77777777" w:rsidR="0077251C" w:rsidRDefault="0077251C" w:rsidP="00227800">
      <w:pPr>
        <w:rPr>
          <w:rStyle w:val="Hyperlink"/>
          <w:rFonts w:ascii="Arial" w:hAnsi="Arial" w:cs="Arial"/>
          <w:sz w:val="28"/>
          <w:szCs w:val="28"/>
        </w:rPr>
      </w:pPr>
    </w:p>
    <w:p w14:paraId="2EA165E8"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00CF4F6D" w14:textId="77777777" w:rsidR="00227800" w:rsidRDefault="00227800" w:rsidP="00227800">
      <w:pPr>
        <w:pStyle w:val="DARDEqualityText"/>
        <w:spacing w:line="240" w:lineRule="auto"/>
      </w:pPr>
    </w:p>
    <w:p w14:paraId="2C26A96B" w14:textId="77777777" w:rsidR="001B0109" w:rsidRDefault="001B0109">
      <w:pPr>
        <w:pStyle w:val="DARDEqualityText"/>
        <w:spacing w:line="240" w:lineRule="auto"/>
      </w:pPr>
    </w:p>
    <w:p w14:paraId="623E36C7" w14:textId="77777777" w:rsidR="001B0109" w:rsidRDefault="001B0109">
      <w:pPr>
        <w:pStyle w:val="DARDEqualityText"/>
        <w:spacing w:line="240" w:lineRule="auto"/>
      </w:pPr>
    </w:p>
    <w:p w14:paraId="07C84B86" w14:textId="77777777" w:rsidR="00202D9F" w:rsidRDefault="00202D9F">
      <w:pPr>
        <w:pStyle w:val="DARDEqualityText"/>
        <w:spacing w:line="240" w:lineRule="auto"/>
      </w:pPr>
    </w:p>
    <w:p w14:paraId="2A05F998" w14:textId="77777777" w:rsidR="001C32B5" w:rsidRDefault="001C32B5">
      <w:pPr>
        <w:pStyle w:val="DARDEqualityText"/>
        <w:spacing w:line="240" w:lineRule="auto"/>
        <w:rPr>
          <w:b/>
          <w:color w:val="FF0000"/>
          <w:u w:val="single"/>
        </w:rPr>
      </w:pPr>
    </w:p>
    <w:p w14:paraId="4245129C" w14:textId="77777777" w:rsidR="00D059C6" w:rsidRDefault="00D059C6" w:rsidP="00E15BF2">
      <w:pPr>
        <w:pStyle w:val="DARDEqualityText"/>
        <w:spacing w:line="240" w:lineRule="auto"/>
      </w:pPr>
    </w:p>
    <w:p w14:paraId="6EE7D511" w14:textId="77777777" w:rsidR="00D059C6" w:rsidRDefault="00D059C6" w:rsidP="00E15BF2">
      <w:pPr>
        <w:pStyle w:val="DARDEqualityText"/>
        <w:spacing w:line="240" w:lineRule="auto"/>
      </w:pPr>
    </w:p>
    <w:p w14:paraId="4EE5EAAE" w14:textId="77777777" w:rsidR="00D059C6" w:rsidRDefault="00D059C6" w:rsidP="00E15BF2">
      <w:pPr>
        <w:pStyle w:val="DARDEqualityText"/>
        <w:spacing w:line="240" w:lineRule="auto"/>
      </w:pPr>
    </w:p>
    <w:p w14:paraId="6568F8A4" w14:textId="77777777" w:rsidR="00D059C6" w:rsidRDefault="00D059C6" w:rsidP="00E15BF2">
      <w:pPr>
        <w:pStyle w:val="DARDEqualityText"/>
        <w:spacing w:line="240" w:lineRule="auto"/>
      </w:pPr>
    </w:p>
    <w:p w14:paraId="071786D8" w14:textId="77777777" w:rsidR="00202D9F" w:rsidRDefault="00202D9F">
      <w:pPr>
        <w:pStyle w:val="DARDEqualityText"/>
        <w:spacing w:line="240" w:lineRule="auto"/>
      </w:pPr>
    </w:p>
    <w:p w14:paraId="2C9CC916" w14:textId="77777777" w:rsidR="000A1FB1" w:rsidRDefault="000A1FB1">
      <w:pPr>
        <w:pStyle w:val="DARDEqualityText"/>
        <w:spacing w:before="100" w:line="240" w:lineRule="auto"/>
        <w:rPr>
          <w:sz w:val="56"/>
        </w:rPr>
      </w:pPr>
    </w:p>
    <w:p w14:paraId="15DB28D0" w14:textId="77777777" w:rsidR="00B96E27" w:rsidRDefault="00AF24AA">
      <w:pPr>
        <w:pStyle w:val="DARDEqualityText"/>
        <w:spacing w:before="100" w:line="240" w:lineRule="auto"/>
        <w:rPr>
          <w:szCs w:val="28"/>
        </w:rPr>
      </w:pPr>
      <w:r>
        <w:rPr>
          <w:sz w:val="56"/>
        </w:rPr>
        <w:pict w14:anchorId="6E37E7D4">
          <v:shape id="_x0000_i1030" type="#_x0000_t75" style="width:265.6pt;height:1in">
            <v:imagedata r:id="rId10" o:title="A4 DAERA Logo process"/>
          </v:shape>
        </w:pict>
      </w:r>
    </w:p>
    <w:p w14:paraId="13B9628C" w14:textId="77777777" w:rsidR="000A1FB1" w:rsidRDefault="000A1FB1" w:rsidP="00D47DB7">
      <w:pPr>
        <w:pStyle w:val="DARDEqualityText"/>
        <w:spacing w:before="100"/>
        <w:rPr>
          <w:b/>
          <w:szCs w:val="28"/>
        </w:rPr>
      </w:pPr>
      <w:r w:rsidRPr="000A1FB1">
        <w:rPr>
          <w:b/>
          <w:szCs w:val="28"/>
        </w:rPr>
        <w:t>Annex A</w:t>
      </w:r>
    </w:p>
    <w:p w14:paraId="4A06441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D6E0448"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30A742A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BB3F9B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28002E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63FB2EF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6452FD7"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74925D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C3DA80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4642F9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281C6D5"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7B5CE9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4C26DD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1FB95F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BB3D5B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D1A3919"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20D64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6DD01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77FB5E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09735EDB"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A0AA08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4BDDC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32AF934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4B0BE7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B87A84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E4EBB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D7546B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726426F"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1CF4409"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771F17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9489D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1BBC2C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6B2BDB2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C82597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FAF8B1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0C77CF2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B5367F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9C8ED5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 xml:space="preserve">the lawful arrest or detention of a person effected for the purpose of bringing him before the competent </w:t>
      </w:r>
      <w:r w:rsidRPr="003532B1">
        <w:rPr>
          <w:rFonts w:ascii="Arial" w:eastAsia="Times New Roman" w:hAnsi="Arial" w:cs="Arial"/>
          <w:color w:val="000000"/>
          <w:sz w:val="23"/>
          <w:szCs w:val="23"/>
          <w:lang w:eastAsia="en-GB"/>
        </w:rPr>
        <w:t>legal</w:t>
      </w:r>
      <w:r w:rsidRPr="000111C8">
        <w:rPr>
          <w:rFonts w:ascii="Arial" w:eastAsia="Times New Roman" w:hAnsi="Arial" w:cs="Arial"/>
          <w:color w:val="000000"/>
          <w:sz w:val="23"/>
          <w:szCs w:val="23"/>
          <w:lang w:val="en" w:eastAsia="en-GB"/>
        </w:rPr>
        <w:t xml:space="preserve"> authority on reasonable suspicion of having committed an offence or when it is reasonably considered necessary to prevent his committing an offence or fleeing after having done so;</w:t>
      </w:r>
    </w:p>
    <w:p w14:paraId="2C45DE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F74A6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093357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1C3529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D45126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DDEAF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2F9548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22B9FAC"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E9955E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B81AFF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948C59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D1F01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F3F32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8C3E860"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EB670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F7B5B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5031BB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34A834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C9B5884"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E9FA75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DE41B0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2ED0A7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AB7896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E1F8FF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BE28BC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D19796F"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5461E1"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3BC45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5CE707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260A580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5E0F8B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2B23FF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B4D15F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515F47"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7C114DE"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154A35AF"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AFA346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BB9CF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25676C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17EB17"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2A2A4A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4945A16"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A50E4A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C6062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89FBF3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378211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9A1CF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D56E12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907E3A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B4E1F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C4CD2F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6A45FD3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1A10C6C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0A6B44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65F0EE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7CB076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2E8250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EE16E3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94ED4D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047AB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88A0E5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6355AB3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897893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8771FE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109BF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713D31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539CCC8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5F32FB"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C339C26"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2FA5D42"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9D885C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90936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3F73E98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CD1C2D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62CAF28" w14:textId="77777777" w:rsidR="000A1FB1" w:rsidRDefault="000A1FB1" w:rsidP="00D47DB7">
      <w:pPr>
        <w:spacing w:line="360" w:lineRule="auto"/>
        <w:rPr>
          <w:rFonts w:ascii="Arial" w:hAnsi="Arial" w:cs="Arial"/>
          <w:sz w:val="23"/>
          <w:szCs w:val="23"/>
        </w:rPr>
      </w:pPr>
    </w:p>
    <w:p w14:paraId="2B4897CE" w14:textId="77777777" w:rsidR="00D47DB7" w:rsidRDefault="00D47DB7" w:rsidP="00D47DB7">
      <w:pPr>
        <w:spacing w:line="360" w:lineRule="auto"/>
        <w:rPr>
          <w:rFonts w:ascii="Arial" w:hAnsi="Arial" w:cs="Arial"/>
          <w:sz w:val="23"/>
          <w:szCs w:val="23"/>
        </w:rPr>
      </w:pPr>
    </w:p>
    <w:p w14:paraId="1AF4807F" w14:textId="77777777" w:rsidR="00D47DB7" w:rsidRDefault="00D47DB7" w:rsidP="00D47DB7">
      <w:pPr>
        <w:spacing w:line="360" w:lineRule="auto"/>
        <w:rPr>
          <w:rFonts w:ascii="Arial" w:hAnsi="Arial" w:cs="Arial"/>
          <w:sz w:val="23"/>
          <w:szCs w:val="23"/>
        </w:rPr>
      </w:pPr>
    </w:p>
    <w:p w14:paraId="30F246A1" w14:textId="77777777" w:rsidR="00D47DB7" w:rsidRDefault="00D47DB7" w:rsidP="00D47DB7">
      <w:pPr>
        <w:spacing w:line="360" w:lineRule="auto"/>
        <w:rPr>
          <w:rFonts w:ascii="Arial" w:hAnsi="Arial" w:cs="Arial"/>
          <w:sz w:val="23"/>
          <w:szCs w:val="23"/>
        </w:rPr>
      </w:pPr>
    </w:p>
    <w:p w14:paraId="598C54B2" w14:textId="77777777" w:rsidR="00D47DB7" w:rsidRDefault="00D47DB7" w:rsidP="00D47DB7">
      <w:pPr>
        <w:spacing w:line="360" w:lineRule="auto"/>
        <w:rPr>
          <w:rFonts w:ascii="Arial" w:hAnsi="Arial" w:cs="Arial"/>
          <w:sz w:val="23"/>
          <w:szCs w:val="23"/>
        </w:rPr>
      </w:pPr>
    </w:p>
    <w:p w14:paraId="779A1211" w14:textId="77777777" w:rsidR="00D47DB7" w:rsidRDefault="00D47DB7" w:rsidP="00D47DB7">
      <w:pPr>
        <w:spacing w:line="360" w:lineRule="auto"/>
        <w:rPr>
          <w:rFonts w:ascii="Arial" w:hAnsi="Arial" w:cs="Arial"/>
          <w:sz w:val="23"/>
          <w:szCs w:val="23"/>
        </w:rPr>
      </w:pPr>
    </w:p>
    <w:p w14:paraId="6CB41B79" w14:textId="77777777" w:rsidR="00D47DB7" w:rsidRDefault="00D47DB7" w:rsidP="00D47DB7">
      <w:pPr>
        <w:spacing w:line="360" w:lineRule="auto"/>
        <w:rPr>
          <w:rFonts w:ascii="Arial" w:hAnsi="Arial" w:cs="Arial"/>
          <w:sz w:val="23"/>
          <w:szCs w:val="23"/>
        </w:rPr>
      </w:pPr>
    </w:p>
    <w:p w14:paraId="548ED031" w14:textId="77777777" w:rsidR="00D47DB7" w:rsidRDefault="00D47DB7" w:rsidP="00D47DB7">
      <w:pPr>
        <w:spacing w:line="360" w:lineRule="auto"/>
        <w:rPr>
          <w:rFonts w:ascii="Arial" w:hAnsi="Arial" w:cs="Arial"/>
          <w:sz w:val="23"/>
          <w:szCs w:val="23"/>
        </w:rPr>
      </w:pPr>
    </w:p>
    <w:p w14:paraId="05D5BC8C" w14:textId="77777777" w:rsidR="00D47DB7" w:rsidRDefault="00D47DB7" w:rsidP="00D47DB7">
      <w:pPr>
        <w:spacing w:line="360" w:lineRule="auto"/>
        <w:rPr>
          <w:rFonts w:ascii="Arial" w:hAnsi="Arial" w:cs="Arial"/>
          <w:sz w:val="23"/>
          <w:szCs w:val="23"/>
        </w:rPr>
      </w:pPr>
    </w:p>
    <w:p w14:paraId="73AF0B0B"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1D478A1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5C88D6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088A0C5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3094E16"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70576F7"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7B1947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299253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835B194"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EEA6BA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4231E8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FA6AFC5"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8B1E2F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B5D2C1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071730E"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B57ADD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DB5BF9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83E890"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F7D9495"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BE6A" w14:textId="77777777" w:rsidR="00D07BF7" w:rsidRDefault="00D07BF7">
      <w:r>
        <w:separator/>
      </w:r>
    </w:p>
  </w:endnote>
  <w:endnote w:type="continuationSeparator" w:id="0">
    <w:p w14:paraId="35F5948E" w14:textId="77777777" w:rsidR="00D07BF7" w:rsidRDefault="00D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F44E" w14:textId="77777777" w:rsidR="008B6F6B" w:rsidRDefault="008B6F6B"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62CAE" w14:textId="77777777" w:rsidR="008B6F6B" w:rsidRDefault="008B6F6B"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490E" w14:textId="77777777" w:rsidR="008B6F6B" w:rsidRDefault="008B6F6B">
    <w:pPr>
      <w:pStyle w:val="Footer"/>
    </w:pPr>
    <w:r>
      <w:t>[Type here]</w:t>
    </w:r>
  </w:p>
  <w:p w14:paraId="57D68689" w14:textId="77777777" w:rsidR="008B6F6B" w:rsidRDefault="008B6F6B"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1255" w14:textId="77777777" w:rsidR="008B6F6B" w:rsidRDefault="008B6F6B">
    <w:pPr>
      <w:pStyle w:val="Footer"/>
      <w:jc w:val="right"/>
    </w:pPr>
    <w:r>
      <w:fldChar w:fldCharType="begin"/>
    </w:r>
    <w:r>
      <w:instrText xml:space="preserve"> PAGE   \* MERGEFORMAT </w:instrText>
    </w:r>
    <w:r>
      <w:fldChar w:fldCharType="separate"/>
    </w:r>
    <w:r w:rsidR="00AF24AA">
      <w:rPr>
        <w:noProof/>
      </w:rPr>
      <w:t>20</w:t>
    </w:r>
    <w:r>
      <w:rPr>
        <w:noProof/>
      </w:rPr>
      <w:fldChar w:fldCharType="end"/>
    </w:r>
  </w:p>
  <w:p w14:paraId="3E3857A3" w14:textId="77777777" w:rsidR="008B6F6B" w:rsidRDefault="008B6F6B"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8FB61" w14:textId="77777777" w:rsidR="00D07BF7" w:rsidRDefault="00D07BF7">
      <w:r>
        <w:separator/>
      </w:r>
    </w:p>
  </w:footnote>
  <w:footnote w:type="continuationSeparator" w:id="0">
    <w:p w14:paraId="6937C0D8" w14:textId="77777777" w:rsidR="00D07BF7" w:rsidRDefault="00D07BF7">
      <w:r>
        <w:continuationSeparator/>
      </w:r>
    </w:p>
  </w:footnote>
  <w:footnote w:id="1">
    <w:p w14:paraId="04F5FE2D" w14:textId="77777777" w:rsidR="008B6F6B" w:rsidRDefault="008B6F6B"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14:paraId="6C24AC82" w14:textId="77777777" w:rsidR="008B6F6B" w:rsidRPr="009462F8" w:rsidRDefault="008B6F6B" w:rsidP="00716554">
      <w:pPr>
        <w:pStyle w:val="FootnoteText"/>
        <w:numPr>
          <w:ins w:id="1" w:author="Jan Davidson" w:date="2011-10-25T20:46:00Z"/>
        </w:numPr>
        <w:rPr>
          <w:rFonts w:ascii="Arial" w:hAnsi="Arial" w:cs="Arial"/>
          <w:color w:val="0000FF"/>
        </w:rPr>
      </w:pPr>
    </w:p>
  </w:footnote>
  <w:footnote w:id="2">
    <w:p w14:paraId="55FADEDA" w14:textId="77777777" w:rsidR="008B6F6B" w:rsidRDefault="008B6F6B"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14:paraId="14443321" w14:textId="77777777" w:rsidR="008B6F6B" w:rsidRPr="009462F8" w:rsidRDefault="008B6F6B"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C164" w14:textId="77777777" w:rsidR="008B6F6B" w:rsidRDefault="008B6F6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17734"/>
    <w:multiLevelType w:val="hybridMultilevel"/>
    <w:tmpl w:val="A732B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6941294"/>
    <w:multiLevelType w:val="hybridMultilevel"/>
    <w:tmpl w:val="E13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65F9B"/>
    <w:multiLevelType w:val="hybridMultilevel"/>
    <w:tmpl w:val="F3243FE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16"/>
  </w:num>
  <w:num w:numId="6">
    <w:abstractNumId w:val="13"/>
  </w:num>
  <w:num w:numId="7">
    <w:abstractNumId w:val="4"/>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6"/>
  </w:num>
  <w:num w:numId="15">
    <w:abstractNumId w:val="3"/>
  </w:num>
  <w:num w:numId="16">
    <w:abstractNumId w:val="11"/>
  </w:num>
  <w:num w:numId="17">
    <w:abstractNumId w:val="17"/>
  </w:num>
  <w:num w:numId="18">
    <w:abstractNumId w:val="12"/>
  </w:num>
  <w:num w:numId="19">
    <w:abstractNumId w:val="14"/>
  </w:num>
  <w:num w:numId="20">
    <w:abstractNumId w:val="15"/>
  </w:num>
  <w:num w:numId="21">
    <w:abstractNumId w:val="7"/>
  </w:num>
  <w:num w:numId="22">
    <w:abstractNumId w:val="2"/>
  </w:num>
  <w:num w:numId="23">
    <w:abstractNumId w:val="1"/>
  </w:num>
  <w:num w:numId="24">
    <w:abstractNumId w:val="10"/>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avidson">
    <w15:presenceInfo w15:providerId="Windows Live" w15:userId="b9191aefadf3e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3AD2"/>
    <w:rsid w:val="000109BD"/>
    <w:rsid w:val="00011002"/>
    <w:rsid w:val="00031C13"/>
    <w:rsid w:val="00042940"/>
    <w:rsid w:val="000532C6"/>
    <w:rsid w:val="000728CB"/>
    <w:rsid w:val="00073F4D"/>
    <w:rsid w:val="00086CC1"/>
    <w:rsid w:val="00090993"/>
    <w:rsid w:val="00092067"/>
    <w:rsid w:val="00094604"/>
    <w:rsid w:val="000A1FB1"/>
    <w:rsid w:val="000B2164"/>
    <w:rsid w:val="000C0080"/>
    <w:rsid w:val="000C0AE3"/>
    <w:rsid w:val="000C1464"/>
    <w:rsid w:val="000C16E8"/>
    <w:rsid w:val="000C5C28"/>
    <w:rsid w:val="000D68B0"/>
    <w:rsid w:val="000E173E"/>
    <w:rsid w:val="000E207C"/>
    <w:rsid w:val="000E5B9B"/>
    <w:rsid w:val="001015C2"/>
    <w:rsid w:val="00107EAE"/>
    <w:rsid w:val="001262D9"/>
    <w:rsid w:val="00135041"/>
    <w:rsid w:val="001532E8"/>
    <w:rsid w:val="001561BC"/>
    <w:rsid w:val="00162902"/>
    <w:rsid w:val="001920C4"/>
    <w:rsid w:val="00194483"/>
    <w:rsid w:val="001A0E53"/>
    <w:rsid w:val="001A2665"/>
    <w:rsid w:val="001A388F"/>
    <w:rsid w:val="001A6E80"/>
    <w:rsid w:val="001B0109"/>
    <w:rsid w:val="001B14F3"/>
    <w:rsid w:val="001B6BCA"/>
    <w:rsid w:val="001C051C"/>
    <w:rsid w:val="001C32B5"/>
    <w:rsid w:val="001E4F8A"/>
    <w:rsid w:val="001E6A0E"/>
    <w:rsid w:val="001F04A1"/>
    <w:rsid w:val="001F14F4"/>
    <w:rsid w:val="001F26FA"/>
    <w:rsid w:val="00202D9F"/>
    <w:rsid w:val="00203B83"/>
    <w:rsid w:val="0021778B"/>
    <w:rsid w:val="0022257B"/>
    <w:rsid w:val="00224B4F"/>
    <w:rsid w:val="002264BB"/>
    <w:rsid w:val="00227481"/>
    <w:rsid w:val="00227800"/>
    <w:rsid w:val="00230293"/>
    <w:rsid w:val="00250BA2"/>
    <w:rsid w:val="00264635"/>
    <w:rsid w:val="002657A8"/>
    <w:rsid w:val="002658B1"/>
    <w:rsid w:val="0027081E"/>
    <w:rsid w:val="00281A61"/>
    <w:rsid w:val="00295734"/>
    <w:rsid w:val="002A5247"/>
    <w:rsid w:val="002A6223"/>
    <w:rsid w:val="002B2B53"/>
    <w:rsid w:val="002B6BB4"/>
    <w:rsid w:val="002C5FA1"/>
    <w:rsid w:val="002D27B6"/>
    <w:rsid w:val="002D65A6"/>
    <w:rsid w:val="002E0460"/>
    <w:rsid w:val="002E4391"/>
    <w:rsid w:val="002E68EE"/>
    <w:rsid w:val="002E6A0E"/>
    <w:rsid w:val="002F7829"/>
    <w:rsid w:val="002F7FE1"/>
    <w:rsid w:val="003041FF"/>
    <w:rsid w:val="003052DB"/>
    <w:rsid w:val="003058CC"/>
    <w:rsid w:val="00306E25"/>
    <w:rsid w:val="00307E7E"/>
    <w:rsid w:val="00311375"/>
    <w:rsid w:val="00322747"/>
    <w:rsid w:val="0034358C"/>
    <w:rsid w:val="00347C2D"/>
    <w:rsid w:val="003532B1"/>
    <w:rsid w:val="00354EC0"/>
    <w:rsid w:val="00355FA7"/>
    <w:rsid w:val="00357E91"/>
    <w:rsid w:val="00362D83"/>
    <w:rsid w:val="00363BD7"/>
    <w:rsid w:val="00366647"/>
    <w:rsid w:val="00370096"/>
    <w:rsid w:val="003766C7"/>
    <w:rsid w:val="003819B4"/>
    <w:rsid w:val="003B12B1"/>
    <w:rsid w:val="003B146D"/>
    <w:rsid w:val="003C3E92"/>
    <w:rsid w:val="003C3FAE"/>
    <w:rsid w:val="003E3E59"/>
    <w:rsid w:val="004044D5"/>
    <w:rsid w:val="0040791F"/>
    <w:rsid w:val="00410CB9"/>
    <w:rsid w:val="00414D8B"/>
    <w:rsid w:val="00433777"/>
    <w:rsid w:val="00456F08"/>
    <w:rsid w:val="0046189D"/>
    <w:rsid w:val="00462813"/>
    <w:rsid w:val="00465FBD"/>
    <w:rsid w:val="004738FB"/>
    <w:rsid w:val="00474B36"/>
    <w:rsid w:val="0047531B"/>
    <w:rsid w:val="004830AF"/>
    <w:rsid w:val="004974DD"/>
    <w:rsid w:val="004A3DE5"/>
    <w:rsid w:val="004B334A"/>
    <w:rsid w:val="004B5B06"/>
    <w:rsid w:val="004B65E9"/>
    <w:rsid w:val="004C4F99"/>
    <w:rsid w:val="004D0597"/>
    <w:rsid w:val="004F4B19"/>
    <w:rsid w:val="004F6BFB"/>
    <w:rsid w:val="00512C52"/>
    <w:rsid w:val="00514462"/>
    <w:rsid w:val="0053161B"/>
    <w:rsid w:val="005321D1"/>
    <w:rsid w:val="00535F13"/>
    <w:rsid w:val="00540237"/>
    <w:rsid w:val="005449D4"/>
    <w:rsid w:val="00547F21"/>
    <w:rsid w:val="0057584A"/>
    <w:rsid w:val="0058299D"/>
    <w:rsid w:val="00597E50"/>
    <w:rsid w:val="005B2D80"/>
    <w:rsid w:val="005B68B6"/>
    <w:rsid w:val="005C03E2"/>
    <w:rsid w:val="005C0F63"/>
    <w:rsid w:val="005D0A14"/>
    <w:rsid w:val="005D2403"/>
    <w:rsid w:val="005E1139"/>
    <w:rsid w:val="005E5A1C"/>
    <w:rsid w:val="00602BD5"/>
    <w:rsid w:val="00605E22"/>
    <w:rsid w:val="00607423"/>
    <w:rsid w:val="00607CB9"/>
    <w:rsid w:val="006108FE"/>
    <w:rsid w:val="00616FA7"/>
    <w:rsid w:val="006408C0"/>
    <w:rsid w:val="00645063"/>
    <w:rsid w:val="006470FF"/>
    <w:rsid w:val="00661EEE"/>
    <w:rsid w:val="006713FE"/>
    <w:rsid w:val="00677852"/>
    <w:rsid w:val="006800FE"/>
    <w:rsid w:val="006817D8"/>
    <w:rsid w:val="00681F64"/>
    <w:rsid w:val="006A1A03"/>
    <w:rsid w:val="006A4A79"/>
    <w:rsid w:val="006A73A4"/>
    <w:rsid w:val="006B42C2"/>
    <w:rsid w:val="006B7041"/>
    <w:rsid w:val="006C5BF5"/>
    <w:rsid w:val="006D2BA5"/>
    <w:rsid w:val="006E6ADD"/>
    <w:rsid w:val="006F2B78"/>
    <w:rsid w:val="00701A79"/>
    <w:rsid w:val="00705AB6"/>
    <w:rsid w:val="00714C6F"/>
    <w:rsid w:val="0071608C"/>
    <w:rsid w:val="00716554"/>
    <w:rsid w:val="00727B52"/>
    <w:rsid w:val="00730BFC"/>
    <w:rsid w:val="00731A4E"/>
    <w:rsid w:val="00741074"/>
    <w:rsid w:val="007454C4"/>
    <w:rsid w:val="00751790"/>
    <w:rsid w:val="00753528"/>
    <w:rsid w:val="00756892"/>
    <w:rsid w:val="0077251C"/>
    <w:rsid w:val="007731AE"/>
    <w:rsid w:val="007811C0"/>
    <w:rsid w:val="00786860"/>
    <w:rsid w:val="007A6C63"/>
    <w:rsid w:val="007B29F0"/>
    <w:rsid w:val="007D37EA"/>
    <w:rsid w:val="007D62F4"/>
    <w:rsid w:val="007D7321"/>
    <w:rsid w:val="007E6148"/>
    <w:rsid w:val="007F311C"/>
    <w:rsid w:val="007F4E1B"/>
    <w:rsid w:val="007F6FEB"/>
    <w:rsid w:val="007F720E"/>
    <w:rsid w:val="00803CD9"/>
    <w:rsid w:val="00807323"/>
    <w:rsid w:val="00815E12"/>
    <w:rsid w:val="00815FE5"/>
    <w:rsid w:val="00817FBA"/>
    <w:rsid w:val="00827D9D"/>
    <w:rsid w:val="008329BA"/>
    <w:rsid w:val="008370F8"/>
    <w:rsid w:val="00840EDA"/>
    <w:rsid w:val="008416A5"/>
    <w:rsid w:val="008461B5"/>
    <w:rsid w:val="00850522"/>
    <w:rsid w:val="00855DA3"/>
    <w:rsid w:val="008655F0"/>
    <w:rsid w:val="00866C8E"/>
    <w:rsid w:val="0088613E"/>
    <w:rsid w:val="00886406"/>
    <w:rsid w:val="008909C3"/>
    <w:rsid w:val="008932E3"/>
    <w:rsid w:val="00893E20"/>
    <w:rsid w:val="00895555"/>
    <w:rsid w:val="008A2DB4"/>
    <w:rsid w:val="008B6F6B"/>
    <w:rsid w:val="008E13D2"/>
    <w:rsid w:val="008E5B95"/>
    <w:rsid w:val="008E6AB7"/>
    <w:rsid w:val="009152C8"/>
    <w:rsid w:val="009159AF"/>
    <w:rsid w:val="00916911"/>
    <w:rsid w:val="00945321"/>
    <w:rsid w:val="009462F8"/>
    <w:rsid w:val="0095297C"/>
    <w:rsid w:val="00952DA9"/>
    <w:rsid w:val="0095671F"/>
    <w:rsid w:val="00956B34"/>
    <w:rsid w:val="00963E15"/>
    <w:rsid w:val="00967982"/>
    <w:rsid w:val="00976907"/>
    <w:rsid w:val="00986CE3"/>
    <w:rsid w:val="009B526D"/>
    <w:rsid w:val="009B6775"/>
    <w:rsid w:val="009C7ABC"/>
    <w:rsid w:val="009D7679"/>
    <w:rsid w:val="009E36A2"/>
    <w:rsid w:val="009E45BE"/>
    <w:rsid w:val="009E4A30"/>
    <w:rsid w:val="009F31D9"/>
    <w:rsid w:val="00A04139"/>
    <w:rsid w:val="00A2733A"/>
    <w:rsid w:val="00A32E7A"/>
    <w:rsid w:val="00A42679"/>
    <w:rsid w:val="00A50E08"/>
    <w:rsid w:val="00A52DE9"/>
    <w:rsid w:val="00A63A94"/>
    <w:rsid w:val="00A65ECA"/>
    <w:rsid w:val="00A71176"/>
    <w:rsid w:val="00A73FCC"/>
    <w:rsid w:val="00A945CC"/>
    <w:rsid w:val="00AA197B"/>
    <w:rsid w:val="00AA7425"/>
    <w:rsid w:val="00AC3D2D"/>
    <w:rsid w:val="00AC56C9"/>
    <w:rsid w:val="00AC6D63"/>
    <w:rsid w:val="00AC7883"/>
    <w:rsid w:val="00AD20F3"/>
    <w:rsid w:val="00AD3ABD"/>
    <w:rsid w:val="00AE3B4B"/>
    <w:rsid w:val="00AF084E"/>
    <w:rsid w:val="00AF1941"/>
    <w:rsid w:val="00AF24AA"/>
    <w:rsid w:val="00B1628B"/>
    <w:rsid w:val="00B2029E"/>
    <w:rsid w:val="00B22945"/>
    <w:rsid w:val="00B35098"/>
    <w:rsid w:val="00B3565B"/>
    <w:rsid w:val="00B5283B"/>
    <w:rsid w:val="00B605C5"/>
    <w:rsid w:val="00B60891"/>
    <w:rsid w:val="00B67B30"/>
    <w:rsid w:val="00B7098C"/>
    <w:rsid w:val="00B90197"/>
    <w:rsid w:val="00B95766"/>
    <w:rsid w:val="00B95CFB"/>
    <w:rsid w:val="00B96E27"/>
    <w:rsid w:val="00BA0722"/>
    <w:rsid w:val="00BA751D"/>
    <w:rsid w:val="00BB4884"/>
    <w:rsid w:val="00BC05CA"/>
    <w:rsid w:val="00BC32D3"/>
    <w:rsid w:val="00BC3F3B"/>
    <w:rsid w:val="00BC6346"/>
    <w:rsid w:val="00BE7A92"/>
    <w:rsid w:val="00BF7D59"/>
    <w:rsid w:val="00C02BCC"/>
    <w:rsid w:val="00C05CE5"/>
    <w:rsid w:val="00C075D9"/>
    <w:rsid w:val="00C106EB"/>
    <w:rsid w:val="00C153D8"/>
    <w:rsid w:val="00C16BD6"/>
    <w:rsid w:val="00C30F41"/>
    <w:rsid w:val="00C331E3"/>
    <w:rsid w:val="00C37D0E"/>
    <w:rsid w:val="00C41551"/>
    <w:rsid w:val="00C461F6"/>
    <w:rsid w:val="00C50901"/>
    <w:rsid w:val="00C54F74"/>
    <w:rsid w:val="00C65C14"/>
    <w:rsid w:val="00C66A51"/>
    <w:rsid w:val="00C67423"/>
    <w:rsid w:val="00C844BE"/>
    <w:rsid w:val="00C91E99"/>
    <w:rsid w:val="00C92FA5"/>
    <w:rsid w:val="00C946E4"/>
    <w:rsid w:val="00CA4D9E"/>
    <w:rsid w:val="00CB2232"/>
    <w:rsid w:val="00CB4313"/>
    <w:rsid w:val="00CB7BD3"/>
    <w:rsid w:val="00CC0E7F"/>
    <w:rsid w:val="00CC25DA"/>
    <w:rsid w:val="00CC5C4C"/>
    <w:rsid w:val="00CC7B5F"/>
    <w:rsid w:val="00CD10CA"/>
    <w:rsid w:val="00CE3512"/>
    <w:rsid w:val="00CE4727"/>
    <w:rsid w:val="00CF0AF0"/>
    <w:rsid w:val="00D059C6"/>
    <w:rsid w:val="00D07258"/>
    <w:rsid w:val="00D07BF7"/>
    <w:rsid w:val="00D10923"/>
    <w:rsid w:val="00D129E0"/>
    <w:rsid w:val="00D13D07"/>
    <w:rsid w:val="00D14B5C"/>
    <w:rsid w:val="00D20045"/>
    <w:rsid w:val="00D22ED6"/>
    <w:rsid w:val="00D47DB7"/>
    <w:rsid w:val="00D50745"/>
    <w:rsid w:val="00D50AEE"/>
    <w:rsid w:val="00D539BB"/>
    <w:rsid w:val="00D74466"/>
    <w:rsid w:val="00D74B55"/>
    <w:rsid w:val="00D816AF"/>
    <w:rsid w:val="00D9704D"/>
    <w:rsid w:val="00DB27D7"/>
    <w:rsid w:val="00DC2867"/>
    <w:rsid w:val="00DC5514"/>
    <w:rsid w:val="00DD4199"/>
    <w:rsid w:val="00DD697A"/>
    <w:rsid w:val="00DE076F"/>
    <w:rsid w:val="00DE1A1C"/>
    <w:rsid w:val="00DF6C1E"/>
    <w:rsid w:val="00E12311"/>
    <w:rsid w:val="00E14398"/>
    <w:rsid w:val="00E15BF2"/>
    <w:rsid w:val="00E164F7"/>
    <w:rsid w:val="00E32AAC"/>
    <w:rsid w:val="00E42DD3"/>
    <w:rsid w:val="00E57AEE"/>
    <w:rsid w:val="00E66427"/>
    <w:rsid w:val="00E67AD5"/>
    <w:rsid w:val="00E67B21"/>
    <w:rsid w:val="00E70B3B"/>
    <w:rsid w:val="00E70E6C"/>
    <w:rsid w:val="00E711F8"/>
    <w:rsid w:val="00E85D82"/>
    <w:rsid w:val="00E90069"/>
    <w:rsid w:val="00E967A9"/>
    <w:rsid w:val="00EA1E36"/>
    <w:rsid w:val="00EA5766"/>
    <w:rsid w:val="00EB3F11"/>
    <w:rsid w:val="00EB403B"/>
    <w:rsid w:val="00EB53FA"/>
    <w:rsid w:val="00EB6CC7"/>
    <w:rsid w:val="00EB7848"/>
    <w:rsid w:val="00EC1CD2"/>
    <w:rsid w:val="00ED384E"/>
    <w:rsid w:val="00EE29A4"/>
    <w:rsid w:val="00EE572E"/>
    <w:rsid w:val="00F0116C"/>
    <w:rsid w:val="00F018BD"/>
    <w:rsid w:val="00F05916"/>
    <w:rsid w:val="00F07EF8"/>
    <w:rsid w:val="00F13152"/>
    <w:rsid w:val="00F22301"/>
    <w:rsid w:val="00F30DAA"/>
    <w:rsid w:val="00F317D8"/>
    <w:rsid w:val="00F41252"/>
    <w:rsid w:val="00F43C60"/>
    <w:rsid w:val="00F529C3"/>
    <w:rsid w:val="00F52D58"/>
    <w:rsid w:val="00F54920"/>
    <w:rsid w:val="00F57671"/>
    <w:rsid w:val="00F57C37"/>
    <w:rsid w:val="00F642E2"/>
    <w:rsid w:val="00F706D6"/>
    <w:rsid w:val="00F77F77"/>
    <w:rsid w:val="00F85DFC"/>
    <w:rsid w:val="00F92B0D"/>
    <w:rsid w:val="00F92D75"/>
    <w:rsid w:val="00FA5C2B"/>
    <w:rsid w:val="00FB6B11"/>
    <w:rsid w:val="00FC1650"/>
    <w:rsid w:val="00FC6DEE"/>
    <w:rsid w:val="00FD0C6F"/>
    <w:rsid w:val="00FD2B7D"/>
    <w:rsid w:val="00FD37A5"/>
    <w:rsid w:val="00FD7E26"/>
    <w:rsid w:val="00FE0ABD"/>
    <w:rsid w:val="00FE6A37"/>
    <w:rsid w:val="00FF3B07"/>
    <w:rsid w:val="00FF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45BDF0AD"/>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4369</Words>
  <Characters>22725</Characters>
  <Application>Microsoft Office Word</Application>
  <DocSecurity>0</DocSecurity>
  <Lines>885</Lines>
  <Paragraphs>369</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DAERA</Company>
  <LinksUpToDate>false</LinksUpToDate>
  <CharactersWithSpaces>26890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Signed EQIA Screening Template - The Marketing of Seed Potatoes, Plant and Propagating Material Regulations (Northern Ireland) 2020</dc:title>
  <dc:subject/>
  <dc:creator>Aine McGuigan</dc:creator>
  <cp:keywords/>
  <cp:lastModifiedBy>Davidson, Jan</cp:lastModifiedBy>
  <cp:revision>2</cp:revision>
  <cp:lastPrinted>2011-06-29T10:17:00Z</cp:lastPrinted>
  <dcterms:created xsi:type="dcterms:W3CDTF">2020-12-02T18:45:00Z</dcterms:created>
  <dcterms:modified xsi:type="dcterms:W3CDTF">2020-12-02T18:45:00Z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