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5F36C9" w:rsidRDefault="005F36C9"/>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AE1E9D">
        <w:rPr>
          <w:rFonts w:ascii="Arial" w:hAnsi="Arial"/>
          <w:noProof/>
          <w:sz w:val="56"/>
          <w:lang w:val="en-GB" w:eastAsia="en-GB"/>
        </w:rPr>
        <w:drawing>
          <wp:inline distT="0" distB="0" distL="0" distR="0">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19723B" w:rsidP="00A73FCC">
      <w:pPr>
        <w:pStyle w:val="DARDEqualityText"/>
        <w:tabs>
          <w:tab w:val="num" w:pos="2282"/>
        </w:tabs>
      </w:pPr>
      <w: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66.75pt" o:ole="">
            <v:imagedata r:id="rId13" o:title=""/>
          </v:shape>
          <o:OLEObject Type="Embed" ProgID="Package" ShapeID="_x0000_i1025" DrawAspect="Icon" ObjectID="_1612768775"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AA7425" w:rsidRDefault="00202D9F" w:rsidP="00A73FCC">
            <w:pPr>
              <w:pStyle w:val="DARDEqualityTextBold"/>
              <w:spacing w:before="20"/>
              <w:rPr>
                <w:b w:val="0"/>
                <w:color w:val="auto"/>
                <w:sz w:val="24"/>
              </w:rPr>
            </w:pPr>
            <w:r>
              <w:rPr>
                <w:color w:val="auto"/>
                <w:sz w:val="24"/>
              </w:rPr>
              <w:t xml:space="preserve">Title of policy / decision to be screened:- </w:t>
            </w:r>
            <w:r w:rsidR="00352829" w:rsidRPr="00005F6F">
              <w:rPr>
                <w:b w:val="0"/>
                <w:color w:val="auto"/>
                <w:sz w:val="24"/>
              </w:rPr>
              <w:t xml:space="preserve">Consultation on reforming the packaging producer </w:t>
            </w:r>
            <w:r w:rsidR="00005F6F" w:rsidRPr="00005F6F">
              <w:rPr>
                <w:b w:val="0"/>
                <w:color w:val="auto"/>
                <w:sz w:val="24"/>
              </w:rPr>
              <w:t xml:space="preserve">responsibility </w:t>
            </w:r>
            <w:r w:rsidR="00AA45D7">
              <w:rPr>
                <w:b w:val="0"/>
                <w:color w:val="auto"/>
                <w:sz w:val="24"/>
              </w:rPr>
              <w:t>system</w:t>
            </w:r>
            <w:r w:rsidR="00005F6F" w:rsidRPr="00005F6F">
              <w:rPr>
                <w:b w:val="0"/>
                <w:color w:val="auto"/>
                <w:sz w:val="24"/>
              </w:rPr>
              <w:t xml:space="preserve"> </w:t>
            </w:r>
            <w:r w:rsidRPr="00005F6F">
              <w:rPr>
                <w:b w:val="0"/>
                <w:color w:val="auto"/>
                <w:sz w:val="24"/>
              </w:rPr>
              <w:fldChar w:fldCharType="begin">
                <w:ffData>
                  <w:name w:val="Text8"/>
                  <w:enabled/>
                  <w:calcOnExit w:val="0"/>
                  <w:textInput/>
                </w:ffData>
              </w:fldChar>
            </w:r>
            <w:bookmarkStart w:id="2" w:name="Text8"/>
            <w:r w:rsidRPr="00005F6F">
              <w:rPr>
                <w:b w:val="0"/>
                <w:color w:val="auto"/>
                <w:sz w:val="24"/>
              </w:rPr>
              <w:instrText xml:space="preserve"> FORMTEXT </w:instrText>
            </w:r>
            <w:r w:rsidRPr="00005F6F">
              <w:rPr>
                <w:b w:val="0"/>
                <w:color w:val="auto"/>
                <w:sz w:val="24"/>
              </w:rPr>
            </w:r>
            <w:r w:rsidRPr="00005F6F">
              <w:rPr>
                <w:b w:val="0"/>
                <w:color w:val="auto"/>
                <w:sz w:val="24"/>
              </w:rPr>
              <w:fldChar w:fldCharType="separate"/>
            </w:r>
            <w:r w:rsidRPr="00005F6F">
              <w:rPr>
                <w:b w:val="0"/>
                <w:noProof/>
                <w:color w:val="auto"/>
                <w:sz w:val="24"/>
              </w:rPr>
              <w:t> </w:t>
            </w:r>
            <w:r w:rsidRPr="00005F6F">
              <w:rPr>
                <w:b w:val="0"/>
                <w:noProof/>
                <w:color w:val="auto"/>
                <w:sz w:val="24"/>
              </w:rPr>
              <w:t> </w:t>
            </w:r>
            <w:r w:rsidRPr="00005F6F">
              <w:rPr>
                <w:b w:val="0"/>
                <w:noProof/>
                <w:color w:val="auto"/>
                <w:sz w:val="24"/>
              </w:rPr>
              <w:t> </w:t>
            </w:r>
            <w:r w:rsidRPr="00005F6F">
              <w:rPr>
                <w:b w:val="0"/>
                <w:noProof/>
                <w:color w:val="auto"/>
                <w:sz w:val="24"/>
              </w:rPr>
              <w:t> </w:t>
            </w:r>
            <w:r w:rsidRPr="00005F6F">
              <w:rPr>
                <w:b w:val="0"/>
                <w:noProof/>
                <w:color w:val="auto"/>
                <w:sz w:val="24"/>
              </w:rPr>
              <w:t> </w:t>
            </w:r>
            <w:r w:rsidRPr="00005F6F">
              <w:rPr>
                <w:b w:val="0"/>
                <w:color w:val="auto"/>
                <w:sz w:val="24"/>
              </w:rPr>
              <w:fldChar w:fldCharType="end"/>
            </w:r>
            <w:bookmarkEnd w:id="2"/>
          </w:p>
        </w:tc>
      </w:tr>
    </w:tbl>
    <w:p w:rsidR="00677852" w:rsidRDefault="00AA45D7">
      <w:r>
        <w:t>c</w:t>
      </w:r>
    </w:p>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sidR="00005F6F">
              <w:rPr>
                <w:color w:val="auto"/>
                <w:sz w:val="24"/>
              </w:rPr>
              <w:t xml:space="preserve">  </w:t>
            </w:r>
            <w:r>
              <w:rPr>
                <w:b w:val="0"/>
                <w:color w:val="auto"/>
                <w:sz w:val="24"/>
              </w:rPr>
              <w:fldChar w:fldCharType="begin">
                <w:ffData>
                  <w:name w:val="Text5"/>
                  <w:enabled/>
                  <w:calcOnExit w:val="0"/>
                  <w:textInput/>
                </w:ffData>
              </w:fldChar>
            </w:r>
            <w:bookmarkStart w:id="3"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005F6F" w:rsidRDefault="00005F6F">
            <w:pPr>
              <w:pStyle w:val="DARDEqualityTextBold"/>
              <w:spacing w:before="20"/>
              <w:rPr>
                <w:b w:val="0"/>
                <w:color w:val="auto"/>
                <w:sz w:val="24"/>
              </w:rPr>
            </w:pPr>
            <w:r>
              <w:rPr>
                <w:b w:val="0"/>
                <w:color w:val="auto"/>
                <w:sz w:val="24"/>
              </w:rPr>
              <w:t xml:space="preserve">This is a UK-wide consultation to reform the packaging producer responsibility </w:t>
            </w:r>
            <w:r w:rsidR="00AA45D7">
              <w:rPr>
                <w:b w:val="0"/>
                <w:color w:val="auto"/>
                <w:sz w:val="24"/>
              </w:rPr>
              <w:t>system</w:t>
            </w:r>
            <w:r>
              <w:rPr>
                <w:b w:val="0"/>
                <w:color w:val="auto"/>
                <w:sz w:val="24"/>
              </w:rPr>
              <w:t xml:space="preserve">.  </w:t>
            </w:r>
          </w:p>
          <w:p w:rsidR="00777F4B" w:rsidRDefault="00005F6F" w:rsidP="000E1982">
            <w:pPr>
              <w:widowControl w:val="0"/>
              <w:autoSpaceDE w:val="0"/>
              <w:autoSpaceDN w:val="0"/>
              <w:adjustRightInd w:val="0"/>
              <w:spacing w:line="360" w:lineRule="auto"/>
              <w:jc w:val="both"/>
              <w:rPr>
                <w:rFonts w:ascii="Arial" w:hAnsi="Arial" w:cs="Arial"/>
              </w:rPr>
            </w:pPr>
            <w:r w:rsidRPr="004A0C31">
              <w:rPr>
                <w:rFonts w:ascii="Arial" w:hAnsi="Arial" w:cs="Arial"/>
              </w:rPr>
              <w:t>The current UK-wide packaging producer responsibility system</w:t>
            </w:r>
            <w:r>
              <w:rPr>
                <w:rFonts w:ascii="Arial" w:hAnsi="Arial" w:cs="Arial"/>
              </w:rPr>
              <w:t xml:space="preserve"> (the </w:t>
            </w:r>
            <w:r w:rsidR="00AA45D7">
              <w:rPr>
                <w:rFonts w:ascii="Arial" w:hAnsi="Arial" w:cs="Arial"/>
              </w:rPr>
              <w:t>system</w:t>
            </w:r>
            <w:r w:rsidR="00AC5756">
              <w:rPr>
                <w:rFonts w:ascii="Arial" w:hAnsi="Arial" w:cs="Arial"/>
              </w:rPr>
              <w:t>)</w:t>
            </w:r>
            <w:r w:rsidRPr="004A0C31">
              <w:rPr>
                <w:rFonts w:ascii="Arial" w:hAnsi="Arial" w:cs="Arial"/>
              </w:rPr>
              <w:t xml:space="preserve"> has been in place since 1997 and operates under GB and parallel NI </w:t>
            </w:r>
            <w:r>
              <w:rPr>
                <w:rFonts w:ascii="Arial" w:hAnsi="Arial" w:cs="Arial"/>
              </w:rPr>
              <w:t xml:space="preserve">statutory </w:t>
            </w:r>
            <w:r w:rsidRPr="004A0C31">
              <w:rPr>
                <w:rFonts w:ascii="Arial" w:hAnsi="Arial" w:cs="Arial"/>
              </w:rPr>
              <w:t>regulations.</w:t>
            </w:r>
            <w:r>
              <w:rPr>
                <w:rFonts w:cs="Arial"/>
              </w:rPr>
              <w:t xml:space="preserve">  </w:t>
            </w:r>
            <w:r w:rsidR="00777F4B">
              <w:rPr>
                <w:rFonts w:cs="Arial"/>
              </w:rPr>
              <w:t xml:space="preserve"> </w:t>
            </w:r>
            <w:r w:rsidR="00777F4B">
              <w:rPr>
                <w:rFonts w:ascii="Arial" w:hAnsi="Arial" w:cs="Arial"/>
              </w:rPr>
              <w:t>T</w:t>
            </w:r>
            <w:r w:rsidR="00777F4B" w:rsidRPr="00B10655">
              <w:rPr>
                <w:rFonts w:ascii="Arial" w:hAnsi="Arial" w:cs="Arial"/>
              </w:rPr>
              <w:t>he regulations set out mandatory recovery and recycling targets on ‘obligated producers’</w:t>
            </w:r>
            <w:r w:rsidR="00AA45D7">
              <w:rPr>
                <w:rFonts w:ascii="Arial" w:hAnsi="Arial" w:cs="Arial"/>
              </w:rPr>
              <w:t xml:space="preserve"> (i.e. producers of </w:t>
            </w:r>
            <w:r w:rsidR="007D3357">
              <w:rPr>
                <w:rFonts w:ascii="Arial" w:hAnsi="Arial" w:cs="Arial"/>
              </w:rPr>
              <w:t>packaging defined</w:t>
            </w:r>
            <w:r w:rsidR="00AA45D7">
              <w:rPr>
                <w:rFonts w:ascii="Arial" w:hAnsi="Arial" w:cs="Arial"/>
              </w:rPr>
              <w:t xml:space="preserve"> in the regulations</w:t>
            </w:r>
            <w:r w:rsidR="007D3357">
              <w:rPr>
                <w:rFonts w:ascii="Arial" w:hAnsi="Arial" w:cs="Arial"/>
              </w:rPr>
              <w:t xml:space="preserve">) </w:t>
            </w:r>
            <w:r w:rsidR="007D3357" w:rsidRPr="00B10655">
              <w:rPr>
                <w:rFonts w:ascii="Arial" w:hAnsi="Arial" w:cs="Arial"/>
              </w:rPr>
              <w:t>requiring</w:t>
            </w:r>
            <w:r w:rsidR="00777F4B" w:rsidRPr="00B10655">
              <w:rPr>
                <w:rFonts w:ascii="Arial" w:hAnsi="Arial" w:cs="Arial"/>
              </w:rPr>
              <w:t xml:space="preserve"> them to prove</w:t>
            </w:r>
            <w:r w:rsidR="00777F4B">
              <w:rPr>
                <w:rFonts w:ascii="Arial" w:hAnsi="Arial" w:cs="Arial"/>
              </w:rPr>
              <w:t>, through the purchase of PRN’s (packaging waste recovery notes),</w:t>
            </w:r>
            <w:r w:rsidR="00777F4B" w:rsidRPr="00B10655">
              <w:rPr>
                <w:rFonts w:ascii="Arial" w:hAnsi="Arial" w:cs="Arial"/>
              </w:rPr>
              <w:t xml:space="preserve"> that they have financed </w:t>
            </w:r>
            <w:r w:rsidR="00777F4B">
              <w:rPr>
                <w:rFonts w:ascii="Arial" w:hAnsi="Arial" w:cs="Arial"/>
              </w:rPr>
              <w:t>their</w:t>
            </w:r>
            <w:r w:rsidR="00777F4B" w:rsidRPr="00B10655">
              <w:rPr>
                <w:rFonts w:ascii="Arial" w:hAnsi="Arial" w:cs="Arial"/>
              </w:rPr>
              <w:t xml:space="preserve"> </w:t>
            </w:r>
            <w:r w:rsidR="00AA45D7">
              <w:rPr>
                <w:rFonts w:ascii="Arial" w:hAnsi="Arial" w:cs="Arial"/>
              </w:rPr>
              <w:t xml:space="preserve">annual </w:t>
            </w:r>
            <w:r w:rsidR="00777F4B" w:rsidRPr="00B10655">
              <w:rPr>
                <w:rFonts w:ascii="Arial" w:hAnsi="Arial" w:cs="Arial"/>
              </w:rPr>
              <w:t>prescribed tonnage of packaging recycling</w:t>
            </w:r>
            <w:r w:rsidR="00AA45D7">
              <w:rPr>
                <w:rFonts w:ascii="Arial" w:hAnsi="Arial" w:cs="Arial"/>
              </w:rPr>
              <w:t>.</w:t>
            </w:r>
            <w:r w:rsidR="00777F4B" w:rsidRPr="00B10655">
              <w:rPr>
                <w:rFonts w:ascii="Arial" w:hAnsi="Arial" w:cs="Arial"/>
              </w:rPr>
              <w:t xml:space="preserve"> </w:t>
            </w:r>
          </w:p>
          <w:p w:rsidR="00777F4B" w:rsidRPr="00B10655" w:rsidRDefault="00777F4B" w:rsidP="000E1982">
            <w:pPr>
              <w:widowControl w:val="0"/>
              <w:autoSpaceDE w:val="0"/>
              <w:autoSpaceDN w:val="0"/>
              <w:adjustRightInd w:val="0"/>
              <w:spacing w:line="360" w:lineRule="auto"/>
              <w:jc w:val="both"/>
              <w:rPr>
                <w:rFonts w:ascii="Arial" w:hAnsi="Arial" w:cs="Arial"/>
              </w:rPr>
            </w:pPr>
          </w:p>
          <w:p w:rsidR="00777F4B" w:rsidRDefault="00777F4B" w:rsidP="000E1982">
            <w:pPr>
              <w:widowControl w:val="0"/>
              <w:autoSpaceDE w:val="0"/>
              <w:autoSpaceDN w:val="0"/>
              <w:adjustRightInd w:val="0"/>
              <w:spacing w:line="360" w:lineRule="auto"/>
              <w:jc w:val="both"/>
              <w:rPr>
                <w:rFonts w:ascii="Arial" w:hAnsi="Arial" w:cs="Arial"/>
              </w:rPr>
            </w:pPr>
            <w:r w:rsidRPr="00292815">
              <w:rPr>
                <w:rFonts w:ascii="Arial" w:hAnsi="Arial" w:cs="Arial"/>
              </w:rPr>
              <w:t xml:space="preserve">The </w:t>
            </w:r>
            <w:r w:rsidR="00AA45D7">
              <w:rPr>
                <w:rFonts w:ascii="Arial" w:hAnsi="Arial" w:cs="Arial"/>
              </w:rPr>
              <w:t>system</w:t>
            </w:r>
            <w:r w:rsidR="00AA45D7" w:rsidRPr="00292815">
              <w:rPr>
                <w:rFonts w:ascii="Arial" w:hAnsi="Arial" w:cs="Arial"/>
              </w:rPr>
              <w:t xml:space="preserve"> </w:t>
            </w:r>
            <w:r w:rsidRPr="00292815">
              <w:rPr>
                <w:rFonts w:ascii="Arial" w:hAnsi="Arial" w:cs="Arial"/>
              </w:rPr>
              <w:t>was not intended to set up a fully fu</w:t>
            </w:r>
            <w:r w:rsidR="00AC5756">
              <w:rPr>
                <w:rFonts w:ascii="Arial" w:hAnsi="Arial" w:cs="Arial"/>
              </w:rPr>
              <w:t xml:space="preserve">nded </w:t>
            </w:r>
            <w:r w:rsidR="00AA45D7">
              <w:rPr>
                <w:rFonts w:ascii="Arial" w:hAnsi="Arial" w:cs="Arial"/>
              </w:rPr>
              <w:t xml:space="preserve">packaging </w:t>
            </w:r>
            <w:r w:rsidR="00AC5756">
              <w:rPr>
                <w:rFonts w:ascii="Arial" w:hAnsi="Arial" w:cs="Arial"/>
              </w:rPr>
              <w:t>collection system</w:t>
            </w:r>
            <w:r w:rsidRPr="00292815">
              <w:rPr>
                <w:rFonts w:ascii="Arial" w:hAnsi="Arial" w:cs="Arial"/>
              </w:rPr>
              <w:t xml:space="preserve"> but rather to provide a sufficient financial incentive to packaging collectors and recyclers (</w:t>
            </w:r>
            <w:r>
              <w:rPr>
                <w:rFonts w:ascii="Arial" w:hAnsi="Arial" w:cs="Arial"/>
              </w:rPr>
              <w:t>e.g.</w:t>
            </w:r>
            <w:r w:rsidRPr="00292815">
              <w:rPr>
                <w:rFonts w:ascii="Arial" w:hAnsi="Arial" w:cs="Arial"/>
              </w:rPr>
              <w:t xml:space="preserve"> local councils, private waste management companies, reprocessors and material exporters) to increase their tonnages.</w:t>
            </w:r>
          </w:p>
          <w:p w:rsidR="00777F4B" w:rsidRPr="00292815" w:rsidRDefault="00777F4B" w:rsidP="000E1982">
            <w:pPr>
              <w:widowControl w:val="0"/>
              <w:autoSpaceDE w:val="0"/>
              <w:autoSpaceDN w:val="0"/>
              <w:adjustRightInd w:val="0"/>
              <w:spacing w:line="360" w:lineRule="auto"/>
              <w:jc w:val="both"/>
              <w:rPr>
                <w:rFonts w:ascii="Arial" w:hAnsi="Arial" w:cs="Arial"/>
              </w:rPr>
            </w:pPr>
          </w:p>
          <w:p w:rsidR="000E1982" w:rsidRDefault="00777F4B" w:rsidP="000E1982">
            <w:pPr>
              <w:spacing w:line="360" w:lineRule="auto"/>
              <w:rPr>
                <w:rFonts w:ascii="Arial" w:hAnsi="Arial" w:cs="Arial"/>
              </w:rPr>
            </w:pPr>
            <w:r w:rsidRPr="001D100D">
              <w:rPr>
                <w:rFonts w:ascii="Arial" w:hAnsi="Arial" w:cs="Arial"/>
              </w:rPr>
              <w:t xml:space="preserve">In 2018 the Waste and Resources Action Programme, the Industry Committee for Packaging and the Environment, and the Advisory Committee on Packaging gathered the views of over 160 organisations in the packaging industry and concluded the current </w:t>
            </w:r>
            <w:r w:rsidR="00AA45D7">
              <w:rPr>
                <w:rFonts w:ascii="Arial" w:hAnsi="Arial" w:cs="Arial"/>
              </w:rPr>
              <w:t xml:space="preserve">system </w:t>
            </w:r>
            <w:r w:rsidR="00AC5756">
              <w:rPr>
                <w:rFonts w:ascii="Arial" w:hAnsi="Arial" w:cs="Arial"/>
              </w:rPr>
              <w:t>needed reformed</w:t>
            </w:r>
            <w:r w:rsidRPr="001D100D">
              <w:rPr>
                <w:rFonts w:ascii="Arial" w:hAnsi="Arial" w:cs="Arial"/>
              </w:rPr>
              <w:t>. These views, together with stakeholders concerns, public expectations around the management of waste and governments objectives of using resources more sustainably and efficiently</w:t>
            </w:r>
            <w:r>
              <w:rPr>
                <w:rFonts w:ascii="Arial" w:hAnsi="Arial" w:cs="Arial"/>
              </w:rPr>
              <w:t xml:space="preserve"> and in accordance with the recently published EU Circular Economy Package Directive</w:t>
            </w:r>
            <w:r w:rsidRPr="001D100D">
              <w:rPr>
                <w:rFonts w:ascii="Arial" w:hAnsi="Arial" w:cs="Arial"/>
              </w:rPr>
              <w:t xml:space="preserve"> have concluded th</w:t>
            </w:r>
            <w:r>
              <w:rPr>
                <w:rFonts w:ascii="Arial" w:hAnsi="Arial" w:cs="Arial"/>
              </w:rPr>
              <w:t>e need for reform of the system.</w:t>
            </w:r>
          </w:p>
          <w:p w:rsidR="000E1982" w:rsidRDefault="000E1982" w:rsidP="000E1982">
            <w:pPr>
              <w:spacing w:line="360" w:lineRule="auto"/>
              <w:rPr>
                <w:rFonts w:ascii="Arial" w:hAnsi="Arial" w:cs="Arial"/>
              </w:rPr>
            </w:pPr>
          </w:p>
          <w:p w:rsidR="000E1982" w:rsidRPr="00AC5756" w:rsidRDefault="00E70B9B" w:rsidP="00AC5756">
            <w:pPr>
              <w:spacing w:after="240" w:line="360" w:lineRule="auto"/>
              <w:rPr>
                <w:rFonts w:ascii="Arial" w:hAnsi="Arial" w:cs="Arial"/>
              </w:rPr>
            </w:pPr>
            <w:r>
              <w:rPr>
                <w:rFonts w:ascii="Arial" w:hAnsi="Arial" w:cs="Arial"/>
                <w:bCs/>
                <w:color w:val="000000"/>
              </w:rPr>
              <w:t>This</w:t>
            </w:r>
            <w:r w:rsidR="00E41C80">
              <w:rPr>
                <w:rFonts w:ascii="Arial" w:hAnsi="Arial" w:cs="Arial"/>
                <w:bCs/>
                <w:color w:val="000000"/>
              </w:rPr>
              <w:t xml:space="preserve"> initial</w:t>
            </w:r>
            <w:r>
              <w:rPr>
                <w:rFonts w:ascii="Arial" w:hAnsi="Arial" w:cs="Arial"/>
                <w:bCs/>
                <w:color w:val="000000"/>
              </w:rPr>
              <w:t xml:space="preserve"> consultation </w:t>
            </w:r>
            <w:r w:rsidR="005435F1">
              <w:rPr>
                <w:rFonts w:ascii="Arial" w:hAnsi="Arial" w:cs="Arial"/>
                <w:bCs/>
                <w:color w:val="000000"/>
              </w:rPr>
              <w:t>is</w:t>
            </w:r>
            <w:r w:rsidR="000E1982">
              <w:rPr>
                <w:rFonts w:ascii="Arial" w:hAnsi="Arial" w:cs="Arial"/>
                <w:bCs/>
                <w:color w:val="000000"/>
              </w:rPr>
              <w:t xml:space="preserve"> the first in a series of consultations</w:t>
            </w:r>
            <w:r w:rsidR="00255FE2">
              <w:rPr>
                <w:rFonts w:ascii="Arial" w:hAnsi="Arial" w:cs="Arial"/>
                <w:bCs/>
                <w:color w:val="000000"/>
              </w:rPr>
              <w:t xml:space="preserve"> and comprises of </w:t>
            </w:r>
            <w:r w:rsidR="005C7E04">
              <w:rPr>
                <w:rFonts w:ascii="Arial" w:hAnsi="Arial" w:cs="Arial"/>
                <w:bCs/>
                <w:color w:val="000000"/>
              </w:rPr>
              <w:t xml:space="preserve">four options to </w:t>
            </w:r>
            <w:r w:rsidR="000E1982">
              <w:rPr>
                <w:rFonts w:ascii="Arial" w:hAnsi="Arial" w:cs="Arial"/>
                <w:bCs/>
                <w:color w:val="000000"/>
              </w:rPr>
              <w:t>help develop</w:t>
            </w:r>
            <w:r w:rsidR="00AC5756">
              <w:rPr>
                <w:rFonts w:ascii="Arial" w:hAnsi="Arial" w:cs="Arial"/>
                <w:bCs/>
                <w:color w:val="000000"/>
              </w:rPr>
              <w:t xml:space="preserve"> and design an effective system.  </w:t>
            </w:r>
            <w:r w:rsidR="005435F1">
              <w:rPr>
                <w:rFonts w:ascii="Arial" w:hAnsi="Arial" w:cs="Arial"/>
                <w:bCs/>
              </w:rPr>
              <w:t>It</w:t>
            </w:r>
            <w:r w:rsidR="000E1982" w:rsidRPr="00AC5756">
              <w:rPr>
                <w:rFonts w:ascii="Arial" w:hAnsi="Arial" w:cs="Arial"/>
                <w:bCs/>
              </w:rPr>
              <w:t xml:space="preserve"> does not include a preferred option but seeks views on the practicalities of the reform of the system including its likely effectiveness, feasibility and potential consequences. It sets out </w:t>
            </w:r>
            <w:r w:rsidR="000E1982" w:rsidRPr="00AC5756">
              <w:rPr>
                <w:rFonts w:ascii="Arial" w:hAnsi="Arial" w:cs="Arial"/>
              </w:rPr>
              <w:t xml:space="preserve">key principles that will underpin </w:t>
            </w:r>
            <w:r w:rsidR="00255FE2">
              <w:rPr>
                <w:rFonts w:ascii="Arial" w:hAnsi="Arial" w:cs="Arial"/>
              </w:rPr>
              <w:t>a</w:t>
            </w:r>
            <w:r w:rsidR="000E1982" w:rsidRPr="00AC5756">
              <w:rPr>
                <w:rFonts w:ascii="Arial" w:hAnsi="Arial" w:cs="Arial"/>
              </w:rPr>
              <w:t xml:space="preserve"> reformed packaging producer responsibility system including measures to help consumers do the right thing through </w:t>
            </w:r>
            <w:r w:rsidR="000E1982" w:rsidRPr="00AC5756">
              <w:rPr>
                <w:rFonts w:ascii="Arial" w:hAnsi="Arial" w:cs="Arial"/>
              </w:rPr>
              <w:lastRenderedPageBreak/>
              <w:t>national and local communication campaigns and mandatory recyclability labelling, to support a more nationally consistent collection of packaging by district councils, and options for changing who is obligated</w:t>
            </w:r>
            <w:r w:rsidR="00255FE2">
              <w:rPr>
                <w:rFonts w:ascii="Arial" w:hAnsi="Arial" w:cs="Arial"/>
              </w:rPr>
              <w:t xml:space="preserve"> under any new </w:t>
            </w:r>
            <w:r w:rsidR="00AA45D7">
              <w:rPr>
                <w:rFonts w:ascii="Arial" w:hAnsi="Arial" w:cs="Arial"/>
              </w:rPr>
              <w:t>system</w:t>
            </w:r>
            <w:r w:rsidR="000E1982" w:rsidRPr="00AC5756">
              <w:rPr>
                <w:rFonts w:ascii="Arial" w:hAnsi="Arial" w:cs="Arial"/>
              </w:rPr>
              <w:t>.</w:t>
            </w:r>
            <w:r w:rsidR="00E41C80">
              <w:rPr>
                <w:rFonts w:ascii="Arial" w:hAnsi="Arial" w:cs="Arial"/>
              </w:rPr>
              <w:t xml:space="preserve"> </w:t>
            </w:r>
          </w:p>
          <w:p w:rsidR="000E1982" w:rsidRPr="00AC5756" w:rsidRDefault="000E1982" w:rsidP="000E1982">
            <w:pPr>
              <w:spacing w:after="240" w:line="360" w:lineRule="auto"/>
              <w:rPr>
                <w:rFonts w:ascii="Arial" w:hAnsi="Arial" w:cs="Arial"/>
                <w:bCs/>
                <w:color w:val="000000"/>
              </w:rPr>
            </w:pPr>
          </w:p>
          <w:p w:rsidR="000E1982" w:rsidRDefault="000E1982" w:rsidP="000E1982">
            <w:pPr>
              <w:spacing w:after="240" w:line="276" w:lineRule="auto"/>
              <w:rPr>
                <w:rFonts w:ascii="Arial" w:hAnsi="Arial" w:cs="Arial"/>
                <w:bCs/>
                <w:color w:val="000000"/>
              </w:rPr>
            </w:pP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4"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4"/>
          </w:p>
          <w:p w:rsidR="005C7E04" w:rsidRDefault="005C7E04" w:rsidP="005C7E04">
            <w:pPr>
              <w:spacing w:after="240" w:line="360" w:lineRule="auto"/>
              <w:rPr>
                <w:rFonts w:ascii="Arial" w:hAnsi="Arial" w:cs="Arial"/>
                <w:bCs/>
                <w:color w:val="000000"/>
              </w:rPr>
            </w:pPr>
            <w:r>
              <w:rPr>
                <w:rFonts w:ascii="Arial" w:hAnsi="Arial" w:cs="Arial"/>
                <w:bCs/>
                <w:color w:val="000000"/>
              </w:rPr>
              <w:t>The intended basis of the reform will be the principle of extended producer responsibility (EPR).  This places responsibility on producers</w:t>
            </w:r>
            <w:r w:rsidR="00AA45D7">
              <w:rPr>
                <w:rFonts w:ascii="Arial" w:hAnsi="Arial" w:cs="Arial"/>
                <w:bCs/>
                <w:color w:val="000000"/>
              </w:rPr>
              <w:t xml:space="preserve"> of packaging</w:t>
            </w:r>
            <w:r>
              <w:rPr>
                <w:rFonts w:ascii="Arial" w:hAnsi="Arial" w:cs="Arial"/>
                <w:bCs/>
                <w:color w:val="000000"/>
              </w:rPr>
              <w:t xml:space="preserve"> for the full net cost of managing their products once they reach end of life and gives producers an incentive to design their products to make it easier for them to re-used or dismantled and recycled at end of their life.</w:t>
            </w:r>
          </w:p>
          <w:p w:rsidR="00073F4D" w:rsidRDefault="005C7E04" w:rsidP="005C7E04">
            <w:pPr>
              <w:pStyle w:val="DARDEqualityTextBold"/>
              <w:spacing w:before="20"/>
              <w:rPr>
                <w:color w:val="auto"/>
                <w:sz w:val="24"/>
              </w:rPr>
            </w:pPr>
            <w:r w:rsidRPr="00D20045">
              <w:rPr>
                <w:b w:val="0"/>
                <w:color w:val="auto"/>
                <w:sz w:val="24"/>
                <w:szCs w:val="24"/>
              </w:rPr>
              <w:t xml:space="preserve"> </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AE1E9D"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8605E"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AE1E9D"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42FF2"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AE1E9D"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41447"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AE1E9D"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9A3512" w:rsidRDefault="009A351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" fillcolor="#969696" strokecolor="gray">
                      <v:textbox>
                        <w:txbxContent>
                          <w:p w:rsidR="009A3512" w:rsidRDefault="009A3512">
                            <w:proofErr w:type="gramStart"/>
                            <w:r>
                              <w:t>x</w:t>
                            </w:r>
                            <w:proofErr w:type="gramEnd"/>
                          </w:p>
                        </w:txbxContent>
                      </v:textbox>
                    </v:rect>
                  </w:pict>
                </mc:Fallback>
              </mc:AlternateContent>
            </w:r>
            <w:r w:rsidR="004738FB" w:rsidRPr="00B35098">
              <w:rPr>
                <w:rFonts w:ascii="Arial" w:hAnsi="Arial" w:cs="Arial"/>
                <w:szCs w:val="24"/>
              </w:rPr>
              <w:t>other public sector organisations</w:t>
            </w:r>
            <w:r w:rsidR="004A5667">
              <w:rPr>
                <w:rFonts w:ascii="Arial" w:hAnsi="Arial" w:cs="Arial"/>
                <w:szCs w:val="24"/>
              </w:rPr>
              <w:t>:</w:t>
            </w:r>
            <w:r w:rsidR="005C7E04">
              <w:rPr>
                <w:rFonts w:ascii="Arial" w:hAnsi="Arial" w:cs="Arial"/>
                <w:szCs w:val="24"/>
              </w:rPr>
              <w:t xml:space="preserve"> District Councils</w:t>
            </w:r>
          </w:p>
          <w:p w:rsidR="004738FB" w:rsidRPr="00B35098" w:rsidRDefault="00AE1E9D"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D28A9"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AE1E9D"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rsidR="009A3512" w:rsidRDefault="009A351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" fillcolor="#969696" strokecolor="gray">
                      <v:textbox>
                        <w:txbxContent>
                          <w:p w:rsidR="009A3512" w:rsidRDefault="009A3512">
                            <w:proofErr w:type="gramStart"/>
                            <w:r>
                              <w:t>x</w:t>
                            </w:r>
                            <w:proofErr w:type="gramEnd"/>
                          </w:p>
                        </w:txbxContent>
                      </v:textbox>
                    </v:rect>
                  </w:pict>
                </mc:Fallback>
              </mc:AlternateContent>
            </w:r>
          </w:p>
          <w:p w:rsidR="004738FB" w:rsidRDefault="004738FB" w:rsidP="007D3357">
            <w:pPr>
              <w:ind w:left="720"/>
              <w:rPr>
                <w:rFonts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5C7E04">
              <w:rPr>
                <w:rFonts w:ascii="Arial" w:hAnsi="Arial" w:cs="Arial"/>
                <w:szCs w:val="24"/>
              </w:rPr>
              <w:t xml:space="preserve"> –</w:t>
            </w:r>
            <w:r w:rsidR="005C7E04" w:rsidRPr="00292815">
              <w:rPr>
                <w:rFonts w:ascii="Arial" w:hAnsi="Arial" w:cs="Arial"/>
              </w:rPr>
              <w:t xml:space="preserve"> </w:t>
            </w:r>
            <w:r w:rsidR="005C7E04">
              <w:rPr>
                <w:rFonts w:ascii="Arial" w:hAnsi="Arial" w:cs="Arial"/>
              </w:rPr>
              <w:t xml:space="preserve">packaging producers, </w:t>
            </w:r>
            <w:r w:rsidR="005C7E04" w:rsidRPr="00292815">
              <w:rPr>
                <w:rFonts w:ascii="Arial" w:hAnsi="Arial" w:cs="Arial"/>
              </w:rPr>
              <w:t>private waste management companies, reprocessors and material exporters</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22257B" w:rsidRDefault="0022257B" w:rsidP="007D3357">
            <w:pPr>
              <w:pStyle w:val="DARDEqualityTextBold"/>
              <w:spacing w:before="20" w:line="276" w:lineRule="auto"/>
              <w:rPr>
                <w:color w:val="auto"/>
                <w:sz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r w:rsidR="004F4EC5">
              <w:rPr>
                <w:b w:val="0"/>
                <w:i/>
                <w:color w:val="auto"/>
                <w:sz w:val="24"/>
                <w:szCs w:val="24"/>
              </w:rPr>
              <w:t xml:space="preserve">  </w:t>
            </w:r>
            <w:r w:rsidR="004F4EC5">
              <w:rPr>
                <w:b w:val="0"/>
                <w:color w:val="auto"/>
                <w:sz w:val="24"/>
                <w:szCs w:val="24"/>
              </w:rPr>
              <w:t>No</w:t>
            </w:r>
          </w:p>
        </w:tc>
      </w:tr>
    </w:tbl>
    <w:p w:rsidR="007D3357" w:rsidRDefault="007D3357">
      <w:pPr>
        <w:pStyle w:val="DARDEqualityTextBold"/>
        <w:rPr>
          <w:sz w:val="40"/>
        </w:rPr>
      </w:pPr>
    </w:p>
    <w:p w:rsidR="00202D9F" w:rsidRDefault="00202D9F">
      <w:pPr>
        <w:pStyle w:val="DARDEqualityTextBold"/>
        <w:rPr>
          <w:sz w:val="40"/>
        </w:rPr>
      </w:pPr>
      <w:r>
        <w:rPr>
          <w:sz w:val="40"/>
        </w:rPr>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E43727" w:rsidRDefault="004830AF" w:rsidP="00B60891">
            <w:pPr>
              <w:spacing w:before="240" w:after="240"/>
              <w:rPr>
                <w:rFonts w:ascii="Arial" w:hAnsi="Arial" w:cs="Arial"/>
                <w:b/>
                <w:sz w:val="28"/>
                <w:szCs w:val="28"/>
                <w:highlight w:val="lightGray"/>
              </w:rPr>
            </w:pPr>
            <w:r w:rsidRPr="00E43727">
              <w:rPr>
                <w:rFonts w:ascii="Arial" w:hAnsi="Arial" w:cs="Arial"/>
                <w:b/>
                <w:sz w:val="28"/>
                <w:szCs w:val="28"/>
                <w:highlight w:val="lightGray"/>
              </w:rPr>
              <w:t xml:space="preserve">Section 75 category </w:t>
            </w:r>
          </w:p>
        </w:tc>
        <w:tc>
          <w:tcPr>
            <w:tcW w:w="8080" w:type="dxa"/>
            <w:shd w:val="clear" w:color="auto" w:fill="C0C0C0"/>
          </w:tcPr>
          <w:p w:rsidR="004830AF" w:rsidRPr="00E43727" w:rsidRDefault="000A1FB1" w:rsidP="00B60891">
            <w:pPr>
              <w:spacing w:before="240" w:after="240"/>
              <w:rPr>
                <w:rFonts w:ascii="Arial" w:hAnsi="Arial" w:cs="Arial"/>
                <w:b/>
                <w:sz w:val="28"/>
                <w:szCs w:val="28"/>
                <w:highlight w:val="lightGray"/>
              </w:rPr>
            </w:pPr>
            <w:r w:rsidRPr="00E43727">
              <w:rPr>
                <w:rFonts w:ascii="Arial" w:hAnsi="Arial" w:cs="Arial"/>
                <w:b/>
                <w:sz w:val="28"/>
                <w:szCs w:val="28"/>
                <w:highlight w:val="lightGray"/>
              </w:rPr>
              <w:t>Details of evidence or</w:t>
            </w:r>
            <w:r w:rsidR="004830AF" w:rsidRPr="00E43727">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AE1E9D" w:rsidP="00B60891">
            <w:pPr>
              <w:spacing w:before="240" w:after="240"/>
              <w:rPr>
                <w:rFonts w:ascii="Arial" w:hAnsi="Arial" w:cs="Arial"/>
                <w:b/>
                <w:sz w:val="28"/>
                <w:szCs w:val="28"/>
              </w:rPr>
            </w:pPr>
            <w:r>
              <w:rPr>
                <w:rFonts w:ascii="Arial" w:hAnsi="Arial" w:cs="Arial"/>
                <w:b/>
                <w:sz w:val="28"/>
                <w:szCs w:val="28"/>
              </w:rPr>
              <w:t xml:space="preserve">None </w:t>
            </w:r>
          </w:p>
        </w:tc>
      </w:tr>
      <w:tr w:rsidR="00AE1E9D" w:rsidRPr="00C106EB" w:rsidTr="00D47DB7">
        <w:tc>
          <w:tcPr>
            <w:tcW w:w="2410" w:type="dxa"/>
            <w:shd w:val="clear" w:color="auto" w:fill="E6E6E6"/>
          </w:tcPr>
          <w:p w:rsidR="00AE1E9D" w:rsidRPr="00D47DB7" w:rsidRDefault="00AE1E9D" w:rsidP="00AE1E9D">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spacing w:before="240" w:after="240"/>
              <w:rPr>
                <w:rFonts w:ascii="Arial" w:hAnsi="Arial" w:cs="Arial"/>
                <w:b/>
                <w:sz w:val="28"/>
                <w:szCs w:val="28"/>
              </w:rPr>
            </w:pPr>
            <w:r w:rsidRPr="00D47DB7">
              <w:rPr>
                <w:rFonts w:ascii="Arial" w:hAnsi="Arial" w:cs="Arial"/>
                <w:b/>
                <w:sz w:val="28"/>
                <w:szCs w:val="28"/>
              </w:rPr>
              <w:lastRenderedPageBreak/>
              <w:t>Men &amp; women generally</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r w:rsidR="00AE1E9D" w:rsidRPr="00C106EB" w:rsidTr="00D47DB7">
        <w:tc>
          <w:tcPr>
            <w:tcW w:w="2410" w:type="dxa"/>
            <w:shd w:val="clear" w:color="auto" w:fill="E6E6E6"/>
          </w:tcPr>
          <w:p w:rsidR="00AE1E9D" w:rsidRPr="00D47DB7" w:rsidRDefault="00AE1E9D" w:rsidP="00AE1E9D">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AE1E9D" w:rsidRPr="00C106EB" w:rsidRDefault="00AE1E9D" w:rsidP="00AE1E9D">
            <w:pPr>
              <w:spacing w:before="240" w:after="240"/>
              <w:rPr>
                <w:rFonts w:ascii="Arial" w:hAnsi="Arial" w:cs="Arial"/>
                <w:b/>
                <w:sz w:val="28"/>
                <w:szCs w:val="28"/>
              </w:rPr>
            </w:pPr>
            <w:r w:rsidRPr="00AE1E9D">
              <w:rPr>
                <w:rFonts w:ascii="Arial" w:hAnsi="Arial" w:cs="Arial"/>
                <w:b/>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F4EC5" w:rsidRDefault="004830AF" w:rsidP="00B60891">
            <w:pPr>
              <w:pStyle w:val="DARDEqualityText"/>
              <w:tabs>
                <w:tab w:val="left" w:pos="-108"/>
              </w:tabs>
              <w:spacing w:before="20"/>
              <w:rPr>
                <w:b/>
              </w:rPr>
            </w:pPr>
            <w:r>
              <w:rPr>
                <w:b/>
                <w:sz w:val="24"/>
              </w:rPr>
              <w:t>No evidence held? Outline how you will obtain it:</w:t>
            </w:r>
            <w:r>
              <w:rPr>
                <w:b/>
              </w:rPr>
              <w:t xml:space="preserve"> </w:t>
            </w:r>
          </w:p>
          <w:p w:rsidR="004F4EC5" w:rsidRPr="00FF554E" w:rsidRDefault="004F4EC5" w:rsidP="00B60891">
            <w:pPr>
              <w:pStyle w:val="DARDEqualityText"/>
              <w:tabs>
                <w:tab w:val="left" w:pos="-108"/>
              </w:tabs>
              <w:spacing w:before="20"/>
              <w:rPr>
                <w:sz w:val="24"/>
                <w:szCs w:val="24"/>
              </w:rPr>
            </w:pPr>
            <w:r w:rsidRPr="00FF554E">
              <w:rPr>
                <w:sz w:val="24"/>
                <w:szCs w:val="24"/>
              </w:rPr>
              <w:t>These proposals are not perceived to have any impact on people within the equality categories.  Previous consultations on amendments to the Producer Responsibility Obligations (Packaging Waste) Regulations (Northern Ireland) 2007 have not identified any impact</w:t>
            </w:r>
            <w:r w:rsidR="00AA45D7">
              <w:rPr>
                <w:sz w:val="24"/>
                <w:szCs w:val="24"/>
              </w:rPr>
              <w:t xml:space="preserve">.  </w:t>
            </w:r>
            <w:r w:rsidRPr="00FF554E">
              <w:rPr>
                <w:sz w:val="24"/>
                <w:szCs w:val="24"/>
              </w:rPr>
              <w:t xml:space="preserve"> Section 75 groups</w:t>
            </w:r>
            <w:r w:rsidR="00AA45D7">
              <w:rPr>
                <w:sz w:val="24"/>
                <w:szCs w:val="24"/>
              </w:rPr>
              <w:t xml:space="preserve"> were consulted and no responses were received from any group.</w:t>
            </w:r>
          </w:p>
          <w:p w:rsidR="004830AF" w:rsidRDefault="00AA45D7" w:rsidP="00B60891">
            <w:pPr>
              <w:pStyle w:val="DARDEqualityText"/>
              <w:tabs>
                <w:tab w:val="left" w:pos="-108"/>
              </w:tabs>
              <w:spacing w:before="20"/>
              <w:rPr>
                <w:sz w:val="24"/>
                <w:szCs w:val="24"/>
              </w:rPr>
            </w:pPr>
            <w:r>
              <w:rPr>
                <w:sz w:val="24"/>
                <w:szCs w:val="24"/>
              </w:rPr>
              <w:t>C</w:t>
            </w:r>
            <w:r w:rsidR="00FF554E" w:rsidRPr="00FF554E">
              <w:rPr>
                <w:sz w:val="24"/>
                <w:szCs w:val="24"/>
              </w:rPr>
              <w:t>ommen</w:t>
            </w:r>
            <w:r w:rsidR="004F4EC5" w:rsidRPr="00FF554E">
              <w:rPr>
                <w:sz w:val="24"/>
                <w:szCs w:val="24"/>
              </w:rPr>
              <w:t>ts from any of the Section 75 groups are</w:t>
            </w:r>
            <w:r w:rsidR="004F4EC5">
              <w:rPr>
                <w:b/>
              </w:rPr>
              <w:t xml:space="preserve"> </w:t>
            </w:r>
            <w:r w:rsidR="004F4EC5" w:rsidRPr="00FF554E">
              <w:rPr>
                <w:sz w:val="24"/>
                <w:szCs w:val="24"/>
              </w:rPr>
              <w:t>welcomed during consultation, particularly if any group considers t</w:t>
            </w:r>
            <w:r w:rsidR="00FF554E" w:rsidRPr="00FF554E">
              <w:rPr>
                <w:sz w:val="24"/>
                <w:szCs w:val="24"/>
              </w:rPr>
              <w:t xml:space="preserve">hat it is significantly affected by the </w:t>
            </w:r>
            <w:r w:rsidR="007D3357">
              <w:rPr>
                <w:sz w:val="24"/>
                <w:szCs w:val="24"/>
              </w:rPr>
              <w:t xml:space="preserve">proposed </w:t>
            </w:r>
            <w:r w:rsidR="00FF554E" w:rsidRPr="00FF554E">
              <w:rPr>
                <w:sz w:val="24"/>
                <w:szCs w:val="24"/>
              </w:rPr>
              <w:t xml:space="preserve">policy </w:t>
            </w:r>
            <w:r w:rsidR="004A5667" w:rsidRPr="00FF554E">
              <w:rPr>
                <w:sz w:val="24"/>
                <w:szCs w:val="24"/>
              </w:rPr>
              <w:t>amendments and</w:t>
            </w:r>
            <w:r w:rsidR="00FF554E" w:rsidRPr="00FF554E">
              <w:rPr>
                <w:sz w:val="24"/>
                <w:szCs w:val="24"/>
              </w:rPr>
              <w:t xml:space="preserve"> where this is not recognized in this Equality Screening Document.</w:t>
            </w:r>
          </w:p>
          <w:p w:rsidR="00E41C80" w:rsidRPr="00FF554E" w:rsidRDefault="00E41C80" w:rsidP="00B60891">
            <w:pPr>
              <w:pStyle w:val="DARDEqualityText"/>
              <w:tabs>
                <w:tab w:val="left" w:pos="-108"/>
              </w:tabs>
              <w:spacing w:before="20"/>
              <w:rPr>
                <w:b/>
              </w:rPr>
            </w:pPr>
            <w:r>
              <w:rPr>
                <w:sz w:val="24"/>
                <w:szCs w:val="24"/>
              </w:rPr>
              <w:t xml:space="preserve">As this is the first in a series of consultations Section 75 equality issues will be monitored </w:t>
            </w:r>
            <w:r w:rsidR="00DC6DE7">
              <w:rPr>
                <w:sz w:val="24"/>
                <w:szCs w:val="24"/>
              </w:rPr>
              <w:t>and evaluated throughout the policy development process.</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religious belief</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political opinion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racial group</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age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marital status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sexual orientation</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men and women generally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disability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FF554E" w:rsidP="00C106EB">
            <w:pPr>
              <w:autoSpaceDE w:val="0"/>
              <w:autoSpaceDN w:val="0"/>
              <w:adjustRightInd w:val="0"/>
              <w:spacing w:before="300" w:after="300"/>
              <w:rPr>
                <w:rFonts w:ascii="Arial" w:hAnsi="Arial" w:cs="Arial"/>
                <w:sz w:val="28"/>
                <w:szCs w:val="28"/>
              </w:rPr>
            </w:pPr>
            <w:r>
              <w:rPr>
                <w:rFonts w:ascii="Arial" w:hAnsi="Arial" w:cs="Arial"/>
                <w:sz w:val="28"/>
                <w:szCs w:val="28"/>
              </w:rPr>
              <w:t>Neutral – therefore considered to have no impact on the equality as regards</w:t>
            </w:r>
            <w:r w:rsidR="00335AB3">
              <w:rPr>
                <w:rFonts w:ascii="Arial" w:hAnsi="Arial" w:cs="Arial"/>
                <w:sz w:val="28"/>
                <w:szCs w:val="28"/>
              </w:rPr>
              <w:t xml:space="preserve"> dependants</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lastRenderedPageBreak/>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religious belief and </w:t>
            </w:r>
            <w:r w:rsidR="00AE1E9D">
              <w:t xml:space="preserve"> </w:t>
            </w:r>
            <w:r w:rsidR="00AE1E9D">
              <w:rPr>
                <w:rFonts w:ascii="Arial" w:hAnsi="Arial" w:cs="Arial"/>
                <w:sz w:val="28"/>
                <w:szCs w:val="28"/>
              </w:rPr>
              <w:t>a</w:t>
            </w:r>
            <w:r w:rsidR="00AE1E9D" w:rsidRPr="00AE1E9D">
              <w:rPr>
                <w:rFonts w:ascii="Arial" w:hAnsi="Arial" w:cs="Arial"/>
                <w:sz w:val="28"/>
                <w:szCs w:val="28"/>
              </w:rPr>
              <w:t>s such, it is not envisaged that equality of opportunity will be affected for 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political opinion and </w:t>
            </w:r>
            <w:r w:rsidR="00AE1E9D">
              <w:t xml:space="preserve"> </w:t>
            </w:r>
            <w:r w:rsidR="00AE1E9D" w:rsidRPr="00AE1E9D">
              <w:rPr>
                <w:rFonts w:ascii="Arial" w:hAnsi="Arial" w:cs="Arial"/>
                <w:sz w:val="28"/>
                <w:szCs w:val="28"/>
              </w:rPr>
              <w:t>it is not envisaged that equality of opportunity will be affected for 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racial groups and </w:t>
            </w:r>
            <w:r w:rsidR="00AE1E9D">
              <w:t xml:space="preserve"> </w:t>
            </w:r>
            <w:r w:rsidR="00AE1E9D" w:rsidRPr="00AE1E9D">
              <w:rPr>
                <w:rFonts w:ascii="Arial" w:hAnsi="Arial" w:cs="Arial"/>
                <w:sz w:val="28"/>
                <w:szCs w:val="28"/>
              </w:rPr>
              <w:t>it is not envisaged that equality of opportunity will be affected for 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age </w:t>
            </w:r>
            <w:r>
              <w:rPr>
                <w:rFonts w:ascii="Arial" w:hAnsi="Arial" w:cs="Arial"/>
                <w:sz w:val="28"/>
                <w:szCs w:val="28"/>
              </w:rPr>
              <w:lastRenderedPageBreak/>
              <w:t xml:space="preserve">groups and </w:t>
            </w:r>
            <w:r w:rsidR="00AE1E9D">
              <w:t xml:space="preserve"> </w:t>
            </w:r>
            <w:r w:rsidR="00AE1E9D" w:rsidRPr="00AE1E9D">
              <w:rPr>
                <w:rFonts w:ascii="Arial" w:hAnsi="Arial" w:cs="Arial"/>
                <w:sz w:val="28"/>
                <w:szCs w:val="28"/>
              </w:rPr>
              <w:t>it is not envisaged that equality of opportunity will be affected for 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DF4548" w:rsidP="00AE1E9D">
            <w:pPr>
              <w:autoSpaceDE w:val="0"/>
              <w:autoSpaceDN w:val="0"/>
              <w:adjustRightInd w:val="0"/>
              <w:spacing w:before="240" w:after="240"/>
              <w:rPr>
                <w:rFonts w:ascii="Arial" w:hAnsi="Arial" w:cs="Arial"/>
                <w:sz w:val="28"/>
                <w:szCs w:val="28"/>
              </w:rPr>
            </w:pPr>
            <w:r>
              <w:rPr>
                <w:rFonts w:ascii="Arial" w:hAnsi="Arial" w:cs="Arial"/>
                <w:sz w:val="28"/>
                <w:szCs w:val="28"/>
              </w:rPr>
              <w:t>These proposals are neutral as regards people of different marital status</w:t>
            </w:r>
            <w:r w:rsidR="007C19BC">
              <w:rPr>
                <w:rFonts w:ascii="Arial" w:hAnsi="Arial" w:cs="Arial"/>
                <w:sz w:val="28"/>
                <w:szCs w:val="28"/>
              </w:rPr>
              <w:t xml:space="preserve"> and </w:t>
            </w:r>
            <w:r w:rsidR="00AE1E9D">
              <w:t xml:space="preserve"> </w:t>
            </w:r>
            <w:r w:rsidR="00AE1E9D" w:rsidRPr="00AE1E9D">
              <w:rPr>
                <w:rFonts w:ascii="Arial" w:hAnsi="Arial" w:cs="Arial"/>
                <w:sz w:val="28"/>
                <w:szCs w:val="28"/>
              </w:rPr>
              <w:t>it is not envisaged that equality of opportunity will be affected for 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C19BC"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sexual orientation and </w:t>
            </w:r>
            <w:r w:rsidR="00AE1E9D">
              <w:t xml:space="preserve"> </w:t>
            </w:r>
            <w:r w:rsidR="00AE1E9D" w:rsidRPr="00AE1E9D">
              <w:rPr>
                <w:rFonts w:ascii="Arial" w:hAnsi="Arial" w:cs="Arial"/>
                <w:sz w:val="28"/>
                <w:szCs w:val="28"/>
              </w:rPr>
              <w:t>it is not envisaged that equality of opportunity will be affected for 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C19BC"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of different gender and </w:t>
            </w:r>
            <w:r w:rsidR="00AE1E9D">
              <w:t xml:space="preserve"> </w:t>
            </w:r>
            <w:r w:rsidR="00AE1E9D" w:rsidRPr="00AE1E9D">
              <w:rPr>
                <w:rFonts w:ascii="Arial" w:hAnsi="Arial" w:cs="Arial"/>
                <w:sz w:val="28"/>
                <w:szCs w:val="28"/>
              </w:rPr>
              <w:t>it is not envisaged that equality of opportunity will be affected for this equality category</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C19BC" w:rsidP="00AE1E9D">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with disability and </w:t>
            </w:r>
            <w:r w:rsidR="00AA45D7" w:rsidRPr="00AE1E9D">
              <w:rPr>
                <w:rFonts w:ascii="Arial" w:hAnsi="Arial" w:cs="Arial"/>
                <w:sz w:val="28"/>
                <w:szCs w:val="28"/>
              </w:rPr>
              <w:t xml:space="preserve">it is not envisaged that equality of opportunity will be affected for this equality category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7C19BC" w:rsidP="00AA45D7">
            <w:pPr>
              <w:autoSpaceDE w:val="0"/>
              <w:autoSpaceDN w:val="0"/>
              <w:adjustRightInd w:val="0"/>
              <w:spacing w:before="240" w:after="240"/>
              <w:rPr>
                <w:rFonts w:ascii="Arial" w:hAnsi="Arial" w:cs="Arial"/>
                <w:sz w:val="28"/>
                <w:szCs w:val="28"/>
              </w:rPr>
            </w:pPr>
            <w:r>
              <w:rPr>
                <w:rFonts w:ascii="Arial" w:hAnsi="Arial" w:cs="Arial"/>
                <w:sz w:val="28"/>
                <w:szCs w:val="28"/>
              </w:rPr>
              <w:t xml:space="preserve">These proposals are neutral as regards people with dependants and </w:t>
            </w:r>
            <w:r w:rsidR="00AE1E9D">
              <w:t xml:space="preserve"> </w:t>
            </w:r>
            <w:r w:rsidR="00AE1E9D" w:rsidRPr="00AE1E9D">
              <w:rPr>
                <w:rFonts w:ascii="Arial" w:hAnsi="Arial" w:cs="Arial"/>
                <w:sz w:val="28"/>
                <w:szCs w:val="28"/>
              </w:rPr>
              <w:t>it is not envisaged that equality of opportunity will be affected for this equality category</w:t>
            </w:r>
          </w:p>
        </w:tc>
      </w:tr>
    </w:tbl>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C19BC"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C19BC"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C19BC"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7C19BC" w:rsidP="0082391D">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are neutral as regards </w:t>
            </w:r>
            <w:r w:rsidR="0082391D">
              <w:rPr>
                <w:rFonts w:ascii="Arial" w:hAnsi="Arial" w:cs="Arial"/>
                <w:sz w:val="28"/>
                <w:szCs w:val="28"/>
              </w:rPr>
              <w:t>people of different religious belief and consequently there is no opportunity to better promote good relations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82391D" w:rsidP="0082391D">
            <w:pPr>
              <w:autoSpaceDE w:val="0"/>
              <w:autoSpaceDN w:val="0"/>
              <w:adjustRightInd w:val="0"/>
              <w:spacing w:before="240" w:after="240"/>
              <w:rPr>
                <w:rFonts w:ascii="Arial" w:hAnsi="Arial" w:cs="Arial"/>
                <w:sz w:val="28"/>
                <w:szCs w:val="28"/>
              </w:rPr>
            </w:pPr>
            <w:r>
              <w:rPr>
                <w:rFonts w:ascii="Arial" w:hAnsi="Arial" w:cs="Arial"/>
                <w:sz w:val="28"/>
                <w:szCs w:val="28"/>
              </w:rPr>
              <w:t>The proposals are neutral as regards political opinion and consequently there is no opportunity to better promote good relations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82391D" w:rsidP="0082391D">
            <w:pPr>
              <w:autoSpaceDE w:val="0"/>
              <w:autoSpaceDN w:val="0"/>
              <w:adjustRightInd w:val="0"/>
              <w:spacing w:before="240" w:after="240"/>
              <w:rPr>
                <w:rFonts w:ascii="Arial" w:hAnsi="Arial" w:cs="Arial"/>
                <w:sz w:val="28"/>
                <w:szCs w:val="28"/>
              </w:rPr>
            </w:pPr>
            <w:r>
              <w:rPr>
                <w:rFonts w:ascii="Arial" w:hAnsi="Arial" w:cs="Arial"/>
                <w:sz w:val="28"/>
                <w:szCs w:val="28"/>
              </w:rPr>
              <w:t>The proposals are neutral as regards any racial group and consequently there is no opportunity to better promote good relations</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lastRenderedPageBreak/>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5F36E3" w:rsidRPr="00FF554E" w:rsidRDefault="0082391D" w:rsidP="005F36E3">
            <w:pPr>
              <w:pStyle w:val="DARDEqualityText"/>
              <w:tabs>
                <w:tab w:val="left" w:pos="-108"/>
              </w:tabs>
              <w:spacing w:before="20"/>
              <w:rPr>
                <w:sz w:val="24"/>
                <w:szCs w:val="24"/>
              </w:rPr>
            </w:pPr>
            <w:r w:rsidRPr="0082391D">
              <w:rPr>
                <w:sz w:val="24"/>
                <w:szCs w:val="24"/>
              </w:rPr>
              <w:t>The proposals do not impact on people with disabilities and therefore there are no opportunities for DAERA to promote positive attitudes towards disabled people</w:t>
            </w:r>
            <w:r w:rsidR="00365115">
              <w:rPr>
                <w:sz w:val="24"/>
                <w:szCs w:val="24"/>
              </w:rPr>
              <w:t>.</w:t>
            </w:r>
            <w:r w:rsidR="005F36E3" w:rsidRPr="00FF554E">
              <w:rPr>
                <w:sz w:val="24"/>
                <w:szCs w:val="24"/>
              </w:rPr>
              <w:t xml:space="preserve"> Previous consultations on amendments to the </w:t>
            </w:r>
            <w:r w:rsidR="005F36E3">
              <w:rPr>
                <w:sz w:val="24"/>
                <w:szCs w:val="24"/>
              </w:rPr>
              <w:t>p</w:t>
            </w:r>
            <w:r w:rsidR="005F36E3" w:rsidRPr="00FF554E">
              <w:rPr>
                <w:sz w:val="24"/>
                <w:szCs w:val="24"/>
              </w:rPr>
              <w:t xml:space="preserve">roducer </w:t>
            </w:r>
            <w:r w:rsidR="005F36E3">
              <w:rPr>
                <w:sz w:val="24"/>
                <w:szCs w:val="24"/>
              </w:rPr>
              <w:t>r</w:t>
            </w:r>
            <w:r w:rsidR="005F36E3" w:rsidRPr="00FF554E">
              <w:rPr>
                <w:sz w:val="24"/>
                <w:szCs w:val="24"/>
              </w:rPr>
              <w:t xml:space="preserve">esponsibility </w:t>
            </w:r>
            <w:r w:rsidR="005F36E3">
              <w:rPr>
                <w:sz w:val="24"/>
                <w:szCs w:val="24"/>
              </w:rPr>
              <w:t>system for packaging  have not identified any opportunities to better promote positive attitudes towards disabled people.</w:t>
            </w:r>
          </w:p>
          <w:p w:rsidR="005F36E3" w:rsidRDefault="005F36E3" w:rsidP="005F36E3">
            <w:pPr>
              <w:pStyle w:val="DARDEqualityText"/>
              <w:tabs>
                <w:tab w:val="left" w:pos="426"/>
              </w:tabs>
              <w:spacing w:before="20"/>
              <w:rPr>
                <w:sz w:val="24"/>
                <w:szCs w:val="24"/>
              </w:rPr>
            </w:pPr>
            <w:r>
              <w:rPr>
                <w:sz w:val="24"/>
                <w:szCs w:val="24"/>
              </w:rPr>
              <w:t>C</w:t>
            </w:r>
            <w:r w:rsidRPr="00FF554E">
              <w:rPr>
                <w:sz w:val="24"/>
                <w:szCs w:val="24"/>
              </w:rPr>
              <w:t xml:space="preserve">omments </w:t>
            </w:r>
            <w:r>
              <w:rPr>
                <w:sz w:val="24"/>
                <w:szCs w:val="24"/>
              </w:rPr>
              <w:t xml:space="preserve">in relation to better promoting positive attitudes towards disabled people </w:t>
            </w:r>
            <w:r w:rsidRPr="00FF554E">
              <w:rPr>
                <w:sz w:val="24"/>
                <w:szCs w:val="24"/>
              </w:rPr>
              <w:t>are</w:t>
            </w:r>
            <w:r>
              <w:rPr>
                <w:b/>
              </w:rPr>
              <w:t xml:space="preserve"> </w:t>
            </w:r>
            <w:r w:rsidRPr="00FF554E">
              <w:rPr>
                <w:sz w:val="24"/>
                <w:szCs w:val="24"/>
              </w:rPr>
              <w:t>welcomed during consult</w:t>
            </w:r>
            <w:r>
              <w:rPr>
                <w:sz w:val="24"/>
                <w:szCs w:val="24"/>
              </w:rPr>
              <w:t>ation, particularly if any person considers that they are</w:t>
            </w:r>
            <w:r w:rsidRPr="00FF554E">
              <w:rPr>
                <w:sz w:val="24"/>
                <w:szCs w:val="24"/>
              </w:rPr>
              <w:t xml:space="preserve"> significantly affected by the </w:t>
            </w:r>
            <w:r w:rsidR="00C21F7B">
              <w:rPr>
                <w:sz w:val="24"/>
                <w:szCs w:val="24"/>
              </w:rPr>
              <w:t>proposed policies</w:t>
            </w:r>
            <w:r w:rsidRPr="00FF554E">
              <w:rPr>
                <w:sz w:val="24"/>
                <w:szCs w:val="24"/>
              </w:rPr>
              <w:t xml:space="preserve"> and where this is not recognized in this Equality Screening Document.</w:t>
            </w:r>
            <w:r>
              <w:rPr>
                <w:sz w:val="24"/>
                <w:szCs w:val="24"/>
              </w:rPr>
              <w:t xml:space="preserve"> As this is the first in a series of consultations opportunities to better promote positive attitudes will be monitored and evaluated throughout the policy development process.</w:t>
            </w:r>
          </w:p>
          <w:p w:rsidR="0082391D" w:rsidRDefault="0082391D">
            <w:pPr>
              <w:pStyle w:val="DARDEqualityText"/>
              <w:tabs>
                <w:tab w:val="left" w:pos="426"/>
              </w:tabs>
              <w:spacing w:before="20"/>
              <w:rPr>
                <w:sz w:val="24"/>
                <w:szCs w:val="24"/>
              </w:rPr>
            </w:pPr>
          </w:p>
          <w:p w:rsidR="005F36E3" w:rsidRPr="0082391D" w:rsidRDefault="005F36E3">
            <w:pPr>
              <w:pStyle w:val="DARDEqualityText"/>
              <w:tabs>
                <w:tab w:val="left" w:pos="426"/>
              </w:tabs>
              <w:spacing w:before="20"/>
              <w:rPr>
                <w:sz w:val="24"/>
                <w:szCs w:val="24"/>
              </w:rPr>
            </w:pP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5F36E3" w:rsidRPr="00FF554E" w:rsidRDefault="00365115" w:rsidP="005F36E3">
            <w:pPr>
              <w:pStyle w:val="DARDEqualityText"/>
              <w:tabs>
                <w:tab w:val="left" w:pos="-108"/>
              </w:tabs>
              <w:spacing w:before="20"/>
              <w:rPr>
                <w:sz w:val="24"/>
                <w:szCs w:val="24"/>
              </w:rPr>
            </w:pPr>
            <w:r w:rsidRPr="0082391D">
              <w:rPr>
                <w:sz w:val="24"/>
                <w:szCs w:val="24"/>
              </w:rPr>
              <w:t xml:space="preserve">The proposals do not impact on people with disabilities and therefore there are no opportunities for DAERA to </w:t>
            </w:r>
            <w:r>
              <w:rPr>
                <w:sz w:val="24"/>
                <w:szCs w:val="24"/>
              </w:rPr>
              <w:t xml:space="preserve">increase participation </w:t>
            </w:r>
            <w:r w:rsidR="00E23A6D">
              <w:rPr>
                <w:sz w:val="24"/>
                <w:szCs w:val="24"/>
              </w:rPr>
              <w:t>of people with disabilities in public life.</w:t>
            </w:r>
            <w:r w:rsidR="005F36E3">
              <w:rPr>
                <w:sz w:val="24"/>
                <w:szCs w:val="24"/>
              </w:rPr>
              <w:t xml:space="preserve"> </w:t>
            </w:r>
            <w:r w:rsidR="005F36E3" w:rsidRPr="00FF554E">
              <w:rPr>
                <w:sz w:val="24"/>
                <w:szCs w:val="24"/>
              </w:rPr>
              <w:t xml:space="preserve">Previous consultations on amendments to the </w:t>
            </w:r>
            <w:r w:rsidR="005F36E3">
              <w:rPr>
                <w:sz w:val="24"/>
                <w:szCs w:val="24"/>
              </w:rPr>
              <w:t>p</w:t>
            </w:r>
            <w:r w:rsidR="005F36E3" w:rsidRPr="00FF554E">
              <w:rPr>
                <w:sz w:val="24"/>
                <w:szCs w:val="24"/>
              </w:rPr>
              <w:t xml:space="preserve">roducer </w:t>
            </w:r>
            <w:r w:rsidR="005F36E3">
              <w:rPr>
                <w:sz w:val="24"/>
                <w:szCs w:val="24"/>
              </w:rPr>
              <w:t>r</w:t>
            </w:r>
            <w:r w:rsidR="005F36E3" w:rsidRPr="00FF554E">
              <w:rPr>
                <w:sz w:val="24"/>
                <w:szCs w:val="24"/>
              </w:rPr>
              <w:t xml:space="preserve">esponsibility </w:t>
            </w:r>
            <w:r w:rsidR="005F36E3">
              <w:rPr>
                <w:sz w:val="24"/>
                <w:szCs w:val="24"/>
              </w:rPr>
              <w:t>system for packaging have not identified any opportunities to increase the participation of people with disabilities.</w:t>
            </w:r>
          </w:p>
          <w:p w:rsidR="00365115" w:rsidRDefault="005F36E3" w:rsidP="005F36E3">
            <w:pPr>
              <w:pStyle w:val="DARDEqualityText"/>
              <w:tabs>
                <w:tab w:val="left" w:pos="426"/>
              </w:tabs>
              <w:spacing w:before="20"/>
              <w:rPr>
                <w:sz w:val="24"/>
              </w:rPr>
            </w:pPr>
            <w:r>
              <w:rPr>
                <w:sz w:val="24"/>
                <w:szCs w:val="24"/>
              </w:rPr>
              <w:t>C</w:t>
            </w:r>
            <w:r w:rsidRPr="00FF554E">
              <w:rPr>
                <w:sz w:val="24"/>
                <w:szCs w:val="24"/>
              </w:rPr>
              <w:t xml:space="preserve">omments </w:t>
            </w:r>
            <w:r>
              <w:rPr>
                <w:sz w:val="24"/>
                <w:szCs w:val="24"/>
              </w:rPr>
              <w:t xml:space="preserve">in relation to increasing the participation by disabled people </w:t>
            </w:r>
            <w:r w:rsidRPr="00FF554E">
              <w:rPr>
                <w:sz w:val="24"/>
                <w:szCs w:val="24"/>
              </w:rPr>
              <w:t>are</w:t>
            </w:r>
            <w:r>
              <w:rPr>
                <w:b/>
              </w:rPr>
              <w:t xml:space="preserve"> </w:t>
            </w:r>
            <w:r w:rsidRPr="00FF554E">
              <w:rPr>
                <w:sz w:val="24"/>
                <w:szCs w:val="24"/>
              </w:rPr>
              <w:t>welcomed during consult</w:t>
            </w:r>
            <w:r>
              <w:rPr>
                <w:sz w:val="24"/>
                <w:szCs w:val="24"/>
              </w:rPr>
              <w:t>ation, particularly if any person considers that they are</w:t>
            </w:r>
            <w:r w:rsidRPr="00FF554E">
              <w:rPr>
                <w:sz w:val="24"/>
                <w:szCs w:val="24"/>
              </w:rPr>
              <w:t xml:space="preserve"> significantly affected by the </w:t>
            </w:r>
            <w:r w:rsidR="006617CB">
              <w:rPr>
                <w:sz w:val="24"/>
                <w:szCs w:val="24"/>
              </w:rPr>
              <w:t>proposed policies</w:t>
            </w:r>
            <w:r w:rsidRPr="00FF554E">
              <w:rPr>
                <w:sz w:val="24"/>
                <w:szCs w:val="24"/>
              </w:rPr>
              <w:t xml:space="preserve"> and where this is not recognized in this Equality Screening Document.</w:t>
            </w:r>
            <w:r>
              <w:rPr>
                <w:sz w:val="24"/>
                <w:szCs w:val="24"/>
              </w:rPr>
              <w:t xml:space="preserve"> As this is the first in a series of consultations opportunities to increase participation will be monitored and evaluated throughout the policy development process.</w:t>
            </w:r>
          </w:p>
        </w:tc>
      </w:tr>
    </w:tbl>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E23A6D" w:rsidRDefault="00E23A6D">
            <w:pPr>
              <w:pStyle w:val="DARDEqualityText"/>
              <w:tabs>
                <w:tab w:val="left" w:pos="426"/>
              </w:tabs>
              <w:spacing w:before="20"/>
              <w:ind w:left="452" w:hanging="452"/>
              <w:rPr>
                <w:sz w:val="24"/>
              </w:rPr>
            </w:pPr>
            <w:r>
              <w:t>None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E23A6D" w:rsidRPr="00C106EB" w:rsidRDefault="00E23A6D" w:rsidP="00C106EB">
            <w:pPr>
              <w:pStyle w:val="DARDEqualityText"/>
              <w:tabs>
                <w:tab w:val="left" w:pos="452"/>
              </w:tabs>
              <w:spacing w:before="20"/>
              <w:ind w:left="438" w:hanging="438"/>
              <w:rPr>
                <w:sz w:val="24"/>
              </w:rPr>
            </w:pPr>
            <w:r>
              <w:t>None identified</w:t>
            </w:r>
          </w:p>
        </w:tc>
      </w:tr>
    </w:tbl>
    <w:p w:rsidR="00CB4313" w:rsidRDefault="00CB4313"/>
    <w:p w:rsidR="00CB4313" w:rsidRDefault="00CB4313"/>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 xml:space="preserve">If the monitoring and analysis of results over a two year period show that the policy results in greater adverse impact than predicted, or if opportunities arise which would allow for greater equality of opportunity to be promoted, the public authority </w:t>
      </w:r>
      <w:r w:rsidRPr="004830AF">
        <w:rPr>
          <w:rFonts w:ascii="Arial" w:hAnsi="Arial" w:cs="Arial"/>
          <w:i/>
          <w:sz w:val="28"/>
          <w:szCs w:val="28"/>
        </w:rPr>
        <w:lastRenderedPageBreak/>
        <w:t>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3119"/>
        <w:gridCol w:w="3933"/>
      </w:tblGrid>
      <w:tr w:rsidR="00CB4313" w:rsidTr="00C21F7B">
        <w:tc>
          <w:tcPr>
            <w:tcW w:w="3431"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3119"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3933"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21F7B">
        <w:tc>
          <w:tcPr>
            <w:tcW w:w="3431" w:type="dxa"/>
          </w:tcPr>
          <w:p w:rsidR="00CB4313" w:rsidRDefault="009A3512" w:rsidP="00C21F7B">
            <w:pPr>
              <w:pStyle w:val="DARDEqualityText"/>
              <w:tabs>
                <w:tab w:val="left" w:pos="448"/>
              </w:tabs>
            </w:pPr>
            <w:r>
              <w:rPr>
                <w:sz w:val="24"/>
                <w:szCs w:val="24"/>
              </w:rPr>
              <w:t>Data</w:t>
            </w:r>
            <w:r w:rsidR="00C21F7B">
              <w:rPr>
                <w:sz w:val="24"/>
                <w:szCs w:val="24"/>
              </w:rPr>
              <w:t xml:space="preserve"> will be monitored </w:t>
            </w:r>
            <w:r w:rsidRPr="00FF554E">
              <w:rPr>
                <w:sz w:val="24"/>
                <w:szCs w:val="24"/>
              </w:rPr>
              <w:t>during consult</w:t>
            </w:r>
            <w:r>
              <w:rPr>
                <w:sz w:val="24"/>
                <w:szCs w:val="24"/>
              </w:rPr>
              <w:t>ation, particularly if any person considers that they are</w:t>
            </w:r>
            <w:r w:rsidRPr="00FF554E">
              <w:rPr>
                <w:sz w:val="24"/>
                <w:szCs w:val="24"/>
              </w:rPr>
              <w:t xml:space="preserve"> significantly affected by the </w:t>
            </w:r>
            <w:r w:rsidR="00C21F7B">
              <w:rPr>
                <w:sz w:val="24"/>
                <w:szCs w:val="24"/>
              </w:rPr>
              <w:t>proposed policies</w:t>
            </w:r>
            <w:r w:rsidRPr="00FF554E">
              <w:rPr>
                <w:sz w:val="24"/>
                <w:szCs w:val="24"/>
              </w:rPr>
              <w:t xml:space="preserve"> and where this is not recognized in this Equality Screening Document.</w:t>
            </w:r>
            <w:r>
              <w:rPr>
                <w:sz w:val="24"/>
                <w:szCs w:val="24"/>
              </w:rPr>
              <w:t xml:space="preserve"> As this is the first in a series of consultations opportunities to increase participation will be monitored and evaluated throughout the policy development </w:t>
            </w:r>
          </w:p>
        </w:tc>
        <w:tc>
          <w:tcPr>
            <w:tcW w:w="3119" w:type="dxa"/>
          </w:tcPr>
          <w:p w:rsidR="00CB4313" w:rsidRDefault="00C21F7B" w:rsidP="00C106EB">
            <w:pPr>
              <w:pStyle w:val="DARDEqualityText"/>
              <w:tabs>
                <w:tab w:val="left" w:pos="448"/>
              </w:tabs>
            </w:pPr>
            <w:r>
              <w:rPr>
                <w:sz w:val="24"/>
                <w:szCs w:val="24"/>
              </w:rPr>
              <w:t xml:space="preserve">Data will be monitored </w:t>
            </w:r>
            <w:r w:rsidRPr="00FF554E">
              <w:rPr>
                <w:sz w:val="24"/>
                <w:szCs w:val="24"/>
              </w:rPr>
              <w:t>during consult</w:t>
            </w:r>
            <w:r>
              <w:rPr>
                <w:sz w:val="24"/>
                <w:szCs w:val="24"/>
              </w:rPr>
              <w:t>ation, particularly if any person considers that they are</w:t>
            </w:r>
            <w:r w:rsidRPr="00FF554E">
              <w:rPr>
                <w:sz w:val="24"/>
                <w:szCs w:val="24"/>
              </w:rPr>
              <w:t xml:space="preserve"> significantly affected by the </w:t>
            </w:r>
            <w:r>
              <w:rPr>
                <w:sz w:val="24"/>
                <w:szCs w:val="24"/>
              </w:rPr>
              <w:t>proposed policies</w:t>
            </w:r>
            <w:r w:rsidRPr="00FF554E">
              <w:rPr>
                <w:sz w:val="24"/>
                <w:szCs w:val="24"/>
              </w:rPr>
              <w:t xml:space="preserve"> and where this is not recognized in this Equality Screening Document.</w:t>
            </w:r>
            <w:r>
              <w:rPr>
                <w:sz w:val="24"/>
                <w:szCs w:val="24"/>
              </w:rPr>
              <w:t xml:space="preserve"> As this is the first in a series of consultations opportunities to increase participation will be monitored and evaluated throughout the policy development</w:t>
            </w:r>
          </w:p>
        </w:tc>
        <w:tc>
          <w:tcPr>
            <w:tcW w:w="3933" w:type="dxa"/>
          </w:tcPr>
          <w:p w:rsidR="00CB4313" w:rsidRDefault="00C21F7B" w:rsidP="00C106EB">
            <w:pPr>
              <w:pStyle w:val="DARDEqualityText"/>
              <w:tabs>
                <w:tab w:val="left" w:pos="448"/>
              </w:tabs>
            </w:pPr>
            <w:r>
              <w:rPr>
                <w:sz w:val="24"/>
                <w:szCs w:val="24"/>
              </w:rPr>
              <w:t xml:space="preserve">Data will be monitored </w:t>
            </w:r>
            <w:r w:rsidRPr="00FF554E">
              <w:rPr>
                <w:sz w:val="24"/>
                <w:szCs w:val="24"/>
              </w:rPr>
              <w:t>during consult</w:t>
            </w:r>
            <w:r>
              <w:rPr>
                <w:sz w:val="24"/>
                <w:szCs w:val="24"/>
              </w:rPr>
              <w:t>ation, particularly if any person considers that they are</w:t>
            </w:r>
            <w:r w:rsidRPr="00FF554E">
              <w:rPr>
                <w:sz w:val="24"/>
                <w:szCs w:val="24"/>
              </w:rPr>
              <w:t xml:space="preserve"> significantly affected by the </w:t>
            </w:r>
            <w:r>
              <w:rPr>
                <w:sz w:val="24"/>
                <w:szCs w:val="24"/>
              </w:rPr>
              <w:t>proposed policies</w:t>
            </w:r>
            <w:r w:rsidRPr="00FF554E">
              <w:rPr>
                <w:sz w:val="24"/>
                <w:szCs w:val="24"/>
              </w:rPr>
              <w:t xml:space="preserve"> and where this is not recognized in this Equality Screening Document.</w:t>
            </w:r>
            <w:r>
              <w:rPr>
                <w:sz w:val="24"/>
                <w:szCs w:val="24"/>
              </w:rPr>
              <w:t xml:space="preserve"> As this is the first in a series of consultations opportunities to increase participation will be monitored and evaluated throughout the policy development</w:t>
            </w:r>
          </w:p>
        </w:tc>
      </w:tr>
      <w:tr w:rsidR="00E70E6C" w:rsidTr="00C21F7B">
        <w:tc>
          <w:tcPr>
            <w:tcW w:w="3431" w:type="dxa"/>
          </w:tcPr>
          <w:p w:rsidR="00E70E6C" w:rsidRDefault="00E70E6C" w:rsidP="00C106EB">
            <w:pPr>
              <w:pStyle w:val="DARDEqualityText"/>
              <w:tabs>
                <w:tab w:val="left" w:pos="448"/>
              </w:tabs>
            </w:pPr>
          </w:p>
        </w:tc>
        <w:tc>
          <w:tcPr>
            <w:tcW w:w="3119" w:type="dxa"/>
          </w:tcPr>
          <w:p w:rsidR="00E70E6C" w:rsidRDefault="00E70E6C" w:rsidP="00C106EB">
            <w:pPr>
              <w:pStyle w:val="DARDEqualityText"/>
              <w:tabs>
                <w:tab w:val="left" w:pos="448"/>
              </w:tabs>
            </w:pPr>
          </w:p>
        </w:tc>
        <w:tc>
          <w:tcPr>
            <w:tcW w:w="3933"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53452C" w:rsidRDefault="00202D9F" w:rsidP="0053452C">
            <w:pPr>
              <w:pStyle w:val="DARDEqualityText"/>
              <w:tabs>
                <w:tab w:val="left" w:pos="452"/>
              </w:tabs>
              <w:spacing w:before="20"/>
              <w:rPr>
                <w:sz w:val="24"/>
              </w:rPr>
            </w:pPr>
            <w:r>
              <w:rPr>
                <w:b/>
                <w:sz w:val="24"/>
              </w:rPr>
              <w:t>Title of Proposed Policy / Decision being screened</w:t>
            </w:r>
            <w:r w:rsidR="0053452C" w:rsidRPr="00005F6F">
              <w:rPr>
                <w:sz w:val="24"/>
              </w:rPr>
              <w:t xml:space="preserve"> </w:t>
            </w:r>
          </w:p>
          <w:p w:rsidR="00202D9F" w:rsidRDefault="0053452C" w:rsidP="00AA45D7">
            <w:pPr>
              <w:pStyle w:val="DARDEqualityText"/>
              <w:tabs>
                <w:tab w:val="left" w:pos="452"/>
              </w:tabs>
              <w:spacing w:before="20"/>
              <w:rPr>
                <w:sz w:val="24"/>
              </w:rPr>
            </w:pPr>
            <w:r w:rsidRPr="00005F6F">
              <w:rPr>
                <w:sz w:val="24"/>
              </w:rPr>
              <w:t xml:space="preserve">Consultation on reforming the packaging producer responsibility </w:t>
            </w:r>
            <w:r w:rsidR="00AA45D7">
              <w:rPr>
                <w:sz w:val="24"/>
              </w:rPr>
              <w:t>system</w:t>
            </w:r>
            <w:r w:rsidR="00AA45D7" w:rsidRPr="00005F6F">
              <w:rPr>
                <w:sz w:val="24"/>
              </w:rPr>
              <w:t xml:space="preserve"> </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E23A6D" w:rsidP="00E23A6D">
            <w:pPr>
              <w:pStyle w:val="Header"/>
              <w:tabs>
                <w:tab w:val="clear" w:pos="4320"/>
                <w:tab w:val="clear" w:pos="8640"/>
              </w:tabs>
              <w:spacing w:before="100"/>
              <w:jc w:val="center"/>
              <w:rPr>
                <w:rFonts w:ascii="Arial" w:hAnsi="Arial"/>
              </w:rPr>
            </w:pPr>
            <w:r>
              <w:rPr>
                <w:rFonts w:cs="Times"/>
              </w:rPr>
              <w:t>×</w:t>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E23A6D" w:rsidP="00E23A6D">
            <w:pPr>
              <w:pStyle w:val="Header"/>
              <w:tabs>
                <w:tab w:val="clear" w:pos="4320"/>
                <w:tab w:val="clear" w:pos="8640"/>
              </w:tabs>
              <w:spacing w:before="100"/>
              <w:jc w:val="center"/>
              <w:rPr>
                <w:rFonts w:ascii="Arial" w:hAnsi="Arial"/>
              </w:rPr>
            </w:pPr>
            <w:r>
              <w:rPr>
                <w:rFonts w:cs="Times"/>
              </w:rPr>
              <w:t>×</w:t>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E23A6D" w:rsidP="000C1464">
            <w:pPr>
              <w:pStyle w:val="Header"/>
              <w:tabs>
                <w:tab w:val="clear" w:pos="4320"/>
                <w:tab w:val="clear" w:pos="8640"/>
              </w:tabs>
              <w:jc w:val="center"/>
            </w:pPr>
            <w:r>
              <w:rPr>
                <w:rFonts w:cs="Times"/>
              </w:rPr>
              <w:t>×</w:t>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FF212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E23A6D" w:rsidP="00E23A6D">
            <w:pPr>
              <w:pStyle w:val="Header"/>
              <w:tabs>
                <w:tab w:val="clear" w:pos="4320"/>
                <w:tab w:val="clear" w:pos="8640"/>
              </w:tabs>
              <w:spacing w:before="100"/>
              <w:jc w:val="center"/>
              <w:rPr>
                <w:rFonts w:ascii="Arial" w:hAnsi="Arial"/>
              </w:rPr>
            </w:pPr>
            <w:bookmarkStart w:id="5" w:name="OLE_LINK1"/>
            <w:bookmarkStart w:id="6" w:name="OLE_LINK2"/>
            <w:r>
              <w:rPr>
                <w:rFonts w:cs="Times"/>
              </w:rPr>
              <w:t>×</w:t>
            </w:r>
            <w:bookmarkEnd w:id="5"/>
            <w:bookmarkEnd w:id="6"/>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E23A6D" w:rsidRDefault="00E23A6D" w:rsidP="00E23A6D">
            <w:pPr>
              <w:pStyle w:val="DARDEqualityText"/>
              <w:spacing w:before="100"/>
              <w:rPr>
                <w:sz w:val="24"/>
                <w:szCs w:val="24"/>
              </w:rPr>
            </w:pPr>
            <w:r>
              <w:rPr>
                <w:sz w:val="24"/>
                <w:szCs w:val="24"/>
              </w:rPr>
              <w:t xml:space="preserve">These proposals are not perceived to have any impact on people within the equality categories.  Previous consultations on amendment to the packaging Producer Responsibility </w:t>
            </w:r>
            <w:r w:rsidR="00AA45D7">
              <w:rPr>
                <w:sz w:val="24"/>
                <w:szCs w:val="24"/>
              </w:rPr>
              <w:t xml:space="preserve">system </w:t>
            </w:r>
            <w:r>
              <w:rPr>
                <w:sz w:val="24"/>
                <w:szCs w:val="24"/>
              </w:rPr>
              <w:t xml:space="preserve">and in particular the Producer Responsibility Obligations (Packaging Waste) Regulations (NI) 2007 have not identified any impact on Section 75 groups. </w:t>
            </w: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FF212E">
              <w:rPr>
                <w:sz w:val="22"/>
                <w:szCs w:val="22"/>
              </w:rPr>
            </w:r>
            <w:r w:rsidR="00FF212E">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BE1E6B" w:rsidP="00293187">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BE1E6B" w:rsidP="00293187">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BE1E6B" w:rsidP="00293187">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BE1E6B" w:rsidP="00293187">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Pr="001C254D" w:rsidRDefault="001C254D" w:rsidP="00462813">
      <w:pPr>
        <w:rPr>
          <w:rFonts w:ascii="Arial" w:hAnsi="Arial" w:cs="Arial"/>
          <w:sz w:val="28"/>
          <w:szCs w:val="28"/>
        </w:rPr>
      </w:pPr>
      <w:r>
        <w:rPr>
          <w:rFonts w:ascii="Arial" w:hAnsi="Arial" w:cs="Arial"/>
          <w:sz w:val="28"/>
          <w:szCs w:val="28"/>
        </w:rPr>
        <w:t>Yes.</w:t>
      </w: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BE1E6B">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E1E6B">
              <w:rPr>
                <w:rFonts w:ascii="Arial" w:hAnsi="Arial"/>
              </w:rPr>
              <w:t>Janis Purdy</w:t>
            </w:r>
          </w:p>
        </w:tc>
        <w:tc>
          <w:tcPr>
            <w:tcW w:w="3716" w:type="dxa"/>
          </w:tcPr>
          <w:p w:rsidR="00462813" w:rsidRDefault="00462813" w:rsidP="00BE1E6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E1E6B">
              <w:rPr>
                <w:rFonts w:ascii="Arial" w:hAnsi="Arial"/>
              </w:rPr>
              <w:t>SO</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6D46C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D46CF">
              <w:rPr>
                <w:rFonts w:ascii="Arial" w:hAnsi="Arial"/>
              </w:rPr>
              <w:t>27 February 2019</w:t>
            </w:r>
          </w:p>
        </w:tc>
      </w:tr>
      <w:tr w:rsidR="00462813" w:rsidTr="00B60891">
        <w:trPr>
          <w:cantSplit/>
          <w:trHeight w:val="454"/>
        </w:trPr>
        <w:tc>
          <w:tcPr>
            <w:tcW w:w="9362" w:type="dxa"/>
            <w:gridSpan w:val="2"/>
          </w:tcPr>
          <w:p w:rsidR="00462813" w:rsidRDefault="00462813" w:rsidP="00BE1E6B">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BE1E6B">
              <w:rPr>
                <w:rFonts w:ascii="Arial" w:hAnsi="Arial"/>
              </w:rPr>
              <w:t>Environmental Policy Division</w:t>
            </w:r>
          </w:p>
        </w:tc>
      </w:tr>
    </w:tbl>
    <w:p w:rsidR="00462813" w:rsidRDefault="00462813" w:rsidP="00462813">
      <w:pPr>
        <w:pStyle w:val="DARDEqualityText"/>
        <w:rPr>
          <w:b/>
        </w:rPr>
        <w:sectPr w:rsidR="00462813" w:rsidSect="005C03E2">
          <w:footerReference w:type="default" r:id="rId15"/>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462813" w:rsidP="00B60891"/>
          <w:p w:rsidR="00462813" w:rsidRDefault="00462813" w:rsidP="00B60891"/>
          <w:p w:rsidR="00462813" w:rsidRDefault="00AA45D7" w:rsidP="00B60891">
            <w:r>
              <w:rPr>
                <w:rFonts w:ascii="Arial" w:hAnsi="Arial"/>
                <w:noProof/>
                <w:sz w:val="28"/>
                <w:lang w:val="en-GB" w:eastAsia="en-GB"/>
              </w:rPr>
              <w:drawing>
                <wp:inline distT="0" distB="0" distL="0" distR="0">
                  <wp:extent cx="1800225" cy="742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p w:rsidR="00462813" w:rsidRDefault="00462813" w:rsidP="00B60891"/>
          <w:p w:rsidR="00462813" w:rsidRDefault="00462813" w:rsidP="00B60891"/>
          <w:p w:rsidR="00462813" w:rsidRDefault="00462813" w:rsidP="00B60891"/>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B44210">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B44210">
              <w:rPr>
                <w:rFonts w:ascii="Arial" w:hAnsi="Arial"/>
              </w:rPr>
              <w:t>David Small</w:t>
            </w:r>
          </w:p>
        </w:tc>
        <w:tc>
          <w:tcPr>
            <w:tcW w:w="3716" w:type="dxa"/>
          </w:tcPr>
          <w:p w:rsidR="00462813" w:rsidRDefault="00462813" w:rsidP="00B4421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44210">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B4421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B44210">
              <w:rPr>
                <w:rFonts w:ascii="Arial" w:hAnsi="Arial"/>
              </w:rPr>
              <w:t>27/02/2019</w:t>
            </w:r>
          </w:p>
        </w:tc>
      </w:tr>
      <w:tr w:rsidR="00462813" w:rsidTr="00B60891">
        <w:trPr>
          <w:cantSplit/>
          <w:trHeight w:val="454"/>
        </w:trPr>
        <w:tc>
          <w:tcPr>
            <w:tcW w:w="9362" w:type="dxa"/>
            <w:gridSpan w:val="2"/>
          </w:tcPr>
          <w:p w:rsidR="00462813" w:rsidRDefault="00462813" w:rsidP="00B44210">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B44210">
              <w:rPr>
                <w:rFonts w:ascii="Arial" w:hAnsi="Arial"/>
              </w:rPr>
              <w:t>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B44210" w:rsidP="00B60891">
            <w:pPr>
              <w:pStyle w:val="Header"/>
              <w:tabs>
                <w:tab w:val="clear" w:pos="4320"/>
                <w:tab w:val="clear" w:pos="8640"/>
              </w:tabs>
              <w:spacing w:before="100"/>
              <w:rPr>
                <w:rFonts w:ascii="Arial" w:hAnsi="Arial" w:cs="Arial"/>
                <w:sz w:val="28"/>
                <w:szCs w:val="28"/>
              </w:rPr>
            </w:pPr>
            <w:r w:rsidRPr="00B44210">
              <w:rPr>
                <w:rFonts w:ascii="Arial" w:hAnsi="Arial" w:cs="Arial"/>
                <w:noProof/>
                <w:sz w:val="28"/>
                <w:szCs w:val="28"/>
                <w:lang w:val="en-GB" w:eastAsia="en-GB"/>
              </w:rPr>
              <w:drawing>
                <wp:inline distT="0" distB="0" distL="0" distR="0">
                  <wp:extent cx="2667000" cy="762000"/>
                  <wp:effectExtent l="0" t="0" r="0" b="0"/>
                  <wp:docPr id="10" name="Picture 10" descr="C:\Users\2048682\Desktop\Davi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48682\Desktop\David Smal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6" type="#_x0000_t75" style="width:79.5pt;height:50.25pt" o:ole="">
            <v:imagedata r:id="rId19" o:title=""/>
          </v:shape>
          <o:OLEObject Type="Embed" ProgID="Package" ShapeID="_x0000_i1026" DrawAspect="Icon" ObjectID="_1612768776"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AE1E9D">
      <w:pPr>
        <w:pStyle w:val="DARDEqualityText"/>
        <w:spacing w:before="100" w:line="240" w:lineRule="auto"/>
        <w:rPr>
          <w:szCs w:val="28"/>
        </w:rPr>
      </w:pPr>
      <w:r>
        <w:rPr>
          <w:noProof/>
          <w:sz w:val="56"/>
          <w:lang w:val="en-GB" w:eastAsia="en-GB"/>
        </w:rPr>
        <w:drawing>
          <wp:inline distT="0" distB="0" distL="0" distR="0">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2FA" w:rsidRDefault="007632FA">
      <w:r>
        <w:separator/>
      </w:r>
    </w:p>
  </w:endnote>
  <w:endnote w:type="continuationSeparator" w:id="0">
    <w:p w:rsidR="007632FA" w:rsidRDefault="0076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512" w:rsidRDefault="009A3512"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3512" w:rsidRDefault="009A3512"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512" w:rsidRDefault="009A3512">
    <w:pPr>
      <w:pStyle w:val="Footer"/>
    </w:pPr>
    <w:r>
      <w:t>[Type here]</w:t>
    </w:r>
  </w:p>
  <w:p w:rsidR="009A3512" w:rsidRDefault="009A3512"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512" w:rsidRDefault="009A3512"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2FA" w:rsidRDefault="007632FA">
      <w:r>
        <w:separator/>
      </w:r>
    </w:p>
  </w:footnote>
  <w:footnote w:type="continuationSeparator" w:id="0">
    <w:p w:rsidR="007632FA" w:rsidRDefault="007632FA">
      <w:r>
        <w:continuationSeparator/>
      </w:r>
    </w:p>
  </w:footnote>
  <w:footnote w:id="1">
    <w:p w:rsidR="009A3512" w:rsidRDefault="009A3512"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9A3512" w:rsidRPr="009462F8" w:rsidRDefault="009A3512" w:rsidP="00716554">
      <w:pPr>
        <w:pStyle w:val="FootnoteText"/>
        <w:numPr>
          <w:ins w:id="1" w:author="Sharon Fitchie" w:date="2011-10-25T20:46:00Z"/>
        </w:numPr>
        <w:rPr>
          <w:rFonts w:ascii="Arial" w:hAnsi="Arial" w:cs="Arial"/>
          <w:color w:val="0000FF"/>
          <w:lang w:val="en-GB"/>
        </w:rPr>
      </w:pPr>
    </w:p>
  </w:footnote>
  <w:footnote w:id="2">
    <w:p w:rsidR="009A3512" w:rsidRDefault="009A3512"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9A3512" w:rsidRPr="009462F8" w:rsidRDefault="009A3512"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512" w:rsidRDefault="009A351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11980"/>
    <w:multiLevelType w:val="hybridMultilevel"/>
    <w:tmpl w:val="7F847B10"/>
    <w:lvl w:ilvl="0" w:tplc="947A905C">
      <w:start w:val="1"/>
      <w:numFmt w:val="decimal"/>
      <w:lvlText w:val="%1."/>
      <w:lvlJc w:val="left"/>
      <w:pPr>
        <w:ind w:left="1210" w:hanging="360"/>
      </w:pPr>
      <w:rPr>
        <w:rFonts w:ascii="Arial" w:hAnsi="Arial" w:cs="Aria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5F6F"/>
    <w:rsid w:val="000109BD"/>
    <w:rsid w:val="00011002"/>
    <w:rsid w:val="00042940"/>
    <w:rsid w:val="000532C6"/>
    <w:rsid w:val="00073F4D"/>
    <w:rsid w:val="00092067"/>
    <w:rsid w:val="000A1FB1"/>
    <w:rsid w:val="000C0080"/>
    <w:rsid w:val="000C1464"/>
    <w:rsid w:val="000D68B0"/>
    <w:rsid w:val="000E173E"/>
    <w:rsid w:val="000E1982"/>
    <w:rsid w:val="000E207C"/>
    <w:rsid w:val="000E5B9B"/>
    <w:rsid w:val="001015C2"/>
    <w:rsid w:val="001262D9"/>
    <w:rsid w:val="00135041"/>
    <w:rsid w:val="00162902"/>
    <w:rsid w:val="00194483"/>
    <w:rsid w:val="0019723B"/>
    <w:rsid w:val="001A0E53"/>
    <w:rsid w:val="001A2665"/>
    <w:rsid w:val="001A6E80"/>
    <w:rsid w:val="001B0109"/>
    <w:rsid w:val="001C051C"/>
    <w:rsid w:val="001C254D"/>
    <w:rsid w:val="001C32B5"/>
    <w:rsid w:val="001F26FA"/>
    <w:rsid w:val="00202D9F"/>
    <w:rsid w:val="0021778B"/>
    <w:rsid w:val="0022257B"/>
    <w:rsid w:val="00224B4F"/>
    <w:rsid w:val="00227481"/>
    <w:rsid w:val="00227800"/>
    <w:rsid w:val="00230293"/>
    <w:rsid w:val="00250BA2"/>
    <w:rsid w:val="00255FE2"/>
    <w:rsid w:val="00264635"/>
    <w:rsid w:val="002658B1"/>
    <w:rsid w:val="0027081E"/>
    <w:rsid w:val="00281A61"/>
    <w:rsid w:val="00293187"/>
    <w:rsid w:val="00295734"/>
    <w:rsid w:val="002A6223"/>
    <w:rsid w:val="002D27B6"/>
    <w:rsid w:val="002D65A6"/>
    <w:rsid w:val="002E4391"/>
    <w:rsid w:val="002E6A0E"/>
    <w:rsid w:val="003041FF"/>
    <w:rsid w:val="003052DB"/>
    <w:rsid w:val="00322747"/>
    <w:rsid w:val="003267A7"/>
    <w:rsid w:val="00335AB3"/>
    <w:rsid w:val="00352829"/>
    <w:rsid w:val="00365115"/>
    <w:rsid w:val="00366647"/>
    <w:rsid w:val="003819B4"/>
    <w:rsid w:val="003B12B1"/>
    <w:rsid w:val="003B146D"/>
    <w:rsid w:val="003C3FAE"/>
    <w:rsid w:val="00413131"/>
    <w:rsid w:val="0046189D"/>
    <w:rsid w:val="00462813"/>
    <w:rsid w:val="00465FBD"/>
    <w:rsid w:val="004738FB"/>
    <w:rsid w:val="0047531B"/>
    <w:rsid w:val="004830AF"/>
    <w:rsid w:val="004A09E3"/>
    <w:rsid w:val="004A3DE5"/>
    <w:rsid w:val="004A5667"/>
    <w:rsid w:val="004B65E9"/>
    <w:rsid w:val="004C246C"/>
    <w:rsid w:val="004F4EC5"/>
    <w:rsid w:val="004F6BFB"/>
    <w:rsid w:val="00512C52"/>
    <w:rsid w:val="00514462"/>
    <w:rsid w:val="00515995"/>
    <w:rsid w:val="0053452C"/>
    <w:rsid w:val="005435F1"/>
    <w:rsid w:val="0057562E"/>
    <w:rsid w:val="0057584A"/>
    <w:rsid w:val="0058299D"/>
    <w:rsid w:val="005862B8"/>
    <w:rsid w:val="005A7D77"/>
    <w:rsid w:val="005C03E2"/>
    <w:rsid w:val="005C7E04"/>
    <w:rsid w:val="005D0A14"/>
    <w:rsid w:val="005F36C9"/>
    <w:rsid w:val="005F36E3"/>
    <w:rsid w:val="00602BD5"/>
    <w:rsid w:val="00607423"/>
    <w:rsid w:val="00607CB9"/>
    <w:rsid w:val="006617CB"/>
    <w:rsid w:val="00661EEE"/>
    <w:rsid w:val="006713FE"/>
    <w:rsid w:val="00677852"/>
    <w:rsid w:val="006A73A4"/>
    <w:rsid w:val="006B7041"/>
    <w:rsid w:val="006C5BF5"/>
    <w:rsid w:val="006D2BA5"/>
    <w:rsid w:val="006D46CF"/>
    <w:rsid w:val="006E6ADD"/>
    <w:rsid w:val="006F2B78"/>
    <w:rsid w:val="00701A79"/>
    <w:rsid w:val="00716554"/>
    <w:rsid w:val="00716912"/>
    <w:rsid w:val="00717D98"/>
    <w:rsid w:val="00730BFC"/>
    <w:rsid w:val="007632FA"/>
    <w:rsid w:val="0077251C"/>
    <w:rsid w:val="007731AE"/>
    <w:rsid w:val="00777F4B"/>
    <w:rsid w:val="007811C0"/>
    <w:rsid w:val="007B29F0"/>
    <w:rsid w:val="007C19BC"/>
    <w:rsid w:val="007D3357"/>
    <w:rsid w:val="007D37EA"/>
    <w:rsid w:val="007F311C"/>
    <w:rsid w:val="007F720E"/>
    <w:rsid w:val="00803CD9"/>
    <w:rsid w:val="00807323"/>
    <w:rsid w:val="00817FBA"/>
    <w:rsid w:val="0082391D"/>
    <w:rsid w:val="008370F8"/>
    <w:rsid w:val="008416A5"/>
    <w:rsid w:val="008461B5"/>
    <w:rsid w:val="00855DA3"/>
    <w:rsid w:val="00866C8E"/>
    <w:rsid w:val="00890489"/>
    <w:rsid w:val="008A2DB4"/>
    <w:rsid w:val="008E13D2"/>
    <w:rsid w:val="008E6AB7"/>
    <w:rsid w:val="009159AF"/>
    <w:rsid w:val="00916911"/>
    <w:rsid w:val="009462F8"/>
    <w:rsid w:val="00952DA9"/>
    <w:rsid w:val="00956B34"/>
    <w:rsid w:val="00963E15"/>
    <w:rsid w:val="00967982"/>
    <w:rsid w:val="009A1A17"/>
    <w:rsid w:val="009A3512"/>
    <w:rsid w:val="009B6775"/>
    <w:rsid w:val="009C7ABC"/>
    <w:rsid w:val="009C7DF9"/>
    <w:rsid w:val="009F31D9"/>
    <w:rsid w:val="00A04139"/>
    <w:rsid w:val="00A32E7A"/>
    <w:rsid w:val="00A42679"/>
    <w:rsid w:val="00A63A94"/>
    <w:rsid w:val="00A65ECA"/>
    <w:rsid w:val="00A71176"/>
    <w:rsid w:val="00A73FCC"/>
    <w:rsid w:val="00AA45D7"/>
    <w:rsid w:val="00AA7425"/>
    <w:rsid w:val="00AC5756"/>
    <w:rsid w:val="00AE1E9D"/>
    <w:rsid w:val="00AE3B4B"/>
    <w:rsid w:val="00AF1941"/>
    <w:rsid w:val="00B2029E"/>
    <w:rsid w:val="00B35098"/>
    <w:rsid w:val="00B44210"/>
    <w:rsid w:val="00B60891"/>
    <w:rsid w:val="00B7098C"/>
    <w:rsid w:val="00B81CAE"/>
    <w:rsid w:val="00B90197"/>
    <w:rsid w:val="00B96E27"/>
    <w:rsid w:val="00BA751D"/>
    <w:rsid w:val="00BC05CA"/>
    <w:rsid w:val="00BC32D3"/>
    <w:rsid w:val="00BC3F3B"/>
    <w:rsid w:val="00BC6346"/>
    <w:rsid w:val="00BE1E6B"/>
    <w:rsid w:val="00BE7A92"/>
    <w:rsid w:val="00C075D9"/>
    <w:rsid w:val="00C106EB"/>
    <w:rsid w:val="00C21F7B"/>
    <w:rsid w:val="00C30F41"/>
    <w:rsid w:val="00C50901"/>
    <w:rsid w:val="00C61B19"/>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4B55"/>
    <w:rsid w:val="00D9704D"/>
    <w:rsid w:val="00DC2867"/>
    <w:rsid w:val="00DC5514"/>
    <w:rsid w:val="00DC6DE7"/>
    <w:rsid w:val="00DD4199"/>
    <w:rsid w:val="00DD697A"/>
    <w:rsid w:val="00DE076F"/>
    <w:rsid w:val="00DE1A1C"/>
    <w:rsid w:val="00DF4548"/>
    <w:rsid w:val="00DF6C1E"/>
    <w:rsid w:val="00E12311"/>
    <w:rsid w:val="00E14398"/>
    <w:rsid w:val="00E15BF2"/>
    <w:rsid w:val="00E23A6D"/>
    <w:rsid w:val="00E41C80"/>
    <w:rsid w:val="00E42DD3"/>
    <w:rsid w:val="00E43727"/>
    <w:rsid w:val="00E57AEE"/>
    <w:rsid w:val="00E70B9B"/>
    <w:rsid w:val="00E70E6C"/>
    <w:rsid w:val="00E85D82"/>
    <w:rsid w:val="00E90069"/>
    <w:rsid w:val="00EA1E36"/>
    <w:rsid w:val="00EB403B"/>
    <w:rsid w:val="00EB53FA"/>
    <w:rsid w:val="00EB6CC7"/>
    <w:rsid w:val="00EB7848"/>
    <w:rsid w:val="00EC0FF0"/>
    <w:rsid w:val="00EE29A4"/>
    <w:rsid w:val="00EE572E"/>
    <w:rsid w:val="00F0116C"/>
    <w:rsid w:val="00F018BD"/>
    <w:rsid w:val="00F22301"/>
    <w:rsid w:val="00F317D8"/>
    <w:rsid w:val="00F41252"/>
    <w:rsid w:val="00F43C60"/>
    <w:rsid w:val="00F52D58"/>
    <w:rsid w:val="00F54920"/>
    <w:rsid w:val="00F57C37"/>
    <w:rsid w:val="00F642E2"/>
    <w:rsid w:val="00F738F8"/>
    <w:rsid w:val="00F77F77"/>
    <w:rsid w:val="00F92B0D"/>
    <w:rsid w:val="00FA5C2B"/>
    <w:rsid w:val="00FB6B11"/>
    <w:rsid w:val="00FE6A37"/>
    <w:rsid w:val="00FF212E"/>
    <w:rsid w:val="00FF5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0E1982"/>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52BF-02DD-4F0C-8CBE-4FFCDF66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4835</Words>
  <Characters>27087</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31859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FIX</cp:lastModifiedBy>
  <cp:revision>2</cp:revision>
  <cp:lastPrinted>2011-06-29T10:17:00Z</cp:lastPrinted>
  <dcterms:created xsi:type="dcterms:W3CDTF">2019-02-27T10:33:00Z</dcterms:created>
  <dcterms:modified xsi:type="dcterms:W3CDTF">2019-02-27T10:33:00Z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