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9A3AB" w14:textId="77777777" w:rsidR="0092072C" w:rsidRDefault="0092072C" w:rsidP="000C3F07">
      <w:pPr>
        <w:pStyle w:val="BodyText2"/>
      </w:pPr>
    </w:p>
    <w:p w14:paraId="6358B228" w14:textId="77777777" w:rsidR="0092072C" w:rsidRDefault="0092072C" w:rsidP="000C3F07">
      <w:pPr>
        <w:pStyle w:val="BodyText2"/>
      </w:pPr>
    </w:p>
    <w:p w14:paraId="5CB79CF8" w14:textId="77777777" w:rsidR="0092072C" w:rsidRDefault="0092072C" w:rsidP="000C3F07">
      <w:pPr>
        <w:pStyle w:val="BodyText2"/>
      </w:pPr>
    </w:p>
    <w:p w14:paraId="0B0DBA47" w14:textId="77777777" w:rsidR="002C1F2B" w:rsidRDefault="002C1F2B" w:rsidP="000C3F07">
      <w:pPr>
        <w:pStyle w:val="BodyText2"/>
      </w:pPr>
    </w:p>
    <w:p w14:paraId="5344CC9B" w14:textId="77777777" w:rsidR="00DF4286" w:rsidRDefault="00DF4286" w:rsidP="000C3F07">
      <w:pPr>
        <w:pStyle w:val="BodyText2"/>
      </w:pPr>
    </w:p>
    <w:p w14:paraId="0876796A" w14:textId="0D804447" w:rsidR="00017257" w:rsidRDefault="00823F50" w:rsidP="000C3F07">
      <w:pPr>
        <w:pStyle w:val="BodyText2"/>
      </w:pPr>
      <w:r>
        <w:t xml:space="preserve">SEED POTATO MARKETING ARRANGEMENTS FOR THE </w:t>
      </w:r>
      <w:r w:rsidRPr="009F182C">
        <w:t>20</w:t>
      </w:r>
      <w:r w:rsidR="008F1331">
        <w:t>2</w:t>
      </w:r>
      <w:r w:rsidR="002B02A1">
        <w:t>4</w:t>
      </w:r>
    </w:p>
    <w:p w14:paraId="28AFE3A7" w14:textId="75D1B0BF" w:rsidR="00823F50" w:rsidRDefault="00823F50" w:rsidP="000C3F07">
      <w:pPr>
        <w:pStyle w:val="BodyText2"/>
        <w:rPr>
          <w:szCs w:val="20"/>
        </w:rPr>
      </w:pPr>
      <w:r>
        <w:t xml:space="preserve"> CROP</w:t>
      </w:r>
    </w:p>
    <w:p w14:paraId="7EBD376F" w14:textId="77777777" w:rsidR="00823F50" w:rsidRDefault="00823F50">
      <w:pPr>
        <w:jc w:val="center"/>
        <w:rPr>
          <w:rFonts w:ascii="Arial" w:hAnsi="Arial" w:cs="Arial"/>
          <w:b/>
          <w:bCs/>
          <w:szCs w:val="20"/>
        </w:rPr>
      </w:pPr>
    </w:p>
    <w:p w14:paraId="3B92861D" w14:textId="03771CA9" w:rsidR="00C168AD" w:rsidRDefault="00C168AD" w:rsidP="00C168AD">
      <w:pPr>
        <w:tabs>
          <w:tab w:val="left" w:pos="720"/>
          <w:tab w:val="left" w:pos="1440"/>
        </w:tabs>
        <w:ind w:right="-575"/>
        <w:jc w:val="both"/>
        <w:rPr>
          <w:rFonts w:ascii="Arial" w:hAnsi="Arial" w:cs="Arial"/>
          <w:b/>
          <w:bCs/>
          <w:sz w:val="28"/>
        </w:rPr>
      </w:pPr>
    </w:p>
    <w:p w14:paraId="7606A76F" w14:textId="77777777" w:rsidR="00823F50" w:rsidRPr="00C168AD" w:rsidRDefault="00823F50" w:rsidP="002A7F03">
      <w:pPr>
        <w:pStyle w:val="ListParagraph"/>
        <w:numPr>
          <w:ilvl w:val="0"/>
          <w:numId w:val="28"/>
        </w:numPr>
        <w:tabs>
          <w:tab w:val="left" w:pos="142"/>
        </w:tabs>
        <w:ind w:left="0" w:right="-575" w:firstLine="0"/>
        <w:jc w:val="both"/>
        <w:rPr>
          <w:rFonts w:ascii="Arial" w:hAnsi="Arial" w:cs="Arial"/>
          <w:b/>
          <w:bCs/>
          <w:sz w:val="28"/>
          <w:szCs w:val="20"/>
        </w:rPr>
      </w:pPr>
      <w:r w:rsidRPr="00C168AD">
        <w:rPr>
          <w:rFonts w:ascii="Arial" w:hAnsi="Arial" w:cs="Arial"/>
          <w:b/>
          <w:bCs/>
          <w:sz w:val="28"/>
        </w:rPr>
        <w:t>PLANT HEALTH REQUIREMENTS</w:t>
      </w:r>
    </w:p>
    <w:p w14:paraId="78523A31" w14:textId="77777777" w:rsidR="00823F50" w:rsidRDefault="00823F50" w:rsidP="000C3F07">
      <w:pPr>
        <w:tabs>
          <w:tab w:val="left" w:pos="720"/>
          <w:tab w:val="left" w:pos="1440"/>
        </w:tabs>
        <w:ind w:right="-575"/>
        <w:jc w:val="both"/>
        <w:rPr>
          <w:rFonts w:ascii="Arial" w:hAnsi="Arial" w:cs="Arial"/>
          <w:b/>
          <w:bCs/>
          <w:szCs w:val="20"/>
        </w:rPr>
      </w:pPr>
    </w:p>
    <w:p w14:paraId="058F6729" w14:textId="545626A3" w:rsidR="008C2419" w:rsidRPr="008E6F8B" w:rsidRDefault="008C2419" w:rsidP="002A7F03">
      <w:pPr>
        <w:tabs>
          <w:tab w:val="left" w:pos="720"/>
          <w:tab w:val="left" w:pos="1440"/>
        </w:tabs>
        <w:ind w:left="720" w:right="-60"/>
        <w:jc w:val="both"/>
        <w:rPr>
          <w:rFonts w:ascii="Arial" w:hAnsi="Arial" w:cs="Arial"/>
          <w:bCs/>
          <w:szCs w:val="20"/>
        </w:rPr>
      </w:pPr>
      <w:r w:rsidRPr="008E6F8B">
        <w:rPr>
          <w:rFonts w:ascii="Arial" w:hAnsi="Arial" w:cs="Arial"/>
          <w:bCs/>
          <w:szCs w:val="20"/>
        </w:rPr>
        <w:t xml:space="preserve">Marketing of Northern Ireland seed potatoes is governed by </w:t>
      </w:r>
      <w:r w:rsidR="002419DB">
        <w:rPr>
          <w:rFonts w:ascii="Arial" w:hAnsi="Arial" w:cs="Arial"/>
          <w:bCs/>
          <w:szCs w:val="20"/>
        </w:rPr>
        <w:t>“</w:t>
      </w:r>
      <w:r w:rsidR="005D3C94">
        <w:rPr>
          <w:rFonts w:ascii="Arial" w:hAnsi="Arial" w:cs="Arial"/>
          <w:bCs/>
          <w:szCs w:val="20"/>
        </w:rPr>
        <w:t>T</w:t>
      </w:r>
      <w:r w:rsidRPr="008E6F8B">
        <w:rPr>
          <w:rFonts w:ascii="Arial" w:hAnsi="Arial" w:cs="Arial"/>
          <w:bCs/>
          <w:szCs w:val="20"/>
        </w:rPr>
        <w:t xml:space="preserve">he Seed Potatoes Regulations </w:t>
      </w:r>
      <w:r w:rsidR="008E6F8B" w:rsidRPr="008E6F8B">
        <w:rPr>
          <w:rFonts w:ascii="Arial" w:hAnsi="Arial" w:cs="Arial"/>
          <w:bCs/>
          <w:szCs w:val="20"/>
        </w:rPr>
        <w:t>(Northern</w:t>
      </w:r>
      <w:r w:rsidRPr="008E6F8B">
        <w:rPr>
          <w:rFonts w:ascii="Arial" w:hAnsi="Arial" w:cs="Arial"/>
          <w:bCs/>
          <w:szCs w:val="20"/>
        </w:rPr>
        <w:t xml:space="preserve"> Ireland) </w:t>
      </w:r>
      <w:r w:rsidR="00966CE9" w:rsidRPr="00C800A5">
        <w:rPr>
          <w:rFonts w:ascii="Arial" w:hAnsi="Arial" w:cs="Arial"/>
          <w:bCs/>
          <w:szCs w:val="20"/>
        </w:rPr>
        <w:t>2016</w:t>
      </w:r>
      <w:r w:rsidR="00C800A5" w:rsidRPr="00C800A5">
        <w:rPr>
          <w:rFonts w:ascii="Arial" w:hAnsi="Arial" w:cs="Arial"/>
          <w:bCs/>
          <w:szCs w:val="20"/>
        </w:rPr>
        <w:t xml:space="preserve"> (S.R. 2016 No. 190)</w:t>
      </w:r>
      <w:r w:rsidR="002419DB" w:rsidRPr="00C800A5">
        <w:rPr>
          <w:rFonts w:ascii="Arial" w:hAnsi="Arial" w:cs="Arial"/>
          <w:bCs/>
          <w:szCs w:val="20"/>
        </w:rPr>
        <w:t>”</w:t>
      </w:r>
      <w:r w:rsidRPr="00C800A5">
        <w:rPr>
          <w:rFonts w:ascii="Arial" w:hAnsi="Arial" w:cs="Arial"/>
          <w:bCs/>
          <w:szCs w:val="20"/>
        </w:rPr>
        <w:t>.</w:t>
      </w:r>
      <w:r w:rsidRPr="008E6F8B">
        <w:rPr>
          <w:rFonts w:ascii="Arial" w:hAnsi="Arial" w:cs="Arial"/>
          <w:bCs/>
          <w:szCs w:val="20"/>
        </w:rPr>
        <w:t xml:space="preserve"> Plant Health matters are </w:t>
      </w:r>
      <w:r w:rsidR="00976AB7">
        <w:rPr>
          <w:rFonts w:ascii="Arial" w:hAnsi="Arial" w:cs="Arial"/>
          <w:bCs/>
          <w:szCs w:val="20"/>
        </w:rPr>
        <w:t>specified in</w:t>
      </w:r>
      <w:r w:rsidR="006A1F63">
        <w:rPr>
          <w:rFonts w:ascii="Arial" w:hAnsi="Arial" w:cs="Arial"/>
          <w:bCs/>
          <w:szCs w:val="20"/>
        </w:rPr>
        <w:t xml:space="preserve"> </w:t>
      </w:r>
      <w:r w:rsidR="002419DB">
        <w:rPr>
          <w:rFonts w:ascii="Arial" w:hAnsi="Arial" w:cs="Arial"/>
          <w:bCs/>
          <w:szCs w:val="20"/>
        </w:rPr>
        <w:t>“</w:t>
      </w:r>
      <w:r w:rsidR="008F1331" w:rsidRPr="008F1331">
        <w:rPr>
          <w:rFonts w:ascii="Arial" w:hAnsi="Arial" w:cs="Arial"/>
          <w:bCs/>
          <w:szCs w:val="20"/>
        </w:rPr>
        <w:t>The Plant Health (Official Controls and Miscellaneous Provisions) Regulations (Northern Ireland) 2020 (S.R. 2020 No. 293) (as amended)</w:t>
      </w:r>
      <w:r w:rsidR="00D35868">
        <w:rPr>
          <w:rFonts w:ascii="Arial" w:hAnsi="Arial" w:cs="Arial"/>
          <w:bCs/>
          <w:szCs w:val="20"/>
        </w:rPr>
        <w:t>”</w:t>
      </w:r>
      <w:r w:rsidR="008F1331">
        <w:rPr>
          <w:rFonts w:ascii="Arial" w:hAnsi="Arial" w:cs="Arial"/>
          <w:bCs/>
          <w:szCs w:val="20"/>
        </w:rPr>
        <w:t>.</w:t>
      </w:r>
      <w:r w:rsidRPr="008E6F8B">
        <w:rPr>
          <w:rFonts w:ascii="Arial" w:hAnsi="Arial" w:cs="Arial"/>
          <w:bCs/>
          <w:szCs w:val="20"/>
        </w:rPr>
        <w:t xml:space="preserve"> Fees are determined by the </w:t>
      </w:r>
      <w:r w:rsidR="002419DB">
        <w:rPr>
          <w:rFonts w:ascii="Arial" w:hAnsi="Arial" w:cs="Arial"/>
          <w:bCs/>
          <w:szCs w:val="20"/>
        </w:rPr>
        <w:t>“</w:t>
      </w:r>
      <w:r w:rsidR="00CA639F" w:rsidRPr="00CA639F">
        <w:rPr>
          <w:rFonts w:ascii="Arial" w:hAnsi="Arial" w:cs="Arial"/>
          <w:bCs/>
          <w:szCs w:val="20"/>
        </w:rPr>
        <w:t>The Seed Potatoes (Crop Fees) Regulations (Northern Ireland) 2009 (S.R. 2009 No.59) (as amended)</w:t>
      </w:r>
      <w:r w:rsidR="00D35868">
        <w:rPr>
          <w:rFonts w:ascii="Arial" w:hAnsi="Arial" w:cs="Arial"/>
          <w:bCs/>
          <w:szCs w:val="20"/>
        </w:rPr>
        <w:t>”</w:t>
      </w:r>
      <w:r w:rsidRPr="008E6F8B">
        <w:rPr>
          <w:rFonts w:ascii="Arial" w:hAnsi="Arial" w:cs="Arial"/>
          <w:bCs/>
          <w:szCs w:val="20"/>
        </w:rPr>
        <w:t xml:space="preserve">. All seed </w:t>
      </w:r>
      <w:r w:rsidR="008E6F8B" w:rsidRPr="008E6F8B">
        <w:rPr>
          <w:rFonts w:ascii="Arial" w:hAnsi="Arial" w:cs="Arial"/>
          <w:bCs/>
          <w:szCs w:val="20"/>
        </w:rPr>
        <w:t>growers, applicants</w:t>
      </w:r>
      <w:r w:rsidRPr="008E6F8B">
        <w:rPr>
          <w:rFonts w:ascii="Arial" w:hAnsi="Arial" w:cs="Arial"/>
          <w:bCs/>
          <w:szCs w:val="20"/>
        </w:rPr>
        <w:t xml:space="preserve"> and </w:t>
      </w:r>
      <w:r w:rsidR="00F9604C">
        <w:rPr>
          <w:rFonts w:ascii="Arial" w:hAnsi="Arial" w:cs="Arial"/>
          <w:bCs/>
          <w:szCs w:val="20"/>
        </w:rPr>
        <w:t>sellers</w:t>
      </w:r>
      <w:r w:rsidRPr="008E6F8B">
        <w:rPr>
          <w:rFonts w:ascii="Arial" w:hAnsi="Arial" w:cs="Arial"/>
          <w:bCs/>
          <w:szCs w:val="20"/>
        </w:rPr>
        <w:t xml:space="preserve"> are advised to make themselves aware of the detailed requirements of these Regulations.</w:t>
      </w:r>
    </w:p>
    <w:p w14:paraId="69753F06" w14:textId="77777777" w:rsidR="008C2419" w:rsidRDefault="008C2419" w:rsidP="00D702F6">
      <w:pPr>
        <w:tabs>
          <w:tab w:val="left" w:pos="720"/>
          <w:tab w:val="left" w:pos="1440"/>
        </w:tabs>
        <w:ind w:right="-60"/>
        <w:jc w:val="both"/>
        <w:rPr>
          <w:rFonts w:ascii="Arial" w:hAnsi="Arial" w:cs="Arial"/>
          <w:b/>
          <w:bCs/>
          <w:szCs w:val="20"/>
        </w:rPr>
      </w:pPr>
    </w:p>
    <w:p w14:paraId="51FFACAF" w14:textId="069B53E6" w:rsidR="008E2181" w:rsidRDefault="00823F50" w:rsidP="002A7F03">
      <w:pPr>
        <w:pStyle w:val="ListParagraph"/>
        <w:numPr>
          <w:ilvl w:val="0"/>
          <w:numId w:val="30"/>
        </w:numPr>
        <w:tabs>
          <w:tab w:val="left" w:pos="709"/>
        </w:tabs>
        <w:ind w:left="709" w:right="-60" w:firstLine="0"/>
        <w:jc w:val="both"/>
        <w:rPr>
          <w:rFonts w:ascii="Arial" w:hAnsi="Arial" w:cs="Arial"/>
        </w:rPr>
      </w:pPr>
      <w:r w:rsidRPr="003D340C">
        <w:rPr>
          <w:rFonts w:ascii="Arial" w:hAnsi="Arial" w:cs="Arial"/>
        </w:rPr>
        <w:t xml:space="preserve">All seed potatoes marketed must be from a crop which has been certified and classified by the Department.  The standards for grading and packing of all consignments are set out </w:t>
      </w:r>
      <w:r w:rsidR="0080473C" w:rsidRPr="003D340C">
        <w:rPr>
          <w:rFonts w:ascii="Arial" w:hAnsi="Arial" w:cs="Arial"/>
        </w:rPr>
        <w:t>in</w:t>
      </w:r>
      <w:r w:rsidR="0080473C">
        <w:rPr>
          <w:rFonts w:ascii="Arial" w:hAnsi="Arial" w:cs="Arial"/>
        </w:rPr>
        <w:t xml:space="preserve"> </w:t>
      </w:r>
      <w:hyperlink r:id="rId8" w:anchor=":~:text=Amendments%20and%20revocations.%20These%20Regulations%20consolidate%20with%20amendments%20the" w:history="1">
        <w:r w:rsidR="00AD7BA1" w:rsidRPr="00AD7BA1">
          <w:rPr>
            <w:rStyle w:val="Hyperlink"/>
            <w:rFonts w:ascii="Arial" w:hAnsi="Arial" w:cs="Arial"/>
          </w:rPr>
          <w:t>The Seed Potatoes Regulations (Northern Ireland) 2016</w:t>
        </w:r>
      </w:hyperlink>
      <w:r w:rsidR="00AD7BA1">
        <w:rPr>
          <w:rFonts w:ascii="Arial" w:hAnsi="Arial" w:cs="Arial"/>
        </w:rPr>
        <w:t xml:space="preserve">   </w:t>
      </w:r>
      <w:r w:rsidR="00F93D91" w:rsidRPr="003D340C">
        <w:rPr>
          <w:rFonts w:ascii="Arial" w:hAnsi="Arial" w:cs="Arial"/>
        </w:rPr>
        <w:t xml:space="preserve"> </w:t>
      </w:r>
      <w:r w:rsidR="008E6F8B" w:rsidRPr="003D340C">
        <w:rPr>
          <w:rFonts w:ascii="Arial" w:hAnsi="Arial" w:cs="Arial"/>
        </w:rPr>
        <w:t xml:space="preserve"> </w:t>
      </w:r>
      <w:r w:rsidR="000B1814">
        <w:rPr>
          <w:rFonts w:ascii="Arial" w:hAnsi="Arial" w:cs="Arial"/>
        </w:rPr>
        <w:t xml:space="preserve">Additional </w:t>
      </w:r>
      <w:r w:rsidR="00D35868">
        <w:rPr>
          <w:rFonts w:ascii="Arial" w:hAnsi="Arial" w:cs="Arial"/>
        </w:rPr>
        <w:t>p</w:t>
      </w:r>
      <w:r w:rsidR="008E32E1" w:rsidRPr="003D340C">
        <w:rPr>
          <w:rFonts w:ascii="Arial" w:hAnsi="Arial" w:cs="Arial"/>
        </w:rPr>
        <w:t>hytosanitary</w:t>
      </w:r>
      <w:r w:rsidR="008C2419" w:rsidRPr="003D340C">
        <w:rPr>
          <w:rFonts w:ascii="Arial" w:hAnsi="Arial" w:cs="Arial"/>
        </w:rPr>
        <w:t xml:space="preserve"> or quality </w:t>
      </w:r>
      <w:r w:rsidR="008E6F8B" w:rsidRPr="003D340C">
        <w:rPr>
          <w:rFonts w:ascii="Arial" w:hAnsi="Arial" w:cs="Arial"/>
        </w:rPr>
        <w:t>requirements may be required</w:t>
      </w:r>
      <w:r w:rsidRPr="003D340C">
        <w:rPr>
          <w:rFonts w:ascii="Arial" w:hAnsi="Arial" w:cs="Arial"/>
        </w:rPr>
        <w:t xml:space="preserve"> by </w:t>
      </w:r>
      <w:r w:rsidR="008E6F8B" w:rsidRPr="003D340C">
        <w:rPr>
          <w:rFonts w:ascii="Arial" w:hAnsi="Arial" w:cs="Arial"/>
        </w:rPr>
        <w:t>certain</w:t>
      </w:r>
      <w:r w:rsidRPr="003D340C">
        <w:rPr>
          <w:rFonts w:ascii="Arial" w:hAnsi="Arial" w:cs="Arial"/>
        </w:rPr>
        <w:t xml:space="preserve"> importing </w:t>
      </w:r>
      <w:r w:rsidR="00FB4A54" w:rsidRPr="003D340C">
        <w:rPr>
          <w:rFonts w:ascii="Arial" w:hAnsi="Arial" w:cs="Arial"/>
        </w:rPr>
        <w:t xml:space="preserve">countries. </w:t>
      </w:r>
    </w:p>
    <w:p w14:paraId="589097CE" w14:textId="77777777" w:rsidR="002A7F03" w:rsidRPr="002A7F03" w:rsidRDefault="002A7F03" w:rsidP="002A7F03">
      <w:pPr>
        <w:tabs>
          <w:tab w:val="left" w:pos="709"/>
        </w:tabs>
        <w:ind w:right="-60"/>
        <w:jc w:val="both"/>
        <w:rPr>
          <w:rFonts w:ascii="Arial" w:hAnsi="Arial" w:cs="Arial"/>
        </w:rPr>
      </w:pPr>
    </w:p>
    <w:p w14:paraId="7474EF71" w14:textId="67D96E17" w:rsidR="002C1F2B" w:rsidRDefault="00823F50" w:rsidP="00F5064D">
      <w:pPr>
        <w:pStyle w:val="ListParagraph"/>
        <w:numPr>
          <w:ilvl w:val="0"/>
          <w:numId w:val="30"/>
        </w:numPr>
        <w:tabs>
          <w:tab w:val="left" w:pos="709"/>
        </w:tabs>
        <w:ind w:left="709" w:right="-60" w:firstLine="0"/>
        <w:jc w:val="both"/>
      </w:pPr>
      <w:r w:rsidRPr="003D340C">
        <w:rPr>
          <w:rFonts w:ascii="Arial" w:hAnsi="Arial" w:cs="Arial"/>
          <w:u w:val="single"/>
        </w:rPr>
        <w:t>Export to EC countries</w:t>
      </w:r>
      <w:r w:rsidR="00076B41">
        <w:rPr>
          <w:rFonts w:ascii="Arial" w:hAnsi="Arial" w:cs="Arial"/>
          <w:u w:val="single"/>
        </w:rPr>
        <w:t>, GB</w:t>
      </w:r>
      <w:r w:rsidRPr="003D340C">
        <w:rPr>
          <w:rFonts w:ascii="Arial" w:hAnsi="Arial" w:cs="Arial"/>
          <w:u w:val="single"/>
        </w:rPr>
        <w:t xml:space="preserve"> and any movement within NI</w:t>
      </w:r>
      <w:r w:rsidRPr="003D340C">
        <w:rPr>
          <w:rFonts w:ascii="Arial" w:hAnsi="Arial" w:cs="Arial"/>
        </w:rPr>
        <w:t xml:space="preserve">.  Before marketing </w:t>
      </w:r>
      <w:r w:rsidR="002A7F03">
        <w:rPr>
          <w:rFonts w:ascii="Arial" w:hAnsi="Arial" w:cs="Arial"/>
        </w:rPr>
        <w:t>b</w:t>
      </w:r>
      <w:r w:rsidRPr="003D340C">
        <w:rPr>
          <w:rFonts w:ascii="Arial" w:hAnsi="Arial" w:cs="Arial"/>
        </w:rPr>
        <w:t xml:space="preserve">asic seed </w:t>
      </w:r>
      <w:r w:rsidR="00AA530C" w:rsidRPr="003D340C">
        <w:rPr>
          <w:rFonts w:ascii="Arial" w:hAnsi="Arial" w:cs="Arial"/>
        </w:rPr>
        <w:t>potatoes,</w:t>
      </w:r>
      <w:r w:rsidRPr="003D340C">
        <w:rPr>
          <w:rFonts w:ascii="Arial" w:hAnsi="Arial" w:cs="Arial"/>
        </w:rPr>
        <w:t xml:space="preserve"> a plant passport (label) </w:t>
      </w:r>
      <w:r w:rsidRPr="005F6670">
        <w:rPr>
          <w:rFonts w:ascii="Arial" w:hAnsi="Arial" w:cs="Arial"/>
        </w:rPr>
        <w:t>supplied by the Department</w:t>
      </w:r>
      <w:r w:rsidRPr="003D340C">
        <w:rPr>
          <w:rFonts w:ascii="Arial" w:hAnsi="Arial" w:cs="Arial"/>
        </w:rPr>
        <w:t xml:space="preserve"> must be affixed to each package or container and sealed by the Department’s </w:t>
      </w:r>
      <w:r w:rsidR="007B516E" w:rsidRPr="003D340C">
        <w:rPr>
          <w:rFonts w:ascii="Arial" w:hAnsi="Arial" w:cs="Arial"/>
        </w:rPr>
        <w:t>Plant Health</w:t>
      </w:r>
      <w:r w:rsidR="00D5398B" w:rsidRPr="003D340C">
        <w:rPr>
          <w:rFonts w:ascii="Arial" w:hAnsi="Arial" w:cs="Arial"/>
        </w:rPr>
        <w:t xml:space="preserve"> Inspection</w:t>
      </w:r>
      <w:r w:rsidRPr="003D340C">
        <w:rPr>
          <w:rFonts w:ascii="Arial" w:hAnsi="Arial" w:cs="Arial"/>
        </w:rPr>
        <w:t xml:space="preserve"> Branch</w:t>
      </w:r>
      <w:r w:rsidR="00D5398B" w:rsidRPr="003D340C">
        <w:rPr>
          <w:rFonts w:ascii="Arial" w:hAnsi="Arial" w:cs="Arial"/>
        </w:rPr>
        <w:t xml:space="preserve"> (</w:t>
      </w:r>
      <w:r w:rsidR="007B516E" w:rsidRPr="003D340C">
        <w:rPr>
          <w:rFonts w:ascii="Arial" w:hAnsi="Arial" w:cs="Arial"/>
        </w:rPr>
        <w:t>PHIB</w:t>
      </w:r>
      <w:r w:rsidR="00D5398B" w:rsidRPr="003D340C">
        <w:rPr>
          <w:rFonts w:ascii="Arial" w:hAnsi="Arial" w:cs="Arial"/>
        </w:rPr>
        <w:t>)</w:t>
      </w:r>
      <w:r w:rsidR="00F5064D">
        <w:rPr>
          <w:rFonts w:ascii="Arial" w:hAnsi="Arial" w:cs="Arial"/>
        </w:rPr>
        <w:t>.</w:t>
      </w:r>
    </w:p>
    <w:p w14:paraId="12B71EF3" w14:textId="77777777" w:rsidR="002C1F2B" w:rsidRDefault="002C1F2B" w:rsidP="00F5064D">
      <w:pPr>
        <w:tabs>
          <w:tab w:val="left" w:pos="720"/>
          <w:tab w:val="left" w:pos="1440"/>
        </w:tabs>
        <w:ind w:right="-60"/>
        <w:jc w:val="both"/>
        <w:rPr>
          <w:rFonts w:ascii="Arial" w:hAnsi="Arial" w:cs="Arial"/>
        </w:rPr>
      </w:pPr>
    </w:p>
    <w:p w14:paraId="162B0E8C" w14:textId="6292B7B8" w:rsidR="00823F50" w:rsidRPr="003D340C" w:rsidRDefault="00823F50" w:rsidP="002A7F03">
      <w:pPr>
        <w:pStyle w:val="ListParagraph"/>
        <w:numPr>
          <w:ilvl w:val="0"/>
          <w:numId w:val="30"/>
        </w:numPr>
        <w:tabs>
          <w:tab w:val="left" w:pos="709"/>
        </w:tabs>
        <w:ind w:left="709" w:right="-60" w:firstLine="0"/>
        <w:jc w:val="both"/>
        <w:rPr>
          <w:rFonts w:ascii="Arial" w:hAnsi="Arial" w:cs="Arial"/>
          <w:szCs w:val="20"/>
        </w:rPr>
      </w:pPr>
      <w:r w:rsidRPr="003D340C">
        <w:rPr>
          <w:rFonts w:ascii="Arial" w:hAnsi="Arial" w:cs="Arial"/>
          <w:u w:val="single"/>
        </w:rPr>
        <w:t>Exports to non-EC countries</w:t>
      </w:r>
      <w:r w:rsidR="00076B41">
        <w:rPr>
          <w:rFonts w:ascii="Arial" w:hAnsi="Arial" w:cs="Arial"/>
          <w:u w:val="single"/>
        </w:rPr>
        <w:t xml:space="preserve"> (excluding GB)</w:t>
      </w:r>
      <w:r w:rsidRPr="003D340C">
        <w:rPr>
          <w:rFonts w:ascii="Arial" w:hAnsi="Arial" w:cs="Arial"/>
          <w:u w:val="single"/>
        </w:rPr>
        <w:t xml:space="preserve"> and the Canary Islands</w:t>
      </w:r>
      <w:r w:rsidRPr="003D340C">
        <w:rPr>
          <w:rFonts w:ascii="Arial" w:hAnsi="Arial" w:cs="Arial"/>
        </w:rPr>
        <w:t xml:space="preserve">.  Seed potatoes for shipment to non-EC countries and the Canary Islands must be accompanied by a </w:t>
      </w:r>
      <w:r w:rsidR="00D35868">
        <w:rPr>
          <w:rFonts w:ascii="Arial" w:hAnsi="Arial" w:cs="Arial"/>
        </w:rPr>
        <w:t>p</w:t>
      </w:r>
      <w:r w:rsidR="008E32E1" w:rsidRPr="003D340C">
        <w:rPr>
          <w:rFonts w:ascii="Arial" w:hAnsi="Arial" w:cs="Arial"/>
        </w:rPr>
        <w:t>hytosanitary</w:t>
      </w:r>
      <w:r w:rsidRPr="003D340C">
        <w:rPr>
          <w:rFonts w:ascii="Arial" w:hAnsi="Arial" w:cs="Arial"/>
          <w:b/>
          <w:bCs/>
        </w:rPr>
        <w:t xml:space="preserve"> </w:t>
      </w:r>
      <w:r w:rsidRPr="003D340C">
        <w:rPr>
          <w:rFonts w:ascii="Arial" w:hAnsi="Arial" w:cs="Arial"/>
        </w:rPr>
        <w:t>(plant health) certificate issued by</w:t>
      </w:r>
      <w:r w:rsidR="00D5398B" w:rsidRPr="003D340C">
        <w:rPr>
          <w:rFonts w:ascii="Arial" w:hAnsi="Arial" w:cs="Arial"/>
        </w:rPr>
        <w:t xml:space="preserve"> </w:t>
      </w:r>
      <w:r w:rsidR="007B516E" w:rsidRPr="003D340C">
        <w:rPr>
          <w:rFonts w:ascii="Arial" w:hAnsi="Arial" w:cs="Arial"/>
        </w:rPr>
        <w:t>PHI</w:t>
      </w:r>
      <w:r w:rsidR="00D5398B" w:rsidRPr="003D340C">
        <w:rPr>
          <w:rFonts w:ascii="Arial" w:hAnsi="Arial" w:cs="Arial"/>
        </w:rPr>
        <w:t>B</w:t>
      </w:r>
      <w:r w:rsidRPr="003D340C">
        <w:rPr>
          <w:rFonts w:ascii="Arial" w:hAnsi="Arial" w:cs="Arial"/>
        </w:rPr>
        <w:t>.</w:t>
      </w:r>
    </w:p>
    <w:p w14:paraId="0CD9C22A" w14:textId="77777777" w:rsidR="00823F50" w:rsidRDefault="00823F50" w:rsidP="00D702F6">
      <w:pPr>
        <w:tabs>
          <w:tab w:val="left" w:pos="720"/>
          <w:tab w:val="left" w:pos="1080"/>
        </w:tabs>
        <w:ind w:left="1440" w:right="-60" w:hanging="960"/>
        <w:jc w:val="both"/>
        <w:rPr>
          <w:rFonts w:ascii="Arial" w:hAnsi="Arial" w:cs="Arial"/>
          <w:szCs w:val="20"/>
        </w:rPr>
      </w:pPr>
    </w:p>
    <w:p w14:paraId="18FA8CAB" w14:textId="77777777" w:rsidR="00823F50" w:rsidRPr="003D340C" w:rsidRDefault="00823F50" w:rsidP="002A7F03">
      <w:pPr>
        <w:pStyle w:val="ListParagraph"/>
        <w:numPr>
          <w:ilvl w:val="0"/>
          <w:numId w:val="30"/>
        </w:numPr>
        <w:tabs>
          <w:tab w:val="left" w:pos="709"/>
        </w:tabs>
        <w:ind w:left="709" w:right="-60" w:firstLine="0"/>
        <w:jc w:val="both"/>
        <w:rPr>
          <w:rFonts w:ascii="Arial" w:hAnsi="Arial" w:cs="Arial"/>
          <w:szCs w:val="20"/>
        </w:rPr>
      </w:pPr>
      <w:r w:rsidRPr="003D340C">
        <w:rPr>
          <w:rFonts w:ascii="Arial" w:hAnsi="Arial" w:cs="Arial"/>
          <w:u w:val="single"/>
        </w:rPr>
        <w:t xml:space="preserve">Merchants are advised to give growers a reasonable amount of time to grade and pack consignments </w:t>
      </w:r>
      <w:proofErr w:type="gramStart"/>
      <w:r w:rsidRPr="003D340C">
        <w:rPr>
          <w:rFonts w:ascii="Arial" w:hAnsi="Arial" w:cs="Arial"/>
          <w:u w:val="single"/>
        </w:rPr>
        <w:t>in order to</w:t>
      </w:r>
      <w:proofErr w:type="gramEnd"/>
      <w:r w:rsidRPr="003D340C">
        <w:rPr>
          <w:rFonts w:ascii="Arial" w:hAnsi="Arial" w:cs="Arial"/>
          <w:u w:val="single"/>
        </w:rPr>
        <w:t xml:space="preserve"> allow at least two days for “curing” prior to farm inspection, sealing and loading for despatch.  This is particularly important for shipment in containers</w:t>
      </w:r>
      <w:r w:rsidRPr="003D340C">
        <w:rPr>
          <w:rFonts w:ascii="Arial" w:hAnsi="Arial" w:cs="Arial"/>
        </w:rPr>
        <w:t>.</w:t>
      </w:r>
    </w:p>
    <w:p w14:paraId="5EF33391" w14:textId="77777777" w:rsidR="00823F50" w:rsidRDefault="00823F50" w:rsidP="00D702F6">
      <w:pPr>
        <w:tabs>
          <w:tab w:val="left" w:pos="720"/>
          <w:tab w:val="left" w:pos="1080"/>
        </w:tabs>
        <w:ind w:left="1440" w:right="-60" w:hanging="960"/>
        <w:jc w:val="both"/>
        <w:rPr>
          <w:rFonts w:ascii="Arial" w:hAnsi="Arial" w:cs="Arial"/>
          <w:szCs w:val="20"/>
        </w:rPr>
      </w:pPr>
    </w:p>
    <w:p w14:paraId="61B04D64" w14:textId="25E2A8EC" w:rsidR="000B1814" w:rsidRPr="00682BA4" w:rsidRDefault="00823F50" w:rsidP="00682BA4">
      <w:pPr>
        <w:pStyle w:val="BodyTextIndent3"/>
        <w:numPr>
          <w:ilvl w:val="0"/>
          <w:numId w:val="30"/>
        </w:numPr>
        <w:tabs>
          <w:tab w:val="clear" w:pos="630"/>
          <w:tab w:val="clear" w:pos="1440"/>
          <w:tab w:val="clear" w:pos="3780"/>
          <w:tab w:val="left" w:pos="709"/>
        </w:tabs>
        <w:ind w:left="709" w:right="-60" w:firstLine="0"/>
        <w:rPr>
          <w:rFonts w:ascii="Arial" w:hAnsi="Arial" w:cs="Arial"/>
          <w:szCs w:val="24"/>
        </w:rPr>
      </w:pPr>
      <w:r>
        <w:rPr>
          <w:rFonts w:ascii="Arial" w:hAnsi="Arial" w:cs="Arial"/>
          <w:szCs w:val="24"/>
        </w:rPr>
        <w:t>Guidance on packaging, labelling and inspection procedures is given in the following paragraphs.</w:t>
      </w:r>
    </w:p>
    <w:p w14:paraId="41A3CD35" w14:textId="77777777" w:rsidR="00823F50" w:rsidRDefault="00823F50" w:rsidP="00D702F6">
      <w:pPr>
        <w:tabs>
          <w:tab w:val="left" w:pos="720"/>
          <w:tab w:val="left" w:pos="1080"/>
        </w:tabs>
        <w:ind w:left="1440" w:right="-60" w:hanging="960"/>
        <w:jc w:val="both"/>
        <w:rPr>
          <w:rFonts w:ascii="Arial" w:hAnsi="Arial" w:cs="Arial"/>
          <w:szCs w:val="20"/>
        </w:rPr>
      </w:pPr>
    </w:p>
    <w:p w14:paraId="59EBABC1" w14:textId="77777777" w:rsidR="00DF4286" w:rsidRDefault="00DF4286" w:rsidP="00D702F6">
      <w:pPr>
        <w:tabs>
          <w:tab w:val="left" w:pos="720"/>
          <w:tab w:val="left" w:pos="1080"/>
        </w:tabs>
        <w:ind w:left="1440" w:right="-60" w:hanging="960"/>
        <w:jc w:val="both"/>
        <w:rPr>
          <w:rFonts w:ascii="Arial" w:hAnsi="Arial" w:cs="Arial"/>
          <w:szCs w:val="20"/>
        </w:rPr>
      </w:pPr>
    </w:p>
    <w:p w14:paraId="4128F390" w14:textId="77777777" w:rsidR="00DF4286" w:rsidRDefault="00DF4286" w:rsidP="00D702F6">
      <w:pPr>
        <w:tabs>
          <w:tab w:val="left" w:pos="720"/>
          <w:tab w:val="left" w:pos="1080"/>
        </w:tabs>
        <w:ind w:left="1440" w:right="-60" w:hanging="960"/>
        <w:jc w:val="both"/>
        <w:rPr>
          <w:rFonts w:ascii="Arial" w:hAnsi="Arial" w:cs="Arial"/>
          <w:szCs w:val="20"/>
        </w:rPr>
      </w:pPr>
    </w:p>
    <w:p w14:paraId="5B14BD18" w14:textId="77777777" w:rsidR="00DF4286" w:rsidRDefault="00DF4286" w:rsidP="00D702F6">
      <w:pPr>
        <w:tabs>
          <w:tab w:val="left" w:pos="720"/>
          <w:tab w:val="left" w:pos="1080"/>
        </w:tabs>
        <w:ind w:left="1440" w:right="-60" w:hanging="960"/>
        <w:jc w:val="both"/>
        <w:rPr>
          <w:rFonts w:ascii="Arial" w:hAnsi="Arial" w:cs="Arial"/>
          <w:szCs w:val="20"/>
        </w:rPr>
      </w:pPr>
    </w:p>
    <w:p w14:paraId="45A71D22" w14:textId="77777777" w:rsidR="00DF4286" w:rsidRDefault="00DF4286" w:rsidP="00D702F6">
      <w:pPr>
        <w:tabs>
          <w:tab w:val="left" w:pos="720"/>
          <w:tab w:val="left" w:pos="1080"/>
        </w:tabs>
        <w:ind w:left="1440" w:right="-60" w:hanging="960"/>
        <w:jc w:val="both"/>
        <w:rPr>
          <w:rFonts w:ascii="Arial" w:hAnsi="Arial" w:cs="Arial"/>
          <w:szCs w:val="20"/>
        </w:rPr>
      </w:pPr>
    </w:p>
    <w:p w14:paraId="37156BE8" w14:textId="77777777" w:rsidR="00DF4286" w:rsidRDefault="00DF4286" w:rsidP="00D702F6">
      <w:pPr>
        <w:tabs>
          <w:tab w:val="left" w:pos="720"/>
          <w:tab w:val="left" w:pos="1080"/>
        </w:tabs>
        <w:ind w:left="1440" w:right="-60" w:hanging="960"/>
        <w:jc w:val="both"/>
        <w:rPr>
          <w:rFonts w:ascii="Arial" w:hAnsi="Arial" w:cs="Arial"/>
          <w:szCs w:val="20"/>
        </w:rPr>
      </w:pPr>
    </w:p>
    <w:p w14:paraId="4BD972DB" w14:textId="77777777" w:rsidR="00DF4286" w:rsidRDefault="00DF4286" w:rsidP="00D702F6">
      <w:pPr>
        <w:tabs>
          <w:tab w:val="left" w:pos="720"/>
          <w:tab w:val="left" w:pos="1080"/>
        </w:tabs>
        <w:ind w:left="1440" w:right="-60" w:hanging="960"/>
        <w:jc w:val="both"/>
        <w:rPr>
          <w:rFonts w:ascii="Arial" w:hAnsi="Arial" w:cs="Arial"/>
          <w:szCs w:val="20"/>
        </w:rPr>
      </w:pPr>
    </w:p>
    <w:p w14:paraId="701811A6" w14:textId="77777777" w:rsidR="00DF4286" w:rsidRDefault="00DF4286" w:rsidP="00D702F6">
      <w:pPr>
        <w:tabs>
          <w:tab w:val="left" w:pos="720"/>
          <w:tab w:val="left" w:pos="1080"/>
        </w:tabs>
        <w:ind w:left="1440" w:right="-60" w:hanging="960"/>
        <w:jc w:val="both"/>
        <w:rPr>
          <w:rFonts w:ascii="Arial" w:hAnsi="Arial" w:cs="Arial"/>
          <w:szCs w:val="20"/>
        </w:rPr>
      </w:pPr>
    </w:p>
    <w:p w14:paraId="666A0231" w14:textId="77777777" w:rsidR="00DF4286" w:rsidRDefault="00DF4286" w:rsidP="00D702F6">
      <w:pPr>
        <w:tabs>
          <w:tab w:val="left" w:pos="720"/>
          <w:tab w:val="left" w:pos="1080"/>
        </w:tabs>
        <w:ind w:left="1440" w:right="-60" w:hanging="960"/>
        <w:jc w:val="both"/>
        <w:rPr>
          <w:rFonts w:ascii="Arial" w:hAnsi="Arial" w:cs="Arial"/>
          <w:szCs w:val="20"/>
        </w:rPr>
      </w:pPr>
    </w:p>
    <w:p w14:paraId="44044C56" w14:textId="42F8E109" w:rsidR="00823F50" w:rsidRPr="003D340C" w:rsidRDefault="00DF4286" w:rsidP="002A7F03">
      <w:pPr>
        <w:pStyle w:val="ListParagraph"/>
        <w:numPr>
          <w:ilvl w:val="0"/>
          <w:numId w:val="30"/>
        </w:numPr>
        <w:tabs>
          <w:tab w:val="left" w:pos="709"/>
        </w:tabs>
        <w:ind w:left="709" w:right="-60" w:firstLine="0"/>
        <w:jc w:val="both"/>
        <w:rPr>
          <w:rFonts w:ascii="Arial" w:hAnsi="Arial" w:cs="Arial"/>
          <w:szCs w:val="20"/>
        </w:rPr>
      </w:pPr>
      <w:r>
        <w:rPr>
          <w:rFonts w:ascii="Arial" w:hAnsi="Arial" w:cs="Arial"/>
        </w:rPr>
        <w:t>T</w:t>
      </w:r>
      <w:r w:rsidR="00823F50" w:rsidRPr="003D340C">
        <w:rPr>
          <w:rFonts w:ascii="Arial" w:hAnsi="Arial" w:cs="Arial"/>
        </w:rPr>
        <w:t>he fee for the inspection and sealing of seed potatoes from the 20</w:t>
      </w:r>
      <w:r w:rsidR="002E3F85">
        <w:rPr>
          <w:rFonts w:ascii="Arial" w:hAnsi="Arial" w:cs="Arial"/>
        </w:rPr>
        <w:t>2</w:t>
      </w:r>
      <w:r w:rsidR="002B02A1">
        <w:rPr>
          <w:rFonts w:ascii="Arial" w:hAnsi="Arial" w:cs="Arial"/>
        </w:rPr>
        <w:t>4</w:t>
      </w:r>
      <w:r w:rsidR="00823F50" w:rsidRPr="003D340C">
        <w:rPr>
          <w:rFonts w:ascii="Arial" w:hAnsi="Arial" w:cs="Arial"/>
        </w:rPr>
        <w:t xml:space="preserve"> </w:t>
      </w:r>
      <w:r w:rsidR="008E2181" w:rsidRPr="003D340C">
        <w:rPr>
          <w:rFonts w:ascii="Arial" w:hAnsi="Arial" w:cs="Arial"/>
        </w:rPr>
        <w:t>c</w:t>
      </w:r>
      <w:r w:rsidR="00823F50" w:rsidRPr="003D340C">
        <w:rPr>
          <w:rFonts w:ascii="Arial" w:hAnsi="Arial" w:cs="Arial"/>
        </w:rPr>
        <w:t xml:space="preserve">rop </w:t>
      </w:r>
      <w:r w:rsidR="00D5398B" w:rsidRPr="003D340C">
        <w:rPr>
          <w:rFonts w:ascii="Arial" w:hAnsi="Arial" w:cs="Arial"/>
        </w:rPr>
        <w:t>is unchanged at</w:t>
      </w:r>
      <w:r w:rsidR="00823F50" w:rsidRPr="003D340C">
        <w:rPr>
          <w:rFonts w:ascii="Arial" w:hAnsi="Arial" w:cs="Arial"/>
        </w:rPr>
        <w:t xml:space="preserve"> £</w:t>
      </w:r>
      <w:r w:rsidR="00023B16" w:rsidRPr="003D340C">
        <w:rPr>
          <w:rFonts w:ascii="Arial" w:hAnsi="Arial" w:cs="Arial"/>
        </w:rPr>
        <w:t>4.</w:t>
      </w:r>
      <w:r w:rsidR="00F97BAB" w:rsidRPr="003D340C">
        <w:rPr>
          <w:rFonts w:ascii="Arial" w:hAnsi="Arial" w:cs="Arial"/>
        </w:rPr>
        <w:t>8</w:t>
      </w:r>
      <w:r w:rsidR="00023B16" w:rsidRPr="003D340C">
        <w:rPr>
          <w:rFonts w:ascii="Arial" w:hAnsi="Arial" w:cs="Arial"/>
        </w:rPr>
        <w:t>0</w:t>
      </w:r>
      <w:r w:rsidR="00823F50" w:rsidRPr="003D340C">
        <w:rPr>
          <w:rFonts w:ascii="Arial" w:hAnsi="Arial" w:cs="Arial"/>
        </w:rPr>
        <w:t xml:space="preserve"> per tonne sealed</w:t>
      </w:r>
      <w:r w:rsidR="00023B16" w:rsidRPr="003D340C">
        <w:rPr>
          <w:rFonts w:ascii="Arial" w:hAnsi="Arial" w:cs="Arial"/>
        </w:rPr>
        <w:t xml:space="preserve">.  This </w:t>
      </w:r>
      <w:r w:rsidR="00F8737F" w:rsidRPr="003D340C">
        <w:rPr>
          <w:rFonts w:ascii="Arial" w:hAnsi="Arial" w:cs="Arial"/>
        </w:rPr>
        <w:t>includes</w:t>
      </w:r>
      <w:r w:rsidR="00023B16" w:rsidRPr="003D340C">
        <w:rPr>
          <w:rFonts w:ascii="Arial" w:hAnsi="Arial" w:cs="Arial"/>
        </w:rPr>
        <w:t xml:space="preserve"> the supply of plant passports (labels)</w:t>
      </w:r>
      <w:r w:rsidR="00F8737F" w:rsidRPr="003D340C">
        <w:rPr>
          <w:rFonts w:ascii="Arial" w:hAnsi="Arial" w:cs="Arial"/>
        </w:rPr>
        <w:t xml:space="preserve">. </w:t>
      </w:r>
      <w:r w:rsidR="00823F50" w:rsidRPr="003D340C">
        <w:rPr>
          <w:rFonts w:ascii="Arial" w:hAnsi="Arial" w:cs="Arial"/>
        </w:rPr>
        <w:t xml:space="preserve">  </w:t>
      </w:r>
    </w:p>
    <w:p w14:paraId="73F15029" w14:textId="77777777" w:rsidR="00823F50" w:rsidRDefault="00823F50">
      <w:pPr>
        <w:tabs>
          <w:tab w:val="left" w:pos="720"/>
          <w:tab w:val="left" w:pos="1440"/>
        </w:tabs>
        <w:jc w:val="both"/>
        <w:rPr>
          <w:rFonts w:ascii="Arial" w:hAnsi="Arial" w:cs="Arial"/>
          <w:szCs w:val="20"/>
        </w:rPr>
      </w:pPr>
    </w:p>
    <w:p w14:paraId="0B933858" w14:textId="77777777" w:rsidR="00682BA4" w:rsidRDefault="00682BA4">
      <w:pPr>
        <w:tabs>
          <w:tab w:val="left" w:pos="720"/>
          <w:tab w:val="left" w:pos="1440"/>
        </w:tabs>
        <w:jc w:val="both"/>
        <w:rPr>
          <w:rFonts w:ascii="Arial" w:hAnsi="Arial" w:cs="Arial"/>
          <w:szCs w:val="20"/>
        </w:rPr>
      </w:pPr>
    </w:p>
    <w:p w14:paraId="2A07C673" w14:textId="1FCF4FCB" w:rsidR="00823F50" w:rsidRDefault="00300798">
      <w:pPr>
        <w:tabs>
          <w:tab w:val="left" w:pos="720"/>
          <w:tab w:val="left" w:pos="1440"/>
        </w:tabs>
        <w:jc w:val="both"/>
        <w:rPr>
          <w:rFonts w:ascii="Arial" w:hAnsi="Arial" w:cs="Arial"/>
          <w:b/>
          <w:bCs/>
          <w:sz w:val="28"/>
          <w:szCs w:val="20"/>
        </w:rPr>
      </w:pPr>
      <w:r>
        <w:rPr>
          <w:rFonts w:ascii="Arial" w:hAnsi="Arial" w:cs="Arial"/>
          <w:b/>
          <w:bCs/>
          <w:sz w:val="28"/>
        </w:rPr>
        <w:t>2</w:t>
      </w:r>
      <w:r w:rsidR="00823F50">
        <w:rPr>
          <w:rFonts w:ascii="Arial" w:hAnsi="Arial" w:cs="Arial"/>
          <w:b/>
          <w:bCs/>
          <w:sz w:val="28"/>
        </w:rPr>
        <w:t>.</w:t>
      </w:r>
      <w:r w:rsidR="00823F50">
        <w:rPr>
          <w:rFonts w:ascii="Arial" w:hAnsi="Arial" w:cs="Arial"/>
          <w:b/>
          <w:bCs/>
          <w:sz w:val="28"/>
        </w:rPr>
        <w:tab/>
        <w:t>BAGS AND CONTAINERS</w:t>
      </w:r>
    </w:p>
    <w:p w14:paraId="0754F8C1" w14:textId="77777777" w:rsidR="00823F50" w:rsidRDefault="00823F50">
      <w:pPr>
        <w:tabs>
          <w:tab w:val="left" w:pos="720"/>
          <w:tab w:val="left" w:pos="1440"/>
        </w:tabs>
        <w:jc w:val="both"/>
        <w:rPr>
          <w:rFonts w:ascii="Arial" w:hAnsi="Arial" w:cs="Arial"/>
          <w:szCs w:val="20"/>
        </w:rPr>
      </w:pPr>
    </w:p>
    <w:p w14:paraId="61D7C8D2" w14:textId="72FC70C2" w:rsidR="00823F50" w:rsidRDefault="00823F50">
      <w:pPr>
        <w:tabs>
          <w:tab w:val="left" w:pos="720"/>
          <w:tab w:val="left" w:pos="1440"/>
        </w:tabs>
        <w:ind w:left="720" w:hanging="720"/>
        <w:jc w:val="both"/>
        <w:rPr>
          <w:rFonts w:ascii="Arial" w:hAnsi="Arial" w:cs="Arial"/>
          <w:szCs w:val="20"/>
        </w:rPr>
      </w:pPr>
      <w:r>
        <w:rPr>
          <w:rFonts w:ascii="Arial" w:hAnsi="Arial" w:cs="Arial"/>
        </w:rPr>
        <w:tab/>
        <w:t>Bags should be new, clean</w:t>
      </w:r>
      <w:r w:rsidR="000B1814">
        <w:rPr>
          <w:rFonts w:ascii="Arial" w:hAnsi="Arial" w:cs="Arial"/>
        </w:rPr>
        <w:t>,</w:t>
      </w:r>
      <w:r w:rsidR="00D5398B">
        <w:rPr>
          <w:rFonts w:ascii="Arial" w:hAnsi="Arial" w:cs="Arial"/>
        </w:rPr>
        <w:t xml:space="preserve"> and of a type approved by </w:t>
      </w:r>
      <w:r w:rsidR="00966CE9">
        <w:rPr>
          <w:rFonts w:ascii="Arial" w:hAnsi="Arial" w:cs="Arial"/>
        </w:rPr>
        <w:t>DAERA</w:t>
      </w:r>
      <w:r>
        <w:rPr>
          <w:rFonts w:ascii="Arial" w:hAnsi="Arial" w:cs="Arial"/>
        </w:rPr>
        <w:t>.</w:t>
      </w:r>
    </w:p>
    <w:p w14:paraId="2E400FC9" w14:textId="77777777" w:rsidR="00823F50" w:rsidRDefault="00823F50">
      <w:pPr>
        <w:tabs>
          <w:tab w:val="left" w:pos="720"/>
          <w:tab w:val="left" w:pos="1440"/>
        </w:tabs>
        <w:ind w:left="720" w:hanging="720"/>
        <w:jc w:val="both"/>
        <w:rPr>
          <w:rFonts w:ascii="Arial" w:hAnsi="Arial" w:cs="Arial"/>
        </w:rPr>
      </w:pPr>
      <w:r>
        <w:rPr>
          <w:rFonts w:ascii="Arial" w:hAnsi="Arial" w:cs="Arial"/>
        </w:rPr>
        <w:tab/>
      </w:r>
    </w:p>
    <w:p w14:paraId="6AAA5048" w14:textId="597EBBC9" w:rsidR="00637469" w:rsidRDefault="00823F50" w:rsidP="000B1814">
      <w:pPr>
        <w:tabs>
          <w:tab w:val="left" w:pos="720"/>
          <w:tab w:val="left" w:pos="1440"/>
        </w:tabs>
        <w:ind w:left="720" w:hanging="720"/>
        <w:jc w:val="both"/>
        <w:rPr>
          <w:rFonts w:ascii="Arial" w:hAnsi="Arial" w:cs="Arial"/>
          <w:b/>
        </w:rPr>
      </w:pPr>
      <w:r>
        <w:rPr>
          <w:rFonts w:ascii="Arial" w:hAnsi="Arial" w:cs="Arial"/>
        </w:rPr>
        <w:t xml:space="preserve">          </w:t>
      </w:r>
      <w:r w:rsidR="000B78F6">
        <w:rPr>
          <w:rFonts w:ascii="Arial" w:hAnsi="Arial" w:cs="Arial"/>
        </w:rPr>
        <w:t xml:space="preserve"> </w:t>
      </w:r>
      <w:r>
        <w:rPr>
          <w:rFonts w:ascii="Arial" w:hAnsi="Arial" w:cs="Arial"/>
        </w:rPr>
        <w:t>Merchants intending to market seed potatoes in 500 kg</w:t>
      </w:r>
      <w:r w:rsidR="000B78F6">
        <w:rPr>
          <w:rFonts w:ascii="Arial" w:hAnsi="Arial" w:cs="Arial"/>
        </w:rPr>
        <w:t>,</w:t>
      </w:r>
      <w:r>
        <w:rPr>
          <w:rFonts w:ascii="Arial" w:hAnsi="Arial" w:cs="Arial"/>
        </w:rPr>
        <w:t xml:space="preserve"> 1,000 kg</w:t>
      </w:r>
      <w:r w:rsidR="000B78F6">
        <w:rPr>
          <w:rFonts w:ascii="Arial" w:hAnsi="Arial" w:cs="Arial"/>
        </w:rPr>
        <w:t xml:space="preserve"> or heavier</w:t>
      </w:r>
      <w:r>
        <w:rPr>
          <w:rFonts w:ascii="Arial" w:hAnsi="Arial" w:cs="Arial"/>
        </w:rPr>
        <w:t xml:space="preserve"> bags or boxes </w:t>
      </w:r>
      <w:r w:rsidRPr="00643D69">
        <w:rPr>
          <w:rFonts w:ascii="Arial" w:hAnsi="Arial" w:cs="Arial"/>
        </w:rPr>
        <w:t>must</w:t>
      </w:r>
      <w:r>
        <w:rPr>
          <w:rFonts w:ascii="Arial" w:hAnsi="Arial" w:cs="Arial"/>
        </w:rPr>
        <w:t xml:space="preserve"> inform the local inspector of their intention prior to the commencement of packing to facilitate inspection.  </w:t>
      </w:r>
      <w:r w:rsidR="00B95747">
        <w:rPr>
          <w:rFonts w:ascii="Arial" w:hAnsi="Arial" w:cs="Arial"/>
        </w:rPr>
        <w:t>All</w:t>
      </w:r>
      <w:r>
        <w:rPr>
          <w:rFonts w:ascii="Arial" w:hAnsi="Arial" w:cs="Arial"/>
        </w:rPr>
        <w:t xml:space="preserve"> bags must be new</w:t>
      </w:r>
      <w:r w:rsidRPr="0022409B">
        <w:rPr>
          <w:rFonts w:ascii="Arial" w:hAnsi="Arial" w:cs="Arial"/>
          <w:b/>
        </w:rPr>
        <w:t xml:space="preserve">. </w:t>
      </w:r>
    </w:p>
    <w:p w14:paraId="22D6D830" w14:textId="77777777" w:rsidR="00637469" w:rsidRDefault="00637469">
      <w:pPr>
        <w:tabs>
          <w:tab w:val="left" w:pos="720"/>
          <w:tab w:val="left" w:pos="1440"/>
        </w:tabs>
        <w:ind w:left="720" w:hanging="720"/>
        <w:jc w:val="both"/>
        <w:rPr>
          <w:rFonts w:ascii="Arial" w:hAnsi="Arial" w:cs="Arial"/>
          <w:b/>
        </w:rPr>
      </w:pPr>
    </w:p>
    <w:p w14:paraId="273070D9" w14:textId="77777777" w:rsidR="00823F50" w:rsidRPr="0022409B" w:rsidRDefault="00637469" w:rsidP="002858BC">
      <w:pPr>
        <w:tabs>
          <w:tab w:val="left" w:pos="567"/>
          <w:tab w:val="left" w:pos="1440"/>
        </w:tabs>
        <w:ind w:left="720" w:hanging="720"/>
        <w:jc w:val="both"/>
        <w:rPr>
          <w:rFonts w:ascii="Arial" w:hAnsi="Arial" w:cs="Arial"/>
        </w:rPr>
      </w:pPr>
      <w:r>
        <w:rPr>
          <w:rFonts w:ascii="Arial" w:hAnsi="Arial" w:cs="Arial"/>
          <w:b/>
        </w:rPr>
        <w:t xml:space="preserve">           </w:t>
      </w:r>
      <w:r w:rsidR="00D91C14">
        <w:rPr>
          <w:rFonts w:ascii="Arial" w:hAnsi="Arial" w:cs="Arial"/>
        </w:rPr>
        <w:t xml:space="preserve">Growers should note that big bags must be sealed by </w:t>
      </w:r>
      <w:r>
        <w:rPr>
          <w:rFonts w:ascii="Arial" w:hAnsi="Arial" w:cs="Arial"/>
        </w:rPr>
        <w:t xml:space="preserve">threading the yellow plastic seal through a pre punched hole in the label and sealing it around the mouth of the bag. </w:t>
      </w:r>
      <w:r w:rsidR="00823F50" w:rsidRPr="0022409B">
        <w:rPr>
          <w:rFonts w:ascii="Arial" w:hAnsi="Arial" w:cs="Arial"/>
        </w:rPr>
        <w:t xml:space="preserve"> </w:t>
      </w:r>
    </w:p>
    <w:p w14:paraId="0865EC48" w14:textId="77777777" w:rsidR="00823F50" w:rsidRPr="0022409B" w:rsidRDefault="00823F50">
      <w:pPr>
        <w:tabs>
          <w:tab w:val="left" w:pos="720"/>
          <w:tab w:val="left" w:pos="1440"/>
        </w:tabs>
        <w:ind w:left="720" w:hanging="720"/>
        <w:jc w:val="both"/>
        <w:rPr>
          <w:rFonts w:ascii="Arial" w:hAnsi="Arial" w:cs="Arial"/>
        </w:rPr>
      </w:pPr>
      <w:r w:rsidRPr="0022409B">
        <w:rPr>
          <w:rFonts w:ascii="Arial" w:hAnsi="Arial" w:cs="Arial"/>
        </w:rPr>
        <w:t xml:space="preserve">          </w:t>
      </w:r>
    </w:p>
    <w:p w14:paraId="49264984" w14:textId="77777777" w:rsidR="00823F50" w:rsidRDefault="00823F50" w:rsidP="002858BC">
      <w:pPr>
        <w:tabs>
          <w:tab w:val="left" w:pos="709"/>
          <w:tab w:val="left" w:pos="1440"/>
        </w:tabs>
        <w:ind w:left="720" w:hanging="720"/>
        <w:jc w:val="both"/>
        <w:rPr>
          <w:rFonts w:ascii="Arial" w:hAnsi="Arial" w:cs="Arial"/>
          <w:szCs w:val="20"/>
        </w:rPr>
      </w:pPr>
      <w:r>
        <w:rPr>
          <w:rFonts w:ascii="Arial" w:hAnsi="Arial" w:cs="Arial"/>
        </w:rPr>
        <w:t xml:space="preserve">           Boxes or containers should be new or </w:t>
      </w:r>
      <w:r w:rsidR="002858BC">
        <w:rPr>
          <w:rFonts w:ascii="Arial" w:hAnsi="Arial" w:cs="Arial"/>
        </w:rPr>
        <w:t>if</w:t>
      </w:r>
      <w:r>
        <w:rPr>
          <w:rFonts w:ascii="Arial" w:hAnsi="Arial" w:cs="Arial"/>
        </w:rPr>
        <w:t xml:space="preserve"> previously used for any purpose, must be cleaned and disinfected to the satisfaction of the inspector.</w:t>
      </w:r>
    </w:p>
    <w:p w14:paraId="60D0D8B9" w14:textId="77777777" w:rsidR="00F70E5F" w:rsidRDefault="00F70E5F" w:rsidP="00F5064D">
      <w:pPr>
        <w:tabs>
          <w:tab w:val="left" w:pos="720"/>
          <w:tab w:val="left" w:pos="1440"/>
        </w:tabs>
        <w:jc w:val="both"/>
        <w:rPr>
          <w:rFonts w:ascii="Arial" w:hAnsi="Arial" w:cs="Arial"/>
          <w:b/>
          <w:bCs/>
          <w:sz w:val="28"/>
        </w:rPr>
      </w:pPr>
    </w:p>
    <w:p w14:paraId="47170F51" w14:textId="77777777" w:rsidR="00F70E5F" w:rsidRDefault="00F70E5F">
      <w:pPr>
        <w:tabs>
          <w:tab w:val="left" w:pos="720"/>
          <w:tab w:val="left" w:pos="1440"/>
        </w:tabs>
        <w:ind w:left="720" w:hanging="720"/>
        <w:jc w:val="both"/>
        <w:rPr>
          <w:rFonts w:ascii="Arial" w:hAnsi="Arial" w:cs="Arial"/>
          <w:b/>
          <w:bCs/>
          <w:sz w:val="28"/>
        </w:rPr>
      </w:pPr>
    </w:p>
    <w:p w14:paraId="5AB375A9" w14:textId="59A5388A" w:rsidR="00823F50" w:rsidRDefault="00300798" w:rsidP="00D06043">
      <w:pPr>
        <w:tabs>
          <w:tab w:val="left" w:pos="720"/>
          <w:tab w:val="left" w:pos="1440"/>
        </w:tabs>
        <w:ind w:left="720" w:hanging="720"/>
        <w:jc w:val="both"/>
        <w:rPr>
          <w:rFonts w:ascii="Arial" w:hAnsi="Arial" w:cs="Arial"/>
          <w:b/>
          <w:bCs/>
          <w:sz w:val="28"/>
        </w:rPr>
      </w:pPr>
      <w:r>
        <w:rPr>
          <w:rFonts w:ascii="Arial" w:hAnsi="Arial" w:cs="Arial"/>
          <w:b/>
          <w:bCs/>
          <w:sz w:val="28"/>
        </w:rPr>
        <w:t>3</w:t>
      </w:r>
      <w:r w:rsidR="00823F50">
        <w:rPr>
          <w:rFonts w:ascii="Arial" w:hAnsi="Arial" w:cs="Arial"/>
          <w:b/>
          <w:bCs/>
          <w:sz w:val="28"/>
        </w:rPr>
        <w:t>.</w:t>
      </w:r>
      <w:r w:rsidR="00823F50">
        <w:rPr>
          <w:rFonts w:ascii="Arial" w:hAnsi="Arial" w:cs="Arial"/>
          <w:b/>
          <w:bCs/>
          <w:sz w:val="28"/>
        </w:rPr>
        <w:tab/>
        <w:t>BRANDS</w:t>
      </w:r>
    </w:p>
    <w:p w14:paraId="31B5A911" w14:textId="77777777" w:rsidR="00823F50" w:rsidRDefault="00823F50" w:rsidP="00300798">
      <w:pPr>
        <w:tabs>
          <w:tab w:val="left" w:pos="720"/>
          <w:tab w:val="left" w:pos="1440"/>
        </w:tabs>
        <w:jc w:val="both"/>
        <w:rPr>
          <w:rFonts w:ascii="Arial" w:hAnsi="Arial" w:cs="Arial"/>
          <w:szCs w:val="20"/>
        </w:rPr>
      </w:pPr>
    </w:p>
    <w:p w14:paraId="2123AE65" w14:textId="77777777" w:rsidR="00823F50" w:rsidRDefault="00823F50">
      <w:pPr>
        <w:tabs>
          <w:tab w:val="left" w:pos="720"/>
          <w:tab w:val="left" w:pos="1440"/>
        </w:tabs>
        <w:ind w:left="720" w:hanging="720"/>
        <w:jc w:val="both"/>
        <w:rPr>
          <w:rFonts w:ascii="Arial" w:hAnsi="Arial" w:cs="Arial"/>
          <w:szCs w:val="20"/>
        </w:rPr>
      </w:pPr>
      <w:r>
        <w:rPr>
          <w:rFonts w:ascii="Arial" w:hAnsi="Arial" w:cs="Arial"/>
        </w:rPr>
        <w:tab/>
        <w:t xml:space="preserve">All packages or containers used for seed shipment </w:t>
      </w:r>
      <w:r w:rsidR="0022409B">
        <w:rPr>
          <w:rFonts w:ascii="Arial" w:hAnsi="Arial" w:cs="Arial"/>
        </w:rPr>
        <w:t>should</w:t>
      </w:r>
      <w:r>
        <w:rPr>
          <w:rFonts w:ascii="Arial" w:hAnsi="Arial" w:cs="Arial"/>
        </w:rPr>
        <w:t xml:space="preserve"> contain the following particulars, which will be known and referred to as the Standard </w:t>
      </w:r>
      <w:proofErr w:type="gramStart"/>
      <w:r>
        <w:rPr>
          <w:rFonts w:ascii="Arial" w:hAnsi="Arial" w:cs="Arial"/>
        </w:rPr>
        <w:t>Brand:-</w:t>
      </w:r>
      <w:proofErr w:type="gramEnd"/>
    </w:p>
    <w:p w14:paraId="70E61B86" w14:textId="77777777" w:rsidR="00823F50" w:rsidRDefault="00823F50">
      <w:pPr>
        <w:tabs>
          <w:tab w:val="left" w:pos="720"/>
          <w:tab w:val="left" w:pos="1440"/>
        </w:tabs>
        <w:ind w:left="720" w:hanging="720"/>
        <w:jc w:val="both"/>
        <w:rPr>
          <w:rFonts w:ascii="Arial" w:hAnsi="Arial" w:cs="Arial"/>
          <w:szCs w:val="20"/>
        </w:rPr>
      </w:pPr>
    </w:p>
    <w:p w14:paraId="46BAE4C8" w14:textId="77777777" w:rsidR="00823F50" w:rsidRDefault="00823F50" w:rsidP="006A5B16">
      <w:pPr>
        <w:tabs>
          <w:tab w:val="left" w:pos="720"/>
          <w:tab w:val="left" w:pos="1440"/>
        </w:tabs>
        <w:ind w:left="1440" w:hanging="720"/>
        <w:jc w:val="both"/>
        <w:outlineLvl w:val="0"/>
        <w:rPr>
          <w:rFonts w:ascii="Arial" w:hAnsi="Arial" w:cs="Arial"/>
          <w:szCs w:val="20"/>
        </w:rPr>
      </w:pPr>
      <w:r>
        <w:rPr>
          <w:rFonts w:ascii="Arial" w:hAnsi="Arial" w:cs="Arial"/>
        </w:rPr>
        <w:tab/>
        <w:t>Northern Ireland Pre-Basic Seed Potatoes or Basic Seed Potatoes</w:t>
      </w:r>
    </w:p>
    <w:p w14:paraId="0AE7A54D" w14:textId="77777777" w:rsidR="00823F50" w:rsidRDefault="00823F50">
      <w:pPr>
        <w:tabs>
          <w:tab w:val="left" w:pos="720"/>
          <w:tab w:val="left" w:pos="1440"/>
        </w:tabs>
        <w:ind w:left="720" w:hanging="720"/>
        <w:jc w:val="both"/>
        <w:rPr>
          <w:rFonts w:ascii="Arial" w:hAnsi="Arial" w:cs="Arial"/>
          <w:szCs w:val="20"/>
        </w:rPr>
      </w:pPr>
    </w:p>
    <w:p w14:paraId="73BD29E0" w14:textId="77777777" w:rsidR="00823F50" w:rsidRDefault="00823F50">
      <w:pPr>
        <w:tabs>
          <w:tab w:val="left" w:pos="720"/>
          <w:tab w:val="left" w:pos="1440"/>
        </w:tabs>
        <w:ind w:left="1440" w:hanging="1440"/>
        <w:jc w:val="both"/>
        <w:rPr>
          <w:rFonts w:ascii="Arial" w:hAnsi="Arial" w:cs="Arial"/>
          <w:szCs w:val="20"/>
        </w:rPr>
      </w:pPr>
      <w:r>
        <w:rPr>
          <w:rFonts w:ascii="Arial" w:hAnsi="Arial" w:cs="Arial"/>
        </w:rPr>
        <w:tab/>
      </w:r>
      <w:r>
        <w:rPr>
          <w:rFonts w:ascii="Arial" w:hAnsi="Arial" w:cs="Arial"/>
        </w:rPr>
        <w:tab/>
        <w:t>The name, or initials or trade brand or other symbols (e</w:t>
      </w:r>
      <w:r w:rsidR="00DA4E0C">
        <w:rPr>
          <w:rFonts w:ascii="Arial" w:hAnsi="Arial" w:cs="Arial"/>
        </w:rPr>
        <w:t>.</w:t>
      </w:r>
      <w:r>
        <w:rPr>
          <w:rFonts w:ascii="Arial" w:hAnsi="Arial" w:cs="Arial"/>
        </w:rPr>
        <w:t>g</w:t>
      </w:r>
      <w:r w:rsidR="00DA4E0C">
        <w:rPr>
          <w:rFonts w:ascii="Arial" w:hAnsi="Arial" w:cs="Arial"/>
        </w:rPr>
        <w:t>.</w:t>
      </w:r>
      <w:r>
        <w:rPr>
          <w:rFonts w:ascii="Arial" w:hAnsi="Arial" w:cs="Arial"/>
        </w:rPr>
        <w:t xml:space="preserve"> plant health registration number) identifying the person at whose request the pre-basic seed potatoes or basic seed potatoes are sealed.</w:t>
      </w:r>
    </w:p>
    <w:p w14:paraId="3AFC6B57" w14:textId="77777777" w:rsidR="00823F50" w:rsidRDefault="00823F50">
      <w:pPr>
        <w:tabs>
          <w:tab w:val="left" w:pos="720"/>
          <w:tab w:val="left" w:pos="1440"/>
        </w:tabs>
        <w:ind w:left="1440" w:hanging="1440"/>
        <w:jc w:val="both"/>
        <w:rPr>
          <w:rFonts w:ascii="Arial" w:hAnsi="Arial" w:cs="Arial"/>
          <w:szCs w:val="20"/>
        </w:rPr>
      </w:pPr>
    </w:p>
    <w:p w14:paraId="48C5BF59" w14:textId="06CC76A8" w:rsidR="00823F50" w:rsidRDefault="00823F50" w:rsidP="00E67A06">
      <w:pPr>
        <w:pStyle w:val="BodyTextIndent3"/>
        <w:tabs>
          <w:tab w:val="clear" w:pos="630"/>
          <w:tab w:val="clear" w:pos="3780"/>
          <w:tab w:val="left" w:pos="720"/>
        </w:tabs>
        <w:outlineLvl w:val="0"/>
        <w:rPr>
          <w:rFonts w:ascii="Arial" w:hAnsi="Arial" w:cs="Arial"/>
        </w:rPr>
      </w:pPr>
      <w:r>
        <w:rPr>
          <w:rFonts w:ascii="Arial" w:hAnsi="Arial" w:cs="Arial"/>
          <w:szCs w:val="24"/>
        </w:rPr>
        <w:tab/>
      </w:r>
      <w:r>
        <w:rPr>
          <w:rFonts w:ascii="Arial" w:hAnsi="Arial" w:cs="Arial"/>
          <w:szCs w:val="24"/>
        </w:rPr>
        <w:tab/>
        <w:t>Net Weight (kgs)</w:t>
      </w:r>
    </w:p>
    <w:p w14:paraId="654A97F7" w14:textId="77777777" w:rsidR="00823F50" w:rsidRDefault="00823F50" w:rsidP="00643D69">
      <w:pPr>
        <w:tabs>
          <w:tab w:val="left" w:pos="720"/>
          <w:tab w:val="left" w:pos="1440"/>
        </w:tabs>
        <w:ind w:left="1440" w:hanging="1440"/>
        <w:jc w:val="both"/>
        <w:outlineLvl w:val="0"/>
        <w:rPr>
          <w:rFonts w:ascii="Arial" w:hAnsi="Arial" w:cs="Arial"/>
          <w:b/>
          <w:bCs/>
          <w:szCs w:val="20"/>
        </w:rPr>
      </w:pPr>
      <w:r>
        <w:rPr>
          <w:rFonts w:ascii="Arial" w:hAnsi="Arial" w:cs="Arial"/>
        </w:rPr>
        <w:tab/>
      </w:r>
      <w:r>
        <w:rPr>
          <w:rFonts w:ascii="Arial" w:hAnsi="Arial" w:cs="Arial"/>
        </w:rPr>
        <w:tab/>
      </w:r>
    </w:p>
    <w:p w14:paraId="7F907DE3" w14:textId="319EF28C" w:rsidR="00F11E85" w:rsidRDefault="00823F50" w:rsidP="004C00B8">
      <w:pPr>
        <w:pStyle w:val="BodyTextIndent"/>
        <w:rPr>
          <w:rFonts w:ascii="Arial" w:hAnsi="Arial" w:cs="Arial"/>
          <w:b/>
          <w:bCs/>
        </w:rPr>
      </w:pPr>
      <w:r>
        <w:rPr>
          <w:rFonts w:ascii="Arial" w:hAnsi="Arial" w:cs="Arial"/>
          <w:b/>
          <w:bCs/>
        </w:rPr>
        <w:tab/>
      </w:r>
    </w:p>
    <w:p w14:paraId="46B63D7D" w14:textId="653A6BCB" w:rsidR="00F5064D" w:rsidRDefault="00F11E85" w:rsidP="000B1814">
      <w:pPr>
        <w:pStyle w:val="BodyTextIndent"/>
        <w:rPr>
          <w:rFonts w:ascii="Arial" w:hAnsi="Arial" w:cs="Arial"/>
        </w:rPr>
      </w:pPr>
      <w:r>
        <w:rPr>
          <w:rFonts w:ascii="Arial" w:hAnsi="Arial" w:cs="Arial"/>
          <w:b/>
          <w:bCs/>
        </w:rPr>
        <w:tab/>
      </w:r>
      <w:r w:rsidR="00823F50">
        <w:rPr>
          <w:rFonts w:ascii="Arial" w:hAnsi="Arial" w:cs="Arial"/>
        </w:rPr>
        <w:t xml:space="preserve">The letters and figures in the </w:t>
      </w:r>
      <w:r w:rsidR="000B1814">
        <w:rPr>
          <w:rFonts w:ascii="Arial" w:hAnsi="Arial" w:cs="Arial"/>
        </w:rPr>
        <w:t>B</w:t>
      </w:r>
      <w:r w:rsidR="00823F50">
        <w:rPr>
          <w:rFonts w:ascii="Arial" w:hAnsi="Arial" w:cs="Arial"/>
        </w:rPr>
        <w:t xml:space="preserve">rand </w:t>
      </w:r>
      <w:r w:rsidR="00055B16">
        <w:rPr>
          <w:rFonts w:ascii="Arial" w:hAnsi="Arial" w:cs="Arial"/>
        </w:rPr>
        <w:t xml:space="preserve">should be </w:t>
      </w:r>
      <w:r w:rsidR="00823F50">
        <w:rPr>
          <w:rFonts w:ascii="Arial" w:hAnsi="Arial" w:cs="Arial"/>
        </w:rPr>
        <w:t>at least 50mm in height.  It is suggested that “Northern Ireland” should be emphasised by branding in letters greater than 50mm.</w:t>
      </w:r>
    </w:p>
    <w:p w14:paraId="5861BC3A" w14:textId="77777777" w:rsidR="00F5064D" w:rsidRDefault="00F5064D">
      <w:pPr>
        <w:tabs>
          <w:tab w:val="left" w:pos="720"/>
          <w:tab w:val="left" w:pos="1440"/>
        </w:tabs>
        <w:ind w:left="720" w:hanging="720"/>
        <w:jc w:val="both"/>
        <w:rPr>
          <w:rFonts w:ascii="Arial" w:hAnsi="Arial" w:cs="Arial"/>
          <w:szCs w:val="20"/>
        </w:rPr>
      </w:pPr>
    </w:p>
    <w:p w14:paraId="78EFC085" w14:textId="77777777" w:rsidR="00DF4286" w:rsidRDefault="00823F50" w:rsidP="006A5B16">
      <w:pPr>
        <w:tabs>
          <w:tab w:val="left" w:pos="720"/>
        </w:tabs>
        <w:ind w:left="720" w:hanging="720"/>
        <w:jc w:val="both"/>
        <w:outlineLvl w:val="0"/>
        <w:rPr>
          <w:rFonts w:ascii="Arial" w:hAnsi="Arial" w:cs="Arial"/>
        </w:rPr>
      </w:pPr>
      <w:r>
        <w:rPr>
          <w:rFonts w:ascii="Arial" w:hAnsi="Arial" w:cs="Arial"/>
        </w:rPr>
        <w:tab/>
      </w:r>
    </w:p>
    <w:p w14:paraId="0B80777D" w14:textId="4B8C64CC" w:rsidR="00DF4286" w:rsidRDefault="00DF4286" w:rsidP="006A5B16">
      <w:pPr>
        <w:tabs>
          <w:tab w:val="left" w:pos="720"/>
        </w:tabs>
        <w:ind w:left="720" w:hanging="720"/>
        <w:jc w:val="both"/>
        <w:outlineLvl w:val="0"/>
        <w:rPr>
          <w:rFonts w:ascii="Arial" w:hAnsi="Arial" w:cs="Arial"/>
        </w:rPr>
      </w:pPr>
    </w:p>
    <w:p w14:paraId="6403B7A1" w14:textId="77777777" w:rsidR="00300798" w:rsidRDefault="00300798" w:rsidP="006A5B16">
      <w:pPr>
        <w:tabs>
          <w:tab w:val="left" w:pos="720"/>
        </w:tabs>
        <w:ind w:left="720" w:hanging="720"/>
        <w:jc w:val="both"/>
        <w:outlineLvl w:val="0"/>
        <w:rPr>
          <w:rFonts w:ascii="Arial" w:hAnsi="Arial" w:cs="Arial"/>
        </w:rPr>
      </w:pPr>
    </w:p>
    <w:p w14:paraId="5A74A29E" w14:textId="77777777" w:rsidR="00DF4286" w:rsidRDefault="00DF4286" w:rsidP="006A5B16">
      <w:pPr>
        <w:tabs>
          <w:tab w:val="left" w:pos="720"/>
        </w:tabs>
        <w:ind w:left="720" w:hanging="720"/>
        <w:jc w:val="both"/>
        <w:outlineLvl w:val="0"/>
        <w:rPr>
          <w:rFonts w:ascii="Arial" w:hAnsi="Arial" w:cs="Arial"/>
        </w:rPr>
      </w:pPr>
    </w:p>
    <w:p w14:paraId="478F67AE" w14:textId="77777777" w:rsidR="00DF4286" w:rsidRDefault="00DF4286" w:rsidP="006A5B16">
      <w:pPr>
        <w:tabs>
          <w:tab w:val="left" w:pos="720"/>
        </w:tabs>
        <w:ind w:left="720" w:hanging="720"/>
        <w:jc w:val="both"/>
        <w:outlineLvl w:val="0"/>
        <w:rPr>
          <w:rFonts w:ascii="Arial" w:hAnsi="Arial" w:cs="Arial"/>
        </w:rPr>
      </w:pPr>
    </w:p>
    <w:p w14:paraId="638967B5" w14:textId="77777777" w:rsidR="00DF4286" w:rsidRDefault="00DF4286" w:rsidP="006A5B16">
      <w:pPr>
        <w:tabs>
          <w:tab w:val="left" w:pos="720"/>
        </w:tabs>
        <w:ind w:left="720" w:hanging="720"/>
        <w:jc w:val="both"/>
        <w:outlineLvl w:val="0"/>
        <w:rPr>
          <w:rFonts w:ascii="Arial" w:hAnsi="Arial" w:cs="Arial"/>
        </w:rPr>
      </w:pPr>
    </w:p>
    <w:p w14:paraId="2E492A71" w14:textId="77777777" w:rsidR="00D35868" w:rsidRDefault="00DF4286" w:rsidP="006A5B16">
      <w:pPr>
        <w:tabs>
          <w:tab w:val="left" w:pos="720"/>
        </w:tabs>
        <w:ind w:left="720" w:hanging="720"/>
        <w:jc w:val="both"/>
        <w:outlineLvl w:val="0"/>
        <w:rPr>
          <w:rFonts w:ascii="Arial" w:hAnsi="Arial" w:cs="Arial"/>
        </w:rPr>
      </w:pPr>
      <w:r>
        <w:rPr>
          <w:rFonts w:ascii="Arial" w:hAnsi="Arial" w:cs="Arial"/>
        </w:rPr>
        <w:t xml:space="preserve">        </w:t>
      </w:r>
    </w:p>
    <w:p w14:paraId="69B8D881" w14:textId="77777777" w:rsidR="004C00B8" w:rsidRDefault="00DF4286" w:rsidP="006A5B16">
      <w:pPr>
        <w:tabs>
          <w:tab w:val="left" w:pos="720"/>
        </w:tabs>
        <w:ind w:left="720" w:hanging="720"/>
        <w:jc w:val="both"/>
        <w:outlineLvl w:val="0"/>
        <w:rPr>
          <w:rFonts w:ascii="Arial" w:hAnsi="Arial" w:cs="Arial"/>
        </w:rPr>
      </w:pPr>
      <w:r>
        <w:rPr>
          <w:rFonts w:ascii="Arial" w:hAnsi="Arial" w:cs="Arial"/>
        </w:rPr>
        <w:t xml:space="preserve"> </w:t>
      </w:r>
    </w:p>
    <w:p w14:paraId="2C09D1DC" w14:textId="40892E0F" w:rsidR="00823F50" w:rsidRDefault="00DF4286" w:rsidP="00DB36CF">
      <w:pPr>
        <w:tabs>
          <w:tab w:val="left" w:pos="720"/>
        </w:tabs>
        <w:ind w:left="1440" w:hanging="720"/>
        <w:jc w:val="both"/>
        <w:outlineLvl w:val="0"/>
        <w:rPr>
          <w:rFonts w:ascii="Arial" w:hAnsi="Arial" w:cs="Arial"/>
        </w:rPr>
      </w:pPr>
      <w:r>
        <w:rPr>
          <w:rFonts w:ascii="Arial" w:hAnsi="Arial" w:cs="Arial"/>
        </w:rPr>
        <w:t xml:space="preserve"> </w:t>
      </w:r>
      <w:r w:rsidR="00823F50">
        <w:rPr>
          <w:rFonts w:ascii="Arial" w:hAnsi="Arial" w:cs="Arial"/>
        </w:rPr>
        <w:t xml:space="preserve">Information shown in the </w:t>
      </w:r>
      <w:r w:rsidR="000B1814">
        <w:rPr>
          <w:rFonts w:ascii="Arial" w:hAnsi="Arial" w:cs="Arial"/>
        </w:rPr>
        <w:t>B</w:t>
      </w:r>
      <w:r w:rsidR="00823F50">
        <w:rPr>
          <w:rFonts w:ascii="Arial" w:hAnsi="Arial" w:cs="Arial"/>
        </w:rPr>
        <w:t>rand must correspond with that on the passport.</w:t>
      </w:r>
    </w:p>
    <w:p w14:paraId="0FC4B001" w14:textId="77777777" w:rsidR="004F380D" w:rsidRDefault="004F380D">
      <w:pPr>
        <w:tabs>
          <w:tab w:val="left" w:pos="720"/>
          <w:tab w:val="left" w:pos="1440"/>
        </w:tabs>
        <w:ind w:left="720" w:hanging="720"/>
        <w:jc w:val="both"/>
        <w:rPr>
          <w:rFonts w:ascii="Arial" w:hAnsi="Arial" w:cs="Arial"/>
        </w:rPr>
      </w:pPr>
    </w:p>
    <w:p w14:paraId="0A876C60" w14:textId="77777777" w:rsidR="000B1814" w:rsidRDefault="004F380D" w:rsidP="000B3387">
      <w:pPr>
        <w:tabs>
          <w:tab w:val="left" w:pos="720"/>
        </w:tabs>
        <w:ind w:left="720"/>
        <w:jc w:val="both"/>
        <w:rPr>
          <w:rFonts w:ascii="Arial" w:hAnsi="Arial" w:cs="Arial"/>
        </w:rPr>
      </w:pPr>
      <w:r>
        <w:rPr>
          <w:rFonts w:ascii="Arial" w:hAnsi="Arial" w:cs="Arial"/>
        </w:rPr>
        <w:t>Where it is intended to market seed potatoes in packages or containers that do not have the Standard Brand the Department should be contacted to ensure that the proposed branding is acceptable.</w:t>
      </w:r>
    </w:p>
    <w:p w14:paraId="625B50C1" w14:textId="77777777" w:rsidR="00682BA4" w:rsidRDefault="00682BA4" w:rsidP="000B3387">
      <w:pPr>
        <w:tabs>
          <w:tab w:val="left" w:pos="720"/>
        </w:tabs>
        <w:ind w:left="720"/>
        <w:jc w:val="both"/>
        <w:rPr>
          <w:rFonts w:ascii="Arial" w:hAnsi="Arial" w:cs="Arial"/>
        </w:rPr>
      </w:pPr>
    </w:p>
    <w:p w14:paraId="5958AEA4" w14:textId="77777777" w:rsidR="00090354" w:rsidRDefault="00090354" w:rsidP="0029260D">
      <w:pPr>
        <w:tabs>
          <w:tab w:val="left" w:pos="720"/>
          <w:tab w:val="left" w:pos="1440"/>
        </w:tabs>
        <w:ind w:left="720" w:hanging="720"/>
        <w:jc w:val="both"/>
        <w:rPr>
          <w:rFonts w:ascii="Arial" w:hAnsi="Arial" w:cs="Arial"/>
          <w:b/>
          <w:bCs/>
        </w:rPr>
      </w:pPr>
    </w:p>
    <w:p w14:paraId="317A2F37" w14:textId="18554448" w:rsidR="00D06043" w:rsidRDefault="00300798" w:rsidP="0029260D">
      <w:pPr>
        <w:tabs>
          <w:tab w:val="left" w:pos="720"/>
          <w:tab w:val="left" w:pos="1440"/>
        </w:tabs>
        <w:ind w:left="720" w:hanging="720"/>
        <w:jc w:val="both"/>
        <w:rPr>
          <w:rFonts w:ascii="Arial" w:hAnsi="Arial" w:cs="Arial"/>
          <w:b/>
          <w:bCs/>
          <w:sz w:val="28"/>
          <w:szCs w:val="28"/>
        </w:rPr>
      </w:pPr>
      <w:r>
        <w:rPr>
          <w:rFonts w:ascii="Arial" w:hAnsi="Arial" w:cs="Arial"/>
          <w:b/>
          <w:bCs/>
          <w:sz w:val="28"/>
          <w:szCs w:val="28"/>
        </w:rPr>
        <w:t>4</w:t>
      </w:r>
      <w:r w:rsidR="0029260D">
        <w:rPr>
          <w:rFonts w:ascii="Arial" w:hAnsi="Arial" w:cs="Arial"/>
          <w:b/>
          <w:bCs/>
        </w:rPr>
        <w:t>.</w:t>
      </w:r>
      <w:r w:rsidR="00090354">
        <w:rPr>
          <w:rFonts w:ascii="Arial" w:hAnsi="Arial" w:cs="Arial"/>
          <w:b/>
          <w:bCs/>
        </w:rPr>
        <w:tab/>
      </w:r>
      <w:r w:rsidR="00D06043" w:rsidRPr="00090354">
        <w:rPr>
          <w:rFonts w:ascii="Arial" w:hAnsi="Arial" w:cs="Arial"/>
          <w:b/>
          <w:bCs/>
          <w:sz w:val="28"/>
          <w:szCs w:val="28"/>
        </w:rPr>
        <w:t>EU Exit</w:t>
      </w:r>
    </w:p>
    <w:p w14:paraId="4550EB86" w14:textId="77777777" w:rsidR="00090354" w:rsidRDefault="00090354" w:rsidP="0029260D">
      <w:pPr>
        <w:tabs>
          <w:tab w:val="left" w:pos="720"/>
          <w:tab w:val="left" w:pos="1440"/>
        </w:tabs>
        <w:ind w:left="720" w:hanging="720"/>
        <w:jc w:val="both"/>
        <w:rPr>
          <w:rFonts w:ascii="Arial" w:hAnsi="Arial" w:cs="Arial"/>
          <w:b/>
          <w:bCs/>
        </w:rPr>
      </w:pPr>
    </w:p>
    <w:p w14:paraId="4599C2FE" w14:textId="2E739399" w:rsidR="009277D7" w:rsidRDefault="009277D7" w:rsidP="00E8613C">
      <w:pPr>
        <w:pStyle w:val="DARDLetterTextSize"/>
        <w:spacing w:line="240" w:lineRule="auto"/>
        <w:ind w:left="720"/>
        <w:rPr>
          <w:rFonts w:cs="Arial"/>
          <w:b/>
          <w:bCs/>
        </w:rPr>
      </w:pPr>
      <w:r w:rsidRPr="009277D7">
        <w:rPr>
          <w:rFonts w:cs="Arial"/>
          <w:b/>
          <w:bCs/>
        </w:rPr>
        <w:t>When the United Kingdom (UK) left the European Union (EU) on 1st January 2021 imports of GB (Scotland, England and Wales) seed potatoes were prohibited. The agreement reached between the UK and the EU in February 2023 remove</w:t>
      </w:r>
      <w:r w:rsidR="00C2230F">
        <w:rPr>
          <w:rFonts w:cs="Arial"/>
          <w:b/>
          <w:bCs/>
        </w:rPr>
        <w:t>d</w:t>
      </w:r>
      <w:r w:rsidRPr="009277D7">
        <w:rPr>
          <w:rFonts w:cs="Arial"/>
          <w:b/>
          <w:bCs/>
        </w:rPr>
        <w:t xml:space="preserve"> this pr</w:t>
      </w:r>
      <w:r w:rsidR="00E8613C">
        <w:rPr>
          <w:rFonts w:cs="Arial"/>
          <w:b/>
          <w:bCs/>
        </w:rPr>
        <w:t xml:space="preserve">ohibition </w:t>
      </w:r>
      <w:r w:rsidRPr="009277D7">
        <w:rPr>
          <w:rFonts w:cs="Arial"/>
          <w:b/>
          <w:bCs/>
        </w:rPr>
        <w:t>and</w:t>
      </w:r>
      <w:r w:rsidR="00C800A5">
        <w:rPr>
          <w:rFonts w:cs="Arial"/>
          <w:b/>
          <w:bCs/>
        </w:rPr>
        <w:t>,</w:t>
      </w:r>
      <w:r w:rsidRPr="009277D7">
        <w:rPr>
          <w:rFonts w:cs="Arial"/>
          <w:b/>
          <w:bCs/>
        </w:rPr>
        <w:t xml:space="preserve"> </w:t>
      </w:r>
      <w:r>
        <w:rPr>
          <w:rFonts w:cs="Arial"/>
          <w:b/>
          <w:bCs/>
        </w:rPr>
        <w:t xml:space="preserve">when </w:t>
      </w:r>
      <w:r w:rsidR="00E8613C">
        <w:rPr>
          <w:rFonts w:cs="Arial"/>
          <w:b/>
          <w:bCs/>
        </w:rPr>
        <w:t xml:space="preserve">the required </w:t>
      </w:r>
      <w:r>
        <w:rPr>
          <w:rFonts w:cs="Arial"/>
          <w:b/>
          <w:bCs/>
        </w:rPr>
        <w:t>condition</w:t>
      </w:r>
      <w:r w:rsidR="00E8613C">
        <w:rPr>
          <w:rFonts w:cs="Arial"/>
          <w:b/>
          <w:bCs/>
        </w:rPr>
        <w:t>s</w:t>
      </w:r>
      <w:r>
        <w:rPr>
          <w:rFonts w:cs="Arial"/>
          <w:b/>
          <w:bCs/>
        </w:rPr>
        <w:t xml:space="preserve"> are met</w:t>
      </w:r>
      <w:r w:rsidR="00C800A5">
        <w:rPr>
          <w:rFonts w:cs="Arial"/>
          <w:b/>
          <w:bCs/>
        </w:rPr>
        <w:t>,</w:t>
      </w:r>
      <w:r>
        <w:rPr>
          <w:rFonts w:cs="Arial"/>
          <w:b/>
          <w:bCs/>
        </w:rPr>
        <w:t xml:space="preserve"> </w:t>
      </w:r>
      <w:r w:rsidRPr="009277D7">
        <w:rPr>
          <w:rFonts w:cs="Arial"/>
          <w:b/>
          <w:bCs/>
        </w:rPr>
        <w:t xml:space="preserve">GB seed potatoes </w:t>
      </w:r>
      <w:r w:rsidR="00E8613C">
        <w:rPr>
          <w:rFonts w:cs="Arial"/>
          <w:b/>
          <w:bCs/>
        </w:rPr>
        <w:t xml:space="preserve">may  be </w:t>
      </w:r>
      <w:r w:rsidRPr="009277D7">
        <w:rPr>
          <w:rFonts w:cs="Arial"/>
          <w:b/>
          <w:bCs/>
        </w:rPr>
        <w:t>imported into Northern Ireland (NI)</w:t>
      </w:r>
      <w:r w:rsidR="00E8613C">
        <w:rPr>
          <w:rFonts w:cs="Arial"/>
          <w:b/>
          <w:bCs/>
        </w:rPr>
        <w:t>.</w:t>
      </w:r>
    </w:p>
    <w:p w14:paraId="098133BD" w14:textId="77777777" w:rsidR="00E8613C" w:rsidRDefault="003854E7" w:rsidP="00B4540E">
      <w:pPr>
        <w:tabs>
          <w:tab w:val="left" w:pos="720"/>
          <w:tab w:val="left" w:pos="1440"/>
        </w:tabs>
        <w:ind w:left="720" w:hanging="720"/>
        <w:jc w:val="both"/>
        <w:rPr>
          <w:rFonts w:ascii="Arial" w:hAnsi="Arial" w:cs="Arial"/>
          <w:b/>
          <w:bCs/>
        </w:rPr>
      </w:pPr>
      <w:r>
        <w:rPr>
          <w:rFonts w:ascii="Arial" w:hAnsi="Arial" w:cs="Arial"/>
          <w:b/>
          <w:bCs/>
        </w:rPr>
        <w:tab/>
        <w:t xml:space="preserve">The </w:t>
      </w:r>
      <w:r w:rsidR="00E8613C">
        <w:rPr>
          <w:rFonts w:ascii="Arial" w:hAnsi="Arial" w:cs="Arial"/>
          <w:b/>
          <w:bCs/>
        </w:rPr>
        <w:t>scheme</w:t>
      </w:r>
      <w:r>
        <w:rPr>
          <w:rFonts w:ascii="Arial" w:hAnsi="Arial" w:cs="Arial"/>
          <w:b/>
          <w:bCs/>
        </w:rPr>
        <w:t xml:space="preserve"> for allowing GB Seed Potato Imports is known as the </w:t>
      </w:r>
      <w:r w:rsidRPr="003854E7">
        <w:rPr>
          <w:rFonts w:ascii="Arial" w:hAnsi="Arial" w:cs="Arial"/>
          <w:b/>
          <w:bCs/>
        </w:rPr>
        <w:t>Northern Ireland Plant Health Label Scheme (NIPHLS)</w:t>
      </w:r>
      <w:r>
        <w:rPr>
          <w:rFonts w:ascii="Arial" w:hAnsi="Arial" w:cs="Arial"/>
          <w:b/>
          <w:bCs/>
        </w:rPr>
        <w:t xml:space="preserve">.  </w:t>
      </w:r>
    </w:p>
    <w:p w14:paraId="63331226" w14:textId="77777777" w:rsidR="00E8613C" w:rsidRDefault="00E8613C" w:rsidP="00B4540E">
      <w:pPr>
        <w:tabs>
          <w:tab w:val="left" w:pos="720"/>
          <w:tab w:val="left" w:pos="1440"/>
        </w:tabs>
        <w:ind w:left="720" w:hanging="720"/>
        <w:jc w:val="both"/>
        <w:rPr>
          <w:rFonts w:ascii="Arial" w:hAnsi="Arial" w:cs="Arial"/>
        </w:rPr>
      </w:pPr>
      <w:r w:rsidRPr="00E8613C">
        <w:rPr>
          <w:rFonts w:ascii="Arial" w:hAnsi="Arial" w:cs="Arial"/>
        </w:rPr>
        <w:t xml:space="preserve">          </w:t>
      </w:r>
    </w:p>
    <w:p w14:paraId="1EF92834" w14:textId="56517A46" w:rsidR="00F152E6" w:rsidRPr="0051374F" w:rsidRDefault="00E8613C" w:rsidP="00F152E6">
      <w:pPr>
        <w:tabs>
          <w:tab w:val="left" w:pos="720"/>
          <w:tab w:val="left" w:pos="1440"/>
        </w:tabs>
        <w:ind w:left="720" w:hanging="720"/>
        <w:jc w:val="both"/>
        <w:rPr>
          <w:rFonts w:ascii="Arial" w:hAnsi="Arial" w:cs="Arial"/>
        </w:rPr>
      </w:pPr>
      <w:r>
        <w:rPr>
          <w:rFonts w:ascii="Arial" w:hAnsi="Arial" w:cs="Arial"/>
        </w:rPr>
        <w:t xml:space="preserve">          </w:t>
      </w:r>
      <w:r w:rsidRPr="00E8613C">
        <w:rPr>
          <w:rFonts w:ascii="Arial" w:hAnsi="Arial" w:cs="Arial"/>
        </w:rPr>
        <w:t xml:space="preserve"> Growers must sign a declaration stating that they agree to abide by the rules of the scheme prior to bringing in GB seed potatoes. GB seed must be grown in Northern Ireland and not move to an EU member state including the Republic of Ireland. In addition</w:t>
      </w:r>
      <w:r w:rsidR="00C800A5">
        <w:rPr>
          <w:rFonts w:ascii="Arial" w:hAnsi="Arial" w:cs="Arial"/>
        </w:rPr>
        <w:t>,</w:t>
      </w:r>
      <w:r w:rsidRPr="00E8613C">
        <w:rPr>
          <w:rFonts w:ascii="Arial" w:hAnsi="Arial" w:cs="Arial"/>
        </w:rPr>
        <w:t xml:space="preserve"> those intending to import GB seed potatoes should arrange to register on TRACES NT to notify the import. More information can be found at</w:t>
      </w:r>
      <w:r w:rsidR="00C800A5">
        <w:rPr>
          <w:rFonts w:ascii="Arial" w:hAnsi="Arial" w:cs="Arial"/>
        </w:rPr>
        <w:t xml:space="preserve"> </w:t>
      </w:r>
      <w:hyperlink r:id="rId9" w:history="1">
        <w:r w:rsidRPr="00E8613C">
          <w:rPr>
            <w:rStyle w:val="Hyperlink"/>
            <w:rFonts w:ascii="Arial" w:hAnsi="Arial" w:cs="Arial"/>
          </w:rPr>
          <w:t>https://www.daera-ni.gov.uk/articles/moving-gb-seed-potatoes-northern-ireland-under-niphl-scheme</w:t>
        </w:r>
      </w:hyperlink>
      <w:r w:rsidR="00F152E6" w:rsidRPr="0051374F">
        <w:rPr>
          <w:rFonts w:ascii="Arial" w:hAnsi="Arial" w:cs="Arial"/>
        </w:rPr>
        <w:t xml:space="preserve">           </w:t>
      </w:r>
    </w:p>
    <w:p w14:paraId="5CCEA646" w14:textId="677079E8" w:rsidR="00076B41" w:rsidRPr="0051374F" w:rsidRDefault="00B55AE6" w:rsidP="00076B41">
      <w:pPr>
        <w:tabs>
          <w:tab w:val="left" w:pos="720"/>
          <w:tab w:val="left" w:pos="1440"/>
        </w:tabs>
        <w:ind w:left="720" w:hanging="720"/>
        <w:jc w:val="both"/>
        <w:rPr>
          <w:rFonts w:ascii="Arial" w:hAnsi="Arial" w:cs="Arial"/>
        </w:rPr>
      </w:pPr>
      <w:r w:rsidRPr="0051374F">
        <w:rPr>
          <w:rFonts w:ascii="Arial" w:hAnsi="Arial" w:cs="Arial"/>
        </w:rPr>
        <w:t xml:space="preserve">           </w:t>
      </w:r>
      <w:r w:rsidR="00E8613C">
        <w:rPr>
          <w:rFonts w:ascii="Arial" w:hAnsi="Arial" w:cs="Arial"/>
        </w:rPr>
        <w:t xml:space="preserve">When growers </w:t>
      </w:r>
      <w:r w:rsidRPr="0051374F">
        <w:rPr>
          <w:rFonts w:ascii="Arial" w:hAnsi="Arial" w:cs="Arial"/>
        </w:rPr>
        <w:t>purchase</w:t>
      </w:r>
      <w:r w:rsidR="008A113F" w:rsidRPr="0051374F">
        <w:rPr>
          <w:rFonts w:ascii="Arial" w:hAnsi="Arial" w:cs="Arial"/>
        </w:rPr>
        <w:t xml:space="preserve"> seed potatoes from </w:t>
      </w:r>
      <w:r w:rsidR="00E8613C">
        <w:rPr>
          <w:rFonts w:ascii="Arial" w:hAnsi="Arial" w:cs="Arial"/>
        </w:rPr>
        <w:t xml:space="preserve">the ROI or </w:t>
      </w:r>
      <w:r w:rsidR="008A113F" w:rsidRPr="0051374F">
        <w:rPr>
          <w:rFonts w:ascii="Arial" w:hAnsi="Arial" w:cs="Arial"/>
        </w:rPr>
        <w:t>mainland Europe</w:t>
      </w:r>
      <w:r w:rsidR="00C800A5">
        <w:rPr>
          <w:rFonts w:ascii="Arial" w:hAnsi="Arial" w:cs="Arial"/>
        </w:rPr>
        <w:t>,</w:t>
      </w:r>
      <w:r w:rsidR="008A113F" w:rsidRPr="0051374F">
        <w:rPr>
          <w:rFonts w:ascii="Arial" w:hAnsi="Arial" w:cs="Arial"/>
        </w:rPr>
        <w:t xml:space="preserve"> DAERA</w:t>
      </w:r>
      <w:r w:rsidR="00E8613C">
        <w:rPr>
          <w:rFonts w:ascii="Arial" w:hAnsi="Arial" w:cs="Arial"/>
        </w:rPr>
        <w:t xml:space="preserve"> should be notified</w:t>
      </w:r>
      <w:r w:rsidR="008A113F" w:rsidRPr="0051374F">
        <w:rPr>
          <w:rFonts w:ascii="Arial" w:hAnsi="Arial" w:cs="Arial"/>
        </w:rPr>
        <w:t xml:space="preserve"> prior to </w:t>
      </w:r>
      <w:r w:rsidR="00C800A5">
        <w:rPr>
          <w:rFonts w:ascii="Arial" w:hAnsi="Arial" w:cs="Arial"/>
        </w:rPr>
        <w:t xml:space="preserve">the </w:t>
      </w:r>
      <w:r w:rsidR="00E8613C">
        <w:rPr>
          <w:rFonts w:ascii="Arial" w:hAnsi="Arial" w:cs="Arial"/>
        </w:rPr>
        <w:t>importation</w:t>
      </w:r>
      <w:r w:rsidR="008A113F" w:rsidRPr="0051374F">
        <w:rPr>
          <w:rFonts w:ascii="Arial" w:hAnsi="Arial" w:cs="Arial"/>
        </w:rPr>
        <w:t xml:space="preserve">. This will permit stocks to be tested </w:t>
      </w:r>
      <w:r w:rsidR="00C800A5">
        <w:rPr>
          <w:rFonts w:ascii="Arial" w:hAnsi="Arial" w:cs="Arial"/>
        </w:rPr>
        <w:t>and</w:t>
      </w:r>
      <w:r w:rsidR="008A113F" w:rsidRPr="0051374F">
        <w:rPr>
          <w:rFonts w:ascii="Arial" w:hAnsi="Arial" w:cs="Arial"/>
        </w:rPr>
        <w:t xml:space="preserve"> the results known well in advance of planting. Growers are reminded that EU grades A and B (Blue label grades) are prohibited in Northern Ireland. The seed should also satisfy the Protected Zone requirements for Northern Ireland (Colorado Beetle and Beet </w:t>
      </w:r>
      <w:r w:rsidR="00DF4286" w:rsidRPr="0051374F">
        <w:rPr>
          <w:rFonts w:ascii="Arial" w:hAnsi="Arial" w:cs="Arial"/>
        </w:rPr>
        <w:t>Necrotic Yellow Vein Virus</w:t>
      </w:r>
      <w:r w:rsidR="00204ED7" w:rsidRPr="0051374F">
        <w:rPr>
          <w:rFonts w:ascii="Arial" w:hAnsi="Arial" w:cs="Arial"/>
        </w:rPr>
        <w:t>),</w:t>
      </w:r>
      <w:r w:rsidR="008A113F" w:rsidRPr="0051374F">
        <w:rPr>
          <w:rFonts w:ascii="Arial" w:hAnsi="Arial" w:cs="Arial"/>
        </w:rPr>
        <w:t xml:space="preserve"> </w:t>
      </w:r>
      <w:r w:rsidR="00D83B44" w:rsidRPr="0051374F">
        <w:rPr>
          <w:rFonts w:ascii="Arial" w:hAnsi="Arial" w:cs="Arial"/>
        </w:rPr>
        <w:t>and this will be evidenced with the abbreviations LPTNDE and BNYVV being printed on the seed potato label.</w:t>
      </w:r>
      <w:r w:rsidR="008A113F" w:rsidRPr="0051374F">
        <w:rPr>
          <w:rFonts w:ascii="Arial" w:hAnsi="Arial" w:cs="Arial"/>
        </w:rPr>
        <w:t xml:space="preserve"> </w:t>
      </w:r>
      <w:r w:rsidRPr="0051374F">
        <w:rPr>
          <w:rFonts w:ascii="Arial" w:hAnsi="Arial" w:cs="Arial"/>
        </w:rPr>
        <w:t xml:space="preserve"> </w:t>
      </w:r>
    </w:p>
    <w:p w14:paraId="1FBA19FD" w14:textId="77777777" w:rsidR="00462E4F" w:rsidRDefault="007A7A54" w:rsidP="007A7A54">
      <w:pPr>
        <w:tabs>
          <w:tab w:val="left" w:pos="720"/>
          <w:tab w:val="left" w:pos="1440"/>
        </w:tabs>
        <w:ind w:left="720" w:hanging="720"/>
        <w:jc w:val="both"/>
        <w:rPr>
          <w:rFonts w:ascii="Arial" w:hAnsi="Arial" w:cs="Arial"/>
        </w:rPr>
      </w:pPr>
      <w:r w:rsidRPr="0051374F">
        <w:rPr>
          <w:rFonts w:ascii="Arial" w:hAnsi="Arial" w:cs="Arial"/>
        </w:rPr>
        <w:tab/>
      </w:r>
    </w:p>
    <w:p w14:paraId="5AC3E8FF" w14:textId="1B2E1472" w:rsidR="005449CB" w:rsidRDefault="00462E4F" w:rsidP="007A7A54">
      <w:pPr>
        <w:tabs>
          <w:tab w:val="left" w:pos="720"/>
          <w:tab w:val="left" w:pos="1440"/>
        </w:tabs>
        <w:ind w:left="720" w:hanging="720"/>
        <w:jc w:val="both"/>
        <w:rPr>
          <w:rFonts w:ascii="Arial" w:hAnsi="Arial" w:cs="Arial"/>
        </w:rPr>
      </w:pPr>
      <w:r>
        <w:rPr>
          <w:rFonts w:ascii="Arial" w:hAnsi="Arial" w:cs="Arial"/>
        </w:rPr>
        <w:t xml:space="preserve">          </w:t>
      </w:r>
      <w:r w:rsidR="005449CB">
        <w:rPr>
          <w:rFonts w:ascii="Arial" w:hAnsi="Arial" w:cs="Arial"/>
        </w:rPr>
        <w:t>The seed potato import notification form can be found online at:</w:t>
      </w:r>
    </w:p>
    <w:p w14:paraId="267C08D3" w14:textId="7978580B" w:rsidR="005449CB" w:rsidRPr="005F6670" w:rsidRDefault="005449CB" w:rsidP="007A7A54">
      <w:pPr>
        <w:tabs>
          <w:tab w:val="left" w:pos="720"/>
          <w:tab w:val="left" w:pos="1440"/>
        </w:tabs>
        <w:ind w:left="720" w:hanging="720"/>
        <w:jc w:val="both"/>
        <w:rPr>
          <w:rFonts w:ascii="Arial" w:hAnsi="Arial" w:cs="Arial"/>
        </w:rPr>
      </w:pPr>
      <w:r>
        <w:rPr>
          <w:rFonts w:ascii="Arial" w:hAnsi="Arial" w:cs="Arial"/>
        </w:rPr>
        <w:tab/>
      </w:r>
      <w:hyperlink r:id="rId10" w:history="1">
        <w:r w:rsidR="00C2230F">
          <w:rPr>
            <w:rFonts w:ascii="Arial" w:hAnsi="Arial" w:cs="Arial"/>
            <w:color w:val="0000FF"/>
            <w:u w:val="single"/>
          </w:rPr>
          <w:t>https://www.daera-ni.gov.uk/publications/seed-potato-import-notification-form</w:t>
        </w:r>
      </w:hyperlink>
    </w:p>
    <w:p w14:paraId="0D8CF647" w14:textId="77777777" w:rsidR="005449CB" w:rsidRPr="005F6670" w:rsidRDefault="005449CB" w:rsidP="007A7A54">
      <w:pPr>
        <w:tabs>
          <w:tab w:val="left" w:pos="720"/>
          <w:tab w:val="left" w:pos="1440"/>
        </w:tabs>
        <w:ind w:left="720" w:hanging="720"/>
        <w:jc w:val="both"/>
        <w:rPr>
          <w:rFonts w:ascii="Arial" w:hAnsi="Arial" w:cs="Arial"/>
        </w:rPr>
      </w:pPr>
    </w:p>
    <w:p w14:paraId="42074929" w14:textId="446602D5" w:rsidR="002750D7" w:rsidRDefault="002750D7">
      <w:pPr>
        <w:tabs>
          <w:tab w:val="left" w:pos="720"/>
          <w:tab w:val="left" w:pos="1440"/>
        </w:tabs>
        <w:ind w:left="720" w:hanging="720"/>
        <w:jc w:val="both"/>
        <w:rPr>
          <w:rFonts w:ascii="Arial" w:hAnsi="Arial" w:cs="Arial"/>
          <w:b/>
          <w:bCs/>
        </w:rPr>
      </w:pPr>
      <w:r>
        <w:rPr>
          <w:rFonts w:ascii="Arial" w:hAnsi="Arial" w:cs="Arial"/>
          <w:b/>
          <w:bCs/>
        </w:rPr>
        <w:tab/>
      </w:r>
    </w:p>
    <w:p w14:paraId="464ECDA2" w14:textId="675CAA8F" w:rsidR="0026041E" w:rsidRDefault="0025174B" w:rsidP="00D35868">
      <w:pPr>
        <w:tabs>
          <w:tab w:val="left" w:pos="720"/>
          <w:tab w:val="left" w:pos="1440"/>
        </w:tabs>
        <w:ind w:left="720" w:hanging="720"/>
        <w:jc w:val="both"/>
        <w:rPr>
          <w:rFonts w:ascii="Arial" w:hAnsi="Arial" w:cs="Arial"/>
          <w:b/>
          <w:bCs/>
        </w:rPr>
      </w:pPr>
      <w:r>
        <w:rPr>
          <w:rFonts w:ascii="Arial" w:hAnsi="Arial" w:cs="Arial"/>
          <w:b/>
          <w:bCs/>
        </w:rPr>
        <w:tab/>
        <w:t xml:space="preserve"> </w:t>
      </w:r>
    </w:p>
    <w:p w14:paraId="5833975E" w14:textId="2E671A53" w:rsidR="0026041E" w:rsidRDefault="0026041E" w:rsidP="00E46E6C">
      <w:pPr>
        <w:tabs>
          <w:tab w:val="left" w:pos="720"/>
          <w:tab w:val="left" w:pos="1440"/>
        </w:tabs>
        <w:ind w:left="720" w:hanging="720"/>
        <w:jc w:val="both"/>
        <w:rPr>
          <w:rFonts w:ascii="Arial" w:hAnsi="Arial" w:cs="Arial"/>
          <w:b/>
          <w:bCs/>
        </w:rPr>
      </w:pPr>
    </w:p>
    <w:p w14:paraId="4469BAA5" w14:textId="272A1346" w:rsidR="005B4857" w:rsidRDefault="005B4857" w:rsidP="00E46E6C">
      <w:pPr>
        <w:tabs>
          <w:tab w:val="left" w:pos="720"/>
          <w:tab w:val="left" w:pos="1440"/>
        </w:tabs>
        <w:ind w:left="720" w:hanging="720"/>
        <w:jc w:val="both"/>
        <w:rPr>
          <w:rFonts w:ascii="Arial" w:hAnsi="Arial" w:cs="Arial"/>
          <w:b/>
          <w:bCs/>
        </w:rPr>
      </w:pPr>
    </w:p>
    <w:p w14:paraId="14323B46" w14:textId="6618B3E9" w:rsidR="005B4857" w:rsidRDefault="005B4857" w:rsidP="00E46E6C">
      <w:pPr>
        <w:tabs>
          <w:tab w:val="left" w:pos="720"/>
          <w:tab w:val="left" w:pos="1440"/>
        </w:tabs>
        <w:ind w:left="720" w:hanging="720"/>
        <w:jc w:val="both"/>
        <w:rPr>
          <w:rFonts w:ascii="Arial" w:hAnsi="Arial" w:cs="Arial"/>
          <w:b/>
          <w:bCs/>
        </w:rPr>
      </w:pPr>
    </w:p>
    <w:p w14:paraId="5CBAD66C" w14:textId="06C0D2D7" w:rsidR="005B4857" w:rsidRDefault="005B4857" w:rsidP="00E46E6C">
      <w:pPr>
        <w:tabs>
          <w:tab w:val="left" w:pos="720"/>
          <w:tab w:val="left" w:pos="1440"/>
        </w:tabs>
        <w:ind w:left="720" w:hanging="720"/>
        <w:jc w:val="both"/>
        <w:rPr>
          <w:rFonts w:ascii="Arial" w:hAnsi="Arial" w:cs="Arial"/>
          <w:b/>
          <w:bCs/>
        </w:rPr>
      </w:pPr>
    </w:p>
    <w:p w14:paraId="2E654145" w14:textId="7D85D29F" w:rsidR="005B4857" w:rsidRDefault="005B4857" w:rsidP="00E46E6C">
      <w:pPr>
        <w:tabs>
          <w:tab w:val="left" w:pos="720"/>
          <w:tab w:val="left" w:pos="1440"/>
        </w:tabs>
        <w:ind w:left="720" w:hanging="720"/>
        <w:jc w:val="both"/>
        <w:rPr>
          <w:rFonts w:ascii="Arial" w:hAnsi="Arial" w:cs="Arial"/>
          <w:b/>
          <w:bCs/>
        </w:rPr>
      </w:pPr>
    </w:p>
    <w:p w14:paraId="11EE26CF" w14:textId="78538F37" w:rsidR="005B4857" w:rsidRDefault="005B4857" w:rsidP="00E46E6C">
      <w:pPr>
        <w:tabs>
          <w:tab w:val="left" w:pos="720"/>
          <w:tab w:val="left" w:pos="1440"/>
        </w:tabs>
        <w:ind w:left="720" w:hanging="720"/>
        <w:jc w:val="both"/>
        <w:rPr>
          <w:rFonts w:ascii="Arial" w:hAnsi="Arial" w:cs="Arial"/>
          <w:b/>
          <w:bCs/>
        </w:rPr>
      </w:pPr>
    </w:p>
    <w:p w14:paraId="17D869B5" w14:textId="7DA88D4D" w:rsidR="005B4857" w:rsidRDefault="005B4857" w:rsidP="00300798">
      <w:pPr>
        <w:tabs>
          <w:tab w:val="left" w:pos="720"/>
          <w:tab w:val="left" w:pos="1440"/>
        </w:tabs>
        <w:jc w:val="both"/>
        <w:rPr>
          <w:rFonts w:ascii="Arial" w:hAnsi="Arial" w:cs="Arial"/>
          <w:b/>
          <w:bCs/>
        </w:rPr>
      </w:pPr>
    </w:p>
    <w:p w14:paraId="4641BFCE" w14:textId="77777777" w:rsidR="00300798" w:rsidRDefault="00300798" w:rsidP="00300798">
      <w:pPr>
        <w:tabs>
          <w:tab w:val="left" w:pos="720"/>
          <w:tab w:val="left" w:pos="1440"/>
        </w:tabs>
        <w:jc w:val="both"/>
        <w:rPr>
          <w:rFonts w:ascii="Arial" w:hAnsi="Arial" w:cs="Arial"/>
          <w:b/>
          <w:bCs/>
        </w:rPr>
      </w:pPr>
    </w:p>
    <w:p w14:paraId="4E42D0FB" w14:textId="77777777" w:rsidR="0026041E" w:rsidRDefault="0026041E" w:rsidP="00E46E6C">
      <w:pPr>
        <w:tabs>
          <w:tab w:val="left" w:pos="720"/>
          <w:tab w:val="left" w:pos="1440"/>
        </w:tabs>
        <w:ind w:left="720" w:hanging="720"/>
        <w:jc w:val="both"/>
        <w:rPr>
          <w:rFonts w:ascii="Arial" w:hAnsi="Arial" w:cs="Arial"/>
          <w:b/>
          <w:bCs/>
        </w:rPr>
      </w:pPr>
    </w:p>
    <w:p w14:paraId="10CEC535" w14:textId="3D6CB6F7" w:rsidR="00C07308" w:rsidRDefault="00300798" w:rsidP="00E46E6C">
      <w:pPr>
        <w:tabs>
          <w:tab w:val="left" w:pos="720"/>
          <w:tab w:val="left" w:pos="1440"/>
        </w:tabs>
        <w:ind w:left="720" w:hanging="720"/>
        <w:jc w:val="both"/>
        <w:rPr>
          <w:rFonts w:ascii="Arial" w:hAnsi="Arial" w:cs="Arial"/>
          <w:b/>
          <w:bCs/>
          <w:sz w:val="28"/>
        </w:rPr>
      </w:pPr>
      <w:r>
        <w:rPr>
          <w:rFonts w:ascii="Arial" w:hAnsi="Arial" w:cs="Arial"/>
          <w:b/>
          <w:bCs/>
        </w:rPr>
        <w:t>5</w:t>
      </w:r>
      <w:r w:rsidR="00823F50">
        <w:rPr>
          <w:rFonts w:ascii="Arial" w:hAnsi="Arial" w:cs="Arial"/>
          <w:b/>
          <w:bCs/>
          <w:sz w:val="28"/>
        </w:rPr>
        <w:t xml:space="preserve">.     </w:t>
      </w:r>
      <w:r w:rsidR="00C07308">
        <w:rPr>
          <w:rFonts w:ascii="Arial" w:hAnsi="Arial" w:cs="Arial"/>
          <w:b/>
          <w:bCs/>
          <w:sz w:val="28"/>
        </w:rPr>
        <w:t>VOLUNTARY EXPORT STANDARD</w:t>
      </w:r>
    </w:p>
    <w:p w14:paraId="677046F6" w14:textId="77777777" w:rsidR="00C07308" w:rsidRDefault="00C07308">
      <w:pPr>
        <w:tabs>
          <w:tab w:val="left" w:pos="720"/>
          <w:tab w:val="left" w:pos="1440"/>
        </w:tabs>
        <w:ind w:left="720" w:hanging="720"/>
        <w:jc w:val="both"/>
        <w:rPr>
          <w:rFonts w:ascii="Arial" w:hAnsi="Arial" w:cs="Arial"/>
          <w:b/>
          <w:bCs/>
          <w:sz w:val="28"/>
        </w:rPr>
      </w:pPr>
    </w:p>
    <w:p w14:paraId="595F3ADC" w14:textId="6D9913AB" w:rsidR="00215AF3" w:rsidRDefault="000B1814" w:rsidP="00215AF3">
      <w:pPr>
        <w:tabs>
          <w:tab w:val="left" w:pos="720"/>
          <w:tab w:val="left" w:pos="1440"/>
        </w:tabs>
        <w:ind w:left="720" w:hanging="720"/>
        <w:jc w:val="both"/>
        <w:rPr>
          <w:rFonts w:ascii="Arial" w:hAnsi="Arial" w:cs="Arial"/>
          <w:bCs/>
        </w:rPr>
      </w:pPr>
      <w:r>
        <w:rPr>
          <w:rFonts w:ascii="Arial" w:hAnsi="Arial" w:cs="Arial"/>
          <w:bCs/>
        </w:rPr>
        <w:t xml:space="preserve">           </w:t>
      </w:r>
      <w:r w:rsidR="00C07308" w:rsidRPr="00C07308">
        <w:rPr>
          <w:rFonts w:ascii="Arial" w:hAnsi="Arial" w:cs="Arial"/>
          <w:bCs/>
        </w:rPr>
        <w:t>In agreement with exporters</w:t>
      </w:r>
      <w:r w:rsidR="00C07308">
        <w:rPr>
          <w:rFonts w:ascii="Arial" w:hAnsi="Arial" w:cs="Arial"/>
          <w:bCs/>
        </w:rPr>
        <w:t xml:space="preserve"> and growers</w:t>
      </w:r>
      <w:r w:rsidR="00C800A5">
        <w:rPr>
          <w:rFonts w:ascii="Arial" w:hAnsi="Arial" w:cs="Arial"/>
          <w:bCs/>
        </w:rPr>
        <w:t>,</w:t>
      </w:r>
      <w:r w:rsidR="00C07308">
        <w:rPr>
          <w:rFonts w:ascii="Arial" w:hAnsi="Arial" w:cs="Arial"/>
          <w:bCs/>
        </w:rPr>
        <w:t xml:space="preserve"> the Department is inspecting lots for export to the Canary Islands and </w:t>
      </w:r>
      <w:r w:rsidR="002419DB">
        <w:rPr>
          <w:rFonts w:ascii="Arial" w:hAnsi="Arial" w:cs="Arial"/>
          <w:bCs/>
        </w:rPr>
        <w:t>non-EU</w:t>
      </w:r>
      <w:r w:rsidR="00C07308">
        <w:rPr>
          <w:rFonts w:ascii="Arial" w:hAnsi="Arial" w:cs="Arial"/>
          <w:bCs/>
        </w:rPr>
        <w:t xml:space="preserve"> countries to a tighter standard than the </w:t>
      </w:r>
      <w:r w:rsidR="00280851">
        <w:rPr>
          <w:rFonts w:ascii="Arial" w:hAnsi="Arial" w:cs="Arial"/>
          <w:bCs/>
        </w:rPr>
        <w:t xml:space="preserve">standard required in the </w:t>
      </w:r>
      <w:r w:rsidR="00C07308">
        <w:rPr>
          <w:rFonts w:ascii="Arial" w:hAnsi="Arial" w:cs="Arial"/>
          <w:bCs/>
        </w:rPr>
        <w:t xml:space="preserve">EU. </w:t>
      </w:r>
      <w:r w:rsidR="00215AF3">
        <w:rPr>
          <w:rFonts w:ascii="Arial" w:hAnsi="Arial" w:cs="Arial"/>
          <w:bCs/>
        </w:rPr>
        <w:t xml:space="preserve">Growers were </w:t>
      </w:r>
      <w:r w:rsidR="00643D69">
        <w:rPr>
          <w:rFonts w:ascii="Arial" w:hAnsi="Arial" w:cs="Arial"/>
          <w:bCs/>
        </w:rPr>
        <w:t xml:space="preserve">previously </w:t>
      </w:r>
      <w:r w:rsidR="00215AF3">
        <w:rPr>
          <w:rFonts w:ascii="Arial" w:hAnsi="Arial" w:cs="Arial"/>
          <w:bCs/>
        </w:rPr>
        <w:t>informed of this initiative and the hope is that this move will reduce rejections and increase trade to these destinations. The standard is as follows:</w:t>
      </w:r>
    </w:p>
    <w:p w14:paraId="25BEA395" w14:textId="77777777" w:rsidR="00215AF3" w:rsidRDefault="00215AF3" w:rsidP="00C07308">
      <w:pPr>
        <w:tabs>
          <w:tab w:val="left" w:pos="720"/>
          <w:tab w:val="left" w:pos="1440"/>
        </w:tabs>
        <w:ind w:left="1440" w:hanging="720"/>
        <w:jc w:val="both"/>
        <w:rPr>
          <w:rFonts w:ascii="Arial" w:hAnsi="Arial" w:cs="Arial"/>
          <w:bCs/>
        </w:rPr>
      </w:pPr>
    </w:p>
    <w:tbl>
      <w:tblPr>
        <w:tblW w:w="8684" w:type="dxa"/>
        <w:tblInd w:w="708" w:type="dxa"/>
        <w:tblLook w:val="04A0" w:firstRow="1" w:lastRow="0" w:firstColumn="1" w:lastColumn="0" w:noHBand="0" w:noVBand="1"/>
      </w:tblPr>
      <w:tblGrid>
        <w:gridCol w:w="2841"/>
        <w:gridCol w:w="1243"/>
        <w:gridCol w:w="1316"/>
        <w:gridCol w:w="1468"/>
        <w:gridCol w:w="1559"/>
        <w:gridCol w:w="257"/>
      </w:tblGrid>
      <w:tr w:rsidR="00215AF3" w:rsidRPr="00BE4D6B" w14:paraId="55513C4E" w14:textId="77777777" w:rsidTr="000B1814">
        <w:trPr>
          <w:trHeight w:val="1020"/>
        </w:trPr>
        <w:tc>
          <w:tcPr>
            <w:tcW w:w="28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6517D"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Disease, pest, damage, blemish or impurity</w:t>
            </w:r>
          </w:p>
        </w:tc>
        <w:tc>
          <w:tcPr>
            <w:tcW w:w="1243" w:type="dxa"/>
            <w:tcBorders>
              <w:top w:val="single" w:sz="4" w:space="0" w:color="auto"/>
              <w:left w:val="nil"/>
              <w:bottom w:val="single" w:sz="4" w:space="0" w:color="auto"/>
              <w:right w:val="single" w:sz="4" w:space="0" w:color="auto"/>
            </w:tcBorders>
            <w:shd w:val="clear" w:color="auto" w:fill="auto"/>
            <w:vAlign w:val="bottom"/>
            <w:hideMark/>
          </w:tcPr>
          <w:p w14:paraId="2AC0F164"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 xml:space="preserve">Percentage    tolerance </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46F96005" w14:textId="77777777" w:rsidR="00215AF3" w:rsidRPr="00BE4D6B" w:rsidRDefault="00215AF3" w:rsidP="009A4FE9">
            <w:pPr>
              <w:jc w:val="center"/>
              <w:rPr>
                <w:rFonts w:ascii="Calibri" w:hAnsi="Calibri"/>
                <w:b/>
                <w:bCs/>
                <w:color w:val="000000"/>
                <w:sz w:val="22"/>
                <w:szCs w:val="22"/>
                <w:lang w:eastAsia="en-GB"/>
              </w:rPr>
            </w:pPr>
            <w:r w:rsidRPr="00BE4D6B">
              <w:rPr>
                <w:rFonts w:ascii="Calibri" w:hAnsi="Calibri"/>
                <w:b/>
                <w:bCs/>
                <w:color w:val="000000"/>
                <w:sz w:val="22"/>
                <w:szCs w:val="22"/>
                <w:lang w:eastAsia="en-GB"/>
              </w:rPr>
              <w:t>Group tolerance</w:t>
            </w:r>
          </w:p>
        </w:tc>
        <w:tc>
          <w:tcPr>
            <w:tcW w:w="1468" w:type="dxa"/>
            <w:tcBorders>
              <w:top w:val="single" w:sz="4" w:space="0" w:color="auto"/>
              <w:left w:val="nil"/>
              <w:bottom w:val="single" w:sz="4" w:space="0" w:color="auto"/>
              <w:right w:val="single" w:sz="4" w:space="0" w:color="auto"/>
            </w:tcBorders>
            <w:shd w:val="clear" w:color="auto" w:fill="auto"/>
            <w:vAlign w:val="bottom"/>
            <w:hideMark/>
          </w:tcPr>
          <w:p w14:paraId="67E57FB9" w14:textId="77777777" w:rsidR="00215AF3" w:rsidRPr="00BE4D6B" w:rsidRDefault="00215AF3" w:rsidP="009A4FE9">
            <w:pPr>
              <w:jc w:val="center"/>
              <w:rPr>
                <w:rFonts w:ascii="Calibri" w:hAnsi="Calibri"/>
                <w:b/>
                <w:bCs/>
                <w:color w:val="000000"/>
                <w:sz w:val="22"/>
                <w:szCs w:val="22"/>
                <w:lang w:eastAsia="en-GB"/>
              </w:rPr>
            </w:pPr>
            <w:r w:rsidRPr="00BE4D6B">
              <w:rPr>
                <w:rFonts w:ascii="Calibri" w:hAnsi="Calibri"/>
                <w:b/>
                <w:bCs/>
                <w:color w:val="000000"/>
                <w:sz w:val="22"/>
                <w:szCs w:val="22"/>
                <w:lang w:eastAsia="en-GB"/>
              </w:rPr>
              <w:t>Overall tolerance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A61C93A" w14:textId="77777777" w:rsidR="00215AF3" w:rsidRPr="00BE4D6B" w:rsidRDefault="00215AF3" w:rsidP="009A4FE9">
            <w:pPr>
              <w:jc w:val="center"/>
              <w:rPr>
                <w:rFonts w:ascii="Calibri" w:hAnsi="Calibri"/>
                <w:b/>
                <w:bCs/>
                <w:color w:val="000000"/>
                <w:sz w:val="22"/>
                <w:szCs w:val="22"/>
                <w:lang w:eastAsia="en-GB"/>
              </w:rPr>
            </w:pPr>
            <w:r w:rsidRPr="00BE4D6B">
              <w:rPr>
                <w:rFonts w:ascii="Calibri" w:hAnsi="Calibri"/>
                <w:b/>
                <w:bCs/>
                <w:color w:val="000000"/>
                <w:sz w:val="22"/>
                <w:szCs w:val="22"/>
                <w:lang w:eastAsia="en-GB"/>
              </w:rPr>
              <w:t xml:space="preserve">  Allowable surface area</w:t>
            </w:r>
          </w:p>
        </w:tc>
        <w:tc>
          <w:tcPr>
            <w:tcW w:w="257" w:type="dxa"/>
            <w:tcBorders>
              <w:top w:val="nil"/>
              <w:left w:val="nil"/>
              <w:bottom w:val="nil"/>
              <w:right w:val="nil"/>
            </w:tcBorders>
            <w:shd w:val="clear" w:color="auto" w:fill="auto"/>
            <w:noWrap/>
            <w:vAlign w:val="bottom"/>
            <w:hideMark/>
          </w:tcPr>
          <w:p w14:paraId="44719AED" w14:textId="77777777" w:rsidR="00215AF3" w:rsidRPr="00BE4D6B" w:rsidRDefault="00215AF3" w:rsidP="009A4FE9">
            <w:pPr>
              <w:rPr>
                <w:rFonts w:ascii="Calibri" w:hAnsi="Calibri"/>
                <w:color w:val="000000"/>
                <w:sz w:val="22"/>
                <w:szCs w:val="22"/>
                <w:lang w:eastAsia="en-GB"/>
              </w:rPr>
            </w:pPr>
          </w:p>
        </w:tc>
      </w:tr>
      <w:tr w:rsidR="00215AF3" w:rsidRPr="00BE4D6B" w14:paraId="1BCCCAAF" w14:textId="77777777" w:rsidTr="000B1814">
        <w:trPr>
          <w:trHeight w:val="315"/>
        </w:trPr>
        <w:tc>
          <w:tcPr>
            <w:tcW w:w="28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835DBF"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Rots including Blight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52B020F5"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0.2%</w:t>
            </w:r>
          </w:p>
        </w:tc>
        <w:tc>
          <w:tcPr>
            <w:tcW w:w="1316" w:type="dxa"/>
            <w:vMerge w:val="restart"/>
            <w:tcBorders>
              <w:top w:val="single" w:sz="4" w:space="0" w:color="auto"/>
              <w:left w:val="nil"/>
              <w:bottom w:val="nil"/>
              <w:right w:val="single" w:sz="4" w:space="0" w:color="auto"/>
            </w:tcBorders>
            <w:shd w:val="clear" w:color="auto" w:fill="auto"/>
            <w:noWrap/>
            <w:vAlign w:val="bottom"/>
            <w:hideMark/>
          </w:tcPr>
          <w:p w14:paraId="49ED362A" w14:textId="77777777" w:rsidR="00215AF3" w:rsidRDefault="00215AF3" w:rsidP="009A4FE9">
            <w:pPr>
              <w:rPr>
                <w:rFonts w:ascii="Calibri" w:hAnsi="Calibri"/>
                <w:color w:val="000000"/>
                <w:sz w:val="22"/>
                <w:szCs w:val="22"/>
                <w:lang w:eastAsia="en-GB"/>
              </w:rPr>
            </w:pPr>
            <w:r>
              <w:rPr>
                <w:rFonts w:ascii="Calibri" w:hAnsi="Calibri"/>
                <w:noProof/>
                <w:color w:val="000000"/>
                <w:sz w:val="22"/>
                <w:szCs w:val="22"/>
                <w:lang w:eastAsia="en-GB"/>
              </w:rPr>
              <w:drawing>
                <wp:anchor distT="0" distB="0" distL="114300" distR="114300" simplePos="0" relativeHeight="251661312" behindDoc="0" locked="0" layoutInCell="1" allowOverlap="1" wp14:anchorId="04DA725D" wp14:editId="4B6206F7">
                  <wp:simplePos x="0" y="0"/>
                  <wp:positionH relativeFrom="column">
                    <wp:posOffset>13970</wp:posOffset>
                  </wp:positionH>
                  <wp:positionV relativeFrom="paragraph">
                    <wp:posOffset>65405</wp:posOffset>
                  </wp:positionV>
                  <wp:extent cx="227965" cy="610235"/>
                  <wp:effectExtent l="0" t="0" r="635" b="0"/>
                  <wp:wrapNone/>
                  <wp:docPr id="3" name="Right Brace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43225" y="876300"/>
                            <a:ext cx="114300" cy="752475"/>
                            <a:chOff x="2943225" y="876300"/>
                            <a:chExt cx="114300" cy="752475"/>
                          </a:xfrm>
                        </a:grpSpPr>
                        <a:sp>
                          <a:nvSpPr>
                            <a:cNvPr id="11" name="Right Brace 10"/>
                            <a:cNvSpPr/>
                          </a:nvSpPr>
                          <a:spPr>
                            <a:xfrm>
                              <a:off x="2857500" y="619125"/>
                              <a:ext cx="114300" cy="390525"/>
                            </a:xfrm>
                            <a:prstGeom prst="rightBrace">
                              <a:avLst/>
                            </a:prstGeom>
                            <a:ln>
                              <a:solidFill>
                                <a:schemeClr val="tx1"/>
                              </a:solidFill>
                            </a:ln>
                          </a:spPr>
                          <a:txSp>
                            <a:txBody>
                              <a:bodyPr vertOverflow="clip" rtlCol="0" anchor="ct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pPr algn="ctr"/>
                                <a:endParaRPr lang="en-GB" sz="1100"/>
                              </a:p>
                            </a:txBody>
                            <a:useSpRect/>
                          </a:txSp>
                          <a:style>
                            <a:lnRef idx="1">
                              <a:schemeClr val="accent1"/>
                            </a:lnRef>
                            <a:fillRef idx="0">
                              <a:schemeClr val="accent1"/>
                            </a:fillRef>
                            <a:effectRef idx="0">
                              <a:schemeClr val="accent1"/>
                            </a:effectRef>
                            <a:fontRef idx="minor">
                              <a:schemeClr val="tx1"/>
                            </a:fontRef>
                          </a:style>
                        </a:sp>
                      </lc:lockedCanvas>
                    </a:graphicData>
                  </a:graphic>
                </wp:anchor>
              </w:drawing>
            </w:r>
          </w:p>
          <w:p w14:paraId="2C43B6F6" w14:textId="77777777" w:rsidR="00215AF3" w:rsidRPr="00396B63" w:rsidRDefault="00215AF3" w:rsidP="009A4FE9">
            <w:pPr>
              <w:rPr>
                <w:rFonts w:ascii="Calibri" w:hAnsi="Calibri"/>
                <w:sz w:val="22"/>
                <w:szCs w:val="22"/>
                <w:lang w:eastAsia="en-GB"/>
              </w:rPr>
            </w:pPr>
          </w:p>
          <w:p w14:paraId="3CCEBCB5" w14:textId="77777777" w:rsidR="00215AF3" w:rsidRPr="00396B63" w:rsidRDefault="00215AF3" w:rsidP="009A4FE9">
            <w:pPr>
              <w:rPr>
                <w:rFonts w:ascii="Calibri" w:hAnsi="Calibri"/>
                <w:b/>
                <w:sz w:val="22"/>
                <w:szCs w:val="22"/>
                <w:lang w:eastAsia="en-GB"/>
              </w:rPr>
            </w:pPr>
            <w:r>
              <w:rPr>
                <w:rFonts w:ascii="Calibri" w:hAnsi="Calibri"/>
                <w:sz w:val="22"/>
                <w:szCs w:val="22"/>
                <w:lang w:eastAsia="en-GB"/>
              </w:rPr>
              <w:t xml:space="preserve">        </w:t>
            </w:r>
            <w:r w:rsidRPr="00396B63">
              <w:rPr>
                <w:rFonts w:ascii="Calibri" w:hAnsi="Calibri"/>
                <w:b/>
                <w:sz w:val="22"/>
                <w:szCs w:val="22"/>
                <w:lang w:eastAsia="en-GB"/>
              </w:rPr>
              <w:t>0.2%</w:t>
            </w:r>
          </w:p>
        </w:tc>
        <w:tc>
          <w:tcPr>
            <w:tcW w:w="1468"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622A2E37" w14:textId="77777777" w:rsidR="00215AF3" w:rsidRDefault="00215AF3" w:rsidP="009A4FE9">
            <w:pPr>
              <w:rPr>
                <w:rFonts w:ascii="Calibri" w:hAnsi="Calibri"/>
                <w:color w:val="000000"/>
                <w:sz w:val="22"/>
                <w:szCs w:val="22"/>
                <w:lang w:eastAsia="en-GB"/>
              </w:rPr>
            </w:pPr>
            <w:r>
              <w:rPr>
                <w:rFonts w:ascii="Calibri" w:hAnsi="Calibri"/>
                <w:noProof/>
                <w:color w:val="000000"/>
                <w:sz w:val="22"/>
                <w:szCs w:val="22"/>
                <w:lang w:eastAsia="en-GB"/>
              </w:rPr>
              <w:drawing>
                <wp:anchor distT="0" distB="0" distL="114300" distR="114300" simplePos="0" relativeHeight="251660288" behindDoc="0" locked="0" layoutInCell="1" allowOverlap="1" wp14:anchorId="0AB21FE1" wp14:editId="6E7DAEA9">
                  <wp:simplePos x="0" y="0"/>
                  <wp:positionH relativeFrom="column">
                    <wp:posOffset>69215</wp:posOffset>
                  </wp:positionH>
                  <wp:positionV relativeFrom="paragraph">
                    <wp:posOffset>65405</wp:posOffset>
                  </wp:positionV>
                  <wp:extent cx="45085" cy="1521460"/>
                  <wp:effectExtent l="635" t="0" r="0" b="635"/>
                  <wp:wrapNone/>
                  <wp:docPr id="2" name="Right Brace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790950" y="876300"/>
                            <a:ext cx="45719" cy="1676400"/>
                            <a:chOff x="3790950" y="876300"/>
                            <a:chExt cx="45719" cy="1676400"/>
                          </a:xfrm>
                        </a:grpSpPr>
                        <a:sp>
                          <a:nvSpPr>
                            <a:cNvPr id="9" name="Right Brace 8"/>
                            <a:cNvSpPr/>
                          </a:nvSpPr>
                          <a:spPr>
                            <a:xfrm>
                              <a:off x="3562350" y="619125"/>
                              <a:ext cx="45719" cy="1562100"/>
                            </a:xfrm>
                            <a:prstGeom prst="rightBrace">
                              <a:avLst/>
                            </a:prstGeom>
                            <a:ln>
                              <a:solidFill>
                                <a:schemeClr val="tx1"/>
                              </a:solidFill>
                            </a:ln>
                          </a:spPr>
                          <a:txSp>
                            <a:txBody>
                              <a:bodyPr vertOverflow="clip" rtlCol="0" anchor="ct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pPr algn="ctr"/>
                                <a:endParaRPr lang="en-GB" sz="1100"/>
                              </a:p>
                            </a:txBody>
                            <a:useSpRect/>
                          </a:txSp>
                          <a:style>
                            <a:lnRef idx="1">
                              <a:schemeClr val="accent1"/>
                            </a:lnRef>
                            <a:fillRef idx="0">
                              <a:schemeClr val="accent1"/>
                            </a:fillRef>
                            <a:effectRef idx="0">
                              <a:schemeClr val="accent1"/>
                            </a:effectRef>
                            <a:fontRef idx="minor">
                              <a:schemeClr val="tx1"/>
                            </a:fontRef>
                          </a:style>
                        </a:sp>
                      </lc:lockedCanvas>
                    </a:graphicData>
                  </a:graphic>
                </wp:anchor>
              </w:drawing>
            </w:r>
          </w:p>
          <w:p w14:paraId="073BD23E" w14:textId="77777777" w:rsidR="00215AF3" w:rsidRPr="00396B63" w:rsidRDefault="00215AF3" w:rsidP="009A4FE9">
            <w:pPr>
              <w:rPr>
                <w:rFonts w:ascii="Calibri" w:hAnsi="Calibri"/>
                <w:sz w:val="22"/>
                <w:szCs w:val="22"/>
                <w:lang w:eastAsia="en-GB"/>
              </w:rPr>
            </w:pPr>
          </w:p>
          <w:p w14:paraId="1CFD5B55" w14:textId="77777777" w:rsidR="00215AF3" w:rsidRPr="00396B63" w:rsidRDefault="00215AF3" w:rsidP="009A4FE9">
            <w:pPr>
              <w:rPr>
                <w:rFonts w:ascii="Calibri" w:hAnsi="Calibri"/>
                <w:sz w:val="22"/>
                <w:szCs w:val="22"/>
                <w:lang w:eastAsia="en-GB"/>
              </w:rPr>
            </w:pPr>
          </w:p>
          <w:p w14:paraId="3EA5984E" w14:textId="77777777" w:rsidR="00215AF3" w:rsidRPr="00396B63" w:rsidRDefault="00215AF3" w:rsidP="009A4FE9">
            <w:pPr>
              <w:rPr>
                <w:rFonts w:ascii="Calibri" w:hAnsi="Calibri"/>
                <w:sz w:val="22"/>
                <w:szCs w:val="22"/>
                <w:lang w:eastAsia="en-GB"/>
              </w:rPr>
            </w:pPr>
          </w:p>
          <w:p w14:paraId="71D0CCAA" w14:textId="77777777" w:rsidR="00215AF3" w:rsidRPr="00396B63" w:rsidRDefault="00215AF3" w:rsidP="009A4FE9">
            <w:pPr>
              <w:rPr>
                <w:rFonts w:ascii="Calibri" w:hAnsi="Calibri"/>
                <w:b/>
                <w:sz w:val="22"/>
                <w:szCs w:val="22"/>
                <w:lang w:eastAsia="en-GB"/>
              </w:rPr>
            </w:pPr>
            <w:r>
              <w:rPr>
                <w:rFonts w:ascii="Calibri" w:hAnsi="Calibri"/>
                <w:sz w:val="22"/>
                <w:szCs w:val="22"/>
                <w:lang w:eastAsia="en-GB"/>
              </w:rPr>
              <w:t xml:space="preserve">        </w:t>
            </w:r>
            <w:r w:rsidRPr="00396B63">
              <w:rPr>
                <w:rFonts w:ascii="Calibri" w:hAnsi="Calibri"/>
                <w:b/>
                <w:sz w:val="22"/>
                <w:szCs w:val="22"/>
                <w:lang w:eastAsia="en-GB"/>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4877E9"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 </w:t>
            </w:r>
          </w:p>
        </w:tc>
        <w:tc>
          <w:tcPr>
            <w:tcW w:w="257" w:type="dxa"/>
            <w:tcBorders>
              <w:top w:val="nil"/>
              <w:left w:val="nil"/>
              <w:bottom w:val="nil"/>
              <w:right w:val="nil"/>
            </w:tcBorders>
            <w:shd w:val="clear" w:color="auto" w:fill="auto"/>
            <w:noWrap/>
            <w:vAlign w:val="bottom"/>
            <w:hideMark/>
          </w:tcPr>
          <w:p w14:paraId="612D240C" w14:textId="77777777" w:rsidR="00215AF3" w:rsidRPr="00BE4D6B" w:rsidRDefault="00215AF3" w:rsidP="009A4FE9">
            <w:pPr>
              <w:rPr>
                <w:rFonts w:ascii="Calibri" w:hAnsi="Calibri"/>
                <w:color w:val="000000"/>
                <w:sz w:val="22"/>
                <w:szCs w:val="22"/>
                <w:lang w:eastAsia="en-GB"/>
              </w:rPr>
            </w:pPr>
          </w:p>
        </w:tc>
      </w:tr>
      <w:tr w:rsidR="00215AF3" w:rsidRPr="00BE4D6B" w14:paraId="1529CBAD" w14:textId="77777777" w:rsidTr="000B1814">
        <w:trPr>
          <w:trHeight w:val="341"/>
        </w:trPr>
        <w:tc>
          <w:tcPr>
            <w:tcW w:w="2841" w:type="dxa"/>
            <w:tcBorders>
              <w:top w:val="nil"/>
              <w:left w:val="single" w:sz="4" w:space="0" w:color="auto"/>
              <w:bottom w:val="single" w:sz="4" w:space="0" w:color="auto"/>
              <w:right w:val="single" w:sz="4" w:space="0" w:color="auto"/>
            </w:tcBorders>
            <w:shd w:val="clear" w:color="auto" w:fill="auto"/>
            <w:vAlign w:val="bottom"/>
            <w:hideMark/>
          </w:tcPr>
          <w:p w14:paraId="1A886BC0"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Gangrene/Dry/Wet Rot</w:t>
            </w:r>
          </w:p>
        </w:tc>
        <w:tc>
          <w:tcPr>
            <w:tcW w:w="1243" w:type="dxa"/>
            <w:tcBorders>
              <w:top w:val="nil"/>
              <w:left w:val="nil"/>
              <w:bottom w:val="single" w:sz="4" w:space="0" w:color="auto"/>
              <w:right w:val="single" w:sz="4" w:space="0" w:color="auto"/>
            </w:tcBorders>
            <w:shd w:val="clear" w:color="auto" w:fill="auto"/>
            <w:noWrap/>
            <w:vAlign w:val="bottom"/>
            <w:hideMark/>
          </w:tcPr>
          <w:p w14:paraId="7E9A65DC"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0.2%</w:t>
            </w:r>
          </w:p>
        </w:tc>
        <w:tc>
          <w:tcPr>
            <w:tcW w:w="1316" w:type="dxa"/>
            <w:vMerge/>
            <w:tcBorders>
              <w:top w:val="nil"/>
              <w:left w:val="nil"/>
              <w:bottom w:val="nil"/>
              <w:right w:val="single" w:sz="4" w:space="0" w:color="auto"/>
            </w:tcBorders>
            <w:vAlign w:val="center"/>
            <w:hideMark/>
          </w:tcPr>
          <w:p w14:paraId="0442A335" w14:textId="77777777" w:rsidR="00215AF3" w:rsidRPr="00BE4D6B" w:rsidRDefault="00215AF3" w:rsidP="009A4FE9">
            <w:pPr>
              <w:rPr>
                <w:rFonts w:ascii="Calibri" w:hAnsi="Calibri"/>
                <w:color w:val="000000"/>
                <w:sz w:val="22"/>
                <w:szCs w:val="22"/>
                <w:lang w:eastAsia="en-GB"/>
              </w:rPr>
            </w:pPr>
          </w:p>
        </w:tc>
        <w:tc>
          <w:tcPr>
            <w:tcW w:w="1468" w:type="dxa"/>
            <w:vMerge/>
            <w:tcBorders>
              <w:top w:val="nil"/>
              <w:left w:val="single" w:sz="4" w:space="0" w:color="auto"/>
              <w:bottom w:val="nil"/>
              <w:right w:val="single" w:sz="4" w:space="0" w:color="auto"/>
            </w:tcBorders>
            <w:vAlign w:val="center"/>
            <w:hideMark/>
          </w:tcPr>
          <w:p w14:paraId="0B7BEC84" w14:textId="77777777" w:rsidR="00215AF3" w:rsidRPr="00BE4D6B" w:rsidRDefault="00215AF3" w:rsidP="009A4FE9">
            <w:pPr>
              <w:rPr>
                <w:rFonts w:ascii="Calibri" w:hAnsi="Calibri"/>
                <w:color w:val="000000"/>
                <w:sz w:val="22"/>
                <w:szCs w:val="22"/>
                <w:lang w:eastAsia="en-GB"/>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2C2D49A3"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 </w:t>
            </w:r>
          </w:p>
        </w:tc>
        <w:tc>
          <w:tcPr>
            <w:tcW w:w="257" w:type="dxa"/>
            <w:tcBorders>
              <w:top w:val="nil"/>
              <w:left w:val="nil"/>
              <w:bottom w:val="nil"/>
              <w:right w:val="nil"/>
            </w:tcBorders>
            <w:shd w:val="clear" w:color="auto" w:fill="auto"/>
            <w:noWrap/>
            <w:vAlign w:val="bottom"/>
            <w:hideMark/>
          </w:tcPr>
          <w:p w14:paraId="606EC934" w14:textId="77777777" w:rsidR="00215AF3" w:rsidRPr="00BE4D6B" w:rsidRDefault="00215AF3" w:rsidP="009A4FE9">
            <w:pPr>
              <w:rPr>
                <w:rFonts w:ascii="Calibri" w:hAnsi="Calibri"/>
                <w:color w:val="000000"/>
                <w:sz w:val="22"/>
                <w:szCs w:val="22"/>
                <w:lang w:eastAsia="en-GB"/>
              </w:rPr>
            </w:pPr>
          </w:p>
        </w:tc>
      </w:tr>
      <w:tr w:rsidR="00215AF3" w:rsidRPr="00BE4D6B" w14:paraId="223A92A8" w14:textId="77777777" w:rsidTr="000B1814">
        <w:trPr>
          <w:trHeight w:val="330"/>
        </w:trPr>
        <w:tc>
          <w:tcPr>
            <w:tcW w:w="2841" w:type="dxa"/>
            <w:tcBorders>
              <w:top w:val="nil"/>
              <w:left w:val="single" w:sz="4" w:space="0" w:color="auto"/>
              <w:bottom w:val="single" w:sz="4" w:space="0" w:color="auto"/>
              <w:right w:val="single" w:sz="4" w:space="0" w:color="auto"/>
            </w:tcBorders>
            <w:shd w:val="clear" w:color="auto" w:fill="auto"/>
            <w:vAlign w:val="bottom"/>
            <w:hideMark/>
          </w:tcPr>
          <w:p w14:paraId="7F776204"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Blackleg/Soft Rots</w:t>
            </w:r>
          </w:p>
        </w:tc>
        <w:tc>
          <w:tcPr>
            <w:tcW w:w="1243" w:type="dxa"/>
            <w:tcBorders>
              <w:top w:val="nil"/>
              <w:left w:val="nil"/>
              <w:bottom w:val="single" w:sz="4" w:space="0" w:color="auto"/>
              <w:right w:val="single" w:sz="4" w:space="0" w:color="auto"/>
            </w:tcBorders>
            <w:shd w:val="clear" w:color="auto" w:fill="auto"/>
            <w:noWrap/>
            <w:vAlign w:val="bottom"/>
            <w:hideMark/>
          </w:tcPr>
          <w:p w14:paraId="21F8402C"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0.2%</w:t>
            </w:r>
          </w:p>
        </w:tc>
        <w:tc>
          <w:tcPr>
            <w:tcW w:w="1316" w:type="dxa"/>
            <w:vMerge/>
            <w:tcBorders>
              <w:top w:val="nil"/>
              <w:left w:val="nil"/>
              <w:bottom w:val="nil"/>
              <w:right w:val="single" w:sz="4" w:space="0" w:color="auto"/>
            </w:tcBorders>
            <w:vAlign w:val="center"/>
            <w:hideMark/>
          </w:tcPr>
          <w:p w14:paraId="4BC29041" w14:textId="77777777" w:rsidR="00215AF3" w:rsidRPr="00BE4D6B" w:rsidRDefault="00215AF3" w:rsidP="009A4FE9">
            <w:pPr>
              <w:rPr>
                <w:rFonts w:ascii="Calibri" w:hAnsi="Calibri"/>
                <w:color w:val="000000"/>
                <w:sz w:val="22"/>
                <w:szCs w:val="22"/>
                <w:lang w:eastAsia="en-GB"/>
              </w:rPr>
            </w:pPr>
          </w:p>
        </w:tc>
        <w:tc>
          <w:tcPr>
            <w:tcW w:w="1468" w:type="dxa"/>
            <w:vMerge/>
            <w:tcBorders>
              <w:top w:val="nil"/>
              <w:left w:val="single" w:sz="4" w:space="0" w:color="auto"/>
              <w:bottom w:val="nil"/>
              <w:right w:val="single" w:sz="4" w:space="0" w:color="auto"/>
            </w:tcBorders>
            <w:vAlign w:val="center"/>
            <w:hideMark/>
          </w:tcPr>
          <w:p w14:paraId="0224F744" w14:textId="77777777" w:rsidR="00215AF3" w:rsidRPr="00BE4D6B" w:rsidRDefault="00215AF3" w:rsidP="009A4FE9">
            <w:pPr>
              <w:rPr>
                <w:rFonts w:ascii="Calibri" w:hAnsi="Calibri"/>
                <w:color w:val="000000"/>
                <w:sz w:val="22"/>
                <w:szCs w:val="22"/>
                <w:lang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F2EA386"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 </w:t>
            </w:r>
          </w:p>
        </w:tc>
        <w:tc>
          <w:tcPr>
            <w:tcW w:w="257" w:type="dxa"/>
            <w:tcBorders>
              <w:top w:val="nil"/>
              <w:left w:val="nil"/>
              <w:bottom w:val="nil"/>
              <w:right w:val="nil"/>
            </w:tcBorders>
            <w:shd w:val="clear" w:color="auto" w:fill="auto"/>
            <w:noWrap/>
            <w:vAlign w:val="bottom"/>
            <w:hideMark/>
          </w:tcPr>
          <w:p w14:paraId="1B4431E3" w14:textId="77777777" w:rsidR="00215AF3" w:rsidRPr="00BE4D6B" w:rsidRDefault="00215AF3" w:rsidP="009A4FE9">
            <w:pPr>
              <w:rPr>
                <w:rFonts w:ascii="Calibri" w:hAnsi="Calibri"/>
                <w:color w:val="000000"/>
                <w:sz w:val="22"/>
                <w:szCs w:val="22"/>
                <w:lang w:eastAsia="en-GB"/>
              </w:rPr>
            </w:pPr>
          </w:p>
        </w:tc>
      </w:tr>
      <w:tr w:rsidR="00215AF3" w:rsidRPr="00BE4D6B" w14:paraId="671C3016" w14:textId="77777777" w:rsidTr="000B1814">
        <w:trPr>
          <w:trHeight w:val="300"/>
        </w:trPr>
        <w:tc>
          <w:tcPr>
            <w:tcW w:w="2841" w:type="dxa"/>
            <w:tcBorders>
              <w:top w:val="nil"/>
              <w:left w:val="single" w:sz="4" w:space="0" w:color="auto"/>
              <w:bottom w:val="single" w:sz="4" w:space="0" w:color="auto"/>
              <w:right w:val="single" w:sz="4" w:space="0" w:color="auto"/>
            </w:tcBorders>
            <w:shd w:val="clear" w:color="auto" w:fill="auto"/>
            <w:vAlign w:val="bottom"/>
            <w:hideMark/>
          </w:tcPr>
          <w:p w14:paraId="3C18EB8E"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Black Scurf</w:t>
            </w:r>
          </w:p>
        </w:tc>
        <w:tc>
          <w:tcPr>
            <w:tcW w:w="1243" w:type="dxa"/>
            <w:tcBorders>
              <w:top w:val="nil"/>
              <w:left w:val="nil"/>
              <w:bottom w:val="single" w:sz="4" w:space="0" w:color="auto"/>
              <w:right w:val="single" w:sz="4" w:space="0" w:color="auto"/>
            </w:tcBorders>
            <w:shd w:val="clear" w:color="auto" w:fill="auto"/>
            <w:noWrap/>
            <w:vAlign w:val="bottom"/>
            <w:hideMark/>
          </w:tcPr>
          <w:p w14:paraId="23118D17"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1.5%</w:t>
            </w:r>
          </w:p>
        </w:tc>
        <w:tc>
          <w:tcPr>
            <w:tcW w:w="1316" w:type="dxa"/>
            <w:vMerge w:val="restart"/>
            <w:tcBorders>
              <w:top w:val="nil"/>
              <w:left w:val="nil"/>
              <w:bottom w:val="nil"/>
              <w:right w:val="single" w:sz="4" w:space="0" w:color="auto"/>
            </w:tcBorders>
            <w:shd w:val="clear" w:color="auto" w:fill="auto"/>
            <w:noWrap/>
            <w:vAlign w:val="bottom"/>
            <w:hideMark/>
          </w:tcPr>
          <w:p w14:paraId="735E7169" w14:textId="77777777" w:rsidR="00215AF3" w:rsidRDefault="00215AF3" w:rsidP="009A4FE9">
            <w:pPr>
              <w:rPr>
                <w:rFonts w:ascii="Calibri" w:hAnsi="Calibri"/>
                <w:color w:val="000000"/>
                <w:sz w:val="22"/>
                <w:szCs w:val="22"/>
                <w:lang w:eastAsia="en-GB"/>
              </w:rPr>
            </w:pPr>
            <w:r>
              <w:rPr>
                <w:rFonts w:ascii="Calibri" w:hAnsi="Calibri"/>
                <w:noProof/>
                <w:color w:val="000000"/>
                <w:sz w:val="22"/>
                <w:szCs w:val="22"/>
                <w:lang w:eastAsia="en-GB"/>
              </w:rPr>
              <w:drawing>
                <wp:anchor distT="0" distB="0" distL="114300" distR="114300" simplePos="0" relativeHeight="251662336" behindDoc="0" locked="0" layoutInCell="1" allowOverlap="1" wp14:anchorId="66A284E0" wp14:editId="03D06C68">
                  <wp:simplePos x="0" y="0"/>
                  <wp:positionH relativeFrom="column">
                    <wp:posOffset>12700</wp:posOffset>
                  </wp:positionH>
                  <wp:positionV relativeFrom="paragraph">
                    <wp:posOffset>57150</wp:posOffset>
                  </wp:positionV>
                  <wp:extent cx="227965" cy="721360"/>
                  <wp:effectExtent l="0" t="0" r="635" b="0"/>
                  <wp:wrapNone/>
                  <wp:docPr id="4" name="Picture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43225" y="876300"/>
                            <a:ext cx="114300" cy="752475"/>
                            <a:chOff x="2943225" y="876300"/>
                            <a:chExt cx="114300" cy="752475"/>
                          </a:xfrm>
                        </a:grpSpPr>
                        <a:sp>
                          <a:nvSpPr>
                            <a:cNvPr id="11" name="Right Brace 10"/>
                            <a:cNvSpPr/>
                          </a:nvSpPr>
                          <a:spPr>
                            <a:xfrm>
                              <a:off x="2857500" y="619125"/>
                              <a:ext cx="114300" cy="390525"/>
                            </a:xfrm>
                            <a:prstGeom prst="rightBrace">
                              <a:avLst/>
                            </a:prstGeom>
                            <a:ln>
                              <a:solidFill>
                                <a:schemeClr val="tx1"/>
                              </a:solidFill>
                            </a:ln>
                          </a:spPr>
                          <a:txSp>
                            <a:txBody>
                              <a:bodyPr vertOverflow="clip" rtlCol="0" anchor="ct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pPr algn="ctr"/>
                                <a:endParaRPr lang="en-GB" sz="1100"/>
                              </a:p>
                            </a:txBody>
                            <a:useSpRect/>
                          </a:txSp>
                          <a:style>
                            <a:lnRef idx="1">
                              <a:schemeClr val="accent1"/>
                            </a:lnRef>
                            <a:fillRef idx="0">
                              <a:schemeClr val="accent1"/>
                            </a:fillRef>
                            <a:effectRef idx="0">
                              <a:schemeClr val="accent1"/>
                            </a:effectRef>
                            <a:fontRef idx="minor">
                              <a:schemeClr val="tx1"/>
                            </a:fontRef>
                          </a:style>
                        </a:sp>
                      </lc:lockedCanvas>
                    </a:graphicData>
                  </a:graphic>
                </wp:anchor>
              </w:drawing>
            </w:r>
          </w:p>
          <w:p w14:paraId="0931C2FB" w14:textId="77777777" w:rsidR="00215AF3" w:rsidRPr="00396B63" w:rsidRDefault="00215AF3" w:rsidP="009A4FE9">
            <w:pPr>
              <w:rPr>
                <w:rFonts w:ascii="Calibri" w:hAnsi="Calibri"/>
                <w:sz w:val="22"/>
                <w:szCs w:val="22"/>
                <w:lang w:eastAsia="en-GB"/>
              </w:rPr>
            </w:pPr>
          </w:p>
          <w:p w14:paraId="5511D825" w14:textId="77777777" w:rsidR="00215AF3" w:rsidRPr="00396B63" w:rsidRDefault="00215AF3" w:rsidP="009A4FE9">
            <w:pPr>
              <w:rPr>
                <w:rFonts w:ascii="Calibri" w:hAnsi="Calibri"/>
                <w:b/>
                <w:sz w:val="22"/>
                <w:szCs w:val="22"/>
                <w:lang w:eastAsia="en-GB"/>
              </w:rPr>
            </w:pPr>
            <w:r>
              <w:rPr>
                <w:rFonts w:ascii="Calibri" w:hAnsi="Calibri"/>
                <w:sz w:val="22"/>
                <w:szCs w:val="22"/>
                <w:lang w:eastAsia="en-GB"/>
              </w:rPr>
              <w:t xml:space="preserve">        </w:t>
            </w:r>
            <w:r w:rsidRPr="00396B63">
              <w:rPr>
                <w:rFonts w:ascii="Calibri" w:hAnsi="Calibri"/>
                <w:b/>
                <w:sz w:val="22"/>
                <w:szCs w:val="22"/>
                <w:lang w:eastAsia="en-GB"/>
              </w:rPr>
              <w:t>1.5%</w:t>
            </w:r>
          </w:p>
        </w:tc>
        <w:tc>
          <w:tcPr>
            <w:tcW w:w="1468" w:type="dxa"/>
            <w:vMerge/>
            <w:tcBorders>
              <w:top w:val="nil"/>
              <w:left w:val="single" w:sz="4" w:space="0" w:color="auto"/>
              <w:bottom w:val="nil"/>
              <w:right w:val="single" w:sz="4" w:space="0" w:color="auto"/>
            </w:tcBorders>
            <w:vAlign w:val="center"/>
            <w:hideMark/>
          </w:tcPr>
          <w:p w14:paraId="289DEFCA" w14:textId="77777777" w:rsidR="00215AF3" w:rsidRPr="00BE4D6B" w:rsidRDefault="00215AF3" w:rsidP="009A4FE9">
            <w:pPr>
              <w:rPr>
                <w:rFonts w:ascii="Calibri" w:hAnsi="Calibri"/>
                <w:color w:val="000000"/>
                <w:sz w:val="22"/>
                <w:szCs w:val="22"/>
                <w:lang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E04E4E2" w14:textId="77777777" w:rsidR="00215AF3" w:rsidRPr="00BE4D6B" w:rsidRDefault="00215AF3" w:rsidP="009A4FE9">
            <w:pPr>
              <w:jc w:val="right"/>
              <w:rPr>
                <w:rFonts w:ascii="Calibri" w:hAnsi="Calibri"/>
                <w:b/>
                <w:bCs/>
                <w:color w:val="000000"/>
                <w:sz w:val="22"/>
                <w:szCs w:val="22"/>
                <w:lang w:eastAsia="en-GB"/>
              </w:rPr>
            </w:pPr>
            <w:r w:rsidRPr="00BE4D6B">
              <w:rPr>
                <w:rFonts w:ascii="Calibri" w:hAnsi="Calibri"/>
                <w:b/>
                <w:bCs/>
                <w:color w:val="000000"/>
                <w:sz w:val="22"/>
                <w:szCs w:val="22"/>
                <w:lang w:eastAsia="en-GB"/>
              </w:rPr>
              <w:t>12.5%</w:t>
            </w:r>
          </w:p>
        </w:tc>
        <w:tc>
          <w:tcPr>
            <w:tcW w:w="257" w:type="dxa"/>
            <w:tcBorders>
              <w:top w:val="nil"/>
              <w:left w:val="nil"/>
              <w:bottom w:val="nil"/>
              <w:right w:val="nil"/>
            </w:tcBorders>
            <w:shd w:val="clear" w:color="auto" w:fill="auto"/>
            <w:noWrap/>
            <w:vAlign w:val="bottom"/>
            <w:hideMark/>
          </w:tcPr>
          <w:p w14:paraId="2CCD9D66" w14:textId="77777777" w:rsidR="00215AF3" w:rsidRPr="00BE4D6B" w:rsidRDefault="00215AF3" w:rsidP="009A4FE9">
            <w:pPr>
              <w:rPr>
                <w:rFonts w:ascii="Calibri" w:hAnsi="Calibri"/>
                <w:color w:val="000000"/>
                <w:sz w:val="22"/>
                <w:szCs w:val="22"/>
                <w:lang w:eastAsia="en-GB"/>
              </w:rPr>
            </w:pPr>
          </w:p>
        </w:tc>
      </w:tr>
      <w:tr w:rsidR="00215AF3" w:rsidRPr="00BE4D6B" w14:paraId="7A028FA5" w14:textId="77777777" w:rsidTr="000B1814">
        <w:trPr>
          <w:trHeight w:val="300"/>
        </w:trPr>
        <w:tc>
          <w:tcPr>
            <w:tcW w:w="2841" w:type="dxa"/>
            <w:tcBorders>
              <w:top w:val="nil"/>
              <w:left w:val="single" w:sz="4" w:space="0" w:color="auto"/>
              <w:bottom w:val="single" w:sz="4" w:space="0" w:color="auto"/>
              <w:right w:val="single" w:sz="4" w:space="0" w:color="auto"/>
            </w:tcBorders>
            <w:shd w:val="clear" w:color="auto" w:fill="auto"/>
            <w:vAlign w:val="bottom"/>
            <w:hideMark/>
          </w:tcPr>
          <w:p w14:paraId="3F6DBA9F"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Common Scab</w:t>
            </w:r>
          </w:p>
        </w:tc>
        <w:tc>
          <w:tcPr>
            <w:tcW w:w="1243" w:type="dxa"/>
            <w:tcBorders>
              <w:top w:val="nil"/>
              <w:left w:val="nil"/>
              <w:bottom w:val="single" w:sz="4" w:space="0" w:color="auto"/>
              <w:right w:val="single" w:sz="4" w:space="0" w:color="auto"/>
            </w:tcBorders>
            <w:shd w:val="clear" w:color="auto" w:fill="auto"/>
            <w:noWrap/>
            <w:vAlign w:val="bottom"/>
            <w:hideMark/>
          </w:tcPr>
          <w:p w14:paraId="6F9D3E8D"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1.5%</w:t>
            </w:r>
          </w:p>
        </w:tc>
        <w:tc>
          <w:tcPr>
            <w:tcW w:w="1316" w:type="dxa"/>
            <w:vMerge/>
            <w:tcBorders>
              <w:top w:val="nil"/>
              <w:left w:val="nil"/>
              <w:bottom w:val="nil"/>
              <w:right w:val="single" w:sz="4" w:space="0" w:color="auto"/>
            </w:tcBorders>
            <w:vAlign w:val="center"/>
            <w:hideMark/>
          </w:tcPr>
          <w:p w14:paraId="7E758A6D" w14:textId="77777777" w:rsidR="00215AF3" w:rsidRPr="00BE4D6B" w:rsidRDefault="00215AF3" w:rsidP="009A4FE9">
            <w:pPr>
              <w:rPr>
                <w:rFonts w:ascii="Calibri" w:hAnsi="Calibri"/>
                <w:color w:val="000000"/>
                <w:sz w:val="22"/>
                <w:szCs w:val="22"/>
                <w:lang w:eastAsia="en-GB"/>
              </w:rPr>
            </w:pPr>
          </w:p>
        </w:tc>
        <w:tc>
          <w:tcPr>
            <w:tcW w:w="1468" w:type="dxa"/>
            <w:vMerge/>
            <w:tcBorders>
              <w:top w:val="nil"/>
              <w:left w:val="single" w:sz="4" w:space="0" w:color="auto"/>
              <w:bottom w:val="nil"/>
              <w:right w:val="single" w:sz="4" w:space="0" w:color="auto"/>
            </w:tcBorders>
            <w:vAlign w:val="center"/>
            <w:hideMark/>
          </w:tcPr>
          <w:p w14:paraId="7E4C6451" w14:textId="77777777" w:rsidR="00215AF3" w:rsidRPr="00BE4D6B" w:rsidRDefault="00215AF3" w:rsidP="009A4FE9">
            <w:pPr>
              <w:rPr>
                <w:rFonts w:ascii="Calibri" w:hAnsi="Calibri"/>
                <w:color w:val="000000"/>
                <w:sz w:val="22"/>
                <w:szCs w:val="22"/>
                <w:lang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3B166D8" w14:textId="77777777" w:rsidR="00215AF3" w:rsidRPr="00BE4D6B" w:rsidRDefault="00215AF3" w:rsidP="009A4FE9">
            <w:pPr>
              <w:jc w:val="right"/>
              <w:rPr>
                <w:rFonts w:ascii="Calibri" w:hAnsi="Calibri"/>
                <w:b/>
                <w:bCs/>
                <w:color w:val="000000"/>
                <w:sz w:val="22"/>
                <w:szCs w:val="22"/>
                <w:lang w:eastAsia="en-GB"/>
              </w:rPr>
            </w:pPr>
            <w:r w:rsidRPr="00BE4D6B">
              <w:rPr>
                <w:rFonts w:ascii="Calibri" w:hAnsi="Calibri"/>
                <w:b/>
                <w:bCs/>
                <w:color w:val="000000"/>
                <w:sz w:val="22"/>
                <w:szCs w:val="22"/>
                <w:lang w:eastAsia="en-GB"/>
              </w:rPr>
              <w:t>12.5%</w:t>
            </w:r>
          </w:p>
        </w:tc>
        <w:tc>
          <w:tcPr>
            <w:tcW w:w="257" w:type="dxa"/>
            <w:tcBorders>
              <w:top w:val="nil"/>
              <w:left w:val="nil"/>
              <w:bottom w:val="nil"/>
              <w:right w:val="nil"/>
            </w:tcBorders>
            <w:shd w:val="clear" w:color="auto" w:fill="auto"/>
            <w:noWrap/>
            <w:vAlign w:val="bottom"/>
            <w:hideMark/>
          </w:tcPr>
          <w:p w14:paraId="57C34A34" w14:textId="77777777" w:rsidR="00215AF3" w:rsidRPr="00BE4D6B" w:rsidRDefault="00215AF3" w:rsidP="009A4FE9">
            <w:pPr>
              <w:rPr>
                <w:rFonts w:ascii="Calibri" w:hAnsi="Calibri"/>
                <w:color w:val="000000"/>
                <w:sz w:val="22"/>
                <w:szCs w:val="22"/>
                <w:lang w:eastAsia="en-GB"/>
              </w:rPr>
            </w:pPr>
          </w:p>
        </w:tc>
      </w:tr>
      <w:tr w:rsidR="00215AF3" w:rsidRPr="00BE4D6B" w14:paraId="20E89FF8" w14:textId="77777777" w:rsidTr="000B1814">
        <w:trPr>
          <w:trHeight w:val="300"/>
        </w:trPr>
        <w:tc>
          <w:tcPr>
            <w:tcW w:w="2841" w:type="dxa"/>
            <w:tcBorders>
              <w:top w:val="nil"/>
              <w:left w:val="single" w:sz="4" w:space="0" w:color="auto"/>
              <w:bottom w:val="single" w:sz="4" w:space="0" w:color="auto"/>
              <w:right w:val="single" w:sz="4" w:space="0" w:color="auto"/>
            </w:tcBorders>
            <w:shd w:val="clear" w:color="auto" w:fill="auto"/>
            <w:vAlign w:val="bottom"/>
            <w:hideMark/>
          </w:tcPr>
          <w:p w14:paraId="4F4D9637"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Powdery Scab</w:t>
            </w:r>
          </w:p>
        </w:tc>
        <w:tc>
          <w:tcPr>
            <w:tcW w:w="1243" w:type="dxa"/>
            <w:tcBorders>
              <w:top w:val="nil"/>
              <w:left w:val="nil"/>
              <w:bottom w:val="single" w:sz="4" w:space="0" w:color="auto"/>
              <w:right w:val="single" w:sz="4" w:space="0" w:color="auto"/>
            </w:tcBorders>
            <w:shd w:val="clear" w:color="auto" w:fill="auto"/>
            <w:noWrap/>
            <w:vAlign w:val="bottom"/>
            <w:hideMark/>
          </w:tcPr>
          <w:p w14:paraId="6E889DC2"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1.5%</w:t>
            </w:r>
          </w:p>
        </w:tc>
        <w:tc>
          <w:tcPr>
            <w:tcW w:w="1316" w:type="dxa"/>
            <w:vMerge/>
            <w:tcBorders>
              <w:top w:val="nil"/>
              <w:left w:val="nil"/>
              <w:bottom w:val="nil"/>
              <w:right w:val="single" w:sz="4" w:space="0" w:color="auto"/>
            </w:tcBorders>
            <w:vAlign w:val="center"/>
            <w:hideMark/>
          </w:tcPr>
          <w:p w14:paraId="0A191D42" w14:textId="77777777" w:rsidR="00215AF3" w:rsidRPr="00BE4D6B" w:rsidRDefault="00215AF3" w:rsidP="009A4FE9">
            <w:pPr>
              <w:rPr>
                <w:rFonts w:ascii="Calibri" w:hAnsi="Calibri"/>
                <w:color w:val="000000"/>
                <w:sz w:val="22"/>
                <w:szCs w:val="22"/>
                <w:lang w:eastAsia="en-GB"/>
              </w:rPr>
            </w:pPr>
          </w:p>
        </w:tc>
        <w:tc>
          <w:tcPr>
            <w:tcW w:w="1468" w:type="dxa"/>
            <w:vMerge/>
            <w:tcBorders>
              <w:top w:val="nil"/>
              <w:left w:val="single" w:sz="4" w:space="0" w:color="auto"/>
              <w:bottom w:val="nil"/>
              <w:right w:val="single" w:sz="4" w:space="0" w:color="auto"/>
            </w:tcBorders>
            <w:vAlign w:val="center"/>
            <w:hideMark/>
          </w:tcPr>
          <w:p w14:paraId="0084112C" w14:textId="77777777" w:rsidR="00215AF3" w:rsidRPr="00BE4D6B" w:rsidRDefault="00215AF3" w:rsidP="009A4FE9">
            <w:pPr>
              <w:rPr>
                <w:rFonts w:ascii="Calibri" w:hAnsi="Calibri"/>
                <w:color w:val="000000"/>
                <w:sz w:val="22"/>
                <w:szCs w:val="22"/>
                <w:lang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5936E31" w14:textId="77777777" w:rsidR="00215AF3" w:rsidRPr="00BE4D6B" w:rsidRDefault="00215AF3" w:rsidP="009A4FE9">
            <w:pPr>
              <w:jc w:val="right"/>
              <w:rPr>
                <w:rFonts w:ascii="Calibri" w:hAnsi="Calibri"/>
                <w:b/>
                <w:bCs/>
                <w:color w:val="000000"/>
                <w:sz w:val="22"/>
                <w:szCs w:val="22"/>
                <w:lang w:eastAsia="en-GB"/>
              </w:rPr>
            </w:pPr>
            <w:r w:rsidRPr="00BE4D6B">
              <w:rPr>
                <w:rFonts w:ascii="Calibri" w:hAnsi="Calibri"/>
                <w:b/>
                <w:bCs/>
                <w:color w:val="000000"/>
                <w:sz w:val="22"/>
                <w:szCs w:val="22"/>
                <w:lang w:eastAsia="en-GB"/>
              </w:rPr>
              <w:t>12.5%</w:t>
            </w:r>
          </w:p>
        </w:tc>
        <w:tc>
          <w:tcPr>
            <w:tcW w:w="257" w:type="dxa"/>
            <w:tcBorders>
              <w:top w:val="nil"/>
              <w:left w:val="nil"/>
              <w:bottom w:val="nil"/>
              <w:right w:val="nil"/>
            </w:tcBorders>
            <w:shd w:val="clear" w:color="auto" w:fill="auto"/>
            <w:noWrap/>
            <w:vAlign w:val="bottom"/>
            <w:hideMark/>
          </w:tcPr>
          <w:p w14:paraId="63F74A42" w14:textId="77777777" w:rsidR="00215AF3" w:rsidRPr="00BE4D6B" w:rsidRDefault="00215AF3" w:rsidP="009A4FE9">
            <w:pPr>
              <w:rPr>
                <w:rFonts w:ascii="Calibri" w:hAnsi="Calibri"/>
                <w:color w:val="000000"/>
                <w:sz w:val="22"/>
                <w:szCs w:val="22"/>
                <w:lang w:eastAsia="en-GB"/>
              </w:rPr>
            </w:pPr>
          </w:p>
        </w:tc>
      </w:tr>
      <w:tr w:rsidR="00215AF3" w:rsidRPr="00BE4D6B" w14:paraId="4DF62279" w14:textId="77777777" w:rsidTr="000B1814">
        <w:trPr>
          <w:trHeight w:val="300"/>
        </w:trPr>
        <w:tc>
          <w:tcPr>
            <w:tcW w:w="2841" w:type="dxa"/>
            <w:tcBorders>
              <w:top w:val="nil"/>
              <w:left w:val="single" w:sz="4" w:space="0" w:color="auto"/>
              <w:bottom w:val="single" w:sz="4" w:space="0" w:color="auto"/>
              <w:right w:val="single" w:sz="4" w:space="0" w:color="auto"/>
            </w:tcBorders>
            <w:shd w:val="clear" w:color="auto" w:fill="auto"/>
            <w:vAlign w:val="bottom"/>
            <w:hideMark/>
          </w:tcPr>
          <w:p w14:paraId="174DA657"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Skin Spot</w:t>
            </w:r>
          </w:p>
        </w:tc>
        <w:tc>
          <w:tcPr>
            <w:tcW w:w="1243" w:type="dxa"/>
            <w:tcBorders>
              <w:top w:val="nil"/>
              <w:left w:val="nil"/>
              <w:bottom w:val="single" w:sz="4" w:space="0" w:color="auto"/>
              <w:right w:val="single" w:sz="4" w:space="0" w:color="auto"/>
            </w:tcBorders>
            <w:shd w:val="clear" w:color="auto" w:fill="auto"/>
            <w:noWrap/>
            <w:vAlign w:val="bottom"/>
            <w:hideMark/>
          </w:tcPr>
          <w:p w14:paraId="18F328C1"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0.5%</w:t>
            </w:r>
          </w:p>
        </w:tc>
        <w:tc>
          <w:tcPr>
            <w:tcW w:w="1316" w:type="dxa"/>
            <w:vMerge/>
            <w:tcBorders>
              <w:top w:val="nil"/>
              <w:left w:val="nil"/>
              <w:bottom w:val="nil"/>
              <w:right w:val="single" w:sz="4" w:space="0" w:color="auto"/>
            </w:tcBorders>
            <w:vAlign w:val="center"/>
            <w:hideMark/>
          </w:tcPr>
          <w:p w14:paraId="436F4316" w14:textId="77777777" w:rsidR="00215AF3" w:rsidRPr="00BE4D6B" w:rsidRDefault="00215AF3" w:rsidP="009A4FE9">
            <w:pPr>
              <w:rPr>
                <w:rFonts w:ascii="Calibri" w:hAnsi="Calibri"/>
                <w:color w:val="000000"/>
                <w:sz w:val="22"/>
                <w:szCs w:val="22"/>
                <w:lang w:eastAsia="en-GB"/>
              </w:rPr>
            </w:pPr>
          </w:p>
        </w:tc>
        <w:tc>
          <w:tcPr>
            <w:tcW w:w="1468" w:type="dxa"/>
            <w:vMerge/>
            <w:tcBorders>
              <w:top w:val="nil"/>
              <w:left w:val="single" w:sz="4" w:space="0" w:color="auto"/>
              <w:bottom w:val="nil"/>
              <w:right w:val="single" w:sz="4" w:space="0" w:color="auto"/>
            </w:tcBorders>
            <w:vAlign w:val="center"/>
            <w:hideMark/>
          </w:tcPr>
          <w:p w14:paraId="1E6D8E11" w14:textId="77777777" w:rsidR="00215AF3" w:rsidRPr="00BE4D6B" w:rsidRDefault="00215AF3" w:rsidP="009A4FE9">
            <w:pPr>
              <w:rPr>
                <w:rFonts w:ascii="Calibri" w:hAnsi="Calibri"/>
                <w:color w:val="000000"/>
                <w:sz w:val="22"/>
                <w:szCs w:val="22"/>
                <w:lang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BEFEB4E" w14:textId="77777777" w:rsidR="00215AF3" w:rsidRPr="00BE4D6B" w:rsidRDefault="00215AF3" w:rsidP="009A4FE9">
            <w:pPr>
              <w:jc w:val="right"/>
              <w:rPr>
                <w:rFonts w:ascii="Calibri" w:hAnsi="Calibri"/>
                <w:b/>
                <w:bCs/>
                <w:color w:val="000000"/>
                <w:sz w:val="22"/>
                <w:szCs w:val="22"/>
                <w:lang w:eastAsia="en-GB"/>
              </w:rPr>
            </w:pPr>
            <w:r w:rsidRPr="00BE4D6B">
              <w:rPr>
                <w:rFonts w:ascii="Calibri" w:hAnsi="Calibri"/>
                <w:b/>
                <w:bCs/>
                <w:color w:val="000000"/>
                <w:sz w:val="22"/>
                <w:szCs w:val="22"/>
                <w:lang w:eastAsia="en-GB"/>
              </w:rPr>
              <w:t>12.5%</w:t>
            </w:r>
          </w:p>
        </w:tc>
        <w:tc>
          <w:tcPr>
            <w:tcW w:w="257" w:type="dxa"/>
            <w:tcBorders>
              <w:top w:val="nil"/>
              <w:left w:val="nil"/>
              <w:bottom w:val="nil"/>
              <w:right w:val="nil"/>
            </w:tcBorders>
            <w:shd w:val="clear" w:color="auto" w:fill="auto"/>
            <w:noWrap/>
            <w:vAlign w:val="bottom"/>
            <w:hideMark/>
          </w:tcPr>
          <w:p w14:paraId="6E22F3F6" w14:textId="77777777" w:rsidR="00215AF3" w:rsidRPr="00BE4D6B" w:rsidRDefault="00215AF3" w:rsidP="009A4FE9">
            <w:pPr>
              <w:rPr>
                <w:rFonts w:ascii="Calibri" w:hAnsi="Calibri"/>
                <w:color w:val="000000"/>
                <w:sz w:val="22"/>
                <w:szCs w:val="22"/>
                <w:lang w:eastAsia="en-GB"/>
              </w:rPr>
            </w:pPr>
          </w:p>
        </w:tc>
      </w:tr>
      <w:tr w:rsidR="00215AF3" w:rsidRPr="00BE4D6B" w14:paraId="3209C06E" w14:textId="77777777" w:rsidTr="000B1814">
        <w:trPr>
          <w:trHeight w:val="300"/>
        </w:trPr>
        <w:tc>
          <w:tcPr>
            <w:tcW w:w="2841" w:type="dxa"/>
            <w:tcBorders>
              <w:top w:val="nil"/>
              <w:left w:val="single" w:sz="4" w:space="0" w:color="auto"/>
              <w:bottom w:val="single" w:sz="4" w:space="0" w:color="auto"/>
              <w:right w:val="single" w:sz="4" w:space="0" w:color="auto"/>
            </w:tcBorders>
            <w:shd w:val="clear" w:color="auto" w:fill="auto"/>
            <w:vAlign w:val="bottom"/>
            <w:hideMark/>
          </w:tcPr>
          <w:p w14:paraId="76954A67"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Damage/ Misshapen</w:t>
            </w:r>
          </w:p>
        </w:tc>
        <w:tc>
          <w:tcPr>
            <w:tcW w:w="1243" w:type="dxa"/>
            <w:tcBorders>
              <w:top w:val="nil"/>
              <w:left w:val="nil"/>
              <w:bottom w:val="single" w:sz="4" w:space="0" w:color="auto"/>
              <w:right w:val="single" w:sz="4" w:space="0" w:color="auto"/>
            </w:tcBorders>
            <w:shd w:val="clear" w:color="auto" w:fill="auto"/>
            <w:noWrap/>
            <w:vAlign w:val="bottom"/>
            <w:hideMark/>
          </w:tcPr>
          <w:p w14:paraId="58545870"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1.0%</w:t>
            </w:r>
          </w:p>
        </w:tc>
        <w:tc>
          <w:tcPr>
            <w:tcW w:w="1316" w:type="dxa"/>
            <w:tcBorders>
              <w:top w:val="nil"/>
              <w:left w:val="nil"/>
              <w:bottom w:val="single" w:sz="4" w:space="0" w:color="auto"/>
              <w:right w:val="single" w:sz="4" w:space="0" w:color="auto"/>
            </w:tcBorders>
            <w:shd w:val="clear" w:color="auto" w:fill="auto"/>
            <w:vAlign w:val="center"/>
            <w:hideMark/>
          </w:tcPr>
          <w:p w14:paraId="36D1A6D1" w14:textId="77777777" w:rsidR="00215AF3" w:rsidRPr="00BE4D6B" w:rsidRDefault="00215AF3" w:rsidP="009A4FE9">
            <w:pPr>
              <w:jc w:val="center"/>
              <w:rPr>
                <w:rFonts w:ascii="Calibri" w:hAnsi="Calibri"/>
                <w:b/>
                <w:bCs/>
                <w:color w:val="000000"/>
                <w:sz w:val="22"/>
                <w:szCs w:val="22"/>
                <w:lang w:eastAsia="en-GB"/>
              </w:rPr>
            </w:pPr>
          </w:p>
        </w:tc>
        <w:tc>
          <w:tcPr>
            <w:tcW w:w="1468" w:type="dxa"/>
            <w:vMerge/>
            <w:tcBorders>
              <w:top w:val="nil"/>
              <w:left w:val="nil"/>
              <w:bottom w:val="nil"/>
              <w:right w:val="single" w:sz="4" w:space="0" w:color="auto"/>
            </w:tcBorders>
            <w:vAlign w:val="center"/>
            <w:hideMark/>
          </w:tcPr>
          <w:p w14:paraId="23F96982" w14:textId="77777777" w:rsidR="00215AF3" w:rsidRPr="00BE4D6B" w:rsidRDefault="00215AF3" w:rsidP="009A4FE9">
            <w:pPr>
              <w:rPr>
                <w:rFonts w:ascii="Calibri" w:hAnsi="Calibri"/>
                <w:color w:val="000000"/>
                <w:sz w:val="22"/>
                <w:szCs w:val="22"/>
                <w:lang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25161F1"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 </w:t>
            </w:r>
          </w:p>
        </w:tc>
        <w:tc>
          <w:tcPr>
            <w:tcW w:w="257" w:type="dxa"/>
            <w:tcBorders>
              <w:top w:val="nil"/>
              <w:left w:val="nil"/>
              <w:bottom w:val="nil"/>
              <w:right w:val="nil"/>
            </w:tcBorders>
            <w:shd w:val="clear" w:color="auto" w:fill="auto"/>
            <w:noWrap/>
            <w:vAlign w:val="bottom"/>
            <w:hideMark/>
          </w:tcPr>
          <w:p w14:paraId="7727197D" w14:textId="77777777" w:rsidR="00215AF3" w:rsidRPr="00BE4D6B" w:rsidRDefault="00215AF3" w:rsidP="009A4FE9">
            <w:pPr>
              <w:rPr>
                <w:rFonts w:ascii="Calibri" w:hAnsi="Calibri"/>
                <w:color w:val="000000"/>
                <w:sz w:val="22"/>
                <w:szCs w:val="22"/>
                <w:lang w:eastAsia="en-GB"/>
              </w:rPr>
            </w:pPr>
          </w:p>
        </w:tc>
      </w:tr>
      <w:tr w:rsidR="00215AF3" w:rsidRPr="00BE4D6B" w14:paraId="157C75FF" w14:textId="77777777" w:rsidTr="000B1814">
        <w:trPr>
          <w:trHeight w:val="615"/>
        </w:trPr>
        <w:tc>
          <w:tcPr>
            <w:tcW w:w="2841" w:type="dxa"/>
            <w:tcBorders>
              <w:top w:val="nil"/>
              <w:left w:val="single" w:sz="4" w:space="0" w:color="auto"/>
              <w:bottom w:val="single" w:sz="4" w:space="0" w:color="auto"/>
              <w:right w:val="single" w:sz="4" w:space="0" w:color="auto"/>
            </w:tcBorders>
            <w:shd w:val="clear" w:color="auto" w:fill="auto"/>
            <w:vAlign w:val="bottom"/>
            <w:hideMark/>
          </w:tcPr>
          <w:p w14:paraId="3B2804B8"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Earth and other extraneous matter</w:t>
            </w:r>
          </w:p>
        </w:tc>
        <w:tc>
          <w:tcPr>
            <w:tcW w:w="1243" w:type="dxa"/>
            <w:tcBorders>
              <w:top w:val="nil"/>
              <w:left w:val="nil"/>
              <w:bottom w:val="single" w:sz="4" w:space="0" w:color="auto"/>
              <w:right w:val="single" w:sz="4" w:space="0" w:color="auto"/>
            </w:tcBorders>
            <w:shd w:val="clear" w:color="auto" w:fill="auto"/>
            <w:noWrap/>
            <w:vAlign w:val="bottom"/>
            <w:hideMark/>
          </w:tcPr>
          <w:p w14:paraId="0949C8A2"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0.5%</w:t>
            </w:r>
          </w:p>
        </w:tc>
        <w:tc>
          <w:tcPr>
            <w:tcW w:w="1316" w:type="dxa"/>
            <w:tcBorders>
              <w:top w:val="nil"/>
              <w:left w:val="nil"/>
              <w:bottom w:val="single" w:sz="4" w:space="0" w:color="auto"/>
              <w:right w:val="single" w:sz="4" w:space="0" w:color="auto"/>
            </w:tcBorders>
            <w:shd w:val="clear" w:color="auto" w:fill="auto"/>
            <w:vAlign w:val="bottom"/>
            <w:hideMark/>
          </w:tcPr>
          <w:p w14:paraId="6EA2B4C2"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 </w:t>
            </w:r>
          </w:p>
        </w:tc>
        <w:tc>
          <w:tcPr>
            <w:tcW w:w="1468" w:type="dxa"/>
            <w:tcBorders>
              <w:top w:val="nil"/>
              <w:left w:val="nil"/>
              <w:bottom w:val="single" w:sz="4" w:space="0" w:color="auto"/>
              <w:right w:val="single" w:sz="4" w:space="0" w:color="auto"/>
            </w:tcBorders>
            <w:shd w:val="clear" w:color="auto" w:fill="auto"/>
            <w:noWrap/>
            <w:vAlign w:val="bottom"/>
            <w:hideMark/>
          </w:tcPr>
          <w:p w14:paraId="72FD625F"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7DB3C5ED" w14:textId="77777777" w:rsidR="00215AF3" w:rsidRPr="00BE4D6B" w:rsidRDefault="00215AF3" w:rsidP="009A4FE9">
            <w:pPr>
              <w:rPr>
                <w:rFonts w:ascii="Calibri" w:hAnsi="Calibri"/>
                <w:b/>
                <w:bCs/>
                <w:color w:val="000000"/>
                <w:sz w:val="22"/>
                <w:szCs w:val="22"/>
                <w:lang w:eastAsia="en-GB"/>
              </w:rPr>
            </w:pPr>
            <w:r w:rsidRPr="00BE4D6B">
              <w:rPr>
                <w:rFonts w:ascii="Calibri" w:hAnsi="Calibri"/>
                <w:b/>
                <w:bCs/>
                <w:color w:val="000000"/>
                <w:sz w:val="22"/>
                <w:szCs w:val="22"/>
                <w:lang w:eastAsia="en-GB"/>
              </w:rPr>
              <w:t> </w:t>
            </w:r>
          </w:p>
        </w:tc>
        <w:tc>
          <w:tcPr>
            <w:tcW w:w="257" w:type="dxa"/>
            <w:tcBorders>
              <w:top w:val="nil"/>
              <w:left w:val="nil"/>
              <w:bottom w:val="nil"/>
              <w:right w:val="nil"/>
            </w:tcBorders>
            <w:shd w:val="clear" w:color="auto" w:fill="auto"/>
            <w:noWrap/>
            <w:vAlign w:val="bottom"/>
            <w:hideMark/>
          </w:tcPr>
          <w:p w14:paraId="74BD1931" w14:textId="77777777" w:rsidR="00215AF3" w:rsidRPr="00BE4D6B" w:rsidRDefault="00215AF3" w:rsidP="009A4FE9">
            <w:pPr>
              <w:rPr>
                <w:rFonts w:ascii="Calibri" w:hAnsi="Calibri"/>
                <w:color w:val="000000"/>
                <w:sz w:val="22"/>
                <w:szCs w:val="22"/>
                <w:lang w:eastAsia="en-GB"/>
              </w:rPr>
            </w:pPr>
          </w:p>
        </w:tc>
      </w:tr>
    </w:tbl>
    <w:p w14:paraId="62C78197" w14:textId="77777777" w:rsidR="00C07308" w:rsidRPr="00C07308" w:rsidRDefault="00C07308" w:rsidP="00C07308">
      <w:pPr>
        <w:tabs>
          <w:tab w:val="left" w:pos="720"/>
          <w:tab w:val="left" w:pos="1440"/>
        </w:tabs>
        <w:ind w:left="1440" w:hanging="720"/>
        <w:jc w:val="both"/>
        <w:rPr>
          <w:rFonts w:ascii="Arial" w:hAnsi="Arial" w:cs="Arial"/>
          <w:bCs/>
        </w:rPr>
      </w:pPr>
      <w:r>
        <w:rPr>
          <w:rFonts w:ascii="Arial" w:hAnsi="Arial" w:cs="Arial"/>
          <w:bCs/>
        </w:rPr>
        <w:t xml:space="preserve"> </w:t>
      </w:r>
      <w:r w:rsidRPr="00C07308">
        <w:rPr>
          <w:rFonts w:ascii="Arial" w:hAnsi="Arial" w:cs="Arial"/>
          <w:bCs/>
        </w:rPr>
        <w:t xml:space="preserve"> </w:t>
      </w:r>
    </w:p>
    <w:p w14:paraId="77ED98B4" w14:textId="28319A31" w:rsidR="00B4540E" w:rsidRPr="00B4540E" w:rsidRDefault="00215AF3" w:rsidP="00B4540E">
      <w:pPr>
        <w:ind w:left="567"/>
        <w:rPr>
          <w:rFonts w:ascii="Arial" w:hAnsi="Arial" w:cs="Arial"/>
        </w:rPr>
      </w:pPr>
      <w:r>
        <w:rPr>
          <w:rFonts w:ascii="Arial" w:hAnsi="Arial" w:cs="Arial"/>
        </w:rPr>
        <w:t xml:space="preserve">This is a </w:t>
      </w:r>
      <w:r w:rsidR="00280851">
        <w:rPr>
          <w:rFonts w:ascii="Arial" w:hAnsi="Arial" w:cs="Arial"/>
        </w:rPr>
        <w:t xml:space="preserve">strict </w:t>
      </w:r>
      <w:r>
        <w:rPr>
          <w:rFonts w:ascii="Arial" w:hAnsi="Arial" w:cs="Arial"/>
        </w:rPr>
        <w:t>standard especially for skin disease, for example it allows only 1.5% of tubers to have more than 12.5% common scab whereas the EU standard is 5% at 33% common scab</w:t>
      </w:r>
      <w:r w:rsidR="00B4540E">
        <w:rPr>
          <w:rFonts w:ascii="Arial" w:hAnsi="Arial" w:cs="Arial"/>
        </w:rPr>
        <w:t>.</w:t>
      </w:r>
    </w:p>
    <w:p w14:paraId="66E3437F" w14:textId="77777777" w:rsidR="00AA530C" w:rsidRDefault="00AA530C" w:rsidP="00AA530C">
      <w:pPr>
        <w:tabs>
          <w:tab w:val="left" w:pos="720"/>
          <w:tab w:val="left" w:pos="1440"/>
        </w:tabs>
        <w:jc w:val="both"/>
        <w:rPr>
          <w:rFonts w:ascii="Arial" w:hAnsi="Arial" w:cs="Arial"/>
          <w:b/>
          <w:bCs/>
          <w:sz w:val="28"/>
        </w:rPr>
      </w:pPr>
    </w:p>
    <w:p w14:paraId="283E4E75" w14:textId="2B988CC3" w:rsidR="00823F50" w:rsidRDefault="00300798">
      <w:pPr>
        <w:tabs>
          <w:tab w:val="left" w:pos="720"/>
          <w:tab w:val="left" w:pos="1440"/>
        </w:tabs>
        <w:ind w:left="720" w:hanging="720"/>
        <w:jc w:val="both"/>
        <w:rPr>
          <w:sz w:val="28"/>
        </w:rPr>
      </w:pPr>
      <w:r>
        <w:rPr>
          <w:rFonts w:ascii="Arial" w:hAnsi="Arial" w:cs="Arial"/>
          <w:b/>
          <w:bCs/>
          <w:sz w:val="28"/>
        </w:rPr>
        <w:t>6</w:t>
      </w:r>
      <w:r w:rsidR="0069676C">
        <w:rPr>
          <w:rFonts w:ascii="Arial" w:hAnsi="Arial" w:cs="Arial"/>
          <w:b/>
          <w:bCs/>
          <w:sz w:val="28"/>
        </w:rPr>
        <w:t xml:space="preserve">.     </w:t>
      </w:r>
      <w:r w:rsidR="00823F50">
        <w:rPr>
          <w:rFonts w:ascii="Arial" w:hAnsi="Arial" w:cs="Arial"/>
          <w:b/>
          <w:bCs/>
          <w:sz w:val="28"/>
        </w:rPr>
        <w:t xml:space="preserve"> IMPORTING COUNTRY REQUIREMENTS</w:t>
      </w:r>
      <w:r w:rsidR="00E27023">
        <w:rPr>
          <w:rFonts w:ascii="Arial" w:hAnsi="Arial" w:cs="Arial"/>
          <w:b/>
          <w:bCs/>
          <w:sz w:val="28"/>
        </w:rPr>
        <w:t xml:space="preserve"> </w:t>
      </w:r>
    </w:p>
    <w:p w14:paraId="7954B8CA" w14:textId="77777777" w:rsidR="00823F50" w:rsidRDefault="00823F50">
      <w:pPr>
        <w:tabs>
          <w:tab w:val="left" w:pos="720"/>
          <w:tab w:val="left" w:pos="1440"/>
        </w:tabs>
        <w:ind w:left="720" w:hanging="720"/>
        <w:jc w:val="both"/>
        <w:rPr>
          <w:rFonts w:ascii="Arial" w:hAnsi="Arial" w:cs="Arial"/>
          <w:b/>
          <w:bCs/>
          <w:szCs w:val="20"/>
        </w:rPr>
      </w:pPr>
      <w:r>
        <w:rPr>
          <w:rFonts w:ascii="Arial" w:hAnsi="Arial" w:cs="Arial"/>
          <w:sz w:val="28"/>
        </w:rPr>
        <w:t xml:space="preserve">           </w:t>
      </w:r>
    </w:p>
    <w:p w14:paraId="7B878E5D" w14:textId="77777777" w:rsidR="00462E4F" w:rsidRDefault="00823F50" w:rsidP="00682BA4">
      <w:pPr>
        <w:tabs>
          <w:tab w:val="left" w:pos="720"/>
        </w:tabs>
        <w:ind w:left="720" w:hanging="720"/>
        <w:jc w:val="both"/>
        <w:rPr>
          <w:rFonts w:ascii="Arial" w:hAnsi="Arial" w:cs="Arial"/>
        </w:rPr>
      </w:pPr>
      <w:r>
        <w:rPr>
          <w:rFonts w:ascii="Arial" w:hAnsi="Arial" w:cs="Arial"/>
          <w:b/>
          <w:bCs/>
        </w:rPr>
        <w:tab/>
      </w:r>
      <w:r w:rsidR="00C363C9">
        <w:rPr>
          <w:rFonts w:ascii="Arial" w:hAnsi="Arial" w:cs="Arial"/>
        </w:rPr>
        <w:t>I</w:t>
      </w:r>
      <w:r>
        <w:rPr>
          <w:rFonts w:ascii="Arial" w:hAnsi="Arial" w:cs="Arial"/>
        </w:rPr>
        <w:t>mporting countries may specify additional conditions and regulations</w:t>
      </w:r>
      <w:r w:rsidR="008E2181">
        <w:rPr>
          <w:rFonts w:ascii="Arial" w:hAnsi="Arial" w:cs="Arial"/>
        </w:rPr>
        <w:t xml:space="preserve"> and apply stricter tolerances than the </w:t>
      </w:r>
      <w:r w:rsidR="00215AF3">
        <w:rPr>
          <w:rFonts w:ascii="Arial" w:hAnsi="Arial" w:cs="Arial"/>
        </w:rPr>
        <w:t>voluntary export</w:t>
      </w:r>
      <w:r w:rsidR="008E2181">
        <w:rPr>
          <w:rFonts w:ascii="Arial" w:hAnsi="Arial" w:cs="Arial"/>
        </w:rPr>
        <w:t xml:space="preserve"> standard. </w:t>
      </w:r>
      <w:r w:rsidR="007238D3" w:rsidRPr="007238D3">
        <w:rPr>
          <w:rFonts w:ascii="Arial" w:hAnsi="Arial" w:cs="Arial"/>
          <w:b/>
        </w:rPr>
        <w:t>Sellers</w:t>
      </w:r>
      <w:r w:rsidR="007054F4">
        <w:rPr>
          <w:rFonts w:ascii="Arial" w:hAnsi="Arial" w:cs="Arial"/>
          <w:b/>
        </w:rPr>
        <w:t xml:space="preserve"> or their agents</w:t>
      </w:r>
      <w:r w:rsidR="00C363C9" w:rsidRPr="00B95747">
        <w:rPr>
          <w:rFonts w:ascii="Arial" w:hAnsi="Arial" w:cs="Arial"/>
          <w:b/>
        </w:rPr>
        <w:t xml:space="preserve"> should </w:t>
      </w:r>
      <w:proofErr w:type="gramStart"/>
      <w:r w:rsidR="00C363C9" w:rsidRPr="00B95747">
        <w:rPr>
          <w:rFonts w:ascii="Arial" w:hAnsi="Arial" w:cs="Arial"/>
          <w:b/>
        </w:rPr>
        <w:t>make contact with</w:t>
      </w:r>
      <w:proofErr w:type="gramEnd"/>
      <w:r w:rsidR="00C363C9" w:rsidRPr="00B95747">
        <w:rPr>
          <w:rFonts w:ascii="Arial" w:hAnsi="Arial" w:cs="Arial"/>
          <w:b/>
        </w:rPr>
        <w:t xml:space="preserve"> officials from the importing country to ensure that all additional requirements are met and understood</w:t>
      </w:r>
      <w:r w:rsidR="008E2181" w:rsidRPr="00B95747">
        <w:rPr>
          <w:rFonts w:ascii="Arial" w:hAnsi="Arial" w:cs="Arial"/>
          <w:b/>
        </w:rPr>
        <w:t xml:space="preserve"> before grading commences</w:t>
      </w:r>
      <w:r w:rsidR="00C363C9">
        <w:rPr>
          <w:rFonts w:ascii="Arial" w:hAnsi="Arial" w:cs="Arial"/>
        </w:rPr>
        <w:t xml:space="preserve">. </w:t>
      </w:r>
    </w:p>
    <w:p w14:paraId="785DB9C6" w14:textId="77777777" w:rsidR="00462E4F" w:rsidRDefault="00462E4F" w:rsidP="00682BA4">
      <w:pPr>
        <w:tabs>
          <w:tab w:val="left" w:pos="720"/>
        </w:tabs>
        <w:ind w:left="720" w:hanging="720"/>
        <w:jc w:val="both"/>
        <w:rPr>
          <w:rFonts w:ascii="Arial" w:hAnsi="Arial" w:cs="Arial"/>
        </w:rPr>
      </w:pPr>
    </w:p>
    <w:p w14:paraId="0651A90A" w14:textId="77777777" w:rsidR="00462E4F" w:rsidRDefault="00462E4F" w:rsidP="00682BA4">
      <w:pPr>
        <w:tabs>
          <w:tab w:val="left" w:pos="720"/>
        </w:tabs>
        <w:ind w:left="720" w:hanging="720"/>
        <w:jc w:val="both"/>
        <w:rPr>
          <w:rFonts w:ascii="Arial" w:hAnsi="Arial" w:cs="Arial"/>
        </w:rPr>
      </w:pPr>
    </w:p>
    <w:p w14:paraId="630FCBEF" w14:textId="77777777" w:rsidR="00462E4F" w:rsidRDefault="00462E4F" w:rsidP="00682BA4">
      <w:pPr>
        <w:tabs>
          <w:tab w:val="left" w:pos="720"/>
        </w:tabs>
        <w:ind w:left="720" w:hanging="720"/>
        <w:jc w:val="both"/>
        <w:rPr>
          <w:rFonts w:ascii="Arial" w:hAnsi="Arial" w:cs="Arial"/>
        </w:rPr>
      </w:pPr>
    </w:p>
    <w:p w14:paraId="291D5AB2" w14:textId="77777777" w:rsidR="0025780E" w:rsidRDefault="0025780E" w:rsidP="00682BA4">
      <w:pPr>
        <w:tabs>
          <w:tab w:val="left" w:pos="720"/>
        </w:tabs>
        <w:ind w:left="720" w:hanging="720"/>
        <w:jc w:val="both"/>
        <w:rPr>
          <w:rFonts w:ascii="Arial" w:hAnsi="Arial" w:cs="Arial"/>
        </w:rPr>
      </w:pPr>
    </w:p>
    <w:p w14:paraId="6F5C245A" w14:textId="77777777" w:rsidR="0025780E" w:rsidRDefault="0025780E" w:rsidP="00682BA4">
      <w:pPr>
        <w:tabs>
          <w:tab w:val="left" w:pos="720"/>
        </w:tabs>
        <w:ind w:left="720" w:hanging="720"/>
        <w:jc w:val="both"/>
        <w:rPr>
          <w:rFonts w:ascii="Arial" w:hAnsi="Arial" w:cs="Arial"/>
        </w:rPr>
      </w:pPr>
    </w:p>
    <w:p w14:paraId="331D04FF" w14:textId="77777777" w:rsidR="0025780E" w:rsidRDefault="0025780E" w:rsidP="00682BA4">
      <w:pPr>
        <w:tabs>
          <w:tab w:val="left" w:pos="720"/>
        </w:tabs>
        <w:ind w:left="720" w:hanging="720"/>
        <w:jc w:val="both"/>
        <w:rPr>
          <w:rFonts w:ascii="Arial" w:hAnsi="Arial" w:cs="Arial"/>
        </w:rPr>
      </w:pPr>
    </w:p>
    <w:p w14:paraId="196C3DA5" w14:textId="77777777" w:rsidR="0025780E" w:rsidRDefault="0025780E" w:rsidP="00682BA4">
      <w:pPr>
        <w:tabs>
          <w:tab w:val="left" w:pos="720"/>
        </w:tabs>
        <w:ind w:left="720" w:hanging="720"/>
        <w:jc w:val="both"/>
        <w:rPr>
          <w:rFonts w:ascii="Arial" w:hAnsi="Arial" w:cs="Arial"/>
        </w:rPr>
      </w:pPr>
    </w:p>
    <w:p w14:paraId="1ECA9D17" w14:textId="77777777" w:rsidR="00462E4F" w:rsidRDefault="00462E4F" w:rsidP="00682BA4">
      <w:pPr>
        <w:tabs>
          <w:tab w:val="left" w:pos="720"/>
        </w:tabs>
        <w:ind w:left="720" w:hanging="720"/>
        <w:jc w:val="both"/>
        <w:rPr>
          <w:rFonts w:ascii="Arial" w:hAnsi="Arial" w:cs="Arial"/>
        </w:rPr>
      </w:pPr>
    </w:p>
    <w:p w14:paraId="3D805C4A" w14:textId="77777777" w:rsidR="00462E4F" w:rsidRDefault="00462E4F" w:rsidP="00682BA4">
      <w:pPr>
        <w:tabs>
          <w:tab w:val="left" w:pos="720"/>
        </w:tabs>
        <w:ind w:left="720" w:hanging="720"/>
        <w:jc w:val="both"/>
        <w:rPr>
          <w:rFonts w:ascii="Arial" w:hAnsi="Arial" w:cs="Arial"/>
        </w:rPr>
      </w:pPr>
    </w:p>
    <w:p w14:paraId="32A7B173" w14:textId="77777777" w:rsidR="00462E4F" w:rsidRDefault="00462E4F" w:rsidP="00682BA4">
      <w:pPr>
        <w:tabs>
          <w:tab w:val="left" w:pos="720"/>
        </w:tabs>
        <w:ind w:left="720" w:hanging="720"/>
        <w:jc w:val="both"/>
        <w:rPr>
          <w:rFonts w:ascii="Arial" w:hAnsi="Arial" w:cs="Arial"/>
        </w:rPr>
      </w:pPr>
    </w:p>
    <w:p w14:paraId="4BEB0D5A" w14:textId="77777777" w:rsidR="00462E4F" w:rsidRDefault="00462E4F" w:rsidP="00682BA4">
      <w:pPr>
        <w:tabs>
          <w:tab w:val="left" w:pos="720"/>
        </w:tabs>
        <w:ind w:left="720" w:hanging="720"/>
        <w:jc w:val="both"/>
        <w:rPr>
          <w:rFonts w:ascii="Arial" w:hAnsi="Arial" w:cs="Arial"/>
        </w:rPr>
      </w:pPr>
    </w:p>
    <w:p w14:paraId="370671E3" w14:textId="260AE66D" w:rsidR="005B4857" w:rsidRDefault="00462E4F" w:rsidP="00682BA4">
      <w:pPr>
        <w:tabs>
          <w:tab w:val="left" w:pos="720"/>
        </w:tabs>
        <w:ind w:left="720" w:hanging="720"/>
        <w:jc w:val="both"/>
        <w:rPr>
          <w:rFonts w:ascii="Arial" w:hAnsi="Arial" w:cs="Arial"/>
        </w:rPr>
      </w:pPr>
      <w:r>
        <w:rPr>
          <w:rFonts w:ascii="Arial" w:hAnsi="Arial" w:cs="Arial"/>
        </w:rPr>
        <w:t xml:space="preserve">          </w:t>
      </w:r>
      <w:r w:rsidR="00823F50">
        <w:rPr>
          <w:rFonts w:ascii="Arial" w:hAnsi="Arial" w:cs="Arial"/>
        </w:rPr>
        <w:t>The following</w:t>
      </w:r>
      <w:r>
        <w:rPr>
          <w:rFonts w:ascii="Arial" w:hAnsi="Arial" w:cs="Arial"/>
        </w:rPr>
        <w:t xml:space="preserve"> </w:t>
      </w:r>
      <w:r w:rsidR="00823F50">
        <w:rPr>
          <w:rFonts w:ascii="Arial" w:hAnsi="Arial" w:cs="Arial"/>
        </w:rPr>
        <w:t xml:space="preserve">are the </w:t>
      </w:r>
      <w:r w:rsidR="00BE0146">
        <w:rPr>
          <w:rFonts w:ascii="Arial" w:hAnsi="Arial" w:cs="Arial"/>
        </w:rPr>
        <w:t xml:space="preserve">main </w:t>
      </w:r>
      <w:r w:rsidR="00823F50">
        <w:rPr>
          <w:rFonts w:ascii="Arial" w:hAnsi="Arial" w:cs="Arial"/>
        </w:rPr>
        <w:t xml:space="preserve">requirements for </w:t>
      </w:r>
      <w:r w:rsidR="00823F50">
        <w:rPr>
          <w:rFonts w:ascii="Arial" w:hAnsi="Arial" w:cs="Arial"/>
          <w:b/>
          <w:bCs/>
          <w:u w:val="single"/>
        </w:rPr>
        <w:t>some</w:t>
      </w:r>
      <w:r w:rsidR="00823F50">
        <w:rPr>
          <w:rFonts w:ascii="Arial" w:hAnsi="Arial" w:cs="Arial"/>
        </w:rPr>
        <w:t xml:space="preserve"> of the countries which import Northern Ireland seed potatoes.</w:t>
      </w:r>
    </w:p>
    <w:p w14:paraId="419D4344" w14:textId="492A5674" w:rsidR="00AA530C" w:rsidRDefault="00AA530C" w:rsidP="00682BA4">
      <w:pPr>
        <w:tabs>
          <w:tab w:val="left" w:pos="720"/>
        </w:tabs>
        <w:ind w:left="720" w:hanging="720"/>
        <w:jc w:val="both"/>
        <w:rPr>
          <w:rFonts w:ascii="Arial" w:hAnsi="Arial" w:cs="Arial"/>
        </w:rPr>
      </w:pPr>
    </w:p>
    <w:p w14:paraId="501AFA51" w14:textId="77777777" w:rsidR="00AA530C" w:rsidRPr="00682BA4" w:rsidRDefault="00AA530C" w:rsidP="00682BA4">
      <w:pPr>
        <w:tabs>
          <w:tab w:val="left" w:pos="720"/>
        </w:tabs>
        <w:ind w:left="720" w:hanging="720"/>
        <w:jc w:val="both"/>
        <w:rPr>
          <w:rFonts w:ascii="Arial" w:hAnsi="Arial" w:cs="Arial"/>
        </w:rPr>
      </w:pPr>
    </w:p>
    <w:tbl>
      <w:tblPr>
        <w:tblW w:w="9457" w:type="dxa"/>
        <w:tblInd w:w="2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50"/>
        <w:gridCol w:w="7207"/>
      </w:tblGrid>
      <w:tr w:rsidR="00215AF3" w14:paraId="464429EE" w14:textId="77777777" w:rsidTr="00682BA4">
        <w:trPr>
          <w:trHeight w:val="530"/>
        </w:trPr>
        <w:tc>
          <w:tcPr>
            <w:tcW w:w="2250" w:type="dxa"/>
            <w:tcBorders>
              <w:top w:val="single" w:sz="4" w:space="0" w:color="auto"/>
              <w:left w:val="single" w:sz="4" w:space="0" w:color="auto"/>
              <w:bottom w:val="single" w:sz="4" w:space="0" w:color="auto"/>
              <w:right w:val="single" w:sz="4" w:space="0" w:color="auto"/>
            </w:tcBorders>
          </w:tcPr>
          <w:p w14:paraId="5DBCE951" w14:textId="77777777" w:rsidR="00215AF3" w:rsidRDefault="00215AF3" w:rsidP="00682BA4">
            <w:pPr>
              <w:tabs>
                <w:tab w:val="left" w:pos="720"/>
                <w:tab w:val="left" w:pos="1440"/>
              </w:tabs>
              <w:rPr>
                <w:rFonts w:ascii="Arial" w:hAnsi="Arial" w:cs="Arial"/>
                <w:b/>
                <w:bCs/>
                <w:szCs w:val="20"/>
              </w:rPr>
            </w:pPr>
            <w:bookmarkStart w:id="0" w:name="_Hlk338770864"/>
          </w:p>
          <w:p w14:paraId="334FC1E3" w14:textId="77777777" w:rsidR="00215AF3" w:rsidRDefault="00215AF3" w:rsidP="00682BA4">
            <w:pPr>
              <w:tabs>
                <w:tab w:val="left" w:pos="720"/>
                <w:tab w:val="left" w:pos="1440"/>
              </w:tabs>
              <w:rPr>
                <w:rFonts w:ascii="Arial" w:hAnsi="Arial" w:cs="Arial"/>
                <w:b/>
                <w:bCs/>
                <w:szCs w:val="20"/>
              </w:rPr>
            </w:pPr>
            <w:r>
              <w:rPr>
                <w:rFonts w:ascii="Arial" w:hAnsi="Arial" w:cs="Arial"/>
                <w:b/>
                <w:bCs/>
              </w:rPr>
              <w:t>COUNTRY</w:t>
            </w:r>
          </w:p>
        </w:tc>
        <w:tc>
          <w:tcPr>
            <w:tcW w:w="7207" w:type="dxa"/>
            <w:tcBorders>
              <w:top w:val="single" w:sz="4" w:space="0" w:color="auto"/>
              <w:left w:val="single" w:sz="4" w:space="0" w:color="auto"/>
              <w:bottom w:val="single" w:sz="4" w:space="0" w:color="auto"/>
              <w:right w:val="single" w:sz="4" w:space="0" w:color="auto"/>
            </w:tcBorders>
          </w:tcPr>
          <w:p w14:paraId="15CDE5CD" w14:textId="77777777" w:rsidR="00215AF3" w:rsidRDefault="00215AF3" w:rsidP="00682BA4">
            <w:pPr>
              <w:tabs>
                <w:tab w:val="left" w:pos="720"/>
                <w:tab w:val="left" w:pos="1440"/>
              </w:tabs>
              <w:rPr>
                <w:rFonts w:ascii="Arial" w:hAnsi="Arial" w:cs="Arial"/>
                <w:b/>
                <w:bCs/>
                <w:szCs w:val="20"/>
              </w:rPr>
            </w:pPr>
          </w:p>
          <w:p w14:paraId="6B58BC7E" w14:textId="3B602644" w:rsidR="00215AF3" w:rsidRDefault="005651B2" w:rsidP="00682BA4">
            <w:pPr>
              <w:tabs>
                <w:tab w:val="left" w:pos="720"/>
                <w:tab w:val="left" w:pos="1440"/>
              </w:tabs>
              <w:rPr>
                <w:rFonts w:ascii="Arial" w:hAnsi="Arial" w:cs="Arial"/>
                <w:b/>
                <w:bCs/>
                <w:szCs w:val="20"/>
              </w:rPr>
            </w:pPr>
            <w:r>
              <w:rPr>
                <w:rFonts w:ascii="Arial" w:hAnsi="Arial" w:cs="Arial"/>
                <w:b/>
                <w:bCs/>
              </w:rPr>
              <w:t xml:space="preserve">MAIN </w:t>
            </w:r>
            <w:r w:rsidR="00215AF3">
              <w:rPr>
                <w:rFonts w:ascii="Arial" w:hAnsi="Arial" w:cs="Arial"/>
                <w:b/>
                <w:bCs/>
              </w:rPr>
              <w:t>REQUIREMENTS</w:t>
            </w:r>
          </w:p>
        </w:tc>
      </w:tr>
      <w:tr w:rsidR="00215AF3" w14:paraId="1FF2FBE0" w14:textId="77777777" w:rsidTr="00DA4E0C">
        <w:tc>
          <w:tcPr>
            <w:tcW w:w="2250" w:type="dxa"/>
            <w:tcBorders>
              <w:top w:val="single" w:sz="4" w:space="0" w:color="auto"/>
              <w:left w:val="single" w:sz="4" w:space="0" w:color="auto"/>
              <w:bottom w:val="single" w:sz="4" w:space="0" w:color="auto"/>
              <w:right w:val="single" w:sz="4" w:space="0" w:color="auto"/>
            </w:tcBorders>
            <w:vAlign w:val="center"/>
          </w:tcPr>
          <w:p w14:paraId="4009688D" w14:textId="77777777" w:rsidR="00215AF3" w:rsidRDefault="00215AF3" w:rsidP="00DA4E0C">
            <w:pPr>
              <w:tabs>
                <w:tab w:val="left" w:pos="720"/>
                <w:tab w:val="left" w:pos="1440"/>
              </w:tabs>
              <w:rPr>
                <w:rFonts w:ascii="Arial" w:hAnsi="Arial" w:cs="Arial"/>
                <w:b/>
                <w:bCs/>
                <w:szCs w:val="20"/>
              </w:rPr>
            </w:pPr>
          </w:p>
          <w:p w14:paraId="43FCC1F0" w14:textId="77777777" w:rsidR="00215AF3" w:rsidRDefault="00215AF3" w:rsidP="00DA4E0C">
            <w:pPr>
              <w:tabs>
                <w:tab w:val="left" w:pos="720"/>
                <w:tab w:val="left" w:pos="1440"/>
              </w:tabs>
              <w:rPr>
                <w:rFonts w:ascii="Arial" w:hAnsi="Arial" w:cs="Arial"/>
                <w:b/>
                <w:bCs/>
                <w:szCs w:val="20"/>
              </w:rPr>
            </w:pPr>
            <w:r>
              <w:rPr>
                <w:rFonts w:ascii="Arial" w:hAnsi="Arial" w:cs="Arial"/>
                <w:b/>
                <w:bCs/>
              </w:rPr>
              <w:t>Canary Islands</w:t>
            </w:r>
          </w:p>
        </w:tc>
        <w:tc>
          <w:tcPr>
            <w:tcW w:w="7207" w:type="dxa"/>
            <w:tcBorders>
              <w:top w:val="single" w:sz="4" w:space="0" w:color="auto"/>
              <w:left w:val="single" w:sz="4" w:space="0" w:color="auto"/>
              <w:bottom w:val="single" w:sz="4" w:space="0" w:color="auto"/>
              <w:right w:val="single" w:sz="4" w:space="0" w:color="auto"/>
            </w:tcBorders>
          </w:tcPr>
          <w:p w14:paraId="52A8F06C" w14:textId="340BE2D4" w:rsidR="00215AF3" w:rsidRDefault="00215AF3">
            <w:pPr>
              <w:tabs>
                <w:tab w:val="left" w:pos="720"/>
                <w:tab w:val="left" w:pos="1440"/>
              </w:tabs>
              <w:jc w:val="both"/>
              <w:rPr>
                <w:rFonts w:ascii="Arial" w:hAnsi="Arial" w:cs="Arial"/>
                <w:b/>
                <w:bCs/>
              </w:rPr>
            </w:pPr>
            <w:r>
              <w:rPr>
                <w:rFonts w:ascii="Arial" w:hAnsi="Arial" w:cs="Arial"/>
                <w:b/>
                <w:bCs/>
              </w:rPr>
              <w:t xml:space="preserve">Black Scurf – </w:t>
            </w:r>
            <w:r w:rsidR="00F307C3">
              <w:rPr>
                <w:rFonts w:ascii="Arial" w:hAnsi="Arial" w:cs="Arial"/>
                <w:b/>
                <w:bCs/>
              </w:rPr>
              <w:t>5</w:t>
            </w:r>
            <w:r>
              <w:rPr>
                <w:rFonts w:ascii="Arial" w:hAnsi="Arial" w:cs="Arial"/>
                <w:b/>
                <w:bCs/>
              </w:rPr>
              <w:t xml:space="preserve">% with greater than </w:t>
            </w:r>
            <w:r w:rsidR="00F307C3">
              <w:rPr>
                <w:rFonts w:ascii="Arial" w:hAnsi="Arial" w:cs="Arial"/>
                <w:b/>
                <w:bCs/>
              </w:rPr>
              <w:t>10</w:t>
            </w:r>
            <w:r>
              <w:rPr>
                <w:rFonts w:ascii="Arial" w:hAnsi="Arial" w:cs="Arial"/>
                <w:b/>
                <w:bCs/>
              </w:rPr>
              <w:t>% surface area</w:t>
            </w:r>
          </w:p>
          <w:p w14:paraId="361C5014" w14:textId="43628438" w:rsidR="00215AF3" w:rsidRDefault="00215AF3">
            <w:pPr>
              <w:tabs>
                <w:tab w:val="left" w:pos="720"/>
                <w:tab w:val="left" w:pos="1440"/>
              </w:tabs>
              <w:jc w:val="both"/>
              <w:rPr>
                <w:rFonts w:ascii="Arial" w:hAnsi="Arial" w:cs="Arial"/>
                <w:b/>
                <w:bCs/>
              </w:rPr>
            </w:pPr>
            <w:proofErr w:type="spellStart"/>
            <w:r>
              <w:rPr>
                <w:rFonts w:ascii="Arial" w:hAnsi="Arial" w:cs="Arial"/>
                <w:b/>
                <w:bCs/>
              </w:rPr>
              <w:t>Spra</w:t>
            </w:r>
            <w:r w:rsidR="002A4195">
              <w:rPr>
                <w:rFonts w:ascii="Arial" w:hAnsi="Arial" w:cs="Arial"/>
                <w:b/>
                <w:bCs/>
              </w:rPr>
              <w:t>i</w:t>
            </w:r>
            <w:r>
              <w:rPr>
                <w:rFonts w:ascii="Arial" w:hAnsi="Arial" w:cs="Arial"/>
                <w:b/>
                <w:bCs/>
              </w:rPr>
              <w:t>ng</w:t>
            </w:r>
            <w:proofErr w:type="spellEnd"/>
            <w:r>
              <w:rPr>
                <w:rFonts w:ascii="Arial" w:hAnsi="Arial" w:cs="Arial"/>
                <w:b/>
                <w:bCs/>
              </w:rPr>
              <w:t xml:space="preserve"> (PMTV and TRV) – 1.5%</w:t>
            </w:r>
          </w:p>
          <w:p w14:paraId="5ABE6039" w14:textId="54BB1D69" w:rsidR="00F307C3" w:rsidRPr="00F5064D" w:rsidRDefault="0069676C" w:rsidP="0069676C">
            <w:pPr>
              <w:tabs>
                <w:tab w:val="left" w:pos="720"/>
                <w:tab w:val="left" w:pos="1440"/>
              </w:tabs>
              <w:jc w:val="both"/>
              <w:rPr>
                <w:rFonts w:ascii="Arial" w:hAnsi="Arial" w:cs="Arial"/>
                <w:b/>
                <w:bCs/>
              </w:rPr>
            </w:pPr>
            <w:r>
              <w:rPr>
                <w:rFonts w:ascii="Arial" w:hAnsi="Arial" w:cs="Arial"/>
                <w:b/>
                <w:bCs/>
              </w:rPr>
              <w:t xml:space="preserve">Silver Scurf – </w:t>
            </w:r>
            <w:r w:rsidR="00F307C3">
              <w:rPr>
                <w:rFonts w:ascii="Arial" w:hAnsi="Arial" w:cs="Arial"/>
                <w:b/>
                <w:bCs/>
              </w:rPr>
              <w:t>50</w:t>
            </w:r>
            <w:r>
              <w:rPr>
                <w:rFonts w:ascii="Arial" w:hAnsi="Arial" w:cs="Arial"/>
                <w:b/>
                <w:bCs/>
              </w:rPr>
              <w:t xml:space="preserve">% of tubers with greater than </w:t>
            </w:r>
            <w:r w:rsidR="00F307C3">
              <w:rPr>
                <w:rFonts w:ascii="Arial" w:hAnsi="Arial" w:cs="Arial"/>
                <w:b/>
                <w:bCs/>
              </w:rPr>
              <w:t>50</w:t>
            </w:r>
            <w:r>
              <w:rPr>
                <w:rFonts w:ascii="Arial" w:hAnsi="Arial" w:cs="Arial"/>
                <w:b/>
                <w:bCs/>
              </w:rPr>
              <w:t>% surface area</w:t>
            </w:r>
          </w:p>
          <w:p w14:paraId="547E5F38" w14:textId="4FDE9FB2" w:rsidR="0069676C" w:rsidRDefault="0069676C" w:rsidP="0069676C">
            <w:pPr>
              <w:tabs>
                <w:tab w:val="left" w:pos="720"/>
                <w:tab w:val="left" w:pos="1440"/>
              </w:tabs>
              <w:jc w:val="both"/>
              <w:rPr>
                <w:rFonts w:ascii="Arial" w:hAnsi="Arial" w:cs="Arial"/>
                <w:b/>
                <w:bCs/>
                <w:szCs w:val="20"/>
              </w:rPr>
            </w:pPr>
            <w:r>
              <w:rPr>
                <w:rFonts w:ascii="Arial" w:hAnsi="Arial" w:cs="Arial"/>
                <w:b/>
                <w:bCs/>
                <w:szCs w:val="20"/>
              </w:rPr>
              <w:t xml:space="preserve">Practically no soil, </w:t>
            </w:r>
            <w:r w:rsidR="00462E4F">
              <w:rPr>
                <w:rFonts w:ascii="Arial" w:hAnsi="Arial" w:cs="Arial"/>
                <w:b/>
                <w:bCs/>
                <w:szCs w:val="20"/>
              </w:rPr>
              <w:t xml:space="preserve">seed should be brushed with </w:t>
            </w:r>
            <w:r>
              <w:rPr>
                <w:rFonts w:ascii="Arial" w:hAnsi="Arial" w:cs="Arial"/>
                <w:b/>
                <w:bCs/>
                <w:szCs w:val="20"/>
              </w:rPr>
              <w:t>no adhering lumps</w:t>
            </w:r>
          </w:p>
          <w:p w14:paraId="0F17D27F" w14:textId="5917A26C" w:rsidR="00F307C3" w:rsidRDefault="00F307C3" w:rsidP="0069676C">
            <w:pPr>
              <w:tabs>
                <w:tab w:val="left" w:pos="720"/>
                <w:tab w:val="left" w:pos="1440"/>
              </w:tabs>
              <w:jc w:val="both"/>
              <w:rPr>
                <w:rFonts w:ascii="Arial" w:hAnsi="Arial" w:cs="Arial"/>
                <w:b/>
                <w:bCs/>
                <w:szCs w:val="20"/>
              </w:rPr>
            </w:pPr>
            <w:r>
              <w:rPr>
                <w:rFonts w:ascii="Arial" w:hAnsi="Arial" w:cs="Arial"/>
                <w:b/>
                <w:bCs/>
                <w:szCs w:val="20"/>
              </w:rPr>
              <w:t>Wood packaging should comply with ISPM 15</w:t>
            </w:r>
            <w:r w:rsidR="002419DB">
              <w:rPr>
                <w:rFonts w:ascii="Arial" w:hAnsi="Arial" w:cs="Arial"/>
                <w:b/>
                <w:bCs/>
                <w:szCs w:val="20"/>
              </w:rPr>
              <w:t xml:space="preserve"> (some recent G</w:t>
            </w:r>
            <w:r w:rsidR="003A7D1B">
              <w:rPr>
                <w:rFonts w:ascii="Arial" w:hAnsi="Arial" w:cs="Arial"/>
                <w:b/>
                <w:bCs/>
                <w:szCs w:val="20"/>
              </w:rPr>
              <w:t>B</w:t>
            </w:r>
            <w:r w:rsidR="002419DB">
              <w:rPr>
                <w:rFonts w:ascii="Arial" w:hAnsi="Arial" w:cs="Arial"/>
                <w:b/>
                <w:bCs/>
                <w:szCs w:val="20"/>
              </w:rPr>
              <w:t xml:space="preserve"> imports have been</w:t>
            </w:r>
            <w:r w:rsidR="003A7D1B">
              <w:rPr>
                <w:rFonts w:ascii="Arial" w:hAnsi="Arial" w:cs="Arial"/>
                <w:b/>
                <w:bCs/>
                <w:szCs w:val="20"/>
              </w:rPr>
              <w:t xml:space="preserve"> re-handled due to pallets without the ISPM 15 mark)</w:t>
            </w:r>
          </w:p>
        </w:tc>
      </w:tr>
      <w:tr w:rsidR="00215AF3" w14:paraId="4D254648" w14:textId="77777777" w:rsidTr="00DA4E0C">
        <w:tc>
          <w:tcPr>
            <w:tcW w:w="2250" w:type="dxa"/>
            <w:tcBorders>
              <w:top w:val="single" w:sz="4" w:space="0" w:color="auto"/>
              <w:left w:val="single" w:sz="4" w:space="0" w:color="auto"/>
              <w:bottom w:val="single" w:sz="4" w:space="0" w:color="auto"/>
              <w:right w:val="single" w:sz="4" w:space="0" w:color="auto"/>
            </w:tcBorders>
            <w:vAlign w:val="center"/>
          </w:tcPr>
          <w:p w14:paraId="47B57A85" w14:textId="77777777" w:rsidR="00215AF3" w:rsidRDefault="00215AF3" w:rsidP="00DA4E0C">
            <w:pPr>
              <w:tabs>
                <w:tab w:val="left" w:pos="720"/>
                <w:tab w:val="left" w:pos="1440"/>
              </w:tabs>
              <w:rPr>
                <w:rFonts w:ascii="Arial" w:hAnsi="Arial" w:cs="Arial"/>
                <w:b/>
                <w:bCs/>
              </w:rPr>
            </w:pPr>
          </w:p>
          <w:p w14:paraId="182A185C" w14:textId="77777777" w:rsidR="00215AF3" w:rsidRDefault="00215AF3" w:rsidP="00DA4E0C">
            <w:pPr>
              <w:tabs>
                <w:tab w:val="left" w:pos="720"/>
                <w:tab w:val="left" w:pos="1440"/>
              </w:tabs>
              <w:rPr>
                <w:rFonts w:ascii="Arial" w:hAnsi="Arial" w:cs="Arial"/>
                <w:b/>
                <w:bCs/>
                <w:szCs w:val="20"/>
              </w:rPr>
            </w:pPr>
            <w:r>
              <w:rPr>
                <w:rFonts w:ascii="Arial" w:hAnsi="Arial" w:cs="Arial"/>
                <w:b/>
                <w:bCs/>
              </w:rPr>
              <w:t>Morocco</w:t>
            </w:r>
          </w:p>
          <w:p w14:paraId="21F5454F" w14:textId="77777777" w:rsidR="00215AF3" w:rsidRDefault="00215AF3" w:rsidP="00DA4E0C">
            <w:pPr>
              <w:tabs>
                <w:tab w:val="left" w:pos="720"/>
                <w:tab w:val="left" w:pos="1440"/>
              </w:tabs>
              <w:rPr>
                <w:rFonts w:ascii="Arial" w:hAnsi="Arial" w:cs="Arial"/>
                <w:b/>
                <w:bCs/>
                <w:szCs w:val="20"/>
              </w:rPr>
            </w:pPr>
          </w:p>
        </w:tc>
        <w:tc>
          <w:tcPr>
            <w:tcW w:w="7207" w:type="dxa"/>
            <w:tcBorders>
              <w:top w:val="single" w:sz="4" w:space="0" w:color="auto"/>
              <w:left w:val="single" w:sz="4" w:space="0" w:color="auto"/>
              <w:bottom w:val="single" w:sz="4" w:space="0" w:color="auto"/>
              <w:right w:val="single" w:sz="4" w:space="0" w:color="auto"/>
            </w:tcBorders>
          </w:tcPr>
          <w:p w14:paraId="5970B0E7" w14:textId="77777777" w:rsidR="00215AF3" w:rsidRDefault="00215AF3">
            <w:pPr>
              <w:tabs>
                <w:tab w:val="left" w:pos="720"/>
                <w:tab w:val="left" w:pos="1440"/>
              </w:tabs>
              <w:jc w:val="both"/>
              <w:rPr>
                <w:rFonts w:ascii="Arial" w:hAnsi="Arial" w:cs="Arial"/>
                <w:b/>
                <w:bCs/>
              </w:rPr>
            </w:pPr>
            <w:r>
              <w:rPr>
                <w:rFonts w:ascii="Arial" w:hAnsi="Arial" w:cs="Arial"/>
                <w:b/>
                <w:bCs/>
              </w:rPr>
              <w:t>Powdery Scab – Nil tolerance</w:t>
            </w:r>
          </w:p>
          <w:p w14:paraId="45259080" w14:textId="6D2273C6" w:rsidR="00215AF3" w:rsidRDefault="00215AF3" w:rsidP="000B1814">
            <w:pPr>
              <w:tabs>
                <w:tab w:val="left" w:pos="720"/>
                <w:tab w:val="left" w:pos="1440"/>
              </w:tabs>
              <w:jc w:val="both"/>
              <w:rPr>
                <w:rFonts w:ascii="Arial" w:hAnsi="Arial" w:cs="Arial"/>
                <w:b/>
                <w:bCs/>
                <w:szCs w:val="20"/>
              </w:rPr>
            </w:pPr>
            <w:r>
              <w:rPr>
                <w:rFonts w:ascii="Arial" w:hAnsi="Arial" w:cs="Arial"/>
                <w:b/>
                <w:bCs/>
              </w:rPr>
              <w:t>Silver Scurf – 5% of tubers with greater than one third surface area</w:t>
            </w:r>
          </w:p>
        </w:tc>
      </w:tr>
      <w:tr w:rsidR="0069676C" w14:paraId="6F10D21B" w14:textId="77777777" w:rsidTr="00DA4E0C">
        <w:tc>
          <w:tcPr>
            <w:tcW w:w="2250" w:type="dxa"/>
            <w:tcBorders>
              <w:top w:val="single" w:sz="4" w:space="0" w:color="auto"/>
              <w:left w:val="single" w:sz="4" w:space="0" w:color="auto"/>
              <w:bottom w:val="single" w:sz="4" w:space="0" w:color="auto"/>
              <w:right w:val="single" w:sz="4" w:space="0" w:color="auto"/>
            </w:tcBorders>
            <w:vAlign w:val="center"/>
          </w:tcPr>
          <w:p w14:paraId="2A061272" w14:textId="77777777" w:rsidR="0069676C" w:rsidRDefault="005651B2" w:rsidP="00DA4E0C">
            <w:pPr>
              <w:tabs>
                <w:tab w:val="left" w:pos="720"/>
                <w:tab w:val="left" w:pos="1440"/>
              </w:tabs>
              <w:rPr>
                <w:rFonts w:ascii="Arial" w:hAnsi="Arial" w:cs="Arial"/>
                <w:b/>
                <w:bCs/>
              </w:rPr>
            </w:pPr>
            <w:r>
              <w:rPr>
                <w:rFonts w:ascii="Arial" w:hAnsi="Arial" w:cs="Arial"/>
                <w:b/>
                <w:bCs/>
              </w:rPr>
              <w:t>Egypt</w:t>
            </w:r>
          </w:p>
        </w:tc>
        <w:tc>
          <w:tcPr>
            <w:tcW w:w="7207" w:type="dxa"/>
            <w:tcBorders>
              <w:top w:val="single" w:sz="4" w:space="0" w:color="auto"/>
              <w:left w:val="single" w:sz="4" w:space="0" w:color="auto"/>
              <w:bottom w:val="single" w:sz="4" w:space="0" w:color="auto"/>
              <w:right w:val="single" w:sz="4" w:space="0" w:color="auto"/>
            </w:tcBorders>
          </w:tcPr>
          <w:p w14:paraId="45FE7488" w14:textId="77777777" w:rsidR="0069676C" w:rsidRDefault="005651B2">
            <w:pPr>
              <w:tabs>
                <w:tab w:val="left" w:pos="720"/>
                <w:tab w:val="left" w:pos="1440"/>
              </w:tabs>
              <w:jc w:val="both"/>
              <w:rPr>
                <w:rFonts w:ascii="Arial" w:hAnsi="Arial" w:cs="Arial"/>
                <w:b/>
                <w:bCs/>
              </w:rPr>
            </w:pPr>
            <w:r>
              <w:rPr>
                <w:rFonts w:ascii="Arial" w:hAnsi="Arial" w:cs="Arial"/>
                <w:b/>
                <w:bCs/>
              </w:rPr>
              <w:t>Frost and misshapes – 0%</w:t>
            </w:r>
          </w:p>
          <w:p w14:paraId="4DC96C6F" w14:textId="77777777" w:rsidR="005651B2" w:rsidRDefault="005651B2">
            <w:pPr>
              <w:tabs>
                <w:tab w:val="left" w:pos="720"/>
                <w:tab w:val="left" w:pos="1440"/>
              </w:tabs>
              <w:jc w:val="both"/>
              <w:rPr>
                <w:rFonts w:ascii="Arial" w:hAnsi="Arial" w:cs="Arial"/>
                <w:b/>
                <w:bCs/>
              </w:rPr>
            </w:pPr>
            <w:r>
              <w:rPr>
                <w:rFonts w:ascii="Arial" w:hAnsi="Arial" w:cs="Arial"/>
                <w:b/>
                <w:bCs/>
              </w:rPr>
              <w:t xml:space="preserve">Pink </w:t>
            </w:r>
            <w:r w:rsidR="00CB0920">
              <w:rPr>
                <w:rFonts w:ascii="Arial" w:hAnsi="Arial" w:cs="Arial"/>
                <w:b/>
                <w:bCs/>
              </w:rPr>
              <w:t>R</w:t>
            </w:r>
            <w:r>
              <w:rPr>
                <w:rFonts w:ascii="Arial" w:hAnsi="Arial" w:cs="Arial"/>
                <w:b/>
                <w:bCs/>
              </w:rPr>
              <w:t xml:space="preserve">ot, </w:t>
            </w:r>
            <w:r w:rsidR="00CB0920">
              <w:rPr>
                <w:rFonts w:ascii="Arial" w:hAnsi="Arial" w:cs="Arial"/>
                <w:b/>
                <w:bCs/>
              </w:rPr>
              <w:t>B</w:t>
            </w:r>
            <w:r>
              <w:rPr>
                <w:rFonts w:ascii="Arial" w:hAnsi="Arial" w:cs="Arial"/>
                <w:b/>
                <w:bCs/>
              </w:rPr>
              <w:t xml:space="preserve">light and </w:t>
            </w:r>
            <w:proofErr w:type="spellStart"/>
            <w:r w:rsidR="00CB0920">
              <w:rPr>
                <w:rFonts w:ascii="Arial" w:hAnsi="Arial" w:cs="Arial"/>
                <w:b/>
                <w:bCs/>
              </w:rPr>
              <w:t>S</w:t>
            </w:r>
            <w:r>
              <w:rPr>
                <w:rFonts w:ascii="Arial" w:hAnsi="Arial" w:cs="Arial"/>
                <w:b/>
                <w:bCs/>
              </w:rPr>
              <w:t>praing</w:t>
            </w:r>
            <w:proofErr w:type="spellEnd"/>
            <w:r w:rsidR="00DA4E0C">
              <w:rPr>
                <w:rFonts w:ascii="Arial" w:hAnsi="Arial" w:cs="Arial"/>
                <w:b/>
                <w:bCs/>
              </w:rPr>
              <w:t xml:space="preserve"> - </w:t>
            </w:r>
            <w:r>
              <w:rPr>
                <w:rFonts w:ascii="Arial" w:hAnsi="Arial" w:cs="Arial"/>
                <w:b/>
                <w:bCs/>
              </w:rPr>
              <w:t>0.1%</w:t>
            </w:r>
          </w:p>
          <w:p w14:paraId="4351AECC" w14:textId="77777777" w:rsidR="005651B2" w:rsidRDefault="005651B2" w:rsidP="005651B2">
            <w:pPr>
              <w:tabs>
                <w:tab w:val="left" w:pos="720"/>
                <w:tab w:val="left" w:pos="1440"/>
              </w:tabs>
              <w:jc w:val="both"/>
              <w:rPr>
                <w:rFonts w:ascii="Arial" w:hAnsi="Arial" w:cs="Arial"/>
                <w:b/>
                <w:bCs/>
              </w:rPr>
            </w:pPr>
            <w:r>
              <w:rPr>
                <w:rFonts w:ascii="Arial" w:hAnsi="Arial" w:cs="Arial"/>
                <w:b/>
                <w:bCs/>
              </w:rPr>
              <w:t>Internal brown, black spot or vascular discolouration – 0.5%</w:t>
            </w:r>
          </w:p>
          <w:p w14:paraId="2FABA519" w14:textId="793CB3FF" w:rsidR="005651B2" w:rsidRDefault="005651B2" w:rsidP="005651B2">
            <w:pPr>
              <w:tabs>
                <w:tab w:val="left" w:pos="720"/>
                <w:tab w:val="left" w:pos="1440"/>
              </w:tabs>
              <w:jc w:val="both"/>
              <w:rPr>
                <w:rFonts w:ascii="Arial" w:hAnsi="Arial" w:cs="Arial"/>
                <w:b/>
                <w:bCs/>
              </w:rPr>
            </w:pPr>
            <w:r>
              <w:rPr>
                <w:rFonts w:ascii="Arial" w:hAnsi="Arial" w:cs="Arial"/>
                <w:b/>
                <w:bCs/>
              </w:rPr>
              <w:t xml:space="preserve">Hollow </w:t>
            </w:r>
            <w:r w:rsidR="00CB0920">
              <w:rPr>
                <w:rFonts w:ascii="Arial" w:hAnsi="Arial" w:cs="Arial"/>
                <w:b/>
                <w:bCs/>
              </w:rPr>
              <w:t>H</w:t>
            </w:r>
            <w:r>
              <w:rPr>
                <w:rFonts w:ascii="Arial" w:hAnsi="Arial" w:cs="Arial"/>
                <w:b/>
                <w:bCs/>
              </w:rPr>
              <w:t xml:space="preserve">eart </w:t>
            </w:r>
            <w:r w:rsidR="00ED1187">
              <w:rPr>
                <w:rFonts w:ascii="Arial" w:hAnsi="Arial" w:cs="Arial"/>
                <w:b/>
                <w:bCs/>
              </w:rPr>
              <w:t>and Black Heart</w:t>
            </w:r>
            <w:r>
              <w:rPr>
                <w:rFonts w:ascii="Arial" w:hAnsi="Arial" w:cs="Arial"/>
                <w:b/>
                <w:bCs/>
              </w:rPr>
              <w:t>– 0.5%</w:t>
            </w:r>
          </w:p>
          <w:p w14:paraId="66E97384" w14:textId="77777777" w:rsidR="005651B2" w:rsidRDefault="005651B2" w:rsidP="005651B2">
            <w:pPr>
              <w:tabs>
                <w:tab w:val="left" w:pos="720"/>
                <w:tab w:val="left" w:pos="1440"/>
              </w:tabs>
              <w:jc w:val="both"/>
              <w:rPr>
                <w:rFonts w:ascii="Arial" w:hAnsi="Arial" w:cs="Arial"/>
                <w:b/>
                <w:bCs/>
              </w:rPr>
            </w:pPr>
            <w:r>
              <w:rPr>
                <w:rFonts w:ascii="Arial" w:hAnsi="Arial" w:cs="Arial"/>
                <w:b/>
                <w:bCs/>
              </w:rPr>
              <w:t xml:space="preserve">Powdery </w:t>
            </w:r>
            <w:r w:rsidR="00DA4E0C">
              <w:rPr>
                <w:rFonts w:ascii="Arial" w:hAnsi="Arial" w:cs="Arial"/>
                <w:b/>
                <w:bCs/>
              </w:rPr>
              <w:t>S</w:t>
            </w:r>
            <w:r>
              <w:rPr>
                <w:rFonts w:ascii="Arial" w:hAnsi="Arial" w:cs="Arial"/>
                <w:b/>
                <w:bCs/>
              </w:rPr>
              <w:t>cab – 1</w:t>
            </w:r>
            <w:r w:rsidR="005C1FE1">
              <w:rPr>
                <w:rFonts w:ascii="Arial" w:hAnsi="Arial" w:cs="Arial"/>
                <w:b/>
                <w:bCs/>
              </w:rPr>
              <w:t>%</w:t>
            </w:r>
            <w:r>
              <w:rPr>
                <w:rFonts w:ascii="Arial" w:hAnsi="Arial" w:cs="Arial"/>
                <w:b/>
                <w:bCs/>
              </w:rPr>
              <w:t xml:space="preserve"> of tubers </w:t>
            </w:r>
            <w:r w:rsidR="005C1FE1">
              <w:rPr>
                <w:rFonts w:ascii="Arial" w:hAnsi="Arial" w:cs="Arial"/>
                <w:b/>
                <w:bCs/>
              </w:rPr>
              <w:t>with</w:t>
            </w:r>
            <w:r>
              <w:rPr>
                <w:rFonts w:ascii="Arial" w:hAnsi="Arial" w:cs="Arial"/>
                <w:b/>
                <w:bCs/>
              </w:rPr>
              <w:t xml:space="preserve"> </w:t>
            </w:r>
            <w:r w:rsidR="00DA4E0C">
              <w:rPr>
                <w:rFonts w:ascii="Arial" w:hAnsi="Arial" w:cs="Arial"/>
                <w:b/>
                <w:bCs/>
              </w:rPr>
              <w:t xml:space="preserve">greater than </w:t>
            </w:r>
            <w:r>
              <w:rPr>
                <w:rFonts w:ascii="Arial" w:hAnsi="Arial" w:cs="Arial"/>
                <w:b/>
                <w:bCs/>
              </w:rPr>
              <w:t>10% surface area</w:t>
            </w:r>
          </w:p>
          <w:p w14:paraId="25017B14" w14:textId="77777777" w:rsidR="003829E5" w:rsidRDefault="005651B2" w:rsidP="005651B2">
            <w:pPr>
              <w:tabs>
                <w:tab w:val="left" w:pos="720"/>
                <w:tab w:val="left" w:pos="1440"/>
              </w:tabs>
              <w:jc w:val="both"/>
              <w:rPr>
                <w:rFonts w:ascii="Arial" w:hAnsi="Arial" w:cs="Arial"/>
                <w:b/>
                <w:bCs/>
              </w:rPr>
            </w:pPr>
            <w:r>
              <w:rPr>
                <w:rFonts w:ascii="Arial" w:hAnsi="Arial" w:cs="Arial"/>
                <w:b/>
                <w:bCs/>
              </w:rPr>
              <w:t xml:space="preserve">Common </w:t>
            </w:r>
            <w:r w:rsidR="00DA4E0C">
              <w:rPr>
                <w:rFonts w:ascii="Arial" w:hAnsi="Arial" w:cs="Arial"/>
                <w:b/>
                <w:bCs/>
              </w:rPr>
              <w:t>S</w:t>
            </w:r>
            <w:r>
              <w:rPr>
                <w:rFonts w:ascii="Arial" w:hAnsi="Arial" w:cs="Arial"/>
                <w:b/>
                <w:bCs/>
              </w:rPr>
              <w:t xml:space="preserve">cab – 1/3 tubers free from scab, remainder </w:t>
            </w:r>
            <w:r w:rsidR="005C1FE1">
              <w:rPr>
                <w:rFonts w:ascii="Arial" w:hAnsi="Arial" w:cs="Arial"/>
                <w:b/>
                <w:bCs/>
              </w:rPr>
              <w:t xml:space="preserve">not more than </w:t>
            </w:r>
            <w:r>
              <w:rPr>
                <w:rFonts w:ascii="Arial" w:hAnsi="Arial" w:cs="Arial"/>
                <w:b/>
                <w:bCs/>
              </w:rPr>
              <w:t>1/16 surface area</w:t>
            </w:r>
          </w:p>
          <w:p w14:paraId="44DB65DD" w14:textId="77777777" w:rsidR="00F307C3" w:rsidRDefault="00F307C3" w:rsidP="005651B2">
            <w:pPr>
              <w:tabs>
                <w:tab w:val="left" w:pos="720"/>
                <w:tab w:val="left" w:pos="1440"/>
              </w:tabs>
              <w:jc w:val="both"/>
              <w:rPr>
                <w:rFonts w:ascii="Arial" w:hAnsi="Arial" w:cs="Arial"/>
                <w:b/>
                <w:bCs/>
              </w:rPr>
            </w:pPr>
            <w:r>
              <w:rPr>
                <w:rFonts w:ascii="Arial" w:hAnsi="Arial" w:cs="Arial"/>
                <w:b/>
                <w:bCs/>
              </w:rPr>
              <w:t>Black Dot (</w:t>
            </w:r>
            <w:proofErr w:type="spellStart"/>
            <w:r>
              <w:rPr>
                <w:rFonts w:ascii="Arial" w:hAnsi="Arial" w:cs="Arial"/>
                <w:b/>
                <w:bCs/>
              </w:rPr>
              <w:t>Colletorichum</w:t>
            </w:r>
            <w:proofErr w:type="spellEnd"/>
            <w:r>
              <w:rPr>
                <w:rFonts w:ascii="Arial" w:hAnsi="Arial" w:cs="Arial"/>
                <w:b/>
                <w:bCs/>
              </w:rPr>
              <w:t xml:space="preserve"> </w:t>
            </w:r>
            <w:proofErr w:type="spellStart"/>
            <w:r>
              <w:rPr>
                <w:rFonts w:ascii="Arial" w:hAnsi="Arial" w:cs="Arial"/>
                <w:b/>
                <w:bCs/>
              </w:rPr>
              <w:t>coccodes</w:t>
            </w:r>
            <w:proofErr w:type="spellEnd"/>
            <w:r>
              <w:rPr>
                <w:rFonts w:ascii="Arial" w:hAnsi="Arial" w:cs="Arial"/>
                <w:b/>
                <w:bCs/>
              </w:rPr>
              <w:t>) – no tubers with more than 20% surface area</w:t>
            </w:r>
          </w:p>
          <w:p w14:paraId="2FDFA095" w14:textId="458C3555" w:rsidR="00F307C3" w:rsidRDefault="00F307C3" w:rsidP="005651B2">
            <w:pPr>
              <w:tabs>
                <w:tab w:val="left" w:pos="720"/>
                <w:tab w:val="left" w:pos="1440"/>
              </w:tabs>
              <w:jc w:val="both"/>
              <w:rPr>
                <w:rFonts w:ascii="Arial" w:hAnsi="Arial" w:cs="Arial"/>
                <w:b/>
                <w:bCs/>
              </w:rPr>
            </w:pPr>
            <w:r>
              <w:rPr>
                <w:rFonts w:ascii="Arial" w:hAnsi="Arial" w:cs="Arial"/>
                <w:b/>
                <w:bCs/>
              </w:rPr>
              <w:t xml:space="preserve">Silver </w:t>
            </w:r>
            <w:r w:rsidR="008A330E">
              <w:rPr>
                <w:rFonts w:ascii="Arial" w:hAnsi="Arial" w:cs="Arial"/>
                <w:b/>
                <w:bCs/>
              </w:rPr>
              <w:t>scurf</w:t>
            </w:r>
            <w:r>
              <w:rPr>
                <w:rFonts w:ascii="Arial" w:hAnsi="Arial" w:cs="Arial"/>
                <w:b/>
                <w:bCs/>
              </w:rPr>
              <w:t xml:space="preserve"> – 20% tubers by </w:t>
            </w:r>
            <w:r w:rsidR="002419DB">
              <w:rPr>
                <w:rFonts w:ascii="Arial" w:hAnsi="Arial" w:cs="Arial"/>
                <w:b/>
                <w:bCs/>
              </w:rPr>
              <w:t>weight with</w:t>
            </w:r>
            <w:r w:rsidR="005C3F65">
              <w:rPr>
                <w:rFonts w:ascii="Arial" w:hAnsi="Arial" w:cs="Arial"/>
                <w:b/>
                <w:bCs/>
              </w:rPr>
              <w:t xml:space="preserve"> greater than 20% surface area</w:t>
            </w:r>
          </w:p>
          <w:p w14:paraId="0C8ABD04" w14:textId="7ABEE76A" w:rsidR="002F710E" w:rsidRPr="002F710E" w:rsidRDefault="002F710E" w:rsidP="005651B2">
            <w:pPr>
              <w:tabs>
                <w:tab w:val="left" w:pos="720"/>
                <w:tab w:val="left" w:pos="1440"/>
              </w:tabs>
              <w:jc w:val="both"/>
              <w:rPr>
                <w:rFonts w:ascii="Arial" w:hAnsi="Arial" w:cs="Arial"/>
                <w:b/>
                <w:bCs/>
              </w:rPr>
            </w:pPr>
            <w:r w:rsidRPr="002F710E">
              <w:rPr>
                <w:rStyle w:val="Emphasis"/>
                <w:rFonts w:ascii="Arial" w:hAnsi="Arial" w:cs="Arial"/>
                <w:b/>
                <w:color w:val="000000"/>
              </w:rPr>
              <w:t xml:space="preserve">Rhizoctonia </w:t>
            </w:r>
            <w:proofErr w:type="spellStart"/>
            <w:r w:rsidRPr="002F710E">
              <w:rPr>
                <w:rStyle w:val="Emphasis"/>
                <w:rFonts w:ascii="Arial" w:hAnsi="Arial" w:cs="Arial"/>
                <w:b/>
                <w:color w:val="000000"/>
              </w:rPr>
              <w:t>solani</w:t>
            </w:r>
            <w:proofErr w:type="spellEnd"/>
            <w:r w:rsidRPr="002F710E">
              <w:rPr>
                <w:rFonts w:ascii="Arial" w:hAnsi="Arial" w:cs="Arial"/>
                <w:b/>
                <w:color w:val="000000"/>
              </w:rPr>
              <w:t xml:space="preserve"> (all symptoms including black scurf, elephant hide, cracking, etc.) - up to 5% of tubers by weight with greater than 10% surface area </w:t>
            </w:r>
          </w:p>
          <w:p w14:paraId="3120510B" w14:textId="77777777" w:rsidR="005651B2" w:rsidRDefault="005651B2" w:rsidP="005651B2">
            <w:pPr>
              <w:tabs>
                <w:tab w:val="left" w:pos="720"/>
                <w:tab w:val="left" w:pos="1440"/>
              </w:tabs>
              <w:jc w:val="both"/>
              <w:rPr>
                <w:rFonts w:ascii="Arial" w:hAnsi="Arial" w:cs="Arial"/>
                <w:b/>
                <w:bCs/>
              </w:rPr>
            </w:pPr>
            <w:r>
              <w:rPr>
                <w:rFonts w:ascii="Arial" w:hAnsi="Arial" w:cs="Arial"/>
                <w:b/>
                <w:bCs/>
              </w:rPr>
              <w:t>Tubers should be maximum size 55mm</w:t>
            </w:r>
          </w:p>
          <w:p w14:paraId="7013FEF7" w14:textId="77777777" w:rsidR="005C3F65" w:rsidRDefault="005C3F65" w:rsidP="005651B2">
            <w:pPr>
              <w:tabs>
                <w:tab w:val="left" w:pos="720"/>
                <w:tab w:val="left" w:pos="1440"/>
              </w:tabs>
              <w:jc w:val="both"/>
              <w:rPr>
                <w:rFonts w:ascii="Arial" w:hAnsi="Arial" w:cs="Arial"/>
                <w:b/>
                <w:bCs/>
                <w:szCs w:val="20"/>
              </w:rPr>
            </w:pPr>
            <w:r>
              <w:rPr>
                <w:rFonts w:ascii="Arial" w:hAnsi="Arial" w:cs="Arial"/>
                <w:b/>
                <w:bCs/>
                <w:szCs w:val="20"/>
              </w:rPr>
              <w:t>Wood packaging should comply with ISPM 15</w:t>
            </w:r>
          </w:p>
          <w:p w14:paraId="3FD1CF77" w14:textId="6F1E6FF3" w:rsidR="0051374F" w:rsidRPr="0025780E" w:rsidRDefault="0051374F" w:rsidP="005651B2">
            <w:pPr>
              <w:tabs>
                <w:tab w:val="left" w:pos="720"/>
                <w:tab w:val="left" w:pos="1440"/>
              </w:tabs>
              <w:jc w:val="both"/>
              <w:rPr>
                <w:rFonts w:ascii="Arial" w:hAnsi="Arial" w:cs="Arial"/>
                <w:b/>
                <w:bCs/>
                <w:color w:val="FF0000"/>
              </w:rPr>
            </w:pPr>
          </w:p>
        </w:tc>
      </w:tr>
      <w:bookmarkEnd w:id="0"/>
      <w:tr w:rsidR="00AA530C" w14:paraId="22B31ECA" w14:textId="77777777" w:rsidTr="00AA530C">
        <w:tc>
          <w:tcPr>
            <w:tcW w:w="2250" w:type="dxa"/>
            <w:tcBorders>
              <w:top w:val="single" w:sz="4" w:space="0" w:color="auto"/>
              <w:left w:val="single" w:sz="4" w:space="0" w:color="auto"/>
              <w:bottom w:val="single" w:sz="4" w:space="0" w:color="auto"/>
              <w:right w:val="single" w:sz="4" w:space="0" w:color="auto"/>
            </w:tcBorders>
            <w:vAlign w:val="center"/>
          </w:tcPr>
          <w:p w14:paraId="412AAB7D" w14:textId="77777777" w:rsidR="00AA530C" w:rsidRDefault="00AA530C" w:rsidP="00FE7553">
            <w:pPr>
              <w:tabs>
                <w:tab w:val="left" w:pos="720"/>
                <w:tab w:val="left" w:pos="1440"/>
              </w:tabs>
              <w:rPr>
                <w:rFonts w:ascii="Arial" w:hAnsi="Arial" w:cs="Arial"/>
                <w:b/>
                <w:bCs/>
              </w:rPr>
            </w:pPr>
            <w:r>
              <w:rPr>
                <w:rFonts w:ascii="Arial" w:hAnsi="Arial" w:cs="Arial"/>
                <w:b/>
                <w:bCs/>
              </w:rPr>
              <w:t>Saudi Arabia</w:t>
            </w:r>
          </w:p>
        </w:tc>
        <w:tc>
          <w:tcPr>
            <w:tcW w:w="7207" w:type="dxa"/>
            <w:tcBorders>
              <w:top w:val="single" w:sz="4" w:space="0" w:color="auto"/>
              <w:left w:val="single" w:sz="4" w:space="0" w:color="auto"/>
              <w:bottom w:val="single" w:sz="4" w:space="0" w:color="auto"/>
              <w:right w:val="single" w:sz="4" w:space="0" w:color="auto"/>
            </w:tcBorders>
          </w:tcPr>
          <w:p w14:paraId="1D01A7AA" w14:textId="32D9FEE1" w:rsidR="00AA530C" w:rsidRDefault="00AA530C" w:rsidP="00FE7553">
            <w:pPr>
              <w:tabs>
                <w:tab w:val="left" w:pos="720"/>
                <w:tab w:val="left" w:pos="1440"/>
              </w:tabs>
              <w:jc w:val="both"/>
              <w:rPr>
                <w:rFonts w:ascii="Arial" w:hAnsi="Arial" w:cs="Arial"/>
                <w:b/>
                <w:bCs/>
              </w:rPr>
            </w:pPr>
            <w:r>
              <w:rPr>
                <w:rFonts w:ascii="Arial" w:hAnsi="Arial" w:cs="Arial"/>
                <w:b/>
                <w:bCs/>
              </w:rPr>
              <w:t>Bacteria</w:t>
            </w:r>
            <w:r w:rsidR="002A4195">
              <w:rPr>
                <w:rFonts w:ascii="Arial" w:hAnsi="Arial" w:cs="Arial"/>
                <w:b/>
                <w:bCs/>
              </w:rPr>
              <w:t>l</w:t>
            </w:r>
            <w:r>
              <w:rPr>
                <w:rFonts w:ascii="Arial" w:hAnsi="Arial" w:cs="Arial"/>
                <w:b/>
                <w:bCs/>
              </w:rPr>
              <w:t xml:space="preserve"> Rots and </w:t>
            </w:r>
            <w:proofErr w:type="spellStart"/>
            <w:r>
              <w:rPr>
                <w:rFonts w:ascii="Arial" w:hAnsi="Arial" w:cs="Arial"/>
                <w:b/>
                <w:bCs/>
              </w:rPr>
              <w:t>Spraing</w:t>
            </w:r>
            <w:proofErr w:type="spellEnd"/>
            <w:r>
              <w:rPr>
                <w:rFonts w:ascii="Arial" w:hAnsi="Arial" w:cs="Arial"/>
                <w:b/>
                <w:bCs/>
              </w:rPr>
              <w:t xml:space="preserve"> – Nil</w:t>
            </w:r>
          </w:p>
          <w:p w14:paraId="6389E2A6" w14:textId="57D9219C" w:rsidR="00AA530C" w:rsidRDefault="00AA530C" w:rsidP="00FE7553">
            <w:pPr>
              <w:tabs>
                <w:tab w:val="left" w:pos="720"/>
                <w:tab w:val="left" w:pos="1440"/>
              </w:tabs>
              <w:jc w:val="both"/>
              <w:rPr>
                <w:rFonts w:ascii="Arial" w:hAnsi="Arial" w:cs="Arial"/>
                <w:b/>
                <w:bCs/>
              </w:rPr>
            </w:pPr>
            <w:r>
              <w:rPr>
                <w:rFonts w:ascii="Arial" w:hAnsi="Arial" w:cs="Arial"/>
                <w:b/>
                <w:bCs/>
              </w:rPr>
              <w:t>Adhering and loose soil - 1%</w:t>
            </w:r>
          </w:p>
          <w:p w14:paraId="3BC8D57E" w14:textId="77777777" w:rsidR="00AA530C" w:rsidRDefault="00AA530C" w:rsidP="00FE7553">
            <w:pPr>
              <w:tabs>
                <w:tab w:val="left" w:pos="720"/>
                <w:tab w:val="left" w:pos="1440"/>
              </w:tabs>
              <w:jc w:val="both"/>
              <w:rPr>
                <w:rFonts w:ascii="Arial" w:hAnsi="Arial" w:cs="Arial"/>
                <w:b/>
                <w:bCs/>
              </w:rPr>
            </w:pPr>
            <w:r>
              <w:rPr>
                <w:rFonts w:ascii="Arial" w:hAnsi="Arial" w:cs="Arial"/>
                <w:b/>
                <w:bCs/>
              </w:rPr>
              <w:t xml:space="preserve">Tubers should be maximum size 55mm. No inner label </w:t>
            </w:r>
          </w:p>
        </w:tc>
      </w:tr>
    </w:tbl>
    <w:p w14:paraId="4D8C0129" w14:textId="77777777" w:rsidR="00DF4286" w:rsidRDefault="00DF4286" w:rsidP="005F6670">
      <w:pPr>
        <w:pStyle w:val="BodyText"/>
        <w:rPr>
          <w:rFonts w:ascii="Arial" w:hAnsi="Arial" w:cs="Arial"/>
        </w:rPr>
      </w:pPr>
    </w:p>
    <w:p w14:paraId="7E6EC3E2" w14:textId="77777777" w:rsidR="004C00B8" w:rsidRDefault="004C00B8" w:rsidP="009D3BCF">
      <w:pPr>
        <w:pStyle w:val="BodyText"/>
        <w:ind w:left="630"/>
        <w:rPr>
          <w:rFonts w:ascii="Arial" w:hAnsi="Arial" w:cs="Arial"/>
        </w:rPr>
      </w:pPr>
    </w:p>
    <w:p w14:paraId="032B0818" w14:textId="77777777" w:rsidR="004C00B8" w:rsidRDefault="004C00B8" w:rsidP="009D3BCF">
      <w:pPr>
        <w:pStyle w:val="BodyText"/>
        <w:ind w:left="630"/>
        <w:rPr>
          <w:rFonts w:ascii="Arial" w:hAnsi="Arial" w:cs="Arial"/>
        </w:rPr>
      </w:pPr>
    </w:p>
    <w:p w14:paraId="757B0B3F" w14:textId="77777777" w:rsidR="004C00B8" w:rsidRDefault="004C00B8" w:rsidP="009D3BCF">
      <w:pPr>
        <w:pStyle w:val="BodyText"/>
        <w:ind w:left="630"/>
        <w:rPr>
          <w:rFonts w:ascii="Arial" w:hAnsi="Arial" w:cs="Arial"/>
        </w:rPr>
      </w:pPr>
    </w:p>
    <w:p w14:paraId="2911E250" w14:textId="77777777" w:rsidR="004C00B8" w:rsidRDefault="004C00B8" w:rsidP="009D3BCF">
      <w:pPr>
        <w:pStyle w:val="BodyText"/>
        <w:ind w:left="630"/>
        <w:rPr>
          <w:rFonts w:ascii="Arial" w:hAnsi="Arial" w:cs="Arial"/>
        </w:rPr>
      </w:pPr>
    </w:p>
    <w:p w14:paraId="0E7B4528" w14:textId="77777777" w:rsidR="004C00B8" w:rsidRDefault="004C00B8" w:rsidP="009D3BCF">
      <w:pPr>
        <w:pStyle w:val="BodyText"/>
        <w:ind w:left="630"/>
        <w:rPr>
          <w:rFonts w:ascii="Arial" w:hAnsi="Arial" w:cs="Arial"/>
        </w:rPr>
      </w:pPr>
    </w:p>
    <w:p w14:paraId="0C4ED7B1" w14:textId="77777777" w:rsidR="004C00B8" w:rsidRDefault="004C00B8" w:rsidP="009D3BCF">
      <w:pPr>
        <w:pStyle w:val="BodyText"/>
        <w:ind w:left="630"/>
        <w:rPr>
          <w:rFonts w:ascii="Arial" w:hAnsi="Arial" w:cs="Arial"/>
        </w:rPr>
      </w:pPr>
    </w:p>
    <w:p w14:paraId="1296A86C" w14:textId="77777777" w:rsidR="004C00B8" w:rsidRDefault="004C00B8" w:rsidP="009D3BCF">
      <w:pPr>
        <w:pStyle w:val="BodyText"/>
        <w:ind w:left="630"/>
        <w:rPr>
          <w:rFonts w:ascii="Arial" w:hAnsi="Arial" w:cs="Arial"/>
        </w:rPr>
      </w:pPr>
    </w:p>
    <w:p w14:paraId="071ADC39" w14:textId="77777777" w:rsidR="00462E4F" w:rsidRDefault="002E3F85" w:rsidP="009D3BCF">
      <w:pPr>
        <w:pStyle w:val="BodyText"/>
        <w:ind w:left="630"/>
        <w:rPr>
          <w:rFonts w:ascii="Arial" w:hAnsi="Arial" w:cs="Arial"/>
        </w:rPr>
      </w:pPr>
      <w:r>
        <w:rPr>
          <w:rFonts w:ascii="Arial" w:hAnsi="Arial" w:cs="Arial"/>
        </w:rPr>
        <w:t>Since</w:t>
      </w:r>
      <w:r w:rsidR="005C3F65">
        <w:rPr>
          <w:rFonts w:ascii="Arial" w:hAnsi="Arial" w:cs="Arial"/>
        </w:rPr>
        <w:t xml:space="preserve"> 201</w:t>
      </w:r>
      <w:r w:rsidR="00BC6E4C">
        <w:rPr>
          <w:rFonts w:ascii="Arial" w:hAnsi="Arial" w:cs="Arial"/>
        </w:rPr>
        <w:t>9</w:t>
      </w:r>
      <w:r w:rsidR="005C3F65">
        <w:rPr>
          <w:rFonts w:ascii="Arial" w:hAnsi="Arial" w:cs="Arial"/>
        </w:rPr>
        <w:t xml:space="preserve"> the Canary Islands have relaxed their Silver Scurf and Black Scurf requirements</w:t>
      </w:r>
      <w:r w:rsidR="00F5064D">
        <w:rPr>
          <w:rFonts w:ascii="Arial" w:hAnsi="Arial" w:cs="Arial"/>
        </w:rPr>
        <w:t>, see previous table</w:t>
      </w:r>
      <w:r w:rsidR="005C3F65">
        <w:rPr>
          <w:rFonts w:ascii="Arial" w:hAnsi="Arial" w:cs="Arial"/>
        </w:rPr>
        <w:t xml:space="preserve">. </w:t>
      </w:r>
      <w:r w:rsidR="00AA530C">
        <w:rPr>
          <w:rFonts w:ascii="Arial" w:hAnsi="Arial" w:cs="Arial"/>
        </w:rPr>
        <w:t>However,</w:t>
      </w:r>
      <w:r w:rsidR="005C3F65">
        <w:rPr>
          <w:rFonts w:ascii="Arial" w:hAnsi="Arial" w:cs="Arial"/>
        </w:rPr>
        <w:t xml:space="preserve"> </w:t>
      </w:r>
      <w:r w:rsidR="00E22C35">
        <w:rPr>
          <w:rFonts w:ascii="Arial" w:hAnsi="Arial" w:cs="Arial"/>
        </w:rPr>
        <w:t xml:space="preserve">this remains a challenging market and </w:t>
      </w:r>
      <w:r w:rsidR="005C3F65">
        <w:rPr>
          <w:rFonts w:ascii="Arial" w:hAnsi="Arial" w:cs="Arial"/>
        </w:rPr>
        <w:t>we advi</w:t>
      </w:r>
      <w:r w:rsidR="00E22C35">
        <w:rPr>
          <w:rFonts w:ascii="Arial" w:hAnsi="Arial" w:cs="Arial"/>
        </w:rPr>
        <w:t>s</w:t>
      </w:r>
      <w:r w:rsidR="005C3F65">
        <w:rPr>
          <w:rFonts w:ascii="Arial" w:hAnsi="Arial" w:cs="Arial"/>
        </w:rPr>
        <w:t xml:space="preserve">e growers not </w:t>
      </w:r>
      <w:r w:rsidR="00E22C35">
        <w:rPr>
          <w:rFonts w:ascii="Arial" w:hAnsi="Arial" w:cs="Arial"/>
        </w:rPr>
        <w:t xml:space="preserve">to </w:t>
      </w:r>
      <w:r w:rsidR="005C3F65">
        <w:rPr>
          <w:rFonts w:ascii="Arial" w:hAnsi="Arial" w:cs="Arial"/>
        </w:rPr>
        <w:t>relax their selection and grading for this market.</w:t>
      </w:r>
    </w:p>
    <w:p w14:paraId="249F08F7" w14:textId="77777777" w:rsidR="00462E4F" w:rsidRDefault="00462E4F" w:rsidP="009D3BCF">
      <w:pPr>
        <w:pStyle w:val="BodyText"/>
        <w:ind w:left="630"/>
        <w:rPr>
          <w:rFonts w:ascii="Arial" w:hAnsi="Arial" w:cs="Arial"/>
        </w:rPr>
      </w:pPr>
    </w:p>
    <w:p w14:paraId="466F50BF" w14:textId="68AB84EF" w:rsidR="00462E4F" w:rsidRDefault="00462E4F" w:rsidP="009D3BCF">
      <w:pPr>
        <w:pStyle w:val="BodyText"/>
        <w:ind w:left="630"/>
        <w:rPr>
          <w:rFonts w:ascii="Arial" w:hAnsi="Arial" w:cs="Arial"/>
        </w:rPr>
      </w:pPr>
      <w:r>
        <w:rPr>
          <w:rFonts w:ascii="Arial" w:hAnsi="Arial" w:cs="Arial"/>
        </w:rPr>
        <w:t>With recent Colorado Beetle finding</w:t>
      </w:r>
      <w:r w:rsidR="00872F96">
        <w:rPr>
          <w:rFonts w:ascii="Arial" w:hAnsi="Arial" w:cs="Arial"/>
        </w:rPr>
        <w:t>s</w:t>
      </w:r>
      <w:r>
        <w:rPr>
          <w:rFonts w:ascii="Arial" w:hAnsi="Arial" w:cs="Arial"/>
        </w:rPr>
        <w:t xml:space="preserve"> in England</w:t>
      </w:r>
      <w:r w:rsidR="00872F96">
        <w:rPr>
          <w:rFonts w:ascii="Arial" w:hAnsi="Arial" w:cs="Arial"/>
        </w:rPr>
        <w:t xml:space="preserve"> and Denmark</w:t>
      </w:r>
      <w:r>
        <w:rPr>
          <w:rFonts w:ascii="Arial" w:hAnsi="Arial" w:cs="Arial"/>
        </w:rPr>
        <w:t xml:space="preserve"> the Canary Islands are especially concerned with soil on seed potatoes. Growers should ensure samples are as clean as possible</w:t>
      </w:r>
      <w:r w:rsidR="002A4195">
        <w:rPr>
          <w:rFonts w:ascii="Arial" w:hAnsi="Arial" w:cs="Arial"/>
        </w:rPr>
        <w:t>.</w:t>
      </w:r>
    </w:p>
    <w:p w14:paraId="2EB389F5" w14:textId="38A5A9C9" w:rsidR="00D11094" w:rsidRDefault="00462E4F" w:rsidP="009D3BCF">
      <w:pPr>
        <w:pStyle w:val="BodyText"/>
        <w:ind w:left="630"/>
        <w:rPr>
          <w:rFonts w:ascii="Arial" w:hAnsi="Arial" w:cs="Arial"/>
        </w:rPr>
      </w:pPr>
      <w:r>
        <w:rPr>
          <w:rFonts w:ascii="Arial" w:hAnsi="Arial" w:cs="Arial"/>
        </w:rPr>
        <w:t xml:space="preserve"> </w:t>
      </w:r>
      <w:r w:rsidR="005C3F65">
        <w:rPr>
          <w:rFonts w:ascii="Arial" w:hAnsi="Arial" w:cs="Arial"/>
        </w:rPr>
        <w:t xml:space="preserve"> </w:t>
      </w:r>
    </w:p>
    <w:p w14:paraId="38B2EBF9" w14:textId="77777777" w:rsidR="00AA530C" w:rsidRDefault="00D11094" w:rsidP="009D3BCF">
      <w:pPr>
        <w:pStyle w:val="BodyText"/>
        <w:ind w:left="630"/>
        <w:rPr>
          <w:rFonts w:ascii="Arial" w:hAnsi="Arial" w:cs="Arial"/>
        </w:rPr>
      </w:pPr>
      <w:r>
        <w:rPr>
          <w:rFonts w:ascii="Arial" w:hAnsi="Arial" w:cs="Arial"/>
        </w:rPr>
        <w:t xml:space="preserve">DAERA inspectors </w:t>
      </w:r>
      <w:r w:rsidR="00E22C35">
        <w:rPr>
          <w:rFonts w:ascii="Arial" w:hAnsi="Arial" w:cs="Arial"/>
        </w:rPr>
        <w:t>will</w:t>
      </w:r>
      <w:r>
        <w:rPr>
          <w:rFonts w:ascii="Arial" w:hAnsi="Arial" w:cs="Arial"/>
        </w:rPr>
        <w:t xml:space="preserve"> assist growers in the selection of stocks for this very strict market and growers should contact inspectors well in advance of export for guidance in this </w:t>
      </w:r>
    </w:p>
    <w:p w14:paraId="45F4CDC7" w14:textId="38D9D3EC" w:rsidR="002625AC" w:rsidRDefault="00D11094" w:rsidP="009D3BCF">
      <w:pPr>
        <w:pStyle w:val="BodyText"/>
        <w:ind w:left="630"/>
        <w:rPr>
          <w:rFonts w:ascii="Arial" w:hAnsi="Arial" w:cs="Arial"/>
        </w:rPr>
      </w:pPr>
      <w:r>
        <w:rPr>
          <w:rFonts w:ascii="Arial" w:hAnsi="Arial" w:cs="Arial"/>
        </w:rPr>
        <w:t>respect.</w:t>
      </w:r>
      <w:r w:rsidR="00E22C35">
        <w:rPr>
          <w:rFonts w:ascii="Arial" w:hAnsi="Arial" w:cs="Arial"/>
        </w:rPr>
        <w:t xml:space="preserve"> A sample from the prospective stock </w:t>
      </w:r>
      <w:r w:rsidR="00E27023">
        <w:rPr>
          <w:rFonts w:ascii="Arial" w:hAnsi="Arial" w:cs="Arial"/>
        </w:rPr>
        <w:t>may</w:t>
      </w:r>
      <w:r w:rsidR="00E22C35">
        <w:rPr>
          <w:rFonts w:ascii="Arial" w:hAnsi="Arial" w:cs="Arial"/>
        </w:rPr>
        <w:t xml:space="preserve"> be washed prior to grading to assess the level of skin blemishes accurately.</w:t>
      </w:r>
      <w:r>
        <w:rPr>
          <w:rFonts w:ascii="Arial" w:hAnsi="Arial" w:cs="Arial"/>
        </w:rPr>
        <w:t xml:space="preserve"> </w:t>
      </w:r>
      <w:r w:rsidR="009D3BCF">
        <w:rPr>
          <w:rFonts w:ascii="Arial" w:hAnsi="Arial" w:cs="Arial"/>
        </w:rPr>
        <w:t xml:space="preserve"> </w:t>
      </w:r>
    </w:p>
    <w:p w14:paraId="36906B36" w14:textId="5D6DD0D4" w:rsidR="005B4857" w:rsidRDefault="005B4857" w:rsidP="009D3BCF">
      <w:pPr>
        <w:pStyle w:val="BodyText"/>
        <w:ind w:left="630"/>
        <w:rPr>
          <w:rFonts w:ascii="Arial" w:hAnsi="Arial" w:cs="Arial"/>
        </w:rPr>
      </w:pPr>
    </w:p>
    <w:p w14:paraId="19CAB01E" w14:textId="77777777" w:rsidR="00D645F7" w:rsidRDefault="00D645F7">
      <w:pPr>
        <w:pStyle w:val="BodyText"/>
        <w:rPr>
          <w:rFonts w:ascii="Arial" w:hAnsi="Arial" w:cs="Arial"/>
        </w:rPr>
      </w:pPr>
    </w:p>
    <w:p w14:paraId="5289121B" w14:textId="03DBF64E" w:rsidR="00823F50" w:rsidRDefault="00300798">
      <w:pPr>
        <w:tabs>
          <w:tab w:val="left" w:pos="630"/>
          <w:tab w:val="left" w:pos="1440"/>
        </w:tabs>
        <w:ind w:left="1440" w:hanging="1440"/>
        <w:jc w:val="both"/>
        <w:rPr>
          <w:rFonts w:ascii="Arial" w:hAnsi="Arial" w:cs="Arial"/>
          <w:b/>
          <w:bCs/>
          <w:sz w:val="28"/>
          <w:szCs w:val="20"/>
        </w:rPr>
      </w:pPr>
      <w:r>
        <w:rPr>
          <w:rFonts w:ascii="Arial" w:hAnsi="Arial" w:cs="Arial"/>
          <w:b/>
          <w:bCs/>
          <w:sz w:val="28"/>
        </w:rPr>
        <w:t>7</w:t>
      </w:r>
      <w:r w:rsidR="00823F50">
        <w:rPr>
          <w:rFonts w:ascii="Arial" w:hAnsi="Arial" w:cs="Arial"/>
          <w:b/>
          <w:bCs/>
          <w:sz w:val="28"/>
        </w:rPr>
        <w:t>.</w:t>
      </w:r>
      <w:r w:rsidR="00823F50">
        <w:rPr>
          <w:rFonts w:ascii="Arial" w:hAnsi="Arial" w:cs="Arial"/>
          <w:b/>
          <w:bCs/>
          <w:sz w:val="28"/>
        </w:rPr>
        <w:tab/>
        <w:t>OFFICIAL PASSPORT</w:t>
      </w:r>
    </w:p>
    <w:p w14:paraId="6F886B26" w14:textId="77777777" w:rsidR="00823F50" w:rsidRDefault="00823F50">
      <w:pPr>
        <w:tabs>
          <w:tab w:val="left" w:pos="630"/>
          <w:tab w:val="left" w:pos="1440"/>
        </w:tabs>
        <w:ind w:left="1440" w:hanging="1440"/>
        <w:jc w:val="both"/>
        <w:rPr>
          <w:rFonts w:ascii="Arial" w:hAnsi="Arial" w:cs="Arial"/>
          <w:szCs w:val="20"/>
        </w:rPr>
      </w:pPr>
    </w:p>
    <w:p w14:paraId="23060D6B" w14:textId="39B468E4" w:rsidR="00B6188F" w:rsidRDefault="00823F50" w:rsidP="00C86C6F">
      <w:pPr>
        <w:numPr>
          <w:ilvl w:val="0"/>
          <w:numId w:val="16"/>
        </w:numPr>
        <w:tabs>
          <w:tab w:val="num" w:pos="709"/>
          <w:tab w:val="left" w:pos="851"/>
        </w:tabs>
        <w:ind w:left="1440" w:hanging="731"/>
        <w:jc w:val="both"/>
        <w:outlineLvl w:val="0"/>
      </w:pPr>
      <w:r w:rsidRPr="00C86C6F">
        <w:rPr>
          <w:rFonts w:ascii="Arial" w:hAnsi="Arial" w:cs="Arial"/>
        </w:rPr>
        <w:t>An official passport (label) with the grower’s Plant Health Registration number printed in permanent black ink must be attached to all packages or containers.</w:t>
      </w:r>
      <w:r w:rsidR="00243043" w:rsidRPr="00C86C6F">
        <w:rPr>
          <w:rFonts w:ascii="Arial" w:hAnsi="Arial" w:cs="Arial"/>
        </w:rPr>
        <w:t xml:space="preserve">         </w:t>
      </w:r>
      <w:r>
        <w:t xml:space="preserve">                                </w:t>
      </w:r>
    </w:p>
    <w:p w14:paraId="3A3D98DD" w14:textId="77777777" w:rsidR="00823F50" w:rsidRDefault="00823F50" w:rsidP="002C1F2B">
      <w:pPr>
        <w:tabs>
          <w:tab w:val="left" w:pos="630"/>
          <w:tab w:val="left" w:pos="1440"/>
          <w:tab w:val="left" w:pos="3780"/>
        </w:tabs>
        <w:jc w:val="both"/>
        <w:rPr>
          <w:rFonts w:ascii="Arial" w:hAnsi="Arial" w:cs="Arial"/>
          <w:szCs w:val="20"/>
        </w:rPr>
      </w:pPr>
      <w:r>
        <w:rPr>
          <w:rFonts w:ascii="Arial" w:hAnsi="Arial" w:cs="Arial"/>
        </w:rPr>
        <w:tab/>
      </w:r>
      <w:r>
        <w:rPr>
          <w:rFonts w:ascii="Arial" w:hAnsi="Arial" w:cs="Arial"/>
        </w:rPr>
        <w:tab/>
      </w:r>
    </w:p>
    <w:p w14:paraId="681E2BB4" w14:textId="39C1C5C3" w:rsidR="00823F50" w:rsidRDefault="00823F50" w:rsidP="00C86C6F">
      <w:pPr>
        <w:ind w:left="1440" w:hanging="735"/>
        <w:jc w:val="both"/>
        <w:rPr>
          <w:rFonts w:ascii="Arial" w:hAnsi="Arial" w:cs="Arial"/>
        </w:rPr>
      </w:pPr>
      <w:r>
        <w:rPr>
          <w:rFonts w:ascii="Arial" w:hAnsi="Arial" w:cs="Arial"/>
        </w:rPr>
        <w:t>(</w:t>
      </w:r>
      <w:r w:rsidR="00E22C35">
        <w:rPr>
          <w:rFonts w:ascii="Arial" w:hAnsi="Arial" w:cs="Arial"/>
        </w:rPr>
        <w:t>b</w:t>
      </w:r>
      <w:r>
        <w:rPr>
          <w:rFonts w:ascii="Arial" w:hAnsi="Arial" w:cs="Arial"/>
        </w:rPr>
        <w:t>)</w:t>
      </w:r>
      <w:r>
        <w:rPr>
          <w:rFonts w:ascii="Arial" w:hAnsi="Arial" w:cs="Arial"/>
        </w:rPr>
        <w:tab/>
        <w:t xml:space="preserve">For potatoes grown under contract, the passport </w:t>
      </w:r>
      <w:r w:rsidRPr="005F6670">
        <w:rPr>
          <w:rFonts w:ascii="Arial" w:hAnsi="Arial" w:cs="Arial"/>
        </w:rPr>
        <w:t>must</w:t>
      </w:r>
      <w:r>
        <w:rPr>
          <w:rFonts w:ascii="Arial" w:hAnsi="Arial" w:cs="Arial"/>
        </w:rPr>
        <w:t xml:space="preserve"> show both the </w:t>
      </w:r>
      <w:r w:rsidR="00D5398B">
        <w:rPr>
          <w:rFonts w:ascii="Arial" w:hAnsi="Arial" w:cs="Arial"/>
        </w:rPr>
        <w:t>applicant</w:t>
      </w:r>
      <w:r>
        <w:rPr>
          <w:rFonts w:ascii="Arial" w:hAnsi="Arial" w:cs="Arial"/>
        </w:rPr>
        <w:t>’s and cont</w:t>
      </w:r>
      <w:r w:rsidR="00CB0920">
        <w:rPr>
          <w:rFonts w:ascii="Arial" w:hAnsi="Arial" w:cs="Arial"/>
        </w:rPr>
        <w:t>r</w:t>
      </w:r>
      <w:r>
        <w:rPr>
          <w:rFonts w:ascii="Arial" w:hAnsi="Arial" w:cs="Arial"/>
        </w:rPr>
        <w:t xml:space="preserve">act grower’s plant health registration number e.g. UK/NI 8888-9999 where “8888” represents the </w:t>
      </w:r>
      <w:r w:rsidR="00D5398B">
        <w:rPr>
          <w:rFonts w:ascii="Arial" w:hAnsi="Arial" w:cs="Arial"/>
        </w:rPr>
        <w:t>Applicant</w:t>
      </w:r>
      <w:r>
        <w:rPr>
          <w:rFonts w:ascii="Arial" w:hAnsi="Arial" w:cs="Arial"/>
        </w:rPr>
        <w:t xml:space="preserve"> and “9999” the Grower.</w:t>
      </w:r>
    </w:p>
    <w:p w14:paraId="687F74ED" w14:textId="77777777" w:rsidR="00823F50" w:rsidRDefault="00823F50" w:rsidP="00AA530C">
      <w:pPr>
        <w:tabs>
          <w:tab w:val="left" w:pos="630"/>
          <w:tab w:val="left" w:pos="1440"/>
          <w:tab w:val="left" w:pos="3780"/>
        </w:tabs>
        <w:jc w:val="both"/>
        <w:rPr>
          <w:rFonts w:ascii="Arial" w:hAnsi="Arial" w:cs="Arial"/>
          <w:szCs w:val="20"/>
        </w:rPr>
      </w:pPr>
    </w:p>
    <w:p w14:paraId="02FCD524" w14:textId="227BF4C7" w:rsidR="00BC6E4C" w:rsidRDefault="005C1FE1" w:rsidP="0025780E">
      <w:pPr>
        <w:tabs>
          <w:tab w:val="left" w:pos="1418"/>
          <w:tab w:val="left" w:pos="3780"/>
        </w:tabs>
        <w:ind w:left="720"/>
        <w:jc w:val="both"/>
        <w:rPr>
          <w:rFonts w:ascii="Arial" w:hAnsi="Arial" w:cs="Arial"/>
          <w:bCs/>
        </w:rPr>
      </w:pPr>
      <w:r>
        <w:rPr>
          <w:rFonts w:ascii="Arial" w:hAnsi="Arial" w:cs="Arial"/>
          <w:bCs/>
        </w:rPr>
        <w:t>(</w:t>
      </w:r>
      <w:r w:rsidR="00E22C35">
        <w:rPr>
          <w:rFonts w:ascii="Arial" w:hAnsi="Arial" w:cs="Arial"/>
          <w:bCs/>
        </w:rPr>
        <w:t>c</w:t>
      </w:r>
      <w:r>
        <w:rPr>
          <w:rFonts w:ascii="Arial" w:hAnsi="Arial" w:cs="Arial"/>
          <w:bCs/>
        </w:rPr>
        <w:t>)</w:t>
      </w:r>
      <w:r w:rsidR="00243043" w:rsidRPr="00243043">
        <w:rPr>
          <w:rFonts w:ascii="Arial" w:hAnsi="Arial" w:cs="Arial"/>
          <w:bCs/>
        </w:rPr>
        <w:t xml:space="preserve"> </w:t>
      </w:r>
      <w:r w:rsidR="00BC6E4C">
        <w:rPr>
          <w:rFonts w:ascii="Arial" w:hAnsi="Arial" w:cs="Arial"/>
          <w:bCs/>
        </w:rPr>
        <w:t xml:space="preserve">    The passport will show the Union Grade, Field Generation and stock Crop </w:t>
      </w:r>
      <w:r w:rsidR="002A4195">
        <w:rPr>
          <w:rFonts w:ascii="Arial" w:hAnsi="Arial" w:cs="Arial"/>
          <w:bCs/>
        </w:rPr>
        <w:t>N</w:t>
      </w:r>
      <w:r w:rsidR="00BC6E4C">
        <w:rPr>
          <w:rFonts w:ascii="Arial" w:hAnsi="Arial" w:cs="Arial"/>
          <w:bCs/>
        </w:rPr>
        <w:t>umber</w:t>
      </w:r>
    </w:p>
    <w:p w14:paraId="0C4B56CD" w14:textId="77777777" w:rsidR="00BC6E4C" w:rsidRDefault="00BC6E4C" w:rsidP="005C1FE1">
      <w:pPr>
        <w:tabs>
          <w:tab w:val="left" w:pos="630"/>
          <w:tab w:val="left" w:pos="3780"/>
        </w:tabs>
        <w:ind w:left="630"/>
        <w:jc w:val="both"/>
        <w:rPr>
          <w:rFonts w:ascii="Arial" w:hAnsi="Arial" w:cs="Arial"/>
          <w:bCs/>
        </w:rPr>
      </w:pPr>
    </w:p>
    <w:p w14:paraId="7CB58E72" w14:textId="414D9D96" w:rsidR="00823F50" w:rsidRPr="00243043" w:rsidRDefault="00BC6E4C" w:rsidP="0025780E">
      <w:pPr>
        <w:tabs>
          <w:tab w:val="left" w:pos="709"/>
          <w:tab w:val="left" w:pos="3780"/>
        </w:tabs>
        <w:ind w:left="630" w:firstLine="79"/>
        <w:jc w:val="both"/>
        <w:rPr>
          <w:rFonts w:ascii="Arial" w:hAnsi="Arial" w:cs="Arial"/>
          <w:szCs w:val="20"/>
        </w:rPr>
      </w:pPr>
      <w:r>
        <w:rPr>
          <w:rFonts w:ascii="Arial" w:hAnsi="Arial" w:cs="Arial"/>
          <w:bCs/>
        </w:rPr>
        <w:t>(d)</w:t>
      </w:r>
      <w:r w:rsidR="00243043" w:rsidRPr="00243043">
        <w:rPr>
          <w:rFonts w:ascii="Arial" w:hAnsi="Arial" w:cs="Arial"/>
          <w:bCs/>
        </w:rPr>
        <w:t xml:space="preserve">      </w:t>
      </w:r>
      <w:r w:rsidR="00823F50" w:rsidRPr="00243043">
        <w:rPr>
          <w:rFonts w:ascii="Arial" w:hAnsi="Arial" w:cs="Arial"/>
          <w:bCs/>
        </w:rPr>
        <w:t xml:space="preserve">Passports </w:t>
      </w:r>
      <w:r w:rsidR="00823F50" w:rsidRPr="005F6670">
        <w:rPr>
          <w:rFonts w:ascii="Arial" w:hAnsi="Arial" w:cs="Arial"/>
          <w:bCs/>
        </w:rPr>
        <w:t>must not</w:t>
      </w:r>
      <w:r w:rsidR="00823F50" w:rsidRPr="00243043">
        <w:rPr>
          <w:rFonts w:ascii="Arial" w:hAnsi="Arial" w:cs="Arial"/>
          <w:bCs/>
        </w:rPr>
        <w:t xml:space="preserve"> be re-used</w:t>
      </w:r>
      <w:r w:rsidR="00823F50" w:rsidRPr="00243043">
        <w:rPr>
          <w:rFonts w:ascii="Arial" w:hAnsi="Arial" w:cs="Arial"/>
        </w:rPr>
        <w:t xml:space="preserve">. </w:t>
      </w:r>
    </w:p>
    <w:p w14:paraId="5C26B043" w14:textId="77777777" w:rsidR="00823F50" w:rsidRDefault="00823F50">
      <w:pPr>
        <w:tabs>
          <w:tab w:val="left" w:pos="630"/>
          <w:tab w:val="left" w:pos="1440"/>
          <w:tab w:val="left" w:pos="3780"/>
        </w:tabs>
        <w:jc w:val="both"/>
        <w:rPr>
          <w:rFonts w:ascii="Arial" w:hAnsi="Arial" w:cs="Arial"/>
          <w:szCs w:val="20"/>
        </w:rPr>
      </w:pPr>
    </w:p>
    <w:p w14:paraId="5344D620" w14:textId="77777777" w:rsidR="000C3F07" w:rsidRDefault="00823F50" w:rsidP="0023714F">
      <w:pPr>
        <w:tabs>
          <w:tab w:val="left" w:pos="567"/>
          <w:tab w:val="left" w:pos="630"/>
          <w:tab w:val="left" w:pos="3780"/>
        </w:tabs>
        <w:ind w:left="709"/>
        <w:jc w:val="both"/>
        <w:rPr>
          <w:rFonts w:ascii="Arial" w:hAnsi="Arial" w:cs="Arial"/>
        </w:rPr>
      </w:pPr>
      <w:r>
        <w:rPr>
          <w:rFonts w:ascii="Arial" w:hAnsi="Arial" w:cs="Arial"/>
        </w:rPr>
        <w:t xml:space="preserve">Passports bearing manuscript changes will </w:t>
      </w:r>
      <w:r>
        <w:rPr>
          <w:rFonts w:ascii="Arial" w:hAnsi="Arial" w:cs="Arial"/>
          <w:b/>
          <w:bCs/>
          <w:u w:val="single"/>
        </w:rPr>
        <w:t>not</w:t>
      </w:r>
      <w:r>
        <w:rPr>
          <w:rFonts w:ascii="Arial" w:hAnsi="Arial" w:cs="Arial"/>
          <w:b/>
          <w:bCs/>
        </w:rPr>
        <w:t xml:space="preserve"> </w:t>
      </w:r>
      <w:r>
        <w:rPr>
          <w:rFonts w:ascii="Arial" w:hAnsi="Arial" w:cs="Arial"/>
        </w:rPr>
        <w:t>be sealed.  Any</w:t>
      </w:r>
      <w:r w:rsidR="000B78F6">
        <w:rPr>
          <w:rFonts w:ascii="Arial" w:hAnsi="Arial" w:cs="Arial"/>
        </w:rPr>
        <w:t xml:space="preserve"> </w:t>
      </w:r>
      <w:r>
        <w:rPr>
          <w:rFonts w:ascii="Arial" w:hAnsi="Arial" w:cs="Arial"/>
        </w:rPr>
        <w:t>unauthorised amendments or changes made after sealing will render the passport invalid.</w:t>
      </w:r>
    </w:p>
    <w:p w14:paraId="12D77706" w14:textId="77777777" w:rsidR="000C3F07" w:rsidRDefault="000C3F07" w:rsidP="000B78F6">
      <w:pPr>
        <w:tabs>
          <w:tab w:val="left" w:pos="630"/>
          <w:tab w:val="left" w:pos="1440"/>
          <w:tab w:val="left" w:pos="3780"/>
        </w:tabs>
        <w:ind w:left="1440"/>
        <w:jc w:val="both"/>
        <w:rPr>
          <w:rFonts w:ascii="Arial" w:hAnsi="Arial" w:cs="Arial"/>
        </w:rPr>
      </w:pPr>
    </w:p>
    <w:p w14:paraId="6EFDDC25" w14:textId="473E181F" w:rsidR="00D46900" w:rsidRPr="00ED3368" w:rsidRDefault="00E22C35" w:rsidP="00C86C6F">
      <w:pPr>
        <w:tabs>
          <w:tab w:val="left" w:pos="630"/>
          <w:tab w:val="left" w:pos="3780"/>
        </w:tabs>
        <w:ind w:left="990" w:hanging="281"/>
        <w:jc w:val="both"/>
        <w:outlineLvl w:val="0"/>
        <w:rPr>
          <w:rFonts w:ascii="Arial" w:hAnsi="Arial" w:cs="Arial"/>
          <w:szCs w:val="20"/>
          <w:u w:val="single"/>
        </w:rPr>
      </w:pPr>
      <w:r>
        <w:rPr>
          <w:rFonts w:ascii="Arial" w:hAnsi="Arial" w:cs="Arial"/>
          <w:b/>
          <w:bCs/>
        </w:rPr>
        <w:t>(</w:t>
      </w:r>
      <w:r w:rsidR="00BC6E4C">
        <w:rPr>
          <w:rFonts w:ascii="Arial" w:hAnsi="Arial" w:cs="Arial"/>
          <w:b/>
          <w:bCs/>
        </w:rPr>
        <w:t>e</w:t>
      </w:r>
      <w:r>
        <w:rPr>
          <w:rFonts w:ascii="Arial" w:hAnsi="Arial" w:cs="Arial"/>
          <w:b/>
          <w:bCs/>
        </w:rPr>
        <w:t>)</w:t>
      </w:r>
      <w:r w:rsidR="00ED3368" w:rsidRPr="00ED3368">
        <w:rPr>
          <w:rFonts w:ascii="Arial" w:hAnsi="Arial" w:cs="Arial"/>
          <w:b/>
          <w:bCs/>
        </w:rPr>
        <w:t xml:space="preserve">   </w:t>
      </w:r>
      <w:r w:rsidR="00D46900" w:rsidRPr="00ED3368">
        <w:rPr>
          <w:rFonts w:ascii="Arial" w:hAnsi="Arial" w:cs="Arial"/>
          <w:b/>
          <w:bCs/>
          <w:u w:val="single"/>
        </w:rPr>
        <w:t xml:space="preserve">Ordering Plant Passports </w:t>
      </w:r>
    </w:p>
    <w:p w14:paraId="1BF375C6" w14:textId="77777777" w:rsidR="00D46900" w:rsidRDefault="00D46900" w:rsidP="00D46900">
      <w:pPr>
        <w:tabs>
          <w:tab w:val="left" w:pos="630"/>
          <w:tab w:val="left" w:pos="1440"/>
          <w:tab w:val="left" w:pos="3780"/>
        </w:tabs>
        <w:ind w:left="630" w:hanging="630"/>
        <w:jc w:val="both"/>
        <w:rPr>
          <w:rFonts w:ascii="Arial" w:hAnsi="Arial" w:cs="Arial"/>
          <w:szCs w:val="20"/>
        </w:rPr>
      </w:pPr>
    </w:p>
    <w:p w14:paraId="69EA2612" w14:textId="28AAA54F" w:rsidR="004F57EE" w:rsidRDefault="00D46900" w:rsidP="00C86C6F">
      <w:pPr>
        <w:tabs>
          <w:tab w:val="left" w:pos="630"/>
          <w:tab w:val="left" w:pos="709"/>
          <w:tab w:val="left" w:pos="3780"/>
        </w:tabs>
        <w:ind w:left="709" w:hanging="709"/>
        <w:jc w:val="both"/>
        <w:rPr>
          <w:rFonts w:ascii="Arial" w:hAnsi="Arial" w:cs="Arial"/>
        </w:rPr>
      </w:pPr>
      <w:r>
        <w:rPr>
          <w:rFonts w:ascii="Arial" w:hAnsi="Arial" w:cs="Arial"/>
        </w:rPr>
        <w:tab/>
      </w:r>
      <w:r>
        <w:rPr>
          <w:rFonts w:ascii="Arial" w:hAnsi="Arial" w:cs="Arial"/>
        </w:rPr>
        <w:tab/>
      </w:r>
      <w:r w:rsidR="004F57EE">
        <w:rPr>
          <w:rFonts w:ascii="Arial" w:hAnsi="Arial" w:cs="Arial"/>
        </w:rPr>
        <w:t xml:space="preserve">Plant Passport labels are now ordered online using the Seed Potato labels application system available via DAERA </w:t>
      </w:r>
      <w:r w:rsidR="002A4195">
        <w:rPr>
          <w:rFonts w:ascii="Arial" w:hAnsi="Arial" w:cs="Arial"/>
        </w:rPr>
        <w:t>O</w:t>
      </w:r>
      <w:r w:rsidR="004F57EE">
        <w:rPr>
          <w:rFonts w:ascii="Arial" w:hAnsi="Arial" w:cs="Arial"/>
        </w:rPr>
        <w:t xml:space="preserve">nline Services, which can be accessed at the following link: </w:t>
      </w:r>
    </w:p>
    <w:p w14:paraId="03D144F0" w14:textId="247788A7" w:rsidR="004C00B8" w:rsidRDefault="004F57EE" w:rsidP="00AA530C">
      <w:pPr>
        <w:tabs>
          <w:tab w:val="left" w:pos="630"/>
          <w:tab w:val="left" w:pos="709"/>
          <w:tab w:val="left" w:pos="3780"/>
        </w:tabs>
        <w:ind w:left="709" w:hanging="709"/>
        <w:jc w:val="both"/>
        <w:rPr>
          <w:rFonts w:ascii="Arial" w:hAnsi="Arial" w:cs="Arial"/>
          <w:color w:val="0000FF"/>
          <w:u w:val="single"/>
        </w:rPr>
      </w:pPr>
      <w:r>
        <w:rPr>
          <w:rFonts w:ascii="Arial" w:hAnsi="Arial" w:cs="Arial"/>
        </w:rPr>
        <w:tab/>
      </w:r>
      <w:r>
        <w:rPr>
          <w:rFonts w:ascii="Arial" w:hAnsi="Arial" w:cs="Arial"/>
        </w:rPr>
        <w:tab/>
      </w:r>
      <w:hyperlink r:id="rId11" w:history="1">
        <w:r w:rsidR="00DF2A0D" w:rsidRPr="00DD5EC5">
          <w:rPr>
            <w:rStyle w:val="Hyperlink"/>
            <w:rFonts w:ascii="Arial" w:hAnsi="Arial" w:cs="Arial"/>
          </w:rPr>
          <w:t>https://www.daera-ni.gov.uk/services/daera-online-services</w:t>
        </w:r>
      </w:hyperlink>
    </w:p>
    <w:p w14:paraId="6E02E367" w14:textId="7FDAE38B" w:rsidR="004C00B8" w:rsidRDefault="004C00B8" w:rsidP="00AA530C">
      <w:pPr>
        <w:tabs>
          <w:tab w:val="left" w:pos="630"/>
          <w:tab w:val="left" w:pos="709"/>
          <w:tab w:val="left" w:pos="3780"/>
        </w:tabs>
        <w:ind w:left="709" w:hanging="709"/>
        <w:jc w:val="both"/>
        <w:rPr>
          <w:rFonts w:ascii="Arial" w:hAnsi="Arial" w:cs="Arial"/>
          <w:color w:val="0000FF"/>
          <w:u w:val="single"/>
        </w:rPr>
      </w:pPr>
    </w:p>
    <w:p w14:paraId="0B5858E4" w14:textId="5756CD03" w:rsidR="004C00B8" w:rsidRDefault="004C00B8" w:rsidP="00AA530C">
      <w:pPr>
        <w:tabs>
          <w:tab w:val="left" w:pos="630"/>
          <w:tab w:val="left" w:pos="709"/>
          <w:tab w:val="left" w:pos="3780"/>
        </w:tabs>
        <w:ind w:left="709" w:hanging="709"/>
        <w:jc w:val="both"/>
        <w:rPr>
          <w:rFonts w:ascii="Arial" w:hAnsi="Arial" w:cs="Arial"/>
          <w:color w:val="0000FF"/>
          <w:u w:val="single"/>
        </w:rPr>
      </w:pPr>
    </w:p>
    <w:p w14:paraId="3803D00C" w14:textId="05511BAD" w:rsidR="004C00B8" w:rsidRDefault="004C00B8" w:rsidP="00AA530C">
      <w:pPr>
        <w:tabs>
          <w:tab w:val="left" w:pos="630"/>
          <w:tab w:val="left" w:pos="709"/>
          <w:tab w:val="left" w:pos="3780"/>
        </w:tabs>
        <w:ind w:left="709" w:hanging="709"/>
        <w:jc w:val="both"/>
        <w:rPr>
          <w:rFonts w:ascii="Arial" w:hAnsi="Arial" w:cs="Arial"/>
          <w:color w:val="0000FF"/>
          <w:u w:val="single"/>
        </w:rPr>
      </w:pPr>
    </w:p>
    <w:p w14:paraId="139F81FC" w14:textId="694A549F" w:rsidR="004C00B8" w:rsidRDefault="004C00B8" w:rsidP="00AA530C">
      <w:pPr>
        <w:tabs>
          <w:tab w:val="left" w:pos="630"/>
          <w:tab w:val="left" w:pos="709"/>
          <w:tab w:val="left" w:pos="3780"/>
        </w:tabs>
        <w:ind w:left="709" w:hanging="709"/>
        <w:jc w:val="both"/>
        <w:rPr>
          <w:rFonts w:ascii="Arial" w:hAnsi="Arial" w:cs="Arial"/>
          <w:color w:val="0000FF"/>
          <w:u w:val="single"/>
        </w:rPr>
      </w:pPr>
    </w:p>
    <w:p w14:paraId="639D3AD1" w14:textId="77777777" w:rsidR="004C00B8" w:rsidRDefault="004C00B8" w:rsidP="00AA530C">
      <w:pPr>
        <w:tabs>
          <w:tab w:val="left" w:pos="630"/>
          <w:tab w:val="left" w:pos="709"/>
          <w:tab w:val="left" w:pos="3780"/>
        </w:tabs>
        <w:ind w:left="709" w:hanging="709"/>
        <w:jc w:val="both"/>
        <w:rPr>
          <w:rFonts w:ascii="Arial" w:hAnsi="Arial" w:cs="Arial"/>
        </w:rPr>
      </w:pPr>
    </w:p>
    <w:p w14:paraId="26337AA0" w14:textId="77777777" w:rsidR="00AA530C" w:rsidRPr="004F57EE" w:rsidRDefault="00AA530C" w:rsidP="00AA530C">
      <w:pPr>
        <w:tabs>
          <w:tab w:val="left" w:pos="630"/>
          <w:tab w:val="left" w:pos="709"/>
          <w:tab w:val="left" w:pos="3780"/>
        </w:tabs>
        <w:ind w:left="709" w:hanging="709"/>
        <w:jc w:val="both"/>
        <w:rPr>
          <w:rFonts w:ascii="Arial" w:hAnsi="Arial" w:cs="Arial"/>
        </w:rPr>
      </w:pPr>
    </w:p>
    <w:p w14:paraId="10E967E4" w14:textId="77777777" w:rsidR="004C00B8" w:rsidRDefault="004F57EE" w:rsidP="00C86C6F">
      <w:pPr>
        <w:tabs>
          <w:tab w:val="left" w:pos="630"/>
          <w:tab w:val="left" w:pos="709"/>
          <w:tab w:val="left" w:pos="3780"/>
        </w:tabs>
        <w:ind w:left="709" w:hanging="709"/>
        <w:jc w:val="both"/>
        <w:rPr>
          <w:rFonts w:ascii="Arial" w:hAnsi="Arial" w:cs="Arial"/>
        </w:rPr>
      </w:pPr>
      <w:r>
        <w:rPr>
          <w:rFonts w:ascii="Arial" w:hAnsi="Arial" w:cs="Arial"/>
        </w:rPr>
        <w:tab/>
      </w:r>
    </w:p>
    <w:p w14:paraId="43578A74" w14:textId="77777777" w:rsidR="004C00B8" w:rsidRDefault="004C00B8" w:rsidP="00C86C6F">
      <w:pPr>
        <w:tabs>
          <w:tab w:val="left" w:pos="630"/>
          <w:tab w:val="left" w:pos="709"/>
          <w:tab w:val="left" w:pos="3780"/>
        </w:tabs>
        <w:ind w:left="709" w:hanging="709"/>
        <w:jc w:val="both"/>
        <w:rPr>
          <w:rFonts w:ascii="Arial" w:hAnsi="Arial" w:cs="Arial"/>
        </w:rPr>
      </w:pPr>
    </w:p>
    <w:p w14:paraId="17FC5FD4" w14:textId="6E7AF1D3" w:rsidR="004F57EE" w:rsidRDefault="00462E4F" w:rsidP="00C86C6F">
      <w:pPr>
        <w:tabs>
          <w:tab w:val="left" w:pos="630"/>
          <w:tab w:val="left" w:pos="709"/>
          <w:tab w:val="left" w:pos="3780"/>
        </w:tabs>
        <w:ind w:left="709" w:hanging="709"/>
        <w:jc w:val="both"/>
        <w:rPr>
          <w:rFonts w:ascii="Arial" w:hAnsi="Arial" w:cs="Arial"/>
        </w:rPr>
      </w:pPr>
      <w:r>
        <w:rPr>
          <w:rFonts w:ascii="Arial" w:hAnsi="Arial" w:cs="Arial"/>
        </w:rPr>
        <w:t xml:space="preserve">           </w:t>
      </w:r>
      <w:r w:rsidR="004F57EE">
        <w:rPr>
          <w:rFonts w:ascii="Arial" w:hAnsi="Arial" w:cs="Arial"/>
        </w:rPr>
        <w:t>A user guide can be found at:</w:t>
      </w:r>
    </w:p>
    <w:p w14:paraId="4AE358E6" w14:textId="0BFE86EF" w:rsidR="004C00B8" w:rsidRDefault="004C00B8" w:rsidP="00C86C6F">
      <w:pPr>
        <w:tabs>
          <w:tab w:val="left" w:pos="630"/>
          <w:tab w:val="left" w:pos="709"/>
          <w:tab w:val="left" w:pos="3780"/>
        </w:tabs>
        <w:ind w:left="709" w:hanging="709"/>
        <w:jc w:val="both"/>
        <w:rPr>
          <w:rFonts w:ascii="Arial" w:hAnsi="Arial" w:cs="Arial"/>
        </w:rPr>
      </w:pPr>
    </w:p>
    <w:p w14:paraId="74FF723D" w14:textId="29B0063E" w:rsidR="004F57EE" w:rsidRPr="004F57EE" w:rsidRDefault="004F57EE" w:rsidP="00C86C6F">
      <w:pPr>
        <w:tabs>
          <w:tab w:val="left" w:pos="630"/>
          <w:tab w:val="left" w:pos="709"/>
          <w:tab w:val="left" w:pos="3780"/>
        </w:tabs>
        <w:ind w:left="709" w:hanging="709"/>
        <w:jc w:val="both"/>
        <w:rPr>
          <w:rFonts w:ascii="Arial" w:hAnsi="Arial" w:cs="Arial"/>
        </w:rPr>
      </w:pPr>
      <w:r>
        <w:rPr>
          <w:rFonts w:ascii="Arial" w:hAnsi="Arial" w:cs="Arial"/>
        </w:rPr>
        <w:tab/>
      </w:r>
      <w:hyperlink r:id="rId12" w:history="1">
        <w:r w:rsidR="00DF2A0D">
          <w:rPr>
            <w:rFonts w:ascii="Arial" w:hAnsi="Arial" w:cs="Arial"/>
            <w:color w:val="0000FF"/>
            <w:u w:val="single"/>
          </w:rPr>
          <w:t>https://www.daera-ni.gov.uk/publications/seed-potato-label-online-user-guide</w:t>
        </w:r>
      </w:hyperlink>
    </w:p>
    <w:p w14:paraId="20F40832" w14:textId="77777777" w:rsidR="00513EEB" w:rsidRDefault="004F57EE" w:rsidP="002C3235">
      <w:pPr>
        <w:tabs>
          <w:tab w:val="left" w:pos="630"/>
          <w:tab w:val="left" w:pos="709"/>
          <w:tab w:val="left" w:pos="3780"/>
        </w:tabs>
        <w:ind w:left="709" w:hanging="709"/>
        <w:jc w:val="both"/>
        <w:rPr>
          <w:rFonts w:ascii="Arial" w:hAnsi="Arial" w:cs="Arial"/>
        </w:rPr>
      </w:pPr>
      <w:r>
        <w:rPr>
          <w:rFonts w:ascii="Arial" w:hAnsi="Arial" w:cs="Arial"/>
        </w:rPr>
        <w:tab/>
      </w:r>
    </w:p>
    <w:p w14:paraId="53DB1DD3" w14:textId="3594831E" w:rsidR="00513EEB" w:rsidRPr="00513EEB" w:rsidRDefault="00513EEB" w:rsidP="0025780E">
      <w:pPr>
        <w:tabs>
          <w:tab w:val="left" w:pos="709"/>
          <w:tab w:val="left" w:pos="3780"/>
        </w:tabs>
        <w:ind w:left="709" w:hanging="709"/>
        <w:jc w:val="both"/>
        <w:rPr>
          <w:rFonts w:ascii="Arial" w:hAnsi="Arial" w:cs="Arial"/>
        </w:rPr>
      </w:pPr>
      <w:r>
        <w:rPr>
          <w:rFonts w:ascii="Arial" w:hAnsi="Arial" w:cs="Arial"/>
        </w:rPr>
        <w:tab/>
      </w:r>
      <w:r w:rsidRPr="00513EEB">
        <w:rPr>
          <w:rFonts w:ascii="Arial" w:hAnsi="Arial" w:cs="Arial"/>
        </w:rPr>
        <w:t>Labels will usually be dispatched within 2 working days after the application is made and</w:t>
      </w:r>
      <w:r w:rsidR="00204ED7">
        <w:rPr>
          <w:rFonts w:ascii="Arial" w:hAnsi="Arial" w:cs="Arial"/>
        </w:rPr>
        <w:t xml:space="preserve"> </w:t>
      </w:r>
      <w:r w:rsidRPr="00513EEB">
        <w:rPr>
          <w:rFonts w:ascii="Arial" w:hAnsi="Arial" w:cs="Arial"/>
        </w:rPr>
        <w:t>will be posted to the delivery address provided when the order is placed online.</w:t>
      </w:r>
    </w:p>
    <w:p w14:paraId="18141BF2" w14:textId="0CEB5654" w:rsidR="00513EEB" w:rsidRPr="00513EEB" w:rsidRDefault="00513EEB" w:rsidP="005F6670">
      <w:pPr>
        <w:tabs>
          <w:tab w:val="left" w:pos="630"/>
          <w:tab w:val="left" w:pos="709"/>
          <w:tab w:val="left" w:pos="3780"/>
        </w:tabs>
        <w:jc w:val="both"/>
        <w:rPr>
          <w:rFonts w:ascii="Arial" w:hAnsi="Arial" w:cs="Arial"/>
        </w:rPr>
      </w:pPr>
    </w:p>
    <w:p w14:paraId="25D1F9C4" w14:textId="038ABE96" w:rsidR="00E27023" w:rsidRDefault="00513EEB" w:rsidP="0025780E">
      <w:pPr>
        <w:tabs>
          <w:tab w:val="left" w:pos="709"/>
          <w:tab w:val="left" w:pos="3780"/>
        </w:tabs>
        <w:ind w:left="709" w:hanging="709"/>
        <w:jc w:val="both"/>
        <w:rPr>
          <w:rFonts w:ascii="Arial" w:hAnsi="Arial" w:cs="Arial"/>
        </w:rPr>
      </w:pPr>
      <w:r>
        <w:rPr>
          <w:rFonts w:ascii="Arial" w:hAnsi="Arial" w:cs="Arial"/>
        </w:rPr>
        <w:tab/>
      </w:r>
      <w:r w:rsidRPr="00513EEB">
        <w:rPr>
          <w:rFonts w:ascii="Arial" w:hAnsi="Arial" w:cs="Arial"/>
        </w:rPr>
        <w:t xml:space="preserve">It is the responsibility of the applicant/ grower/ merchant/ agent to manage their orders </w:t>
      </w:r>
      <w:r w:rsidR="0025780E" w:rsidRPr="00513EEB">
        <w:rPr>
          <w:rFonts w:ascii="Arial" w:hAnsi="Arial" w:cs="Arial"/>
        </w:rPr>
        <w:t>to ensure</w:t>
      </w:r>
      <w:r w:rsidRPr="00513EEB">
        <w:rPr>
          <w:rFonts w:ascii="Arial" w:hAnsi="Arial" w:cs="Arial"/>
        </w:rPr>
        <w:t xml:space="preserve"> they leave sufficient time to receive their order. </w:t>
      </w:r>
      <w:r w:rsidRPr="005F6670">
        <w:rPr>
          <w:rFonts w:ascii="Arial" w:hAnsi="Arial" w:cs="Arial"/>
          <w:b/>
          <w:bCs/>
        </w:rPr>
        <w:t>DAERA Forest Service Plant</w:t>
      </w:r>
      <w:r w:rsidR="0025780E">
        <w:rPr>
          <w:rFonts w:ascii="Arial" w:hAnsi="Arial" w:cs="Arial"/>
          <w:b/>
          <w:bCs/>
        </w:rPr>
        <w:t xml:space="preserve"> </w:t>
      </w:r>
      <w:r w:rsidRPr="005F6670">
        <w:rPr>
          <w:rFonts w:ascii="Arial" w:hAnsi="Arial" w:cs="Arial"/>
          <w:b/>
          <w:bCs/>
        </w:rPr>
        <w:t>Health cannot FastTrack orders</w:t>
      </w:r>
      <w:r w:rsidRPr="00513EEB">
        <w:rPr>
          <w:rFonts w:ascii="Arial" w:hAnsi="Arial" w:cs="Arial"/>
        </w:rPr>
        <w:t xml:space="preserve"> and all orders will be processed </w:t>
      </w:r>
      <w:r w:rsidR="002A4195">
        <w:rPr>
          <w:rFonts w:ascii="Arial" w:hAnsi="Arial" w:cs="Arial"/>
        </w:rPr>
        <w:t>by</w:t>
      </w:r>
      <w:r w:rsidRPr="00513EEB">
        <w:rPr>
          <w:rFonts w:ascii="Arial" w:hAnsi="Arial" w:cs="Arial"/>
        </w:rPr>
        <w:t xml:space="preserve"> date submitted.</w:t>
      </w:r>
    </w:p>
    <w:p w14:paraId="096FAE70" w14:textId="1C83BA7C" w:rsidR="00AA530C" w:rsidRDefault="00AA530C" w:rsidP="00300798">
      <w:pPr>
        <w:tabs>
          <w:tab w:val="left" w:pos="630"/>
          <w:tab w:val="left" w:pos="1440"/>
          <w:tab w:val="left" w:pos="3780"/>
        </w:tabs>
        <w:jc w:val="both"/>
        <w:rPr>
          <w:rFonts w:ascii="Arial" w:hAnsi="Arial" w:cs="Arial"/>
          <w:b/>
          <w:bCs/>
          <w:szCs w:val="20"/>
        </w:rPr>
      </w:pPr>
    </w:p>
    <w:p w14:paraId="0495D894" w14:textId="77777777" w:rsidR="00AA530C" w:rsidRDefault="00AA530C" w:rsidP="00300798">
      <w:pPr>
        <w:tabs>
          <w:tab w:val="left" w:pos="630"/>
          <w:tab w:val="left" w:pos="1440"/>
          <w:tab w:val="left" w:pos="3780"/>
        </w:tabs>
        <w:jc w:val="both"/>
        <w:rPr>
          <w:rFonts w:ascii="Arial" w:hAnsi="Arial" w:cs="Arial"/>
          <w:b/>
          <w:bCs/>
          <w:szCs w:val="20"/>
        </w:rPr>
      </w:pPr>
    </w:p>
    <w:p w14:paraId="511A46E6" w14:textId="781EC60F" w:rsidR="005B4857" w:rsidRDefault="005B4857">
      <w:pPr>
        <w:tabs>
          <w:tab w:val="left" w:pos="630"/>
          <w:tab w:val="left" w:pos="1440"/>
          <w:tab w:val="left" w:pos="3780"/>
        </w:tabs>
        <w:ind w:left="1440" w:hanging="1440"/>
        <w:jc w:val="both"/>
        <w:rPr>
          <w:rFonts w:ascii="Arial" w:hAnsi="Arial" w:cs="Arial"/>
          <w:b/>
          <w:bCs/>
          <w:szCs w:val="20"/>
        </w:rPr>
      </w:pPr>
    </w:p>
    <w:p w14:paraId="37862418" w14:textId="06AD6A04" w:rsidR="00823F50" w:rsidRDefault="00300798">
      <w:pPr>
        <w:tabs>
          <w:tab w:val="left" w:pos="630"/>
          <w:tab w:val="left" w:pos="1440"/>
          <w:tab w:val="left" w:pos="3780"/>
        </w:tabs>
        <w:ind w:left="1440" w:hanging="1440"/>
        <w:jc w:val="both"/>
        <w:rPr>
          <w:rFonts w:ascii="Arial" w:hAnsi="Arial" w:cs="Arial"/>
          <w:b/>
          <w:bCs/>
          <w:sz w:val="28"/>
          <w:szCs w:val="20"/>
        </w:rPr>
      </w:pPr>
      <w:r>
        <w:rPr>
          <w:rFonts w:ascii="Arial" w:hAnsi="Arial" w:cs="Arial"/>
          <w:b/>
          <w:bCs/>
          <w:sz w:val="28"/>
        </w:rPr>
        <w:t>8</w:t>
      </w:r>
      <w:r w:rsidR="00823F50">
        <w:rPr>
          <w:rFonts w:ascii="Arial" w:hAnsi="Arial" w:cs="Arial"/>
          <w:b/>
          <w:bCs/>
          <w:sz w:val="28"/>
        </w:rPr>
        <w:t>.</w:t>
      </w:r>
      <w:r w:rsidR="00823F50">
        <w:rPr>
          <w:rFonts w:ascii="Arial" w:hAnsi="Arial" w:cs="Arial"/>
          <w:b/>
          <w:bCs/>
          <w:sz w:val="28"/>
        </w:rPr>
        <w:tab/>
        <w:t>CHEMICAL TREATMENT</w:t>
      </w:r>
    </w:p>
    <w:p w14:paraId="30238BF4" w14:textId="77777777" w:rsidR="00823F50" w:rsidRDefault="00823F50">
      <w:pPr>
        <w:tabs>
          <w:tab w:val="left" w:pos="630"/>
          <w:tab w:val="left" w:pos="1440"/>
          <w:tab w:val="left" w:pos="3780"/>
        </w:tabs>
        <w:ind w:left="1440" w:hanging="1440"/>
        <w:jc w:val="both"/>
        <w:rPr>
          <w:rFonts w:ascii="Arial" w:hAnsi="Arial" w:cs="Arial"/>
          <w:szCs w:val="20"/>
        </w:rPr>
      </w:pPr>
    </w:p>
    <w:p w14:paraId="7CE9DA43" w14:textId="02B3BDB9" w:rsidR="004C00B8" w:rsidRDefault="004C00B8" w:rsidP="0025780E">
      <w:pPr>
        <w:pStyle w:val="BodyTextIndent2"/>
        <w:ind w:left="660" w:hanging="330"/>
        <w:rPr>
          <w:rFonts w:ascii="Arial" w:hAnsi="Arial" w:cs="Arial"/>
        </w:rPr>
      </w:pPr>
    </w:p>
    <w:p w14:paraId="4E377C0C" w14:textId="4D69CEAF" w:rsidR="0025780E" w:rsidRDefault="0025780E" w:rsidP="0025780E">
      <w:pPr>
        <w:pStyle w:val="BodyTextIndent2"/>
        <w:ind w:left="660" w:hanging="330"/>
        <w:rPr>
          <w:rFonts w:ascii="Arial" w:hAnsi="Arial" w:cs="Arial"/>
        </w:rPr>
      </w:pPr>
      <w:r>
        <w:rPr>
          <w:rFonts w:ascii="Arial" w:hAnsi="Arial" w:cs="Arial"/>
        </w:rPr>
        <w:t>Where stocks have been treated with a chemical this must be stated on a suitable label</w:t>
      </w:r>
    </w:p>
    <w:p w14:paraId="419EA649" w14:textId="6F2AFC5E" w:rsidR="0025780E" w:rsidRDefault="0025780E" w:rsidP="0025780E">
      <w:pPr>
        <w:pStyle w:val="BodyTextIndent2"/>
        <w:ind w:left="660" w:hanging="330"/>
        <w:rPr>
          <w:rFonts w:ascii="Arial" w:hAnsi="Arial" w:cs="Arial"/>
        </w:rPr>
      </w:pPr>
      <w:r>
        <w:rPr>
          <w:rFonts w:ascii="Arial" w:hAnsi="Arial" w:cs="Arial"/>
        </w:rPr>
        <w:t>attached to the bag. DAERA are prepared to print details of the chemical treatment used</w:t>
      </w:r>
    </w:p>
    <w:p w14:paraId="7E5E14C2" w14:textId="4353B726" w:rsidR="0025780E" w:rsidRDefault="0025780E" w:rsidP="0025780E">
      <w:pPr>
        <w:pStyle w:val="BodyTextIndent2"/>
        <w:tabs>
          <w:tab w:val="clear" w:pos="630"/>
          <w:tab w:val="left" w:pos="284"/>
        </w:tabs>
        <w:ind w:left="30" w:hanging="330"/>
        <w:rPr>
          <w:rFonts w:ascii="Arial" w:hAnsi="Arial" w:cs="Arial"/>
        </w:rPr>
      </w:pPr>
      <w:r>
        <w:rPr>
          <w:rFonts w:ascii="Arial" w:hAnsi="Arial" w:cs="Arial"/>
        </w:rPr>
        <w:tab/>
      </w:r>
      <w:r>
        <w:rPr>
          <w:rFonts w:ascii="Arial" w:hAnsi="Arial" w:cs="Arial"/>
        </w:rPr>
        <w:tab/>
        <w:t>on tubers on the Plant Passport. Growers/applicants wishing to have the chemical</w:t>
      </w:r>
    </w:p>
    <w:p w14:paraId="7A4F594C" w14:textId="4AB81906" w:rsidR="0025780E" w:rsidRDefault="0025780E" w:rsidP="0025780E">
      <w:pPr>
        <w:pStyle w:val="BodyTextIndent2"/>
        <w:tabs>
          <w:tab w:val="clear" w:pos="630"/>
          <w:tab w:val="left" w:pos="284"/>
        </w:tabs>
        <w:ind w:left="30" w:hanging="330"/>
        <w:rPr>
          <w:rFonts w:ascii="Arial" w:hAnsi="Arial" w:cs="Arial"/>
        </w:rPr>
      </w:pPr>
      <w:r>
        <w:rPr>
          <w:rFonts w:ascii="Arial" w:hAnsi="Arial" w:cs="Arial"/>
        </w:rPr>
        <w:tab/>
      </w:r>
      <w:r>
        <w:rPr>
          <w:rFonts w:ascii="Arial" w:hAnsi="Arial" w:cs="Arial"/>
        </w:rPr>
        <w:tab/>
        <w:t>treatment recorded on the Plant Passport should state the chemical treatment on the</w:t>
      </w:r>
    </w:p>
    <w:p w14:paraId="5121BE81" w14:textId="77777777" w:rsidR="0025780E" w:rsidRDefault="0025780E" w:rsidP="0025780E">
      <w:pPr>
        <w:pStyle w:val="BodyTextIndent2"/>
        <w:ind w:left="660" w:hanging="330"/>
        <w:rPr>
          <w:rFonts w:ascii="Arial" w:hAnsi="Arial" w:cs="Arial"/>
        </w:rPr>
      </w:pPr>
      <w:r>
        <w:rPr>
          <w:rFonts w:ascii="Arial" w:hAnsi="Arial" w:cs="Arial"/>
        </w:rPr>
        <w:t xml:space="preserve">Label application. Chemical treatment must be stated in terms of </w:t>
      </w:r>
      <w:r w:rsidRPr="00A303F2">
        <w:rPr>
          <w:rFonts w:ascii="Arial" w:hAnsi="Arial" w:cs="Arial"/>
          <w:b/>
        </w:rPr>
        <w:t>active ingredient</w:t>
      </w:r>
      <w:r>
        <w:rPr>
          <w:rFonts w:ascii="Arial" w:hAnsi="Arial" w:cs="Arial"/>
        </w:rPr>
        <w:t xml:space="preserve"> not</w:t>
      </w:r>
    </w:p>
    <w:p w14:paraId="16964B7C" w14:textId="1E739A29" w:rsidR="0025780E" w:rsidRDefault="0025780E" w:rsidP="0025780E">
      <w:pPr>
        <w:pStyle w:val="BodyTextIndent2"/>
        <w:ind w:left="330" w:hanging="330"/>
        <w:rPr>
          <w:rFonts w:ascii="Arial" w:hAnsi="Arial" w:cs="Arial"/>
        </w:rPr>
      </w:pPr>
      <w:r>
        <w:rPr>
          <w:rFonts w:ascii="Arial" w:hAnsi="Arial" w:cs="Arial"/>
        </w:rPr>
        <w:tab/>
        <w:t>the chemical trade name. The chemical treatment can still be printed on a separate label and attached to the bag.</w:t>
      </w:r>
    </w:p>
    <w:p w14:paraId="1EDA87C0" w14:textId="77777777" w:rsidR="0025780E" w:rsidRDefault="0025780E" w:rsidP="0025780E">
      <w:pPr>
        <w:pStyle w:val="BodyTextIndent2"/>
        <w:ind w:left="660" w:hanging="330"/>
        <w:rPr>
          <w:rFonts w:ascii="Arial" w:hAnsi="Arial" w:cs="Arial"/>
        </w:rPr>
      </w:pPr>
    </w:p>
    <w:p w14:paraId="409690F7" w14:textId="77777777" w:rsidR="0025780E" w:rsidRDefault="0025780E" w:rsidP="0025780E">
      <w:pPr>
        <w:pStyle w:val="BodyTextIndent2"/>
        <w:ind w:left="660" w:hanging="330"/>
        <w:rPr>
          <w:rFonts w:ascii="Arial" w:hAnsi="Arial" w:cs="Arial"/>
        </w:rPr>
      </w:pPr>
      <w:r>
        <w:rPr>
          <w:rFonts w:ascii="Arial" w:hAnsi="Arial" w:cs="Arial"/>
        </w:rPr>
        <w:t>DAERA does not guarantee that any chemical treatment stated on the Plant Passport</w:t>
      </w:r>
    </w:p>
    <w:p w14:paraId="6B4420C1" w14:textId="77777777" w:rsidR="0025780E" w:rsidRDefault="0025780E" w:rsidP="0025780E">
      <w:pPr>
        <w:pStyle w:val="BodyTextIndent2"/>
        <w:ind w:left="660" w:hanging="330"/>
        <w:rPr>
          <w:rFonts w:ascii="Arial" w:hAnsi="Arial" w:cs="Arial"/>
        </w:rPr>
      </w:pPr>
      <w:r>
        <w:rPr>
          <w:rFonts w:ascii="Arial" w:hAnsi="Arial" w:cs="Arial"/>
        </w:rPr>
        <w:t>has been applied or that it has been applied in the correct manner. It is the</w:t>
      </w:r>
    </w:p>
    <w:p w14:paraId="2FA981D4" w14:textId="77777777" w:rsidR="0025780E" w:rsidRDefault="0025780E" w:rsidP="0025780E">
      <w:pPr>
        <w:pStyle w:val="BodyTextIndent2"/>
        <w:ind w:left="660" w:hanging="330"/>
        <w:rPr>
          <w:rFonts w:ascii="Arial" w:hAnsi="Arial" w:cs="Arial"/>
        </w:rPr>
      </w:pPr>
      <w:r>
        <w:rPr>
          <w:rFonts w:ascii="Arial" w:hAnsi="Arial" w:cs="Arial"/>
        </w:rPr>
        <w:t>grower/applicant of the stock who has responsibility to ensure that the “Stated Chemical</w:t>
      </w:r>
    </w:p>
    <w:p w14:paraId="14E66348" w14:textId="73C1C67B" w:rsidR="0025780E" w:rsidRDefault="0025780E" w:rsidP="0025780E">
      <w:pPr>
        <w:pStyle w:val="BodyTextIndent2"/>
        <w:ind w:left="660" w:hanging="330"/>
        <w:rPr>
          <w:rFonts w:ascii="Arial" w:hAnsi="Arial" w:cs="Arial"/>
        </w:rPr>
      </w:pPr>
      <w:r>
        <w:rPr>
          <w:rFonts w:ascii="Arial" w:hAnsi="Arial" w:cs="Arial"/>
        </w:rPr>
        <w:t>Treatment” has been applied correctly.</w:t>
      </w:r>
    </w:p>
    <w:p w14:paraId="657B7CA6" w14:textId="77777777" w:rsidR="0025780E" w:rsidRDefault="0025780E" w:rsidP="0025780E">
      <w:pPr>
        <w:pStyle w:val="BodyTextIndent2"/>
        <w:ind w:left="660" w:hanging="330"/>
        <w:rPr>
          <w:rFonts w:ascii="Arial" w:hAnsi="Arial" w:cs="Arial"/>
        </w:rPr>
      </w:pPr>
    </w:p>
    <w:p w14:paraId="4482221F" w14:textId="4B9AC96F" w:rsidR="004C00B8" w:rsidRDefault="004C00B8" w:rsidP="004C00B8">
      <w:pPr>
        <w:pStyle w:val="BodyTextIndent2"/>
        <w:ind w:left="660" w:hanging="330"/>
        <w:rPr>
          <w:rFonts w:ascii="Arial" w:hAnsi="Arial" w:cs="Arial"/>
        </w:rPr>
      </w:pPr>
    </w:p>
    <w:p w14:paraId="7128E3AB" w14:textId="77777777" w:rsidR="0025780E" w:rsidRDefault="0025780E" w:rsidP="004C00B8">
      <w:pPr>
        <w:pStyle w:val="BodyTextIndent2"/>
        <w:ind w:left="660" w:hanging="330"/>
        <w:rPr>
          <w:rFonts w:ascii="Arial" w:hAnsi="Arial" w:cs="Arial"/>
        </w:rPr>
      </w:pPr>
    </w:p>
    <w:p w14:paraId="1A7B725A" w14:textId="77777777" w:rsidR="0025780E" w:rsidRDefault="0025780E" w:rsidP="004C00B8">
      <w:pPr>
        <w:pStyle w:val="BodyTextIndent2"/>
        <w:ind w:left="660" w:hanging="330"/>
        <w:rPr>
          <w:rFonts w:ascii="Arial" w:hAnsi="Arial" w:cs="Arial"/>
        </w:rPr>
      </w:pPr>
    </w:p>
    <w:p w14:paraId="5473E8A5" w14:textId="77777777" w:rsidR="0025780E" w:rsidRDefault="0025780E" w:rsidP="004C00B8">
      <w:pPr>
        <w:pStyle w:val="BodyTextIndent2"/>
        <w:ind w:left="660" w:hanging="330"/>
        <w:rPr>
          <w:rFonts w:ascii="Arial" w:hAnsi="Arial" w:cs="Arial"/>
        </w:rPr>
      </w:pPr>
    </w:p>
    <w:p w14:paraId="060EAC45" w14:textId="77777777" w:rsidR="0025780E" w:rsidRDefault="0025780E" w:rsidP="004C00B8">
      <w:pPr>
        <w:pStyle w:val="BodyTextIndent2"/>
        <w:ind w:left="660" w:hanging="330"/>
        <w:rPr>
          <w:rFonts w:ascii="Arial" w:hAnsi="Arial" w:cs="Arial"/>
        </w:rPr>
      </w:pPr>
    </w:p>
    <w:p w14:paraId="494C4ADB" w14:textId="77777777" w:rsidR="0025780E" w:rsidRDefault="0025780E" w:rsidP="004C00B8">
      <w:pPr>
        <w:pStyle w:val="BodyTextIndent2"/>
        <w:ind w:left="660" w:hanging="330"/>
        <w:rPr>
          <w:rFonts w:ascii="Arial" w:hAnsi="Arial" w:cs="Arial"/>
        </w:rPr>
      </w:pPr>
    </w:p>
    <w:p w14:paraId="5918C2A8" w14:textId="77777777" w:rsidR="0025780E" w:rsidRDefault="0025780E" w:rsidP="004C00B8">
      <w:pPr>
        <w:pStyle w:val="BodyTextIndent2"/>
        <w:ind w:left="660" w:hanging="330"/>
        <w:rPr>
          <w:rFonts w:ascii="Arial" w:hAnsi="Arial" w:cs="Arial"/>
        </w:rPr>
      </w:pPr>
    </w:p>
    <w:p w14:paraId="0C2E9792" w14:textId="6E8081CA" w:rsidR="004C00B8" w:rsidRDefault="004C00B8" w:rsidP="004C00B8">
      <w:pPr>
        <w:pStyle w:val="BodyTextIndent2"/>
        <w:ind w:left="660" w:hanging="330"/>
        <w:rPr>
          <w:rFonts w:ascii="Arial" w:hAnsi="Arial" w:cs="Arial"/>
        </w:rPr>
      </w:pPr>
    </w:p>
    <w:p w14:paraId="1573095C" w14:textId="77777777" w:rsidR="0025780E" w:rsidRDefault="0025780E" w:rsidP="004C00B8">
      <w:pPr>
        <w:pStyle w:val="BodyTextIndent2"/>
        <w:ind w:left="660" w:hanging="330"/>
        <w:rPr>
          <w:rFonts w:ascii="Arial" w:hAnsi="Arial" w:cs="Arial"/>
        </w:rPr>
      </w:pPr>
    </w:p>
    <w:p w14:paraId="61244415" w14:textId="77777777" w:rsidR="0025780E" w:rsidRDefault="0025780E" w:rsidP="004C00B8">
      <w:pPr>
        <w:pStyle w:val="BodyTextIndent2"/>
        <w:ind w:left="660" w:hanging="330"/>
        <w:rPr>
          <w:rFonts w:ascii="Arial" w:hAnsi="Arial" w:cs="Arial"/>
        </w:rPr>
      </w:pPr>
    </w:p>
    <w:p w14:paraId="1B192A5E" w14:textId="77777777" w:rsidR="0025780E" w:rsidRDefault="0025780E" w:rsidP="004C00B8">
      <w:pPr>
        <w:pStyle w:val="BodyTextIndent2"/>
        <w:ind w:left="660" w:hanging="330"/>
        <w:rPr>
          <w:rFonts w:ascii="Arial" w:hAnsi="Arial" w:cs="Arial"/>
        </w:rPr>
      </w:pPr>
    </w:p>
    <w:p w14:paraId="1F87FEA4" w14:textId="77777777" w:rsidR="0025780E" w:rsidRDefault="0025780E" w:rsidP="004C00B8">
      <w:pPr>
        <w:pStyle w:val="BodyTextIndent2"/>
        <w:ind w:left="660" w:hanging="330"/>
        <w:rPr>
          <w:rFonts w:ascii="Arial" w:hAnsi="Arial" w:cs="Arial"/>
        </w:rPr>
      </w:pPr>
    </w:p>
    <w:p w14:paraId="2F8EE8C9" w14:textId="77777777" w:rsidR="0025780E" w:rsidRDefault="0025780E" w:rsidP="004C00B8">
      <w:pPr>
        <w:pStyle w:val="BodyTextIndent2"/>
        <w:ind w:left="660" w:hanging="330"/>
        <w:rPr>
          <w:rFonts w:ascii="Arial" w:hAnsi="Arial" w:cs="Arial"/>
        </w:rPr>
      </w:pPr>
    </w:p>
    <w:p w14:paraId="4B1BC956" w14:textId="77777777" w:rsidR="0025780E" w:rsidRDefault="0025780E" w:rsidP="004C00B8">
      <w:pPr>
        <w:pStyle w:val="BodyTextIndent2"/>
        <w:ind w:left="660" w:hanging="330"/>
        <w:rPr>
          <w:rFonts w:ascii="Arial" w:hAnsi="Arial" w:cs="Arial"/>
        </w:rPr>
      </w:pPr>
    </w:p>
    <w:p w14:paraId="3760004E" w14:textId="77777777" w:rsidR="0025780E" w:rsidRDefault="0025780E" w:rsidP="004C00B8">
      <w:pPr>
        <w:pStyle w:val="BodyTextIndent2"/>
        <w:ind w:left="660" w:hanging="330"/>
        <w:rPr>
          <w:rFonts w:ascii="Arial" w:hAnsi="Arial" w:cs="Arial"/>
        </w:rPr>
      </w:pPr>
    </w:p>
    <w:p w14:paraId="679272BA" w14:textId="77777777" w:rsidR="00823F50" w:rsidRDefault="00693DFF">
      <w:pPr>
        <w:tabs>
          <w:tab w:val="left" w:pos="630"/>
          <w:tab w:val="left" w:pos="3780"/>
        </w:tabs>
        <w:ind w:left="630" w:hanging="630"/>
        <w:jc w:val="both"/>
        <w:rPr>
          <w:rFonts w:ascii="Arial" w:hAnsi="Arial" w:cs="Arial"/>
          <w:b/>
          <w:bCs/>
          <w:sz w:val="28"/>
          <w:szCs w:val="20"/>
        </w:rPr>
      </w:pPr>
      <w:r>
        <w:rPr>
          <w:rFonts w:ascii="Arial" w:hAnsi="Arial" w:cs="Arial"/>
          <w:b/>
          <w:bCs/>
          <w:sz w:val="28"/>
        </w:rPr>
        <w:t>9</w:t>
      </w:r>
      <w:r w:rsidR="00823F50">
        <w:rPr>
          <w:rFonts w:ascii="Arial" w:hAnsi="Arial" w:cs="Arial"/>
          <w:b/>
          <w:bCs/>
          <w:sz w:val="28"/>
        </w:rPr>
        <w:t>.</w:t>
      </w:r>
      <w:r w:rsidR="00823F50">
        <w:rPr>
          <w:rFonts w:ascii="Arial" w:hAnsi="Arial" w:cs="Arial"/>
          <w:b/>
          <w:bCs/>
          <w:sz w:val="28"/>
        </w:rPr>
        <w:tab/>
        <w:t>INSPECTION</w:t>
      </w:r>
    </w:p>
    <w:p w14:paraId="784840EE" w14:textId="77777777" w:rsidR="00823F50" w:rsidRDefault="00823F50">
      <w:pPr>
        <w:tabs>
          <w:tab w:val="left" w:pos="630"/>
          <w:tab w:val="left" w:pos="3780"/>
        </w:tabs>
        <w:ind w:left="630" w:hanging="630"/>
        <w:jc w:val="both"/>
        <w:rPr>
          <w:rFonts w:ascii="Arial" w:hAnsi="Arial" w:cs="Arial"/>
          <w:szCs w:val="20"/>
        </w:rPr>
      </w:pPr>
    </w:p>
    <w:p w14:paraId="74368C78" w14:textId="2712128F" w:rsidR="00106691" w:rsidRDefault="00823F50" w:rsidP="00AA530C">
      <w:pPr>
        <w:tabs>
          <w:tab w:val="left" w:pos="630"/>
          <w:tab w:val="left" w:pos="709"/>
          <w:tab w:val="left" w:pos="1440"/>
        </w:tabs>
        <w:ind w:left="1418" w:hanging="1418"/>
        <w:jc w:val="both"/>
        <w:rPr>
          <w:rFonts w:ascii="Arial" w:hAnsi="Arial" w:cs="Arial"/>
        </w:rPr>
      </w:pPr>
      <w:r>
        <w:rPr>
          <w:rFonts w:ascii="Arial" w:hAnsi="Arial" w:cs="Arial"/>
        </w:rPr>
        <w:tab/>
        <w:t>(a)</w:t>
      </w:r>
      <w:r>
        <w:rPr>
          <w:rFonts w:ascii="Arial" w:hAnsi="Arial" w:cs="Arial"/>
        </w:rPr>
        <w:tab/>
      </w:r>
      <w:r w:rsidRPr="00FA5535">
        <w:rPr>
          <w:rFonts w:ascii="Arial" w:hAnsi="Arial" w:cs="Arial"/>
        </w:rPr>
        <w:t xml:space="preserve">Seed Potatoes for marketing in EC Countries will only be inspected and sealed on the farm or store, as appropriate, prior to transport to </w:t>
      </w:r>
      <w:r w:rsidR="00D35868">
        <w:rPr>
          <w:rFonts w:ascii="Arial" w:hAnsi="Arial" w:cs="Arial"/>
        </w:rPr>
        <w:t xml:space="preserve">their </w:t>
      </w:r>
      <w:proofErr w:type="gramStart"/>
      <w:r w:rsidRPr="00FA5535">
        <w:rPr>
          <w:rFonts w:ascii="Arial" w:hAnsi="Arial" w:cs="Arial"/>
        </w:rPr>
        <w:t>final destination</w:t>
      </w:r>
      <w:proofErr w:type="gramEnd"/>
      <w:r w:rsidRPr="00FA5535">
        <w:rPr>
          <w:rFonts w:ascii="Arial" w:hAnsi="Arial" w:cs="Arial"/>
        </w:rPr>
        <w:t xml:space="preserve">.  It is essential that the Inspector is presented with the correct quantity and </w:t>
      </w:r>
      <w:r w:rsidR="00D35868">
        <w:rPr>
          <w:rFonts w:ascii="Arial" w:hAnsi="Arial" w:cs="Arial"/>
        </w:rPr>
        <w:t xml:space="preserve">the </w:t>
      </w:r>
      <w:r w:rsidRPr="00FA5535">
        <w:rPr>
          <w:rFonts w:ascii="Arial" w:hAnsi="Arial" w:cs="Arial"/>
        </w:rPr>
        <w:t>details of destination.</w:t>
      </w:r>
      <w:r w:rsidR="00FD2348">
        <w:rPr>
          <w:rFonts w:ascii="Arial" w:hAnsi="Arial" w:cs="Arial"/>
        </w:rPr>
        <w:t xml:space="preserve">  </w:t>
      </w:r>
      <w:r w:rsidR="00FD2348" w:rsidRPr="00FD2348">
        <w:rPr>
          <w:rFonts w:ascii="Arial" w:hAnsi="Arial" w:cs="Arial"/>
          <w:b/>
        </w:rPr>
        <w:t>Inspections will only be carried out if suitable inspection facilities are available on the premises, namely</w:t>
      </w:r>
      <w:r w:rsidR="00CB0920">
        <w:rPr>
          <w:rFonts w:ascii="Arial" w:hAnsi="Arial" w:cs="Arial"/>
          <w:b/>
        </w:rPr>
        <w:t>,</w:t>
      </w:r>
      <w:r w:rsidR="00FD2348" w:rsidRPr="00FD2348">
        <w:rPr>
          <w:rFonts w:ascii="Arial" w:hAnsi="Arial" w:cs="Arial"/>
          <w:b/>
        </w:rPr>
        <w:t xml:space="preserve"> an inspection </w:t>
      </w:r>
      <w:proofErr w:type="spellStart"/>
      <w:r w:rsidR="00DF4286">
        <w:rPr>
          <w:rFonts w:ascii="Arial" w:hAnsi="Arial" w:cs="Arial"/>
          <w:b/>
        </w:rPr>
        <w:t>s</w:t>
      </w:r>
      <w:r w:rsidR="00976AB7" w:rsidRPr="00FD2348">
        <w:rPr>
          <w:rFonts w:ascii="Arial" w:hAnsi="Arial" w:cs="Arial"/>
          <w:b/>
        </w:rPr>
        <w:t>hute</w:t>
      </w:r>
      <w:proofErr w:type="spellEnd"/>
      <w:r w:rsidR="007238D3">
        <w:rPr>
          <w:rFonts w:ascii="Arial" w:hAnsi="Arial" w:cs="Arial"/>
          <w:b/>
        </w:rPr>
        <w:t>,</w:t>
      </w:r>
      <w:r w:rsidR="00FD2348" w:rsidRPr="00FD2348">
        <w:rPr>
          <w:rFonts w:ascii="Arial" w:hAnsi="Arial" w:cs="Arial"/>
          <w:b/>
        </w:rPr>
        <w:t xml:space="preserve"> adequate lighting</w:t>
      </w:r>
      <w:r w:rsidR="007238D3">
        <w:rPr>
          <w:rFonts w:ascii="Arial" w:hAnsi="Arial" w:cs="Arial"/>
          <w:b/>
        </w:rPr>
        <w:t xml:space="preserve"> and access to the consignment</w:t>
      </w:r>
      <w:r w:rsidR="00FB4A54">
        <w:rPr>
          <w:rFonts w:ascii="Arial" w:hAnsi="Arial" w:cs="Arial"/>
          <w:b/>
        </w:rPr>
        <w:t xml:space="preserve"> </w:t>
      </w:r>
      <w:r w:rsidR="00CB0920">
        <w:rPr>
          <w:rFonts w:ascii="Arial" w:hAnsi="Arial" w:cs="Arial"/>
          <w:b/>
        </w:rPr>
        <w:t xml:space="preserve">to </w:t>
      </w:r>
      <w:r w:rsidR="00FB4A54">
        <w:rPr>
          <w:rFonts w:ascii="Arial" w:hAnsi="Arial" w:cs="Arial"/>
          <w:b/>
        </w:rPr>
        <w:t>permit the inspector</w:t>
      </w:r>
      <w:r w:rsidR="00CB0920">
        <w:rPr>
          <w:rFonts w:ascii="Arial" w:hAnsi="Arial" w:cs="Arial"/>
          <w:b/>
        </w:rPr>
        <w:t xml:space="preserve"> to</w:t>
      </w:r>
      <w:r w:rsidR="00FB4A54">
        <w:rPr>
          <w:rFonts w:ascii="Arial" w:hAnsi="Arial" w:cs="Arial"/>
          <w:b/>
        </w:rPr>
        <w:t xml:space="preserve"> collect the required sample in safety</w:t>
      </w:r>
      <w:r w:rsidR="00CB0920">
        <w:rPr>
          <w:rFonts w:ascii="Arial" w:hAnsi="Arial" w:cs="Arial"/>
          <w:b/>
        </w:rPr>
        <w:t>.</w:t>
      </w:r>
    </w:p>
    <w:p w14:paraId="6BB7DAF1" w14:textId="77777777" w:rsidR="00106691" w:rsidRDefault="00106691" w:rsidP="00C86C6F">
      <w:pPr>
        <w:tabs>
          <w:tab w:val="left" w:pos="630"/>
          <w:tab w:val="left" w:pos="1440"/>
          <w:tab w:val="left" w:pos="3780"/>
        </w:tabs>
        <w:ind w:left="1440" w:hanging="810"/>
        <w:jc w:val="both"/>
        <w:rPr>
          <w:rFonts w:ascii="Arial" w:hAnsi="Arial" w:cs="Arial"/>
        </w:rPr>
      </w:pPr>
    </w:p>
    <w:p w14:paraId="06A3EDCF" w14:textId="751A10CA" w:rsidR="00823F50" w:rsidRDefault="00823F50" w:rsidP="00C86C6F">
      <w:pPr>
        <w:tabs>
          <w:tab w:val="left" w:pos="630"/>
          <w:tab w:val="left" w:pos="1440"/>
          <w:tab w:val="left" w:pos="3780"/>
        </w:tabs>
        <w:ind w:left="1440" w:hanging="810"/>
        <w:jc w:val="both"/>
        <w:rPr>
          <w:rFonts w:ascii="Arial" w:hAnsi="Arial" w:cs="Arial"/>
          <w:szCs w:val="20"/>
        </w:rPr>
      </w:pPr>
      <w:r>
        <w:rPr>
          <w:rFonts w:ascii="Arial" w:hAnsi="Arial" w:cs="Arial"/>
        </w:rPr>
        <w:t>(b)</w:t>
      </w:r>
      <w:r>
        <w:rPr>
          <w:rFonts w:ascii="Arial" w:hAnsi="Arial" w:cs="Arial"/>
        </w:rPr>
        <w:tab/>
        <w:t xml:space="preserve">All seed potatoes for shipment to </w:t>
      </w:r>
      <w:r>
        <w:rPr>
          <w:rFonts w:ascii="Arial" w:hAnsi="Arial" w:cs="Arial"/>
          <w:u w:val="single"/>
        </w:rPr>
        <w:t>non-EC</w:t>
      </w:r>
      <w:r>
        <w:rPr>
          <w:rFonts w:ascii="Arial" w:hAnsi="Arial" w:cs="Arial"/>
        </w:rPr>
        <w:t xml:space="preserve"> destinations </w:t>
      </w:r>
      <w:r>
        <w:rPr>
          <w:rFonts w:ascii="Arial" w:hAnsi="Arial" w:cs="Arial"/>
          <w:u w:val="single"/>
        </w:rPr>
        <w:t>and the Canary Islands</w:t>
      </w:r>
      <w:r>
        <w:rPr>
          <w:rFonts w:ascii="Arial" w:hAnsi="Arial" w:cs="Arial"/>
        </w:rPr>
        <w:t xml:space="preserve"> must </w:t>
      </w:r>
      <w:r w:rsidR="00AA530C">
        <w:rPr>
          <w:rFonts w:ascii="Arial" w:hAnsi="Arial" w:cs="Arial"/>
        </w:rPr>
        <w:t>be: -</w:t>
      </w:r>
    </w:p>
    <w:p w14:paraId="59E6D259" w14:textId="77777777" w:rsidR="00823F50" w:rsidRDefault="00823F50">
      <w:pPr>
        <w:tabs>
          <w:tab w:val="left" w:pos="630"/>
          <w:tab w:val="left" w:pos="1440"/>
          <w:tab w:val="left" w:pos="3780"/>
        </w:tabs>
        <w:ind w:left="1440" w:hanging="1440"/>
        <w:jc w:val="both"/>
        <w:rPr>
          <w:rFonts w:ascii="Arial" w:hAnsi="Arial" w:cs="Arial"/>
          <w:szCs w:val="20"/>
        </w:rPr>
      </w:pPr>
    </w:p>
    <w:p w14:paraId="07208A5C" w14:textId="77777777" w:rsidR="00823F50" w:rsidRPr="00DB38D9" w:rsidRDefault="00823F50" w:rsidP="000C3F07">
      <w:pPr>
        <w:pStyle w:val="ListParagraph"/>
        <w:numPr>
          <w:ilvl w:val="0"/>
          <w:numId w:val="25"/>
        </w:numPr>
        <w:tabs>
          <w:tab w:val="left" w:pos="630"/>
          <w:tab w:val="left" w:pos="1440"/>
          <w:tab w:val="left" w:pos="2160"/>
          <w:tab w:val="left" w:pos="3780"/>
        </w:tabs>
        <w:jc w:val="both"/>
        <w:rPr>
          <w:rFonts w:ascii="Arial" w:hAnsi="Arial" w:cs="Arial"/>
          <w:szCs w:val="20"/>
        </w:rPr>
      </w:pPr>
      <w:r w:rsidRPr="00DB38D9">
        <w:rPr>
          <w:rFonts w:ascii="Arial" w:hAnsi="Arial" w:cs="Arial"/>
        </w:rPr>
        <w:t xml:space="preserve">inspected and sealed on the </w:t>
      </w:r>
      <w:proofErr w:type="gramStart"/>
      <w:r w:rsidRPr="00DB38D9">
        <w:rPr>
          <w:rFonts w:ascii="Arial" w:hAnsi="Arial" w:cs="Arial"/>
        </w:rPr>
        <w:t>farm;</w:t>
      </w:r>
      <w:proofErr w:type="gramEnd"/>
    </w:p>
    <w:p w14:paraId="06689FBA" w14:textId="77777777" w:rsidR="00823F50" w:rsidRDefault="00823F50">
      <w:pPr>
        <w:tabs>
          <w:tab w:val="left" w:pos="630"/>
          <w:tab w:val="left" w:pos="1440"/>
          <w:tab w:val="left" w:pos="2160"/>
          <w:tab w:val="left" w:pos="3780"/>
        </w:tabs>
        <w:ind w:left="1440" w:hanging="1440"/>
        <w:jc w:val="both"/>
        <w:rPr>
          <w:rFonts w:ascii="Arial" w:hAnsi="Arial" w:cs="Arial"/>
          <w:szCs w:val="20"/>
        </w:rPr>
      </w:pPr>
    </w:p>
    <w:p w14:paraId="76C44DCD" w14:textId="7E3EFF83" w:rsidR="00823F50" w:rsidRDefault="00823F50" w:rsidP="00690DEC">
      <w:pPr>
        <w:numPr>
          <w:ilvl w:val="0"/>
          <w:numId w:val="18"/>
        </w:numPr>
        <w:tabs>
          <w:tab w:val="left" w:pos="630"/>
          <w:tab w:val="left" w:pos="1440"/>
          <w:tab w:val="left" w:pos="3780"/>
        </w:tabs>
        <w:jc w:val="both"/>
        <w:rPr>
          <w:rFonts w:ascii="Arial" w:hAnsi="Arial" w:cs="Arial"/>
        </w:rPr>
      </w:pPr>
      <w:r>
        <w:rPr>
          <w:rFonts w:ascii="Arial" w:hAnsi="Arial" w:cs="Arial"/>
        </w:rPr>
        <w:t xml:space="preserve">re-presented for check inspection if they remain in the store for more than 14 days after inspection and </w:t>
      </w:r>
      <w:proofErr w:type="gramStart"/>
      <w:r>
        <w:rPr>
          <w:rFonts w:ascii="Arial" w:hAnsi="Arial" w:cs="Arial"/>
        </w:rPr>
        <w:t>sealing</w:t>
      </w:r>
      <w:r w:rsidR="00CB0920">
        <w:rPr>
          <w:rFonts w:ascii="Arial" w:hAnsi="Arial" w:cs="Arial"/>
        </w:rPr>
        <w:t>;</w:t>
      </w:r>
      <w:proofErr w:type="gramEnd"/>
    </w:p>
    <w:p w14:paraId="23A0D7E8" w14:textId="77777777" w:rsidR="002625AC" w:rsidRDefault="002625AC" w:rsidP="002625AC">
      <w:pPr>
        <w:tabs>
          <w:tab w:val="left" w:pos="630"/>
          <w:tab w:val="left" w:pos="1440"/>
          <w:tab w:val="left" w:pos="3780"/>
        </w:tabs>
        <w:ind w:left="1440"/>
        <w:jc w:val="both"/>
        <w:rPr>
          <w:rFonts w:ascii="Arial" w:hAnsi="Arial" w:cs="Arial"/>
        </w:rPr>
      </w:pPr>
    </w:p>
    <w:p w14:paraId="47340B49" w14:textId="77777777" w:rsidR="00B80D77" w:rsidRDefault="00B80D77" w:rsidP="002625AC">
      <w:pPr>
        <w:tabs>
          <w:tab w:val="left" w:pos="630"/>
          <w:tab w:val="left" w:pos="1440"/>
          <w:tab w:val="left" w:pos="3780"/>
        </w:tabs>
        <w:ind w:left="1440"/>
        <w:jc w:val="both"/>
        <w:rPr>
          <w:rFonts w:ascii="Arial" w:hAnsi="Arial" w:cs="Arial"/>
        </w:rPr>
      </w:pPr>
    </w:p>
    <w:p w14:paraId="32A1CD8E" w14:textId="77777777" w:rsidR="00652230" w:rsidRDefault="00693DFF" w:rsidP="00693DFF">
      <w:pPr>
        <w:pStyle w:val="ListParagraph"/>
        <w:numPr>
          <w:ilvl w:val="0"/>
          <w:numId w:val="29"/>
        </w:numPr>
        <w:tabs>
          <w:tab w:val="left" w:pos="630"/>
          <w:tab w:val="left" w:pos="1440"/>
          <w:tab w:val="left" w:pos="3780"/>
        </w:tabs>
        <w:jc w:val="both"/>
        <w:rPr>
          <w:rFonts w:ascii="Arial" w:hAnsi="Arial" w:cs="Arial"/>
          <w:b/>
          <w:bCs/>
          <w:sz w:val="28"/>
        </w:rPr>
      </w:pPr>
      <w:r>
        <w:rPr>
          <w:rFonts w:ascii="Arial" w:hAnsi="Arial" w:cs="Arial"/>
          <w:b/>
          <w:bCs/>
          <w:sz w:val="28"/>
        </w:rPr>
        <w:t xml:space="preserve">    </w:t>
      </w:r>
      <w:r w:rsidR="00B3665D" w:rsidRPr="00693DFF">
        <w:rPr>
          <w:rFonts w:ascii="Arial" w:hAnsi="Arial" w:cs="Arial"/>
          <w:b/>
          <w:bCs/>
          <w:sz w:val="28"/>
        </w:rPr>
        <w:t>DOCUMENTARY REQUIREMENTS</w:t>
      </w:r>
    </w:p>
    <w:p w14:paraId="045798DB" w14:textId="77777777" w:rsidR="00652230" w:rsidRPr="00FB4A54" w:rsidRDefault="00652230" w:rsidP="00652230">
      <w:pPr>
        <w:tabs>
          <w:tab w:val="left" w:pos="630"/>
          <w:tab w:val="left" w:pos="1440"/>
          <w:tab w:val="left" w:pos="3780"/>
        </w:tabs>
        <w:jc w:val="both"/>
        <w:rPr>
          <w:rFonts w:ascii="Arial" w:hAnsi="Arial" w:cs="Arial"/>
          <w:b/>
          <w:bCs/>
          <w:sz w:val="28"/>
        </w:rPr>
      </w:pPr>
    </w:p>
    <w:p w14:paraId="67C2A019" w14:textId="70BB976E" w:rsidR="00AA530C" w:rsidRPr="004C00B8" w:rsidRDefault="00B3665D" w:rsidP="004C00B8">
      <w:pPr>
        <w:numPr>
          <w:ilvl w:val="1"/>
          <w:numId w:val="21"/>
        </w:numPr>
        <w:tabs>
          <w:tab w:val="clear" w:pos="2190"/>
        </w:tabs>
        <w:ind w:left="1418" w:hanging="709"/>
        <w:jc w:val="both"/>
        <w:rPr>
          <w:rFonts w:ascii="Arial" w:hAnsi="Arial" w:cs="Arial"/>
          <w:bCs/>
        </w:rPr>
      </w:pPr>
      <w:r w:rsidRPr="004C00B8">
        <w:rPr>
          <w:rFonts w:ascii="Arial" w:hAnsi="Arial" w:cs="Arial"/>
          <w:bCs/>
        </w:rPr>
        <w:t xml:space="preserve">The seller of seed potatoes should provide the purchaser with a document giving the details of the lot within 14 days of </w:t>
      </w:r>
      <w:proofErr w:type="gramStart"/>
      <w:r w:rsidRPr="004C00B8">
        <w:rPr>
          <w:rFonts w:ascii="Arial" w:hAnsi="Arial" w:cs="Arial"/>
          <w:bCs/>
        </w:rPr>
        <w:t>delivery</w:t>
      </w:r>
      <w:r w:rsidR="00670451" w:rsidRPr="004C00B8">
        <w:rPr>
          <w:rFonts w:ascii="Arial" w:hAnsi="Arial" w:cs="Arial"/>
          <w:bCs/>
        </w:rPr>
        <w:t>;</w:t>
      </w:r>
      <w:proofErr w:type="gramEnd"/>
    </w:p>
    <w:p w14:paraId="6F580029" w14:textId="77777777" w:rsidR="00AA530C" w:rsidRPr="00FB4A54" w:rsidRDefault="00AA530C" w:rsidP="0012056E">
      <w:pPr>
        <w:tabs>
          <w:tab w:val="left" w:pos="630"/>
          <w:tab w:val="left" w:pos="1440"/>
          <w:tab w:val="left" w:pos="3780"/>
        </w:tabs>
        <w:ind w:left="1080"/>
        <w:jc w:val="both"/>
        <w:rPr>
          <w:rFonts w:ascii="Arial" w:hAnsi="Arial" w:cs="Arial"/>
          <w:bCs/>
        </w:rPr>
      </w:pPr>
    </w:p>
    <w:p w14:paraId="18BDAE8E" w14:textId="2F063AB0" w:rsidR="008E32E1" w:rsidRPr="00682BA4" w:rsidRDefault="00B3665D" w:rsidP="00682BA4">
      <w:pPr>
        <w:numPr>
          <w:ilvl w:val="1"/>
          <w:numId w:val="21"/>
        </w:numPr>
        <w:tabs>
          <w:tab w:val="clear" w:pos="2190"/>
          <w:tab w:val="left" w:pos="1418"/>
          <w:tab w:val="left" w:pos="1560"/>
        </w:tabs>
        <w:ind w:left="1418" w:hanging="709"/>
        <w:jc w:val="both"/>
        <w:rPr>
          <w:rFonts w:ascii="Arial" w:hAnsi="Arial" w:cs="Arial"/>
          <w:bCs/>
          <w:sz w:val="28"/>
        </w:rPr>
      </w:pPr>
      <w:r>
        <w:rPr>
          <w:rFonts w:ascii="Arial" w:hAnsi="Arial" w:cs="Arial"/>
          <w:bCs/>
        </w:rPr>
        <w:t xml:space="preserve">This document should include the variety, net weight, </w:t>
      </w:r>
      <w:r w:rsidR="00F37441">
        <w:rPr>
          <w:rFonts w:ascii="Arial" w:hAnsi="Arial" w:cs="Arial"/>
          <w:bCs/>
        </w:rPr>
        <w:t>Union Grade</w:t>
      </w:r>
      <w:r>
        <w:rPr>
          <w:rFonts w:ascii="Arial" w:hAnsi="Arial" w:cs="Arial"/>
          <w:bCs/>
        </w:rPr>
        <w:t xml:space="preserve">, size and </w:t>
      </w:r>
      <w:r w:rsidR="00670451">
        <w:rPr>
          <w:rFonts w:ascii="Arial" w:hAnsi="Arial" w:cs="Arial"/>
          <w:bCs/>
        </w:rPr>
        <w:t>g</w:t>
      </w:r>
      <w:r>
        <w:rPr>
          <w:rFonts w:ascii="Arial" w:hAnsi="Arial" w:cs="Arial"/>
          <w:bCs/>
        </w:rPr>
        <w:t>rower</w:t>
      </w:r>
      <w:r w:rsidR="00E67A06">
        <w:rPr>
          <w:rFonts w:ascii="Arial" w:hAnsi="Arial" w:cs="Arial"/>
          <w:bCs/>
        </w:rPr>
        <w:t>’</w:t>
      </w:r>
      <w:r>
        <w:rPr>
          <w:rFonts w:ascii="Arial" w:hAnsi="Arial" w:cs="Arial"/>
          <w:bCs/>
        </w:rPr>
        <w:t xml:space="preserve">s </w:t>
      </w:r>
      <w:r w:rsidR="00670451">
        <w:rPr>
          <w:rFonts w:ascii="Arial" w:hAnsi="Arial" w:cs="Arial"/>
          <w:bCs/>
        </w:rPr>
        <w:t xml:space="preserve">UK/NI </w:t>
      </w:r>
      <w:proofErr w:type="gramStart"/>
      <w:r w:rsidR="00AA530C">
        <w:rPr>
          <w:rFonts w:ascii="Arial" w:hAnsi="Arial" w:cs="Arial"/>
          <w:bCs/>
        </w:rPr>
        <w:t>number;</w:t>
      </w:r>
      <w:proofErr w:type="gramEnd"/>
    </w:p>
    <w:p w14:paraId="3FDE4465" w14:textId="77777777" w:rsidR="008E32E1" w:rsidRPr="00FB4A54" w:rsidRDefault="008E32E1" w:rsidP="0012056E">
      <w:pPr>
        <w:tabs>
          <w:tab w:val="left" w:pos="630"/>
          <w:tab w:val="left" w:pos="3780"/>
        </w:tabs>
        <w:ind w:left="1080"/>
        <w:jc w:val="both"/>
        <w:rPr>
          <w:rFonts w:ascii="Arial" w:hAnsi="Arial" w:cs="Arial"/>
          <w:bCs/>
          <w:sz w:val="28"/>
        </w:rPr>
      </w:pPr>
    </w:p>
    <w:p w14:paraId="6A907B07" w14:textId="7DF2D7D3" w:rsidR="004F7489" w:rsidRPr="004F7489" w:rsidRDefault="00B3665D" w:rsidP="00C86C6F">
      <w:pPr>
        <w:numPr>
          <w:ilvl w:val="1"/>
          <w:numId w:val="21"/>
        </w:numPr>
        <w:tabs>
          <w:tab w:val="clear" w:pos="2190"/>
          <w:tab w:val="left" w:pos="1418"/>
        </w:tabs>
        <w:ind w:left="1418" w:hanging="709"/>
        <w:jc w:val="both"/>
        <w:rPr>
          <w:rFonts w:ascii="Arial" w:hAnsi="Arial" w:cs="Arial"/>
          <w:bCs/>
          <w:sz w:val="28"/>
        </w:rPr>
      </w:pPr>
      <w:r>
        <w:rPr>
          <w:rFonts w:ascii="Arial" w:hAnsi="Arial" w:cs="Arial"/>
          <w:bCs/>
        </w:rPr>
        <w:t>For seed potatoes marke</w:t>
      </w:r>
      <w:r w:rsidR="0012056E">
        <w:rPr>
          <w:rFonts w:ascii="Arial" w:hAnsi="Arial" w:cs="Arial"/>
          <w:bCs/>
        </w:rPr>
        <w:t xml:space="preserve">ted within Northern Ireland the seller is encouraged to supply a copy of the SD1 (Sealing Document) for the lot to the buyer. Providing a copy of the SD1 will ensure that the </w:t>
      </w:r>
      <w:r w:rsidR="00AA530C">
        <w:rPr>
          <w:rFonts w:ascii="Arial" w:hAnsi="Arial" w:cs="Arial"/>
          <w:bCs/>
        </w:rPr>
        <w:t>all-documentary</w:t>
      </w:r>
      <w:r w:rsidR="0012056E">
        <w:rPr>
          <w:rFonts w:ascii="Arial" w:hAnsi="Arial" w:cs="Arial"/>
          <w:bCs/>
        </w:rPr>
        <w:t xml:space="preserve"> requirements are </w:t>
      </w:r>
      <w:proofErr w:type="gramStart"/>
      <w:r w:rsidR="0012056E">
        <w:rPr>
          <w:rFonts w:ascii="Arial" w:hAnsi="Arial" w:cs="Arial"/>
          <w:bCs/>
        </w:rPr>
        <w:t>met</w:t>
      </w:r>
      <w:r w:rsidR="00670451">
        <w:rPr>
          <w:rFonts w:ascii="Arial" w:hAnsi="Arial" w:cs="Arial"/>
          <w:bCs/>
        </w:rPr>
        <w:t>;</w:t>
      </w:r>
      <w:proofErr w:type="gramEnd"/>
      <w:r w:rsidR="0012056E">
        <w:rPr>
          <w:rFonts w:ascii="Arial" w:hAnsi="Arial" w:cs="Arial"/>
          <w:bCs/>
        </w:rPr>
        <w:t xml:space="preserve"> </w:t>
      </w:r>
    </w:p>
    <w:p w14:paraId="43CCA963" w14:textId="77777777" w:rsidR="004F7489" w:rsidRDefault="004F7489" w:rsidP="004F7489">
      <w:pPr>
        <w:pStyle w:val="ListParagraph"/>
        <w:rPr>
          <w:rFonts w:ascii="Arial" w:hAnsi="Arial" w:cs="Arial"/>
          <w:bCs/>
        </w:rPr>
      </w:pPr>
    </w:p>
    <w:p w14:paraId="1D8B1FBF" w14:textId="77B76559" w:rsidR="00A30C3B" w:rsidRPr="004C00B8" w:rsidRDefault="004F7489" w:rsidP="00C86C6F">
      <w:pPr>
        <w:numPr>
          <w:ilvl w:val="1"/>
          <w:numId w:val="21"/>
        </w:numPr>
        <w:tabs>
          <w:tab w:val="clear" w:pos="2190"/>
          <w:tab w:val="left" w:pos="1418"/>
          <w:tab w:val="num" w:pos="1560"/>
        </w:tabs>
        <w:ind w:left="1418" w:hanging="709"/>
        <w:jc w:val="both"/>
        <w:rPr>
          <w:rFonts w:ascii="Arial" w:hAnsi="Arial" w:cs="Arial"/>
          <w:bCs/>
          <w:sz w:val="28"/>
        </w:rPr>
      </w:pPr>
      <w:r>
        <w:rPr>
          <w:rFonts w:ascii="Arial" w:hAnsi="Arial" w:cs="Arial"/>
          <w:bCs/>
        </w:rPr>
        <w:t>Seed growers should note that where a stock is moved to another grower</w:t>
      </w:r>
      <w:r w:rsidR="00E67A06">
        <w:rPr>
          <w:rFonts w:ascii="Arial" w:hAnsi="Arial" w:cs="Arial"/>
          <w:bCs/>
        </w:rPr>
        <w:t>’</w:t>
      </w:r>
      <w:r>
        <w:rPr>
          <w:rFonts w:ascii="Arial" w:hAnsi="Arial" w:cs="Arial"/>
          <w:bCs/>
        </w:rPr>
        <w:t>s/seller</w:t>
      </w:r>
      <w:r w:rsidR="00E67A06">
        <w:rPr>
          <w:rFonts w:ascii="Arial" w:hAnsi="Arial" w:cs="Arial"/>
          <w:bCs/>
        </w:rPr>
        <w:t>’</w:t>
      </w:r>
      <w:r>
        <w:rPr>
          <w:rFonts w:ascii="Arial" w:hAnsi="Arial" w:cs="Arial"/>
          <w:bCs/>
        </w:rPr>
        <w:t>s store for grading an SD1 should accompany th</w:t>
      </w:r>
      <w:r w:rsidR="002A4195">
        <w:rPr>
          <w:rFonts w:ascii="Arial" w:hAnsi="Arial" w:cs="Arial"/>
          <w:bCs/>
        </w:rPr>
        <w:t>e</w:t>
      </w:r>
      <w:r>
        <w:rPr>
          <w:rFonts w:ascii="Arial" w:hAnsi="Arial" w:cs="Arial"/>
          <w:bCs/>
        </w:rPr>
        <w:t xml:space="preserve"> load.</w:t>
      </w:r>
    </w:p>
    <w:p w14:paraId="122A816F" w14:textId="77777777" w:rsidR="004C00B8" w:rsidRDefault="004C00B8" w:rsidP="004C00B8">
      <w:pPr>
        <w:pStyle w:val="ListParagraph"/>
        <w:rPr>
          <w:rFonts w:ascii="Arial" w:hAnsi="Arial" w:cs="Arial"/>
          <w:bCs/>
          <w:sz w:val="28"/>
        </w:rPr>
      </w:pPr>
    </w:p>
    <w:p w14:paraId="44B5EBF9" w14:textId="5551D602" w:rsidR="004C00B8" w:rsidRDefault="004C00B8" w:rsidP="004C00B8">
      <w:pPr>
        <w:tabs>
          <w:tab w:val="left" w:pos="1418"/>
        </w:tabs>
        <w:jc w:val="both"/>
        <w:rPr>
          <w:rFonts w:ascii="Arial" w:hAnsi="Arial" w:cs="Arial"/>
          <w:bCs/>
          <w:sz w:val="28"/>
        </w:rPr>
      </w:pPr>
    </w:p>
    <w:p w14:paraId="3F8BFD38" w14:textId="21F83BAA" w:rsidR="004C00B8" w:rsidRDefault="004C00B8" w:rsidP="004C00B8">
      <w:pPr>
        <w:tabs>
          <w:tab w:val="left" w:pos="1418"/>
        </w:tabs>
        <w:jc w:val="both"/>
        <w:rPr>
          <w:rFonts w:ascii="Arial" w:hAnsi="Arial" w:cs="Arial"/>
          <w:bCs/>
          <w:sz w:val="28"/>
        </w:rPr>
      </w:pPr>
    </w:p>
    <w:p w14:paraId="4B15B9D4" w14:textId="77777777" w:rsidR="004C00B8" w:rsidRPr="00A30C3B" w:rsidRDefault="004C00B8" w:rsidP="004C00B8">
      <w:pPr>
        <w:tabs>
          <w:tab w:val="left" w:pos="1418"/>
        </w:tabs>
        <w:jc w:val="both"/>
        <w:rPr>
          <w:rFonts w:ascii="Arial" w:hAnsi="Arial" w:cs="Arial"/>
          <w:bCs/>
          <w:sz w:val="28"/>
        </w:rPr>
      </w:pPr>
    </w:p>
    <w:p w14:paraId="7ED49887" w14:textId="06E6C207" w:rsidR="00C86C6F" w:rsidRDefault="00C86C6F" w:rsidP="008E32E1">
      <w:pPr>
        <w:tabs>
          <w:tab w:val="left" w:pos="630"/>
          <w:tab w:val="left" w:pos="1418"/>
        </w:tabs>
        <w:jc w:val="both"/>
        <w:rPr>
          <w:rFonts w:ascii="Arial" w:hAnsi="Arial" w:cs="Arial"/>
          <w:bCs/>
          <w:sz w:val="28"/>
        </w:rPr>
      </w:pPr>
    </w:p>
    <w:p w14:paraId="5DAE36CC" w14:textId="7F79090C" w:rsidR="004C00B8" w:rsidRDefault="004C00B8" w:rsidP="008E32E1">
      <w:pPr>
        <w:tabs>
          <w:tab w:val="left" w:pos="630"/>
          <w:tab w:val="left" w:pos="1418"/>
        </w:tabs>
        <w:jc w:val="both"/>
        <w:rPr>
          <w:ins w:id="1" w:author="Porter, Martin" w:date="2024-09-30T15:45:00Z" w16du:dateUtc="2024-09-30T14:45:00Z"/>
          <w:rFonts w:ascii="Arial" w:hAnsi="Arial" w:cs="Arial"/>
          <w:bCs/>
          <w:sz w:val="28"/>
        </w:rPr>
      </w:pPr>
    </w:p>
    <w:p w14:paraId="16FEFFD3" w14:textId="77777777" w:rsidR="00094EEB" w:rsidRDefault="00094EEB" w:rsidP="008E32E1">
      <w:pPr>
        <w:tabs>
          <w:tab w:val="left" w:pos="630"/>
          <w:tab w:val="left" w:pos="1418"/>
        </w:tabs>
        <w:jc w:val="both"/>
        <w:rPr>
          <w:rFonts w:ascii="Arial" w:hAnsi="Arial" w:cs="Arial"/>
          <w:bCs/>
          <w:sz w:val="28"/>
        </w:rPr>
      </w:pPr>
    </w:p>
    <w:p w14:paraId="6143B7F2" w14:textId="77777777" w:rsidR="00DF2A0D" w:rsidRDefault="00DF2A0D" w:rsidP="008E32E1">
      <w:pPr>
        <w:tabs>
          <w:tab w:val="left" w:pos="630"/>
          <w:tab w:val="left" w:pos="1418"/>
        </w:tabs>
        <w:jc w:val="both"/>
        <w:rPr>
          <w:rFonts w:ascii="Arial" w:hAnsi="Arial" w:cs="Arial"/>
          <w:bCs/>
          <w:sz w:val="28"/>
        </w:rPr>
      </w:pPr>
    </w:p>
    <w:p w14:paraId="615D0280" w14:textId="4835CD21" w:rsidR="004C00B8" w:rsidRDefault="004C00B8" w:rsidP="008E32E1">
      <w:pPr>
        <w:tabs>
          <w:tab w:val="left" w:pos="630"/>
          <w:tab w:val="left" w:pos="1418"/>
        </w:tabs>
        <w:jc w:val="both"/>
        <w:rPr>
          <w:rFonts w:ascii="Arial" w:hAnsi="Arial" w:cs="Arial"/>
          <w:bCs/>
          <w:sz w:val="28"/>
        </w:rPr>
      </w:pPr>
    </w:p>
    <w:p w14:paraId="530B42A7" w14:textId="7208EE6F" w:rsidR="004C00B8" w:rsidRDefault="004C00B8" w:rsidP="008E32E1">
      <w:pPr>
        <w:tabs>
          <w:tab w:val="left" w:pos="630"/>
          <w:tab w:val="left" w:pos="1418"/>
        </w:tabs>
        <w:jc w:val="both"/>
        <w:rPr>
          <w:rFonts w:ascii="Arial" w:hAnsi="Arial" w:cs="Arial"/>
          <w:bCs/>
          <w:sz w:val="28"/>
        </w:rPr>
      </w:pPr>
    </w:p>
    <w:p w14:paraId="5BB01C7F" w14:textId="0E421DDD" w:rsidR="004C00B8" w:rsidRDefault="004C00B8" w:rsidP="008E32E1">
      <w:pPr>
        <w:tabs>
          <w:tab w:val="left" w:pos="630"/>
          <w:tab w:val="left" w:pos="1418"/>
        </w:tabs>
        <w:jc w:val="both"/>
        <w:rPr>
          <w:rFonts w:ascii="Arial" w:hAnsi="Arial" w:cs="Arial"/>
          <w:bCs/>
          <w:sz w:val="28"/>
        </w:rPr>
      </w:pPr>
    </w:p>
    <w:p w14:paraId="19806614" w14:textId="77777777" w:rsidR="004C00B8" w:rsidRDefault="004C00B8" w:rsidP="008E32E1">
      <w:pPr>
        <w:tabs>
          <w:tab w:val="left" w:pos="630"/>
          <w:tab w:val="left" w:pos="1418"/>
        </w:tabs>
        <w:jc w:val="both"/>
        <w:rPr>
          <w:rFonts w:ascii="Arial" w:hAnsi="Arial" w:cs="Arial"/>
          <w:bCs/>
          <w:sz w:val="28"/>
        </w:rPr>
      </w:pPr>
    </w:p>
    <w:p w14:paraId="421C8CE4" w14:textId="77777777" w:rsidR="000C3F07" w:rsidRDefault="000C3F07">
      <w:pPr>
        <w:tabs>
          <w:tab w:val="left" w:pos="630"/>
          <w:tab w:val="left" w:pos="1440"/>
          <w:tab w:val="left" w:pos="3780"/>
        </w:tabs>
        <w:ind w:left="1440" w:hanging="1440"/>
        <w:jc w:val="both"/>
        <w:rPr>
          <w:rFonts w:ascii="Arial" w:hAnsi="Arial" w:cs="Arial"/>
          <w:b/>
          <w:bCs/>
          <w:sz w:val="28"/>
        </w:rPr>
      </w:pPr>
    </w:p>
    <w:p w14:paraId="5C55D92C" w14:textId="77777777" w:rsidR="00823F50" w:rsidRDefault="00DB38D9">
      <w:pPr>
        <w:tabs>
          <w:tab w:val="left" w:pos="630"/>
          <w:tab w:val="left" w:pos="1440"/>
          <w:tab w:val="left" w:pos="3780"/>
        </w:tabs>
        <w:ind w:left="1440" w:hanging="1440"/>
        <w:jc w:val="both"/>
        <w:rPr>
          <w:rFonts w:ascii="Arial" w:hAnsi="Arial" w:cs="Arial"/>
          <w:b/>
          <w:bCs/>
          <w:sz w:val="28"/>
          <w:szCs w:val="20"/>
        </w:rPr>
      </w:pPr>
      <w:r>
        <w:rPr>
          <w:rFonts w:ascii="Arial" w:hAnsi="Arial" w:cs="Arial"/>
          <w:b/>
          <w:bCs/>
          <w:sz w:val="28"/>
        </w:rPr>
        <w:t xml:space="preserve">      </w:t>
      </w:r>
      <w:r w:rsidR="00693DFF">
        <w:rPr>
          <w:rFonts w:ascii="Arial" w:hAnsi="Arial" w:cs="Arial"/>
          <w:b/>
          <w:bCs/>
          <w:sz w:val="28"/>
        </w:rPr>
        <w:t>11</w:t>
      </w:r>
      <w:r w:rsidR="00652230">
        <w:rPr>
          <w:rFonts w:ascii="Arial" w:hAnsi="Arial" w:cs="Arial"/>
          <w:b/>
          <w:bCs/>
          <w:sz w:val="28"/>
        </w:rPr>
        <w:t xml:space="preserve">.     </w:t>
      </w:r>
      <w:r w:rsidR="00823F50">
        <w:rPr>
          <w:rFonts w:ascii="Arial" w:hAnsi="Arial" w:cs="Arial"/>
          <w:b/>
          <w:bCs/>
          <w:sz w:val="28"/>
        </w:rPr>
        <w:t>TRANSPORTATION</w:t>
      </w:r>
    </w:p>
    <w:p w14:paraId="08BC9165" w14:textId="77777777" w:rsidR="00F5064D" w:rsidRDefault="00F5064D" w:rsidP="00300798">
      <w:pPr>
        <w:tabs>
          <w:tab w:val="left" w:pos="630"/>
          <w:tab w:val="left" w:pos="1440"/>
          <w:tab w:val="left" w:pos="3780"/>
        </w:tabs>
        <w:jc w:val="both"/>
        <w:rPr>
          <w:rFonts w:ascii="Arial" w:hAnsi="Arial" w:cs="Arial"/>
          <w:b/>
          <w:bCs/>
          <w:szCs w:val="20"/>
        </w:rPr>
      </w:pPr>
    </w:p>
    <w:p w14:paraId="1F33D512" w14:textId="77777777" w:rsidR="00823F50" w:rsidRDefault="00823F50" w:rsidP="0025780E">
      <w:pPr>
        <w:tabs>
          <w:tab w:val="left" w:pos="630"/>
          <w:tab w:val="left" w:pos="1440"/>
          <w:tab w:val="left" w:pos="3780"/>
        </w:tabs>
        <w:ind w:left="1440" w:hanging="1440"/>
        <w:jc w:val="both"/>
        <w:outlineLvl w:val="0"/>
        <w:rPr>
          <w:rFonts w:ascii="Arial" w:hAnsi="Arial" w:cs="Arial"/>
          <w:b/>
          <w:bCs/>
          <w:szCs w:val="20"/>
        </w:rPr>
      </w:pPr>
      <w:r>
        <w:rPr>
          <w:rFonts w:ascii="Arial" w:hAnsi="Arial" w:cs="Arial"/>
          <w:b/>
          <w:bCs/>
        </w:rPr>
        <w:tab/>
      </w:r>
      <w:r w:rsidR="009C4643">
        <w:rPr>
          <w:rFonts w:ascii="Arial" w:hAnsi="Arial" w:cs="Arial"/>
          <w:b/>
          <w:bCs/>
        </w:rPr>
        <w:t xml:space="preserve">  </w:t>
      </w:r>
      <w:r w:rsidRPr="00A30C3B">
        <w:rPr>
          <w:rFonts w:ascii="Arial" w:hAnsi="Arial" w:cs="Arial"/>
          <w:bCs/>
        </w:rPr>
        <w:t>(a)</w:t>
      </w:r>
      <w:r>
        <w:rPr>
          <w:rFonts w:ascii="Arial" w:hAnsi="Arial" w:cs="Arial"/>
          <w:b/>
          <w:bCs/>
        </w:rPr>
        <w:tab/>
      </w:r>
      <w:r>
        <w:rPr>
          <w:rFonts w:ascii="Arial" w:hAnsi="Arial" w:cs="Arial"/>
          <w:b/>
          <w:bCs/>
          <w:u w:val="single"/>
        </w:rPr>
        <w:t>In Northern Ireland</w:t>
      </w:r>
    </w:p>
    <w:p w14:paraId="2281E2AA" w14:textId="77777777" w:rsidR="00823F50" w:rsidRDefault="00823F50">
      <w:pPr>
        <w:tabs>
          <w:tab w:val="left" w:pos="630"/>
          <w:tab w:val="left" w:pos="1440"/>
          <w:tab w:val="left" w:pos="3780"/>
        </w:tabs>
        <w:ind w:left="1440" w:hanging="1440"/>
        <w:jc w:val="both"/>
        <w:rPr>
          <w:rFonts w:ascii="Arial" w:hAnsi="Arial" w:cs="Arial"/>
          <w:b/>
          <w:bCs/>
          <w:szCs w:val="20"/>
        </w:rPr>
      </w:pPr>
    </w:p>
    <w:p w14:paraId="774E44DC" w14:textId="7CE75DD6" w:rsidR="00106691" w:rsidRPr="00300798" w:rsidRDefault="00823F50" w:rsidP="00300798">
      <w:pPr>
        <w:tabs>
          <w:tab w:val="left" w:pos="709"/>
          <w:tab w:val="left" w:pos="1440"/>
          <w:tab w:val="left" w:pos="3780"/>
        </w:tabs>
        <w:ind w:left="1440" w:hanging="1440"/>
        <w:jc w:val="both"/>
        <w:rPr>
          <w:rFonts w:ascii="Arial" w:hAnsi="Arial" w:cs="Arial"/>
        </w:rPr>
      </w:pPr>
      <w:r>
        <w:rPr>
          <w:rFonts w:ascii="Arial" w:hAnsi="Arial" w:cs="Arial"/>
          <w:b/>
          <w:bCs/>
        </w:rPr>
        <w:tab/>
      </w:r>
      <w:r>
        <w:rPr>
          <w:rFonts w:ascii="Arial" w:hAnsi="Arial" w:cs="Arial"/>
          <w:b/>
          <w:bCs/>
        </w:rPr>
        <w:tab/>
      </w:r>
      <w:r>
        <w:rPr>
          <w:rFonts w:ascii="Arial" w:hAnsi="Arial" w:cs="Arial"/>
        </w:rPr>
        <w:t>All potatoes transported on trailers, flat</w:t>
      </w:r>
      <w:r w:rsidR="00670451">
        <w:rPr>
          <w:rFonts w:ascii="Arial" w:hAnsi="Arial" w:cs="Arial"/>
        </w:rPr>
        <w:t xml:space="preserve"> beds</w:t>
      </w:r>
      <w:r>
        <w:rPr>
          <w:rFonts w:ascii="Arial" w:hAnsi="Arial" w:cs="Arial"/>
        </w:rPr>
        <w:t xml:space="preserve"> and lorries should be covered in such a way that they are completely protected from rain and frost.</w:t>
      </w:r>
    </w:p>
    <w:p w14:paraId="10B49FD7" w14:textId="77777777" w:rsidR="00106691" w:rsidRDefault="00106691" w:rsidP="006A5B16">
      <w:pPr>
        <w:tabs>
          <w:tab w:val="left" w:pos="630"/>
          <w:tab w:val="left" w:pos="1440"/>
          <w:tab w:val="left" w:pos="3780"/>
        </w:tabs>
        <w:ind w:left="1440" w:hanging="1440"/>
        <w:jc w:val="both"/>
        <w:outlineLvl w:val="0"/>
        <w:rPr>
          <w:rFonts w:ascii="Arial" w:hAnsi="Arial" w:cs="Arial"/>
          <w:b/>
          <w:bCs/>
        </w:rPr>
      </w:pPr>
    </w:p>
    <w:p w14:paraId="5F7CD9A6" w14:textId="4D8F89CC" w:rsidR="00823F50" w:rsidRDefault="00D35868" w:rsidP="006A5B16">
      <w:pPr>
        <w:tabs>
          <w:tab w:val="left" w:pos="630"/>
          <w:tab w:val="left" w:pos="1440"/>
          <w:tab w:val="left" w:pos="3780"/>
        </w:tabs>
        <w:ind w:left="1440" w:hanging="1440"/>
        <w:jc w:val="both"/>
        <w:outlineLvl w:val="0"/>
        <w:rPr>
          <w:rFonts w:ascii="Arial" w:hAnsi="Arial" w:cs="Arial"/>
          <w:b/>
          <w:bCs/>
          <w:szCs w:val="20"/>
        </w:rPr>
      </w:pPr>
      <w:r>
        <w:rPr>
          <w:rFonts w:ascii="Arial" w:hAnsi="Arial" w:cs="Arial"/>
          <w:bCs/>
        </w:rPr>
        <w:tab/>
      </w:r>
      <w:r w:rsidR="00823F50" w:rsidRPr="00A30C3B">
        <w:rPr>
          <w:rFonts w:ascii="Arial" w:hAnsi="Arial" w:cs="Arial"/>
          <w:bCs/>
        </w:rPr>
        <w:t>(b)</w:t>
      </w:r>
      <w:r w:rsidR="00823F50">
        <w:rPr>
          <w:rFonts w:ascii="Arial" w:hAnsi="Arial" w:cs="Arial"/>
          <w:b/>
          <w:bCs/>
        </w:rPr>
        <w:t xml:space="preserve">     </w:t>
      </w:r>
      <w:r w:rsidR="00823F50">
        <w:rPr>
          <w:rFonts w:ascii="Arial" w:hAnsi="Arial" w:cs="Arial"/>
          <w:b/>
          <w:bCs/>
          <w:u w:val="single"/>
        </w:rPr>
        <w:t>To Great Britain and the Republic of Ireland</w:t>
      </w:r>
    </w:p>
    <w:p w14:paraId="53B693DD" w14:textId="77777777" w:rsidR="00823F50" w:rsidRDefault="00823F50">
      <w:pPr>
        <w:tabs>
          <w:tab w:val="left" w:pos="630"/>
          <w:tab w:val="left" w:pos="1440"/>
          <w:tab w:val="left" w:pos="3780"/>
        </w:tabs>
        <w:ind w:left="1440" w:hanging="1440"/>
        <w:jc w:val="both"/>
        <w:rPr>
          <w:rFonts w:ascii="Arial" w:hAnsi="Arial" w:cs="Arial"/>
          <w:szCs w:val="20"/>
        </w:rPr>
      </w:pPr>
    </w:p>
    <w:p w14:paraId="676E3D0D" w14:textId="4CFDE187" w:rsidR="00300798" w:rsidRPr="00AA530C" w:rsidRDefault="00823F50" w:rsidP="00AA530C">
      <w:pPr>
        <w:tabs>
          <w:tab w:val="left" w:pos="630"/>
          <w:tab w:val="left" w:pos="1440"/>
          <w:tab w:val="left" w:pos="3780"/>
        </w:tabs>
        <w:ind w:left="1440" w:hanging="1440"/>
        <w:jc w:val="both"/>
        <w:rPr>
          <w:rFonts w:ascii="Arial" w:hAnsi="Arial" w:cs="Arial"/>
        </w:rPr>
      </w:pPr>
      <w:r>
        <w:rPr>
          <w:rFonts w:ascii="Arial" w:hAnsi="Arial" w:cs="Arial"/>
        </w:rPr>
        <w:tab/>
      </w:r>
      <w:r>
        <w:rPr>
          <w:rFonts w:ascii="Arial" w:hAnsi="Arial" w:cs="Arial"/>
        </w:rPr>
        <w:tab/>
        <w:t>Loads on trailers, flat</w:t>
      </w:r>
      <w:r w:rsidR="00670451">
        <w:rPr>
          <w:rFonts w:ascii="Arial" w:hAnsi="Arial" w:cs="Arial"/>
        </w:rPr>
        <w:t xml:space="preserve"> beds</w:t>
      </w:r>
      <w:r>
        <w:rPr>
          <w:rFonts w:ascii="Arial" w:hAnsi="Arial" w:cs="Arial"/>
        </w:rPr>
        <w:t xml:space="preserve"> and lorries should be double sheeted from end to end and insulated sufficiently to protect the load from frost</w:t>
      </w:r>
      <w:r w:rsidR="00AA530C">
        <w:rPr>
          <w:rFonts w:ascii="Arial" w:hAnsi="Arial" w:cs="Arial"/>
        </w:rPr>
        <w:t>.</w:t>
      </w:r>
    </w:p>
    <w:p w14:paraId="1FD9AC19" w14:textId="51B80908" w:rsidR="00823F50" w:rsidRDefault="00823F50">
      <w:pPr>
        <w:tabs>
          <w:tab w:val="left" w:pos="630"/>
          <w:tab w:val="left" w:pos="1440"/>
          <w:tab w:val="left" w:pos="3780"/>
        </w:tabs>
        <w:ind w:left="1440" w:hanging="1440"/>
        <w:jc w:val="both"/>
        <w:rPr>
          <w:rFonts w:ascii="Arial" w:hAnsi="Arial" w:cs="Arial"/>
        </w:rPr>
      </w:pPr>
      <w:r>
        <w:rPr>
          <w:rFonts w:ascii="Arial" w:hAnsi="Arial" w:cs="Arial"/>
        </w:rPr>
        <w:tab/>
      </w:r>
      <w:r>
        <w:rPr>
          <w:rFonts w:ascii="Arial" w:hAnsi="Arial" w:cs="Arial"/>
        </w:rPr>
        <w:tab/>
        <w:t xml:space="preserve">“Tautliners” are satisfactory provided the floor, sides and tops of the bags are adequately protected from frost and condensation </w:t>
      </w:r>
      <w:proofErr w:type="gramStart"/>
      <w:r>
        <w:rPr>
          <w:rFonts w:ascii="Arial" w:hAnsi="Arial" w:cs="Arial"/>
        </w:rPr>
        <w:t>by the use of</w:t>
      </w:r>
      <w:proofErr w:type="gramEnd"/>
      <w:r>
        <w:rPr>
          <w:rFonts w:ascii="Arial" w:hAnsi="Arial" w:cs="Arial"/>
        </w:rPr>
        <w:t xml:space="preserve"> insulation and moisture absorbent materials </w:t>
      </w:r>
      <w:r w:rsidR="00AA530C">
        <w:rPr>
          <w:rFonts w:ascii="Arial" w:hAnsi="Arial" w:cs="Arial"/>
        </w:rPr>
        <w:t>e.g.</w:t>
      </w:r>
      <w:r>
        <w:rPr>
          <w:rFonts w:ascii="Arial" w:hAnsi="Arial" w:cs="Arial"/>
        </w:rPr>
        <w:t xml:space="preserve"> corrugated cardboard.</w:t>
      </w:r>
    </w:p>
    <w:p w14:paraId="597EC9BD" w14:textId="77777777" w:rsidR="00F5064D" w:rsidRDefault="00F5064D">
      <w:pPr>
        <w:tabs>
          <w:tab w:val="left" w:pos="630"/>
          <w:tab w:val="left" w:pos="1440"/>
          <w:tab w:val="left" w:pos="3780"/>
        </w:tabs>
        <w:ind w:left="1440" w:hanging="1440"/>
        <w:jc w:val="both"/>
        <w:rPr>
          <w:rFonts w:ascii="Arial" w:hAnsi="Arial" w:cs="Arial"/>
        </w:rPr>
      </w:pPr>
    </w:p>
    <w:p w14:paraId="530298DA" w14:textId="2FC2DAB7" w:rsidR="00823F50" w:rsidRDefault="00823F50" w:rsidP="006A5B16">
      <w:pPr>
        <w:tabs>
          <w:tab w:val="left" w:pos="630"/>
          <w:tab w:val="left" w:pos="1440"/>
          <w:tab w:val="left" w:pos="3780"/>
        </w:tabs>
        <w:ind w:left="1440" w:hanging="1440"/>
        <w:jc w:val="both"/>
        <w:outlineLvl w:val="0"/>
        <w:rPr>
          <w:rFonts w:ascii="Arial" w:hAnsi="Arial" w:cs="Arial"/>
          <w:b/>
          <w:bCs/>
          <w:szCs w:val="20"/>
        </w:rPr>
      </w:pPr>
      <w:r>
        <w:rPr>
          <w:rFonts w:ascii="Arial" w:hAnsi="Arial" w:cs="Arial"/>
        </w:rPr>
        <w:tab/>
      </w:r>
      <w:r w:rsidRPr="00A30C3B">
        <w:rPr>
          <w:rFonts w:ascii="Arial" w:hAnsi="Arial" w:cs="Arial"/>
          <w:bCs/>
        </w:rPr>
        <w:t>(c)</w:t>
      </w:r>
      <w:r>
        <w:rPr>
          <w:rFonts w:ascii="Arial" w:hAnsi="Arial" w:cs="Arial"/>
          <w:b/>
          <w:bCs/>
        </w:rPr>
        <w:tab/>
      </w:r>
      <w:r>
        <w:rPr>
          <w:rFonts w:ascii="Arial" w:hAnsi="Arial" w:cs="Arial"/>
          <w:b/>
          <w:bCs/>
          <w:u w:val="single"/>
        </w:rPr>
        <w:t>To Foreign Destinations</w:t>
      </w:r>
    </w:p>
    <w:p w14:paraId="25AEB2B2" w14:textId="77777777" w:rsidR="00823F50" w:rsidRDefault="00823F50">
      <w:pPr>
        <w:tabs>
          <w:tab w:val="left" w:pos="630"/>
          <w:tab w:val="left" w:pos="1440"/>
          <w:tab w:val="left" w:pos="3780"/>
        </w:tabs>
        <w:ind w:left="1440" w:hanging="1440"/>
        <w:jc w:val="both"/>
        <w:rPr>
          <w:rFonts w:ascii="Arial" w:hAnsi="Arial" w:cs="Arial"/>
          <w:b/>
          <w:bCs/>
          <w:szCs w:val="20"/>
        </w:rPr>
      </w:pPr>
    </w:p>
    <w:p w14:paraId="3A0A25CA" w14:textId="2EB9ECF3" w:rsidR="00823F50" w:rsidRDefault="00823F50" w:rsidP="00F5064D">
      <w:pPr>
        <w:pStyle w:val="ListParagraph"/>
        <w:numPr>
          <w:ilvl w:val="0"/>
          <w:numId w:val="31"/>
        </w:numPr>
        <w:tabs>
          <w:tab w:val="left" w:pos="630"/>
          <w:tab w:val="left" w:pos="1440"/>
          <w:tab w:val="left" w:pos="2160"/>
          <w:tab w:val="left" w:pos="3780"/>
        </w:tabs>
        <w:jc w:val="both"/>
        <w:rPr>
          <w:rFonts w:ascii="Arial" w:hAnsi="Arial" w:cs="Arial"/>
        </w:rPr>
      </w:pPr>
      <w:r w:rsidRPr="00F5064D">
        <w:rPr>
          <w:rFonts w:ascii="Arial" w:hAnsi="Arial" w:cs="Arial"/>
        </w:rPr>
        <w:t>When cargoes are laid down in sheds there should be heavy tarpaulin-type covers and/or heating equipment sufficient to prevent frost damage.</w:t>
      </w:r>
    </w:p>
    <w:p w14:paraId="7DB9354A" w14:textId="77777777" w:rsidR="00D645F7" w:rsidRDefault="00D645F7" w:rsidP="00D645F7">
      <w:pPr>
        <w:pStyle w:val="ListParagraph"/>
        <w:tabs>
          <w:tab w:val="left" w:pos="630"/>
          <w:tab w:val="left" w:pos="1440"/>
          <w:tab w:val="left" w:pos="2160"/>
          <w:tab w:val="left" w:pos="3780"/>
        </w:tabs>
        <w:ind w:left="2160"/>
        <w:jc w:val="both"/>
        <w:rPr>
          <w:rFonts w:ascii="Arial" w:hAnsi="Arial" w:cs="Arial"/>
        </w:rPr>
      </w:pPr>
    </w:p>
    <w:p w14:paraId="098DB8CC" w14:textId="1C3F61EF" w:rsidR="00823F50" w:rsidRDefault="00823F50">
      <w:pPr>
        <w:numPr>
          <w:ilvl w:val="0"/>
          <w:numId w:val="5"/>
        </w:numPr>
        <w:tabs>
          <w:tab w:val="left" w:pos="630"/>
          <w:tab w:val="left" w:pos="1440"/>
          <w:tab w:val="left" w:pos="3780"/>
        </w:tabs>
        <w:jc w:val="both"/>
        <w:rPr>
          <w:rFonts w:ascii="Arial" w:hAnsi="Arial" w:cs="Arial"/>
        </w:rPr>
      </w:pPr>
      <w:r>
        <w:rPr>
          <w:rFonts w:ascii="Arial" w:hAnsi="Arial" w:cs="Arial"/>
        </w:rPr>
        <w:t xml:space="preserve">Non-insulated containers are satisfactory provided the floor, sides and tops of the bags are adequately protected from frost and condensation </w:t>
      </w:r>
      <w:proofErr w:type="gramStart"/>
      <w:r>
        <w:rPr>
          <w:rFonts w:ascii="Arial" w:hAnsi="Arial" w:cs="Arial"/>
        </w:rPr>
        <w:t>by the use of</w:t>
      </w:r>
      <w:proofErr w:type="gramEnd"/>
      <w:r>
        <w:rPr>
          <w:rFonts w:ascii="Arial" w:hAnsi="Arial" w:cs="Arial"/>
        </w:rPr>
        <w:t xml:space="preserve"> insulating materials </w:t>
      </w:r>
      <w:r w:rsidR="00AA530C">
        <w:rPr>
          <w:rFonts w:ascii="Arial" w:hAnsi="Arial" w:cs="Arial"/>
        </w:rPr>
        <w:t>e.g.</w:t>
      </w:r>
      <w:r>
        <w:rPr>
          <w:rFonts w:ascii="Arial" w:hAnsi="Arial" w:cs="Arial"/>
        </w:rPr>
        <w:t xml:space="preserve"> corrugated cardboard.  Such containers should not be left outdoors during frosty weather after loading.</w:t>
      </w:r>
    </w:p>
    <w:p w14:paraId="1CF72920" w14:textId="77777777" w:rsidR="004F7489" w:rsidRDefault="004F7489" w:rsidP="004F7489">
      <w:pPr>
        <w:tabs>
          <w:tab w:val="left" w:pos="630"/>
          <w:tab w:val="left" w:pos="1440"/>
          <w:tab w:val="left" w:pos="3780"/>
        </w:tabs>
        <w:jc w:val="both"/>
        <w:rPr>
          <w:rFonts w:ascii="Arial" w:hAnsi="Arial" w:cs="Arial"/>
        </w:rPr>
      </w:pPr>
    </w:p>
    <w:p w14:paraId="2B9A73C7" w14:textId="77777777" w:rsidR="00D35868" w:rsidRDefault="005E4EC2" w:rsidP="00F5064D">
      <w:pPr>
        <w:numPr>
          <w:ilvl w:val="0"/>
          <w:numId w:val="5"/>
        </w:numPr>
        <w:tabs>
          <w:tab w:val="left" w:pos="630"/>
          <w:tab w:val="left" w:pos="1440"/>
          <w:tab w:val="left" w:pos="3780"/>
        </w:tabs>
        <w:jc w:val="both"/>
        <w:rPr>
          <w:rFonts w:ascii="Arial" w:hAnsi="Arial" w:cs="Arial"/>
        </w:rPr>
      </w:pPr>
      <w:r>
        <w:rPr>
          <w:rFonts w:ascii="Arial" w:hAnsi="Arial" w:cs="Arial"/>
        </w:rPr>
        <w:t xml:space="preserve">The seller should </w:t>
      </w:r>
      <w:r w:rsidR="0065556F">
        <w:rPr>
          <w:rFonts w:ascii="Arial" w:hAnsi="Arial" w:cs="Arial"/>
        </w:rPr>
        <w:t>ensure that</w:t>
      </w:r>
      <w:r>
        <w:rPr>
          <w:rFonts w:ascii="Arial" w:hAnsi="Arial" w:cs="Arial"/>
        </w:rPr>
        <w:t xml:space="preserve"> the shipping agent set</w:t>
      </w:r>
      <w:r w:rsidR="0065556F">
        <w:rPr>
          <w:rFonts w:ascii="Arial" w:hAnsi="Arial" w:cs="Arial"/>
        </w:rPr>
        <w:t>s</w:t>
      </w:r>
      <w:r>
        <w:rPr>
          <w:rFonts w:ascii="Arial" w:hAnsi="Arial" w:cs="Arial"/>
        </w:rPr>
        <w:t xml:space="preserve"> the temperature in reefer containers to a suitable level for </w:t>
      </w:r>
      <w:r w:rsidR="00670451">
        <w:rPr>
          <w:rFonts w:ascii="Arial" w:hAnsi="Arial" w:cs="Arial"/>
        </w:rPr>
        <w:t xml:space="preserve">the </w:t>
      </w:r>
      <w:r>
        <w:rPr>
          <w:rFonts w:ascii="Arial" w:hAnsi="Arial" w:cs="Arial"/>
        </w:rPr>
        <w:t xml:space="preserve">duration of the voyage and the </w:t>
      </w:r>
    </w:p>
    <w:p w14:paraId="0139CDCE" w14:textId="77777777" w:rsidR="00462E4F" w:rsidRDefault="005E4EC2" w:rsidP="00462E4F">
      <w:pPr>
        <w:tabs>
          <w:tab w:val="left" w:pos="630"/>
          <w:tab w:val="left" w:pos="1440"/>
          <w:tab w:val="left" w:pos="3780"/>
        </w:tabs>
        <w:ind w:left="2160"/>
        <w:jc w:val="both"/>
        <w:rPr>
          <w:rFonts w:ascii="Arial" w:hAnsi="Arial" w:cs="Arial"/>
        </w:rPr>
      </w:pPr>
      <w:r>
        <w:rPr>
          <w:rFonts w:ascii="Arial" w:hAnsi="Arial" w:cs="Arial"/>
        </w:rPr>
        <w:t xml:space="preserve">variety exported. </w:t>
      </w:r>
    </w:p>
    <w:p w14:paraId="0A10FEB0" w14:textId="77777777" w:rsidR="00204ED7" w:rsidRDefault="00204ED7" w:rsidP="00462E4F">
      <w:pPr>
        <w:tabs>
          <w:tab w:val="left" w:pos="630"/>
          <w:tab w:val="left" w:pos="1440"/>
          <w:tab w:val="left" w:pos="3780"/>
        </w:tabs>
        <w:ind w:left="2160"/>
        <w:jc w:val="both"/>
        <w:rPr>
          <w:rFonts w:ascii="Arial" w:hAnsi="Arial" w:cs="Arial"/>
        </w:rPr>
      </w:pPr>
    </w:p>
    <w:p w14:paraId="6032B4AC" w14:textId="55A6F60A" w:rsidR="000B3387" w:rsidRPr="00F5064D" w:rsidRDefault="005E4EC2" w:rsidP="00F5064D">
      <w:pPr>
        <w:numPr>
          <w:ilvl w:val="0"/>
          <w:numId w:val="5"/>
        </w:numPr>
        <w:tabs>
          <w:tab w:val="left" w:pos="630"/>
          <w:tab w:val="left" w:pos="1440"/>
          <w:tab w:val="left" w:pos="3780"/>
        </w:tabs>
        <w:jc w:val="both"/>
        <w:rPr>
          <w:rFonts w:ascii="Arial" w:hAnsi="Arial" w:cs="Arial"/>
        </w:rPr>
      </w:pPr>
      <w:r>
        <w:rPr>
          <w:rFonts w:ascii="Arial" w:hAnsi="Arial" w:cs="Arial"/>
        </w:rPr>
        <w:t xml:space="preserve">Growers are encouraged to carry out a “Hot-Box” test prior to export to identify lots suitable for export. </w:t>
      </w:r>
    </w:p>
    <w:p w14:paraId="7B601E99" w14:textId="42C1DBB3" w:rsidR="000B3387" w:rsidRDefault="000B3387" w:rsidP="00D645F7">
      <w:pPr>
        <w:tabs>
          <w:tab w:val="left" w:pos="630"/>
          <w:tab w:val="left" w:pos="1440"/>
          <w:tab w:val="left" w:pos="2160"/>
          <w:tab w:val="left" w:pos="3780"/>
        </w:tabs>
        <w:jc w:val="both"/>
        <w:rPr>
          <w:rFonts w:ascii="Arial" w:hAnsi="Arial" w:cs="Arial"/>
        </w:rPr>
      </w:pPr>
    </w:p>
    <w:p w14:paraId="22162BD5" w14:textId="479C60FF" w:rsidR="00AA530C" w:rsidRDefault="00AA530C" w:rsidP="00D645F7">
      <w:pPr>
        <w:tabs>
          <w:tab w:val="left" w:pos="630"/>
          <w:tab w:val="left" w:pos="1440"/>
          <w:tab w:val="left" w:pos="2160"/>
          <w:tab w:val="left" w:pos="3780"/>
        </w:tabs>
        <w:jc w:val="both"/>
        <w:rPr>
          <w:rFonts w:ascii="Arial" w:hAnsi="Arial" w:cs="Arial"/>
        </w:rPr>
      </w:pPr>
    </w:p>
    <w:p w14:paraId="5541EF93" w14:textId="77777777" w:rsidR="00AA530C" w:rsidRDefault="00AA530C" w:rsidP="00D645F7">
      <w:pPr>
        <w:tabs>
          <w:tab w:val="left" w:pos="630"/>
          <w:tab w:val="left" w:pos="1440"/>
          <w:tab w:val="left" w:pos="2160"/>
          <w:tab w:val="left" w:pos="3780"/>
        </w:tabs>
        <w:jc w:val="both"/>
        <w:rPr>
          <w:rFonts w:ascii="Arial" w:hAnsi="Arial" w:cs="Arial"/>
        </w:rPr>
      </w:pPr>
    </w:p>
    <w:p w14:paraId="1E93089E" w14:textId="307DD9DE" w:rsidR="00090354" w:rsidRDefault="00090354" w:rsidP="00D645F7">
      <w:pPr>
        <w:tabs>
          <w:tab w:val="left" w:pos="630"/>
          <w:tab w:val="left" w:pos="1440"/>
          <w:tab w:val="left" w:pos="2160"/>
          <w:tab w:val="left" w:pos="3780"/>
        </w:tabs>
        <w:jc w:val="both"/>
        <w:rPr>
          <w:rFonts w:ascii="Arial" w:hAnsi="Arial" w:cs="Arial"/>
        </w:rPr>
      </w:pPr>
    </w:p>
    <w:p w14:paraId="671BF3A3" w14:textId="5D17B143" w:rsidR="004C00B8" w:rsidRDefault="004C00B8" w:rsidP="00D645F7">
      <w:pPr>
        <w:tabs>
          <w:tab w:val="left" w:pos="630"/>
          <w:tab w:val="left" w:pos="1440"/>
          <w:tab w:val="left" w:pos="2160"/>
          <w:tab w:val="left" w:pos="3780"/>
        </w:tabs>
        <w:jc w:val="both"/>
        <w:rPr>
          <w:rFonts w:ascii="Arial" w:hAnsi="Arial" w:cs="Arial"/>
        </w:rPr>
      </w:pPr>
    </w:p>
    <w:p w14:paraId="70F83047" w14:textId="52E752A7" w:rsidR="004C00B8" w:rsidRDefault="004C00B8" w:rsidP="00D645F7">
      <w:pPr>
        <w:tabs>
          <w:tab w:val="left" w:pos="630"/>
          <w:tab w:val="left" w:pos="1440"/>
          <w:tab w:val="left" w:pos="2160"/>
          <w:tab w:val="left" w:pos="3780"/>
        </w:tabs>
        <w:jc w:val="both"/>
        <w:rPr>
          <w:rFonts w:ascii="Arial" w:hAnsi="Arial" w:cs="Arial"/>
        </w:rPr>
      </w:pPr>
    </w:p>
    <w:p w14:paraId="0F5AB048" w14:textId="1DEF6E6F" w:rsidR="004C00B8" w:rsidRDefault="004C00B8" w:rsidP="00D645F7">
      <w:pPr>
        <w:tabs>
          <w:tab w:val="left" w:pos="630"/>
          <w:tab w:val="left" w:pos="1440"/>
          <w:tab w:val="left" w:pos="2160"/>
          <w:tab w:val="left" w:pos="3780"/>
        </w:tabs>
        <w:jc w:val="both"/>
        <w:rPr>
          <w:rFonts w:ascii="Arial" w:hAnsi="Arial" w:cs="Arial"/>
        </w:rPr>
      </w:pPr>
    </w:p>
    <w:p w14:paraId="056C51B9" w14:textId="3AE31C1D" w:rsidR="004C00B8" w:rsidRDefault="004C00B8" w:rsidP="00D645F7">
      <w:pPr>
        <w:tabs>
          <w:tab w:val="left" w:pos="630"/>
          <w:tab w:val="left" w:pos="1440"/>
          <w:tab w:val="left" w:pos="2160"/>
          <w:tab w:val="left" w:pos="3780"/>
        </w:tabs>
        <w:jc w:val="both"/>
        <w:rPr>
          <w:rFonts w:ascii="Arial" w:hAnsi="Arial" w:cs="Arial"/>
        </w:rPr>
      </w:pPr>
    </w:p>
    <w:p w14:paraId="35BA47AC" w14:textId="746D887F" w:rsidR="004C00B8" w:rsidRDefault="004C00B8" w:rsidP="00D645F7">
      <w:pPr>
        <w:tabs>
          <w:tab w:val="left" w:pos="630"/>
          <w:tab w:val="left" w:pos="1440"/>
          <w:tab w:val="left" w:pos="2160"/>
          <w:tab w:val="left" w:pos="3780"/>
        </w:tabs>
        <w:jc w:val="both"/>
        <w:rPr>
          <w:rFonts w:ascii="Arial" w:hAnsi="Arial" w:cs="Arial"/>
        </w:rPr>
      </w:pPr>
    </w:p>
    <w:p w14:paraId="291A70A4" w14:textId="6075404F" w:rsidR="004C00B8" w:rsidRDefault="004C00B8" w:rsidP="00D645F7">
      <w:pPr>
        <w:tabs>
          <w:tab w:val="left" w:pos="630"/>
          <w:tab w:val="left" w:pos="1440"/>
          <w:tab w:val="left" w:pos="2160"/>
          <w:tab w:val="left" w:pos="3780"/>
        </w:tabs>
        <w:jc w:val="both"/>
        <w:rPr>
          <w:rFonts w:ascii="Arial" w:hAnsi="Arial" w:cs="Arial"/>
        </w:rPr>
      </w:pPr>
    </w:p>
    <w:p w14:paraId="0D30F8DC" w14:textId="788062D9" w:rsidR="004C00B8" w:rsidRDefault="004C00B8" w:rsidP="00D645F7">
      <w:pPr>
        <w:tabs>
          <w:tab w:val="left" w:pos="630"/>
          <w:tab w:val="left" w:pos="1440"/>
          <w:tab w:val="left" w:pos="2160"/>
          <w:tab w:val="left" w:pos="3780"/>
        </w:tabs>
        <w:jc w:val="both"/>
        <w:rPr>
          <w:rFonts w:ascii="Arial" w:hAnsi="Arial" w:cs="Arial"/>
        </w:rPr>
      </w:pPr>
    </w:p>
    <w:p w14:paraId="705D1A50" w14:textId="419EF226" w:rsidR="004C00B8" w:rsidRDefault="004C00B8" w:rsidP="00D645F7">
      <w:pPr>
        <w:tabs>
          <w:tab w:val="left" w:pos="630"/>
          <w:tab w:val="left" w:pos="1440"/>
          <w:tab w:val="left" w:pos="2160"/>
          <w:tab w:val="left" w:pos="3780"/>
        </w:tabs>
        <w:jc w:val="both"/>
        <w:rPr>
          <w:rFonts w:ascii="Arial" w:hAnsi="Arial" w:cs="Arial"/>
        </w:rPr>
      </w:pPr>
    </w:p>
    <w:p w14:paraId="09BC847C" w14:textId="1F223D4F" w:rsidR="004C00B8" w:rsidRDefault="004C00B8" w:rsidP="00D645F7">
      <w:pPr>
        <w:tabs>
          <w:tab w:val="left" w:pos="630"/>
          <w:tab w:val="left" w:pos="1440"/>
          <w:tab w:val="left" w:pos="2160"/>
          <w:tab w:val="left" w:pos="3780"/>
        </w:tabs>
        <w:jc w:val="both"/>
        <w:rPr>
          <w:rFonts w:ascii="Arial" w:hAnsi="Arial" w:cs="Arial"/>
        </w:rPr>
      </w:pPr>
    </w:p>
    <w:p w14:paraId="14CCFC7E" w14:textId="77777777" w:rsidR="004C00B8" w:rsidRDefault="004C00B8" w:rsidP="00D645F7">
      <w:pPr>
        <w:tabs>
          <w:tab w:val="left" w:pos="630"/>
          <w:tab w:val="left" w:pos="1440"/>
          <w:tab w:val="left" w:pos="2160"/>
          <w:tab w:val="left" w:pos="3780"/>
        </w:tabs>
        <w:jc w:val="both"/>
        <w:rPr>
          <w:rFonts w:ascii="Arial" w:hAnsi="Arial" w:cs="Arial"/>
        </w:rPr>
      </w:pPr>
    </w:p>
    <w:p w14:paraId="3182D85B" w14:textId="77777777" w:rsidR="00823F50" w:rsidRDefault="00823F50" w:rsidP="008E32E1">
      <w:pPr>
        <w:tabs>
          <w:tab w:val="left" w:pos="630"/>
          <w:tab w:val="left" w:pos="1440"/>
          <w:tab w:val="left" w:pos="3780"/>
        </w:tabs>
        <w:jc w:val="both"/>
        <w:rPr>
          <w:rFonts w:ascii="Arial" w:hAnsi="Arial" w:cs="Arial"/>
          <w:b/>
          <w:bCs/>
          <w:sz w:val="28"/>
        </w:rPr>
      </w:pPr>
    </w:p>
    <w:p w14:paraId="03B2EFCE" w14:textId="77777777" w:rsidR="00823F50" w:rsidRDefault="00771F99">
      <w:pPr>
        <w:tabs>
          <w:tab w:val="left" w:pos="630"/>
          <w:tab w:val="left" w:pos="1440"/>
          <w:tab w:val="left" w:pos="3780"/>
        </w:tabs>
        <w:ind w:left="630" w:hanging="630"/>
        <w:jc w:val="both"/>
        <w:rPr>
          <w:rFonts w:ascii="Arial" w:hAnsi="Arial" w:cs="Arial"/>
          <w:b/>
          <w:bCs/>
          <w:sz w:val="28"/>
          <w:szCs w:val="20"/>
        </w:rPr>
      </w:pPr>
      <w:r>
        <w:rPr>
          <w:rFonts w:ascii="Arial" w:hAnsi="Arial" w:cs="Arial"/>
          <w:b/>
          <w:bCs/>
          <w:sz w:val="28"/>
        </w:rPr>
        <w:t>1</w:t>
      </w:r>
      <w:r w:rsidR="00693DFF">
        <w:rPr>
          <w:rFonts w:ascii="Arial" w:hAnsi="Arial" w:cs="Arial"/>
          <w:b/>
          <w:bCs/>
          <w:sz w:val="28"/>
        </w:rPr>
        <w:t>2</w:t>
      </w:r>
      <w:r w:rsidR="00823F50">
        <w:rPr>
          <w:rFonts w:ascii="Arial" w:hAnsi="Arial" w:cs="Arial"/>
          <w:b/>
          <w:bCs/>
          <w:sz w:val="28"/>
        </w:rPr>
        <w:t>.</w:t>
      </w:r>
      <w:r w:rsidR="00823F50">
        <w:rPr>
          <w:rFonts w:ascii="Arial" w:hAnsi="Arial" w:cs="Arial"/>
          <w:b/>
          <w:bCs/>
          <w:sz w:val="28"/>
        </w:rPr>
        <w:tab/>
        <w:t xml:space="preserve">PHYTOSANITARY CERTIFICATES (FOR DESTINATIONS OUTSIDE THE EC AND </w:t>
      </w:r>
      <w:r w:rsidR="00FF3C84">
        <w:rPr>
          <w:rFonts w:ascii="Arial" w:hAnsi="Arial" w:cs="Arial"/>
          <w:b/>
          <w:bCs/>
          <w:sz w:val="28"/>
        </w:rPr>
        <w:t xml:space="preserve">FOR </w:t>
      </w:r>
      <w:r w:rsidR="00823F50">
        <w:rPr>
          <w:rFonts w:ascii="Arial" w:hAnsi="Arial" w:cs="Arial"/>
          <w:b/>
          <w:bCs/>
          <w:sz w:val="28"/>
        </w:rPr>
        <w:t>THE CANARY ISLANDS)</w:t>
      </w:r>
    </w:p>
    <w:p w14:paraId="02A67606" w14:textId="77777777" w:rsidR="00823F50" w:rsidRDefault="00823F50">
      <w:pPr>
        <w:tabs>
          <w:tab w:val="left" w:pos="630"/>
          <w:tab w:val="left" w:pos="1440"/>
          <w:tab w:val="left" w:pos="3780"/>
        </w:tabs>
        <w:ind w:left="630" w:hanging="630"/>
        <w:jc w:val="both"/>
        <w:rPr>
          <w:rFonts w:ascii="Arial" w:hAnsi="Arial" w:cs="Arial"/>
          <w:b/>
          <w:bCs/>
          <w:szCs w:val="20"/>
        </w:rPr>
      </w:pPr>
    </w:p>
    <w:p w14:paraId="470A82E5" w14:textId="77777777" w:rsidR="00823F50" w:rsidRDefault="004C776B" w:rsidP="006A5B16">
      <w:pPr>
        <w:numPr>
          <w:ilvl w:val="0"/>
          <w:numId w:val="10"/>
        </w:numPr>
        <w:tabs>
          <w:tab w:val="clear" w:pos="1080"/>
          <w:tab w:val="left" w:pos="630"/>
          <w:tab w:val="num" w:pos="1440"/>
          <w:tab w:val="left" w:pos="3780"/>
        </w:tabs>
        <w:jc w:val="both"/>
        <w:outlineLvl w:val="0"/>
        <w:rPr>
          <w:rFonts w:ascii="Arial" w:hAnsi="Arial" w:cs="Arial"/>
          <w:szCs w:val="20"/>
        </w:rPr>
      </w:pPr>
      <w:r>
        <w:rPr>
          <w:rFonts w:ascii="Arial" w:hAnsi="Arial" w:cs="Arial"/>
          <w:b/>
          <w:bCs/>
          <w:u w:val="single"/>
        </w:rPr>
        <w:t xml:space="preserve">Ordering </w:t>
      </w:r>
      <w:r w:rsidR="00823F50">
        <w:rPr>
          <w:rFonts w:ascii="Arial" w:hAnsi="Arial" w:cs="Arial"/>
          <w:b/>
          <w:bCs/>
          <w:u w:val="single"/>
        </w:rPr>
        <w:t xml:space="preserve">Phytosanitary Certificates </w:t>
      </w:r>
    </w:p>
    <w:p w14:paraId="794C664E" w14:textId="77777777" w:rsidR="00823F50" w:rsidRDefault="00823F50">
      <w:pPr>
        <w:tabs>
          <w:tab w:val="left" w:pos="630"/>
          <w:tab w:val="left" w:pos="1440"/>
          <w:tab w:val="left" w:pos="3780"/>
        </w:tabs>
        <w:ind w:left="630" w:hanging="630"/>
        <w:jc w:val="both"/>
        <w:rPr>
          <w:rFonts w:ascii="Arial" w:hAnsi="Arial" w:cs="Arial"/>
          <w:szCs w:val="20"/>
        </w:rPr>
      </w:pPr>
    </w:p>
    <w:p w14:paraId="4F9C15BD" w14:textId="0A9312F1" w:rsidR="00A03F25" w:rsidRPr="00A03F25" w:rsidRDefault="00A03F25" w:rsidP="00A66FB1">
      <w:pPr>
        <w:tabs>
          <w:tab w:val="left" w:pos="630"/>
          <w:tab w:val="left" w:pos="1134"/>
          <w:tab w:val="left" w:pos="3780"/>
        </w:tabs>
        <w:ind w:left="1080"/>
        <w:jc w:val="both"/>
      </w:pPr>
      <w:r w:rsidRPr="00A03F25">
        <w:rPr>
          <w:rFonts w:ascii="Arial" w:hAnsi="Arial" w:cs="Arial"/>
        </w:rPr>
        <w:t xml:space="preserve">The previous </w:t>
      </w:r>
      <w:r w:rsidR="003A7D1B" w:rsidRPr="00A03F25">
        <w:rPr>
          <w:rFonts w:ascii="Arial" w:hAnsi="Arial" w:cs="Arial"/>
        </w:rPr>
        <w:t>paper-based</w:t>
      </w:r>
      <w:r w:rsidRPr="00A03F25">
        <w:rPr>
          <w:rFonts w:ascii="Arial" w:hAnsi="Arial" w:cs="Arial"/>
        </w:rPr>
        <w:t xml:space="preserve"> method</w:t>
      </w:r>
      <w:r w:rsidR="00473867" w:rsidRPr="00A03F25">
        <w:rPr>
          <w:rFonts w:ascii="Arial" w:hAnsi="Arial" w:cs="Arial"/>
        </w:rPr>
        <w:t xml:space="preserve"> for requesting Phytosanitary </w:t>
      </w:r>
      <w:r w:rsidR="00A66FB1" w:rsidRPr="00A03F25">
        <w:rPr>
          <w:rFonts w:ascii="Arial" w:hAnsi="Arial" w:cs="Arial"/>
        </w:rPr>
        <w:t>certificates has</w:t>
      </w:r>
      <w:r w:rsidR="00473867" w:rsidRPr="00A03F25">
        <w:rPr>
          <w:rFonts w:ascii="Arial" w:hAnsi="Arial" w:cs="Arial"/>
        </w:rPr>
        <w:t xml:space="preserve"> been replaced with an online system called PECOL which can be accessed on the following link:</w:t>
      </w:r>
    </w:p>
    <w:p w14:paraId="00F1D36A" w14:textId="23AB2CD7" w:rsidR="00A03F25" w:rsidRPr="00A03F25" w:rsidRDefault="00A03F25" w:rsidP="00A66FB1">
      <w:pPr>
        <w:tabs>
          <w:tab w:val="left" w:pos="630"/>
          <w:tab w:val="left" w:pos="1134"/>
          <w:tab w:val="left" w:pos="3780"/>
        </w:tabs>
        <w:ind w:left="1080"/>
        <w:jc w:val="both"/>
        <w:rPr>
          <w:rFonts w:ascii="Arial" w:hAnsi="Arial" w:cs="Arial"/>
        </w:rPr>
      </w:pPr>
      <w:r w:rsidRPr="00A03F25">
        <w:rPr>
          <w:rFonts w:ascii="Arial" w:hAnsi="Arial" w:cs="Arial"/>
        </w:rPr>
        <w:t xml:space="preserve"> </w:t>
      </w:r>
      <w:hyperlink r:id="rId13" w:history="1">
        <w:r w:rsidRPr="00A66FB1">
          <w:rPr>
            <w:rStyle w:val="Hyperlink"/>
            <w:rFonts w:ascii="Arial" w:hAnsi="Arial" w:cs="Arial"/>
          </w:rPr>
          <w:t>https://www.daera-ni.gov.uk/articles/phytosanitary-export-certificate-online-pecol</w:t>
        </w:r>
      </w:hyperlink>
    </w:p>
    <w:p w14:paraId="5CE5571F" w14:textId="5808D4CF" w:rsidR="00106691" w:rsidRDefault="00A03F25" w:rsidP="00300798">
      <w:pPr>
        <w:tabs>
          <w:tab w:val="left" w:pos="630"/>
          <w:tab w:val="left" w:pos="1134"/>
          <w:tab w:val="left" w:pos="3780"/>
        </w:tabs>
        <w:ind w:left="1080"/>
        <w:jc w:val="both"/>
        <w:rPr>
          <w:rFonts w:ascii="Arial" w:hAnsi="Arial" w:cs="Arial"/>
          <w:color w:val="333333"/>
          <w:shd w:val="clear" w:color="auto" w:fill="FFFFFF"/>
        </w:rPr>
      </w:pPr>
      <w:r>
        <w:rPr>
          <w:rFonts w:ascii="Arial" w:hAnsi="Arial" w:cs="Arial"/>
          <w:color w:val="333333"/>
          <w:shd w:val="clear" w:color="auto" w:fill="FFFFFF"/>
        </w:rPr>
        <w:t>Please enter all necessary information on the online form including, your Business I.D</w:t>
      </w:r>
      <w:r w:rsidR="00976AB7">
        <w:rPr>
          <w:rFonts w:ascii="Arial" w:hAnsi="Arial" w:cs="Arial"/>
          <w:color w:val="333333"/>
          <w:shd w:val="clear" w:color="auto" w:fill="FFFFFF"/>
        </w:rPr>
        <w:t xml:space="preserve">, </w:t>
      </w:r>
      <w:r w:rsidR="00976AB7" w:rsidRPr="00A03F25">
        <w:rPr>
          <w:rFonts w:ascii="Arial" w:hAnsi="Arial" w:cs="Arial"/>
        </w:rPr>
        <w:t>consignor</w:t>
      </w:r>
      <w:r>
        <w:rPr>
          <w:rFonts w:ascii="Arial" w:hAnsi="Arial" w:cs="Arial"/>
        </w:rPr>
        <w:t>, variety, quantity, Union Grade, consignee and eventual destination.</w:t>
      </w:r>
      <w:r>
        <w:rPr>
          <w:rFonts w:ascii="Arial" w:hAnsi="Arial" w:cs="Arial"/>
          <w:color w:val="333333"/>
          <w:shd w:val="clear" w:color="auto" w:fill="FFFFFF"/>
        </w:rPr>
        <w:t xml:space="preserve"> </w:t>
      </w:r>
      <w:r w:rsidR="00301BB1">
        <w:rPr>
          <w:rFonts w:ascii="Arial" w:hAnsi="Arial" w:cs="Arial"/>
          <w:color w:val="333333"/>
          <w:shd w:val="clear" w:color="auto" w:fill="FFFFFF"/>
        </w:rPr>
        <w:t xml:space="preserve">Incomplete forms may delay the issue of the certificate. </w:t>
      </w:r>
      <w:r w:rsidRPr="00A03F25">
        <w:rPr>
          <w:rFonts w:ascii="Arial" w:hAnsi="Arial" w:cs="Arial"/>
          <w:color w:val="333333"/>
          <w:shd w:val="clear" w:color="auto" w:fill="FFFFFF"/>
        </w:rPr>
        <w:t xml:space="preserve">DAERA will aim to provide </w:t>
      </w:r>
    </w:p>
    <w:p w14:paraId="26C5B0B9" w14:textId="3D8A5BCD" w:rsidR="00301BB1" w:rsidRDefault="00A03F25" w:rsidP="00A66FB1">
      <w:pPr>
        <w:tabs>
          <w:tab w:val="left" w:pos="630"/>
          <w:tab w:val="left" w:pos="1134"/>
          <w:tab w:val="left" w:pos="3780"/>
        </w:tabs>
        <w:ind w:left="1080"/>
        <w:jc w:val="both"/>
        <w:rPr>
          <w:rFonts w:ascii="Arial" w:hAnsi="Arial" w:cs="Arial"/>
          <w:color w:val="333333"/>
          <w:shd w:val="clear" w:color="auto" w:fill="FFFFFF"/>
        </w:rPr>
      </w:pPr>
      <w:r w:rsidRPr="00A03F25">
        <w:rPr>
          <w:rFonts w:ascii="Arial" w:hAnsi="Arial" w:cs="Arial"/>
          <w:color w:val="333333"/>
          <w:shd w:val="clear" w:color="auto" w:fill="FFFFFF"/>
        </w:rPr>
        <w:t>the phytosanitary certificate within 10 working days of the online application being submitted.</w:t>
      </w:r>
      <w:r>
        <w:rPr>
          <w:rFonts w:ascii="Arial" w:hAnsi="Arial" w:cs="Arial"/>
          <w:color w:val="333333"/>
          <w:shd w:val="clear" w:color="auto" w:fill="FFFFFF"/>
        </w:rPr>
        <w:t xml:space="preserve"> More details can be found on the above link</w:t>
      </w:r>
    </w:p>
    <w:p w14:paraId="4CFABE36" w14:textId="5EB094A8" w:rsidR="00301BB1" w:rsidRPr="005E0139" w:rsidRDefault="00301BB1" w:rsidP="00301BB1">
      <w:pPr>
        <w:tabs>
          <w:tab w:val="left" w:pos="630"/>
          <w:tab w:val="left" w:pos="1134"/>
          <w:tab w:val="left" w:pos="3780"/>
        </w:tabs>
        <w:ind w:left="1080"/>
        <w:jc w:val="both"/>
        <w:rPr>
          <w:rFonts w:ascii="Arial" w:hAnsi="Arial" w:cs="Arial"/>
          <w:b/>
          <w:color w:val="333333"/>
          <w:shd w:val="clear" w:color="auto" w:fill="FFFFFF"/>
        </w:rPr>
      </w:pPr>
      <w:r>
        <w:rPr>
          <w:rFonts w:ascii="Arial" w:hAnsi="Arial" w:cs="Arial"/>
          <w:b/>
          <w:color w:val="333333"/>
          <w:shd w:val="clear" w:color="auto" w:fill="FFFFFF"/>
        </w:rPr>
        <w:t>P</w:t>
      </w:r>
      <w:r w:rsidRPr="005E0139">
        <w:rPr>
          <w:rFonts w:ascii="Arial" w:hAnsi="Arial" w:cs="Arial"/>
          <w:b/>
          <w:color w:val="333333"/>
          <w:shd w:val="clear" w:color="auto" w:fill="FFFFFF"/>
        </w:rPr>
        <w:t xml:space="preserve">lease </w:t>
      </w:r>
      <w:proofErr w:type="gramStart"/>
      <w:r w:rsidRPr="005E0139">
        <w:rPr>
          <w:rFonts w:ascii="Arial" w:hAnsi="Arial" w:cs="Arial"/>
          <w:b/>
          <w:color w:val="333333"/>
          <w:shd w:val="clear" w:color="auto" w:fill="FFFFFF"/>
        </w:rPr>
        <w:t>submit an application</w:t>
      </w:r>
      <w:proofErr w:type="gramEnd"/>
      <w:r w:rsidRPr="005E0139">
        <w:rPr>
          <w:rFonts w:ascii="Arial" w:hAnsi="Arial" w:cs="Arial"/>
          <w:b/>
          <w:color w:val="333333"/>
          <w:shd w:val="clear" w:color="auto" w:fill="FFFFFF"/>
        </w:rPr>
        <w:t xml:space="preserve"> at the earliest opportunity if considering an export.</w:t>
      </w:r>
    </w:p>
    <w:p w14:paraId="426F2DCE" w14:textId="77777777" w:rsidR="001531A0" w:rsidRDefault="001531A0" w:rsidP="001531A0">
      <w:pPr>
        <w:tabs>
          <w:tab w:val="left" w:pos="630"/>
          <w:tab w:val="left" w:pos="1440"/>
          <w:tab w:val="left" w:pos="3780"/>
        </w:tabs>
        <w:ind w:left="720"/>
        <w:jc w:val="both"/>
        <w:rPr>
          <w:rFonts w:ascii="Arial" w:hAnsi="Arial" w:cs="Arial"/>
          <w:b/>
          <w:bCs/>
          <w:szCs w:val="20"/>
        </w:rPr>
      </w:pPr>
    </w:p>
    <w:p w14:paraId="3E3D101A" w14:textId="4E5B2242" w:rsidR="00823F50" w:rsidRDefault="00300798" w:rsidP="00A30C3B">
      <w:pPr>
        <w:tabs>
          <w:tab w:val="left" w:pos="630"/>
          <w:tab w:val="left" w:pos="1134"/>
          <w:tab w:val="left" w:pos="3780"/>
        </w:tabs>
        <w:ind w:left="720"/>
        <w:jc w:val="both"/>
        <w:outlineLvl w:val="0"/>
        <w:rPr>
          <w:rFonts w:ascii="Arial" w:hAnsi="Arial" w:cs="Arial"/>
          <w:b/>
          <w:bCs/>
          <w:szCs w:val="20"/>
        </w:rPr>
      </w:pPr>
      <w:r>
        <w:rPr>
          <w:rFonts w:ascii="Arial" w:hAnsi="Arial" w:cs="Arial"/>
          <w:bCs/>
          <w:szCs w:val="20"/>
        </w:rPr>
        <w:t>b</w:t>
      </w:r>
      <w:r w:rsidR="001531A0" w:rsidRPr="00A30C3B">
        <w:rPr>
          <w:rFonts w:ascii="Arial" w:hAnsi="Arial" w:cs="Arial"/>
          <w:bCs/>
          <w:szCs w:val="20"/>
        </w:rPr>
        <w:t>)</w:t>
      </w:r>
      <w:r w:rsidR="001531A0">
        <w:rPr>
          <w:rFonts w:ascii="Arial" w:hAnsi="Arial" w:cs="Arial"/>
          <w:b/>
          <w:bCs/>
          <w:szCs w:val="20"/>
        </w:rPr>
        <w:t xml:space="preserve">    </w:t>
      </w:r>
      <w:r w:rsidR="00823F50">
        <w:rPr>
          <w:rFonts w:ascii="Arial" w:hAnsi="Arial" w:cs="Arial"/>
          <w:b/>
          <w:bCs/>
          <w:u w:val="single"/>
        </w:rPr>
        <w:t xml:space="preserve">The Department will </w:t>
      </w:r>
      <w:proofErr w:type="gramStart"/>
      <w:r w:rsidR="00823F50">
        <w:rPr>
          <w:rFonts w:ascii="Arial" w:hAnsi="Arial" w:cs="Arial"/>
          <w:b/>
          <w:bCs/>
          <w:u w:val="single"/>
        </w:rPr>
        <w:t>not</w:t>
      </w:r>
      <w:r w:rsidR="00823F50">
        <w:rPr>
          <w:rFonts w:ascii="Arial" w:hAnsi="Arial" w:cs="Arial"/>
          <w:b/>
          <w:bCs/>
        </w:rPr>
        <w:t>:-</w:t>
      </w:r>
      <w:proofErr w:type="gramEnd"/>
    </w:p>
    <w:p w14:paraId="479F8E3C" w14:textId="77777777" w:rsidR="00823F50" w:rsidRDefault="00823F50">
      <w:pPr>
        <w:tabs>
          <w:tab w:val="left" w:pos="630"/>
          <w:tab w:val="left" w:pos="1440"/>
          <w:tab w:val="left" w:pos="3780"/>
        </w:tabs>
        <w:ind w:left="1440" w:hanging="1440"/>
        <w:jc w:val="both"/>
        <w:rPr>
          <w:rFonts w:ascii="Arial" w:hAnsi="Arial" w:cs="Arial"/>
          <w:szCs w:val="20"/>
        </w:rPr>
      </w:pPr>
    </w:p>
    <w:p w14:paraId="4AE47025" w14:textId="469CC220" w:rsidR="00D645F7" w:rsidRPr="00D645F7" w:rsidRDefault="00823F50" w:rsidP="00D645F7">
      <w:pPr>
        <w:tabs>
          <w:tab w:val="left" w:pos="630"/>
          <w:tab w:val="left" w:pos="1134"/>
          <w:tab w:val="left" w:pos="3780"/>
        </w:tabs>
        <w:ind w:left="1134"/>
        <w:jc w:val="both"/>
        <w:rPr>
          <w:rFonts w:ascii="Arial" w:hAnsi="Arial" w:cs="Arial"/>
          <w:szCs w:val="20"/>
        </w:rPr>
      </w:pPr>
      <w:r>
        <w:rPr>
          <w:rFonts w:ascii="Arial" w:hAnsi="Arial" w:cs="Arial"/>
        </w:rPr>
        <w:t xml:space="preserve">Issue phytosanitary certificates at variance with those already agreed and normally accepted by countries </w:t>
      </w:r>
      <w:r w:rsidR="00204ED7">
        <w:rPr>
          <w:rFonts w:ascii="Arial" w:hAnsi="Arial" w:cs="Arial"/>
        </w:rPr>
        <w:t xml:space="preserve">of import </w:t>
      </w:r>
      <w:r>
        <w:rPr>
          <w:rFonts w:ascii="Arial" w:hAnsi="Arial" w:cs="Arial"/>
        </w:rPr>
        <w:t>unless the shipping merchant</w:t>
      </w:r>
      <w:r>
        <w:rPr>
          <w:rFonts w:ascii="Arial" w:hAnsi="Arial" w:cs="Arial"/>
          <w:b/>
          <w:bCs/>
        </w:rPr>
        <w:t xml:space="preserve"> </w:t>
      </w:r>
      <w:r>
        <w:rPr>
          <w:rFonts w:ascii="Arial" w:hAnsi="Arial" w:cs="Arial"/>
        </w:rPr>
        <w:t>has reached</w:t>
      </w:r>
      <w:r>
        <w:rPr>
          <w:rFonts w:ascii="Arial" w:hAnsi="Arial" w:cs="Arial"/>
          <w:b/>
          <w:bCs/>
        </w:rPr>
        <w:t xml:space="preserve"> </w:t>
      </w:r>
      <w:r>
        <w:rPr>
          <w:rFonts w:ascii="Arial" w:hAnsi="Arial" w:cs="Arial"/>
          <w:b/>
          <w:bCs/>
          <w:u w:val="single"/>
        </w:rPr>
        <w:t>PRIOR</w:t>
      </w:r>
      <w:r>
        <w:rPr>
          <w:rFonts w:ascii="Arial" w:hAnsi="Arial" w:cs="Arial"/>
        </w:rPr>
        <w:t xml:space="preserve"> agreement with </w:t>
      </w:r>
      <w:r w:rsidR="00570415">
        <w:rPr>
          <w:rFonts w:ascii="Arial" w:hAnsi="Arial" w:cs="Arial"/>
        </w:rPr>
        <w:t xml:space="preserve">Plant Health </w:t>
      </w:r>
      <w:r w:rsidR="00ED70ED">
        <w:rPr>
          <w:rFonts w:ascii="Arial" w:hAnsi="Arial" w:cs="Arial"/>
        </w:rPr>
        <w:t>Inspection</w:t>
      </w:r>
      <w:r>
        <w:rPr>
          <w:rFonts w:ascii="Arial" w:hAnsi="Arial" w:cs="Arial"/>
        </w:rPr>
        <w:t xml:space="preserve"> Branch </w:t>
      </w:r>
      <w:r>
        <w:rPr>
          <w:rFonts w:ascii="Arial" w:hAnsi="Arial" w:cs="Arial"/>
          <w:b/>
          <w:bCs/>
          <w:u w:val="single"/>
        </w:rPr>
        <w:t>BEFORE</w:t>
      </w:r>
      <w:r>
        <w:rPr>
          <w:rFonts w:ascii="Arial" w:hAnsi="Arial" w:cs="Arial"/>
          <w:b/>
          <w:bCs/>
        </w:rPr>
        <w:t xml:space="preserve"> </w:t>
      </w:r>
      <w:r>
        <w:rPr>
          <w:rFonts w:ascii="Arial" w:hAnsi="Arial" w:cs="Arial"/>
        </w:rPr>
        <w:t>finalising the transaction with the customer</w:t>
      </w:r>
      <w:r w:rsidR="00670451">
        <w:rPr>
          <w:rFonts w:ascii="Arial" w:hAnsi="Arial" w:cs="Arial"/>
        </w:rPr>
        <w:t>.</w:t>
      </w:r>
    </w:p>
    <w:p w14:paraId="3B551D9E" w14:textId="77777777" w:rsidR="00682BA4" w:rsidRDefault="00682BA4">
      <w:pPr>
        <w:tabs>
          <w:tab w:val="left" w:pos="630"/>
          <w:tab w:val="left" w:pos="1440"/>
          <w:tab w:val="left" w:pos="3780"/>
        </w:tabs>
        <w:jc w:val="both"/>
        <w:rPr>
          <w:rFonts w:ascii="Arial" w:hAnsi="Arial" w:cs="Arial"/>
          <w:b/>
          <w:bCs/>
          <w:szCs w:val="20"/>
        </w:rPr>
      </w:pPr>
    </w:p>
    <w:p w14:paraId="4B5E073F" w14:textId="77777777" w:rsidR="00682BA4" w:rsidRDefault="00682BA4">
      <w:pPr>
        <w:tabs>
          <w:tab w:val="left" w:pos="630"/>
          <w:tab w:val="left" w:pos="1440"/>
          <w:tab w:val="left" w:pos="3780"/>
        </w:tabs>
        <w:jc w:val="both"/>
        <w:rPr>
          <w:rFonts w:ascii="Arial" w:hAnsi="Arial" w:cs="Arial"/>
          <w:b/>
          <w:bCs/>
          <w:szCs w:val="20"/>
        </w:rPr>
      </w:pPr>
    </w:p>
    <w:p w14:paraId="5512E121" w14:textId="77777777" w:rsidR="00823F50" w:rsidRDefault="00823F50">
      <w:pPr>
        <w:tabs>
          <w:tab w:val="left" w:pos="630"/>
          <w:tab w:val="left" w:pos="1440"/>
          <w:tab w:val="left" w:pos="3780"/>
        </w:tabs>
        <w:jc w:val="both"/>
        <w:rPr>
          <w:rFonts w:ascii="Arial" w:hAnsi="Arial" w:cs="Arial"/>
          <w:b/>
          <w:bCs/>
          <w:sz w:val="28"/>
          <w:szCs w:val="20"/>
        </w:rPr>
      </w:pPr>
      <w:r>
        <w:rPr>
          <w:rFonts w:ascii="Arial" w:hAnsi="Arial" w:cs="Arial"/>
          <w:b/>
          <w:bCs/>
          <w:sz w:val="28"/>
        </w:rPr>
        <w:t>1</w:t>
      </w:r>
      <w:r w:rsidR="00693DFF">
        <w:rPr>
          <w:rFonts w:ascii="Arial" w:hAnsi="Arial" w:cs="Arial"/>
          <w:b/>
          <w:bCs/>
          <w:sz w:val="28"/>
        </w:rPr>
        <w:t>3</w:t>
      </w:r>
      <w:r>
        <w:rPr>
          <w:rFonts w:ascii="Arial" w:hAnsi="Arial" w:cs="Arial"/>
          <w:b/>
          <w:bCs/>
          <w:sz w:val="28"/>
        </w:rPr>
        <w:t>.</w:t>
      </w:r>
      <w:r>
        <w:rPr>
          <w:rFonts w:ascii="Arial" w:hAnsi="Arial" w:cs="Arial"/>
          <w:b/>
          <w:bCs/>
          <w:sz w:val="28"/>
        </w:rPr>
        <w:tab/>
        <w:t>VARIATIONS FROM THESE ARRANGEMENTS</w:t>
      </w:r>
    </w:p>
    <w:p w14:paraId="50538EE5" w14:textId="77777777" w:rsidR="00823F50" w:rsidRDefault="00823F50">
      <w:pPr>
        <w:tabs>
          <w:tab w:val="left" w:pos="630"/>
          <w:tab w:val="left" w:pos="1440"/>
          <w:tab w:val="left" w:pos="3780"/>
        </w:tabs>
        <w:jc w:val="both"/>
        <w:rPr>
          <w:rFonts w:ascii="Arial" w:hAnsi="Arial" w:cs="Arial"/>
          <w:szCs w:val="20"/>
        </w:rPr>
      </w:pPr>
    </w:p>
    <w:p w14:paraId="309DD437" w14:textId="77777777" w:rsidR="00823F50" w:rsidRDefault="00823F50">
      <w:pPr>
        <w:tabs>
          <w:tab w:val="left" w:pos="630"/>
          <w:tab w:val="left" w:pos="1440"/>
          <w:tab w:val="left" w:pos="3780"/>
        </w:tabs>
        <w:ind w:left="630" w:hanging="630"/>
        <w:jc w:val="both"/>
        <w:rPr>
          <w:rFonts w:ascii="Arial" w:hAnsi="Arial" w:cs="Arial"/>
          <w:szCs w:val="20"/>
        </w:rPr>
      </w:pPr>
      <w:r>
        <w:rPr>
          <w:rFonts w:ascii="Arial" w:hAnsi="Arial" w:cs="Arial"/>
        </w:rPr>
        <w:tab/>
        <w:t xml:space="preserve">Variations from the above arrangements will not </w:t>
      </w:r>
      <w:r>
        <w:rPr>
          <w:rFonts w:ascii="Arial" w:hAnsi="Arial" w:cs="Arial"/>
          <w:b/>
          <w:bCs/>
          <w:u w:val="single"/>
        </w:rPr>
        <w:t>normally</w:t>
      </w:r>
      <w:r>
        <w:rPr>
          <w:rFonts w:ascii="Arial" w:hAnsi="Arial" w:cs="Arial"/>
        </w:rPr>
        <w:t xml:space="preserve"> be permitted, however, requests for minor variations </w:t>
      </w:r>
      <w:r>
        <w:rPr>
          <w:rFonts w:ascii="Arial" w:hAnsi="Arial" w:cs="Arial"/>
          <w:b/>
          <w:bCs/>
          <w:u w:val="single"/>
        </w:rPr>
        <w:t>PRIOR TO THEIR IMPLEMENTATION</w:t>
      </w:r>
      <w:r>
        <w:rPr>
          <w:rFonts w:ascii="Arial" w:hAnsi="Arial" w:cs="Arial"/>
        </w:rPr>
        <w:t xml:space="preserve"> will be considered.</w:t>
      </w:r>
    </w:p>
    <w:p w14:paraId="31E30079" w14:textId="77777777" w:rsidR="00D45113" w:rsidRDefault="00D45113">
      <w:pPr>
        <w:tabs>
          <w:tab w:val="left" w:pos="630"/>
          <w:tab w:val="left" w:pos="1440"/>
          <w:tab w:val="left" w:pos="3780"/>
        </w:tabs>
        <w:ind w:left="630" w:hanging="630"/>
        <w:jc w:val="both"/>
        <w:rPr>
          <w:rFonts w:ascii="Arial" w:hAnsi="Arial" w:cs="Arial"/>
          <w:szCs w:val="20"/>
        </w:rPr>
      </w:pPr>
    </w:p>
    <w:p w14:paraId="6C95E82A" w14:textId="77777777" w:rsidR="000C3F07" w:rsidRDefault="000C3F07">
      <w:pPr>
        <w:tabs>
          <w:tab w:val="left" w:pos="630"/>
          <w:tab w:val="left" w:pos="1440"/>
          <w:tab w:val="left" w:pos="3780"/>
        </w:tabs>
        <w:ind w:left="630" w:hanging="630"/>
        <w:jc w:val="both"/>
        <w:rPr>
          <w:rFonts w:ascii="Arial" w:hAnsi="Arial" w:cs="Arial"/>
          <w:b/>
          <w:bCs/>
          <w:sz w:val="28"/>
          <w:szCs w:val="28"/>
        </w:rPr>
      </w:pPr>
    </w:p>
    <w:p w14:paraId="58E184B3" w14:textId="29183891" w:rsidR="001517DA" w:rsidRDefault="00823F50" w:rsidP="00682BA4">
      <w:pPr>
        <w:tabs>
          <w:tab w:val="left" w:pos="630"/>
          <w:tab w:val="left" w:pos="1440"/>
          <w:tab w:val="left" w:pos="3780"/>
        </w:tabs>
        <w:ind w:left="630" w:hanging="630"/>
        <w:jc w:val="both"/>
        <w:rPr>
          <w:rFonts w:ascii="Arial" w:hAnsi="Arial" w:cs="Arial"/>
        </w:rPr>
      </w:pPr>
      <w:r>
        <w:rPr>
          <w:rFonts w:ascii="Arial" w:hAnsi="Arial" w:cs="Arial"/>
        </w:rPr>
        <w:tab/>
        <w:t>It is the responsibility of the merchant to inform his haulier or age</w:t>
      </w:r>
      <w:r w:rsidR="00682BA4">
        <w:rPr>
          <w:rFonts w:ascii="Arial" w:hAnsi="Arial" w:cs="Arial"/>
        </w:rPr>
        <w:t>nt of the shipping arrangements.</w:t>
      </w:r>
    </w:p>
    <w:p w14:paraId="213EE82C" w14:textId="52B3DB5D" w:rsidR="004C00B8" w:rsidRDefault="004C00B8" w:rsidP="00682BA4">
      <w:pPr>
        <w:tabs>
          <w:tab w:val="left" w:pos="630"/>
          <w:tab w:val="left" w:pos="1440"/>
          <w:tab w:val="left" w:pos="3780"/>
        </w:tabs>
        <w:ind w:left="630" w:hanging="630"/>
        <w:jc w:val="both"/>
        <w:rPr>
          <w:rFonts w:ascii="Arial" w:hAnsi="Arial" w:cs="Arial"/>
        </w:rPr>
      </w:pPr>
    </w:p>
    <w:p w14:paraId="58F34D62" w14:textId="191E3F08" w:rsidR="004C00B8" w:rsidRDefault="004C00B8" w:rsidP="00682BA4">
      <w:pPr>
        <w:tabs>
          <w:tab w:val="left" w:pos="630"/>
          <w:tab w:val="left" w:pos="1440"/>
          <w:tab w:val="left" w:pos="3780"/>
        </w:tabs>
        <w:ind w:left="630" w:hanging="630"/>
        <w:jc w:val="both"/>
        <w:rPr>
          <w:rFonts w:ascii="Arial" w:hAnsi="Arial" w:cs="Arial"/>
        </w:rPr>
      </w:pPr>
    </w:p>
    <w:p w14:paraId="3864DB37" w14:textId="43793A9B" w:rsidR="004C00B8" w:rsidRDefault="004C00B8" w:rsidP="00682BA4">
      <w:pPr>
        <w:tabs>
          <w:tab w:val="left" w:pos="630"/>
          <w:tab w:val="left" w:pos="1440"/>
          <w:tab w:val="left" w:pos="3780"/>
        </w:tabs>
        <w:ind w:left="630" w:hanging="630"/>
        <w:jc w:val="both"/>
        <w:rPr>
          <w:rFonts w:ascii="Arial" w:hAnsi="Arial" w:cs="Arial"/>
        </w:rPr>
      </w:pPr>
    </w:p>
    <w:p w14:paraId="1CCA234E" w14:textId="164FEE28" w:rsidR="004C00B8" w:rsidRDefault="004C00B8" w:rsidP="00682BA4">
      <w:pPr>
        <w:tabs>
          <w:tab w:val="left" w:pos="630"/>
          <w:tab w:val="left" w:pos="1440"/>
          <w:tab w:val="left" w:pos="3780"/>
        </w:tabs>
        <w:ind w:left="630" w:hanging="630"/>
        <w:jc w:val="both"/>
        <w:rPr>
          <w:rFonts w:ascii="Arial" w:hAnsi="Arial" w:cs="Arial"/>
        </w:rPr>
      </w:pPr>
    </w:p>
    <w:p w14:paraId="13702251" w14:textId="402B36D3" w:rsidR="004C00B8" w:rsidRDefault="004C00B8" w:rsidP="00682BA4">
      <w:pPr>
        <w:tabs>
          <w:tab w:val="left" w:pos="630"/>
          <w:tab w:val="left" w:pos="1440"/>
          <w:tab w:val="left" w:pos="3780"/>
        </w:tabs>
        <w:ind w:left="630" w:hanging="630"/>
        <w:jc w:val="both"/>
        <w:rPr>
          <w:rFonts w:ascii="Arial" w:hAnsi="Arial" w:cs="Arial"/>
        </w:rPr>
      </w:pPr>
    </w:p>
    <w:p w14:paraId="54E31D29" w14:textId="733DEEF1" w:rsidR="004C00B8" w:rsidRDefault="004C00B8" w:rsidP="00682BA4">
      <w:pPr>
        <w:tabs>
          <w:tab w:val="left" w:pos="630"/>
          <w:tab w:val="left" w:pos="1440"/>
          <w:tab w:val="left" w:pos="3780"/>
        </w:tabs>
        <w:ind w:left="630" w:hanging="630"/>
        <w:jc w:val="both"/>
        <w:rPr>
          <w:rFonts w:ascii="Arial" w:hAnsi="Arial" w:cs="Arial"/>
        </w:rPr>
      </w:pPr>
    </w:p>
    <w:p w14:paraId="2A04896A" w14:textId="596549DA" w:rsidR="004C00B8" w:rsidRDefault="004C00B8" w:rsidP="00682BA4">
      <w:pPr>
        <w:tabs>
          <w:tab w:val="left" w:pos="630"/>
          <w:tab w:val="left" w:pos="1440"/>
          <w:tab w:val="left" w:pos="3780"/>
        </w:tabs>
        <w:ind w:left="630" w:hanging="630"/>
        <w:jc w:val="both"/>
        <w:rPr>
          <w:rFonts w:ascii="Arial" w:hAnsi="Arial" w:cs="Arial"/>
        </w:rPr>
      </w:pPr>
    </w:p>
    <w:p w14:paraId="1DCF0F22" w14:textId="13C4E400" w:rsidR="004C00B8" w:rsidRDefault="004C00B8" w:rsidP="00682BA4">
      <w:pPr>
        <w:tabs>
          <w:tab w:val="left" w:pos="630"/>
          <w:tab w:val="left" w:pos="1440"/>
          <w:tab w:val="left" w:pos="3780"/>
        </w:tabs>
        <w:ind w:left="630" w:hanging="630"/>
        <w:jc w:val="both"/>
        <w:rPr>
          <w:rFonts w:ascii="Arial" w:hAnsi="Arial" w:cs="Arial"/>
        </w:rPr>
      </w:pPr>
    </w:p>
    <w:p w14:paraId="036B9245" w14:textId="2AD0A031" w:rsidR="004C00B8" w:rsidRDefault="004C00B8" w:rsidP="00682BA4">
      <w:pPr>
        <w:tabs>
          <w:tab w:val="left" w:pos="630"/>
          <w:tab w:val="left" w:pos="1440"/>
          <w:tab w:val="left" w:pos="3780"/>
        </w:tabs>
        <w:ind w:left="630" w:hanging="630"/>
        <w:jc w:val="both"/>
        <w:rPr>
          <w:rFonts w:ascii="Arial" w:hAnsi="Arial" w:cs="Arial"/>
        </w:rPr>
      </w:pPr>
    </w:p>
    <w:p w14:paraId="209E53F7" w14:textId="1CC06B7C" w:rsidR="004C00B8" w:rsidRDefault="004C00B8" w:rsidP="00682BA4">
      <w:pPr>
        <w:tabs>
          <w:tab w:val="left" w:pos="630"/>
          <w:tab w:val="left" w:pos="1440"/>
          <w:tab w:val="left" w:pos="3780"/>
        </w:tabs>
        <w:ind w:left="630" w:hanging="630"/>
        <w:jc w:val="both"/>
        <w:rPr>
          <w:rFonts w:ascii="Arial" w:hAnsi="Arial" w:cs="Arial"/>
        </w:rPr>
      </w:pPr>
    </w:p>
    <w:p w14:paraId="1CE83683" w14:textId="77777777" w:rsidR="004C00B8" w:rsidRDefault="004C00B8" w:rsidP="00682BA4">
      <w:pPr>
        <w:tabs>
          <w:tab w:val="left" w:pos="630"/>
          <w:tab w:val="left" w:pos="1440"/>
          <w:tab w:val="left" w:pos="3780"/>
        </w:tabs>
        <w:ind w:left="630" w:hanging="630"/>
        <w:jc w:val="both"/>
        <w:rPr>
          <w:rFonts w:ascii="Arial" w:hAnsi="Arial" w:cs="Arial"/>
        </w:rPr>
      </w:pPr>
    </w:p>
    <w:p w14:paraId="207EAC7E" w14:textId="77777777" w:rsidR="001517DA" w:rsidRDefault="001517DA" w:rsidP="00300798">
      <w:pPr>
        <w:tabs>
          <w:tab w:val="left" w:pos="630"/>
          <w:tab w:val="left" w:pos="1440"/>
          <w:tab w:val="left" w:pos="3780"/>
        </w:tabs>
        <w:jc w:val="both"/>
        <w:rPr>
          <w:rFonts w:ascii="Arial" w:hAnsi="Arial" w:cs="Arial"/>
        </w:rPr>
      </w:pPr>
    </w:p>
    <w:p w14:paraId="36AC30DF" w14:textId="77777777" w:rsidR="001517DA" w:rsidRDefault="001517DA">
      <w:pPr>
        <w:tabs>
          <w:tab w:val="left" w:pos="630"/>
          <w:tab w:val="left" w:pos="1440"/>
          <w:tab w:val="left" w:pos="3780"/>
        </w:tabs>
        <w:ind w:left="630" w:hanging="630"/>
        <w:jc w:val="both"/>
        <w:rPr>
          <w:rFonts w:ascii="Arial" w:hAnsi="Arial" w:cs="Arial"/>
        </w:rPr>
      </w:pPr>
    </w:p>
    <w:p w14:paraId="50E8AC00" w14:textId="7817B820" w:rsidR="00106691" w:rsidRPr="00300798" w:rsidRDefault="00823F50" w:rsidP="00300798">
      <w:pPr>
        <w:tabs>
          <w:tab w:val="left" w:pos="630"/>
          <w:tab w:val="left" w:pos="1440"/>
          <w:tab w:val="left" w:pos="3780"/>
        </w:tabs>
        <w:ind w:left="630" w:hanging="630"/>
        <w:jc w:val="both"/>
        <w:rPr>
          <w:rFonts w:ascii="Arial" w:hAnsi="Arial" w:cs="Arial"/>
          <w:b/>
          <w:bCs/>
          <w:szCs w:val="20"/>
        </w:rPr>
      </w:pPr>
      <w:r w:rsidRPr="00387F35">
        <w:rPr>
          <w:rFonts w:ascii="Arial" w:hAnsi="Arial" w:cs="Arial"/>
          <w:b/>
          <w:bCs/>
          <w:sz w:val="28"/>
          <w:szCs w:val="28"/>
        </w:rPr>
        <w:t>1</w:t>
      </w:r>
      <w:r w:rsidR="00AA530C">
        <w:rPr>
          <w:rFonts w:ascii="Arial" w:hAnsi="Arial" w:cs="Arial"/>
          <w:b/>
          <w:bCs/>
          <w:sz w:val="28"/>
          <w:szCs w:val="28"/>
        </w:rPr>
        <w:t>4</w:t>
      </w:r>
      <w:r>
        <w:rPr>
          <w:rFonts w:ascii="Arial" w:hAnsi="Arial" w:cs="Arial"/>
          <w:b/>
          <w:bCs/>
        </w:rPr>
        <w:t>.</w:t>
      </w:r>
      <w:r>
        <w:rPr>
          <w:rFonts w:ascii="Arial" w:hAnsi="Arial" w:cs="Arial"/>
          <w:b/>
          <w:bCs/>
        </w:rPr>
        <w:tab/>
        <w:t xml:space="preserve">THESE ARRANGEMENTS ARE FOR GENERAL GUIDANCE ONLY.  DETAILS OF INDIVIDUAL SHIPMENTS TO NON-EC COUNTRIES SHOULD BE CLEARED IN ADVANCE WITH </w:t>
      </w:r>
      <w:r w:rsidR="007B516E">
        <w:rPr>
          <w:rFonts w:ascii="Arial" w:hAnsi="Arial" w:cs="Arial"/>
          <w:b/>
          <w:bCs/>
        </w:rPr>
        <w:t xml:space="preserve">PLANT HEALTH </w:t>
      </w:r>
      <w:r w:rsidR="00ED70ED">
        <w:rPr>
          <w:rFonts w:ascii="Arial" w:hAnsi="Arial" w:cs="Arial"/>
          <w:b/>
          <w:bCs/>
        </w:rPr>
        <w:t>INSPECTION</w:t>
      </w:r>
      <w:r>
        <w:rPr>
          <w:rFonts w:ascii="Arial" w:hAnsi="Arial" w:cs="Arial"/>
          <w:b/>
          <w:bCs/>
        </w:rPr>
        <w:t xml:space="preserve"> BRANCH, </w:t>
      </w:r>
      <w:r w:rsidR="008B7525">
        <w:rPr>
          <w:rFonts w:ascii="Arial" w:hAnsi="Arial" w:cs="Arial"/>
          <w:b/>
          <w:bCs/>
        </w:rPr>
        <w:t>CLARE HOUSE</w:t>
      </w:r>
      <w:r>
        <w:rPr>
          <w:rFonts w:ascii="Arial" w:hAnsi="Arial" w:cs="Arial"/>
          <w:b/>
          <w:bCs/>
        </w:rPr>
        <w:t>,</w:t>
      </w:r>
      <w:r w:rsidR="008B7525">
        <w:rPr>
          <w:rFonts w:ascii="Arial" w:hAnsi="Arial" w:cs="Arial"/>
          <w:b/>
          <w:bCs/>
        </w:rPr>
        <w:t xml:space="preserve"> 303 AIRPORT ROAD WEST</w:t>
      </w:r>
      <w:r w:rsidR="00196F77">
        <w:rPr>
          <w:rFonts w:ascii="Arial" w:hAnsi="Arial" w:cs="Arial"/>
          <w:b/>
          <w:bCs/>
        </w:rPr>
        <w:t xml:space="preserve">, </w:t>
      </w:r>
      <w:r>
        <w:rPr>
          <w:rFonts w:ascii="Arial" w:hAnsi="Arial" w:cs="Arial"/>
          <w:b/>
          <w:bCs/>
        </w:rPr>
        <w:t>BELFAST BT</w:t>
      </w:r>
      <w:r w:rsidR="008B7525">
        <w:rPr>
          <w:rFonts w:ascii="Arial" w:hAnsi="Arial" w:cs="Arial"/>
          <w:b/>
          <w:bCs/>
        </w:rPr>
        <w:t>3 9ED</w:t>
      </w:r>
      <w:r w:rsidR="00FF6CBB">
        <w:rPr>
          <w:rFonts w:ascii="Arial" w:hAnsi="Arial" w:cs="Arial"/>
          <w:b/>
          <w:bCs/>
        </w:rPr>
        <w:t xml:space="preserve"> (</w:t>
      </w:r>
      <w:r>
        <w:rPr>
          <w:rFonts w:ascii="Arial" w:hAnsi="Arial" w:cs="Arial"/>
          <w:b/>
          <w:bCs/>
        </w:rPr>
        <w:t>TELEPHONE 028 90</w:t>
      </w:r>
      <w:r w:rsidR="000B7069">
        <w:rPr>
          <w:rFonts w:ascii="Arial" w:hAnsi="Arial" w:cs="Arial"/>
          <w:b/>
          <w:bCs/>
        </w:rPr>
        <w:t>52</w:t>
      </w:r>
      <w:r w:rsidR="00204ED7">
        <w:rPr>
          <w:rFonts w:ascii="Arial" w:hAnsi="Arial" w:cs="Arial"/>
          <w:b/>
          <w:bCs/>
        </w:rPr>
        <w:t xml:space="preserve"> </w:t>
      </w:r>
      <w:r w:rsidR="000B7069">
        <w:rPr>
          <w:rFonts w:ascii="Arial" w:hAnsi="Arial" w:cs="Arial"/>
          <w:b/>
          <w:bCs/>
        </w:rPr>
        <w:t>4148 or 028 9052</w:t>
      </w:r>
      <w:r w:rsidR="00204ED7">
        <w:rPr>
          <w:rFonts w:ascii="Arial" w:hAnsi="Arial" w:cs="Arial"/>
          <w:b/>
          <w:bCs/>
        </w:rPr>
        <w:t xml:space="preserve"> </w:t>
      </w:r>
      <w:r w:rsidR="000B7069">
        <w:rPr>
          <w:rFonts w:ascii="Arial" w:hAnsi="Arial" w:cs="Arial"/>
          <w:b/>
          <w:bCs/>
        </w:rPr>
        <w:t>4168</w:t>
      </w:r>
      <w:r>
        <w:rPr>
          <w:rFonts w:ascii="Arial" w:hAnsi="Arial" w:cs="Arial"/>
          <w:b/>
          <w:bCs/>
        </w:rPr>
        <w:t>)</w:t>
      </w:r>
    </w:p>
    <w:p w14:paraId="091B5CF6" w14:textId="186C5C8D" w:rsidR="00106691" w:rsidRDefault="00106691">
      <w:pPr>
        <w:tabs>
          <w:tab w:val="left" w:pos="630"/>
          <w:tab w:val="left" w:pos="1440"/>
          <w:tab w:val="left" w:pos="3780"/>
        </w:tabs>
        <w:ind w:left="630" w:hanging="630"/>
        <w:jc w:val="both"/>
        <w:rPr>
          <w:rFonts w:ascii="Arial" w:hAnsi="Arial" w:cs="Arial"/>
          <w:b/>
          <w:bCs/>
          <w:sz w:val="28"/>
        </w:rPr>
      </w:pPr>
    </w:p>
    <w:p w14:paraId="79C9FE7D" w14:textId="77777777" w:rsidR="00106691" w:rsidRDefault="00106691">
      <w:pPr>
        <w:tabs>
          <w:tab w:val="left" w:pos="630"/>
          <w:tab w:val="left" w:pos="1440"/>
          <w:tab w:val="left" w:pos="3780"/>
        </w:tabs>
        <w:ind w:left="630" w:hanging="630"/>
        <w:jc w:val="both"/>
        <w:rPr>
          <w:rFonts w:ascii="Arial" w:hAnsi="Arial" w:cs="Arial"/>
          <w:b/>
          <w:bCs/>
          <w:sz w:val="28"/>
        </w:rPr>
      </w:pPr>
    </w:p>
    <w:p w14:paraId="54F53E90" w14:textId="0A16508E" w:rsidR="00823F50" w:rsidRDefault="00823F50">
      <w:pPr>
        <w:tabs>
          <w:tab w:val="left" w:pos="630"/>
          <w:tab w:val="left" w:pos="1440"/>
          <w:tab w:val="left" w:pos="3780"/>
        </w:tabs>
        <w:ind w:left="630" w:hanging="630"/>
        <w:jc w:val="both"/>
        <w:rPr>
          <w:rFonts w:ascii="Arial" w:hAnsi="Arial" w:cs="Arial"/>
          <w:b/>
          <w:bCs/>
          <w:sz w:val="28"/>
          <w:szCs w:val="20"/>
        </w:rPr>
      </w:pPr>
      <w:r>
        <w:rPr>
          <w:rFonts w:ascii="Arial" w:hAnsi="Arial" w:cs="Arial"/>
          <w:b/>
          <w:bCs/>
          <w:sz w:val="28"/>
        </w:rPr>
        <w:t>1</w:t>
      </w:r>
      <w:r w:rsidR="00AA530C">
        <w:rPr>
          <w:rFonts w:ascii="Arial" w:hAnsi="Arial" w:cs="Arial"/>
          <w:b/>
          <w:bCs/>
          <w:sz w:val="28"/>
        </w:rPr>
        <w:t>5</w:t>
      </w:r>
      <w:r>
        <w:rPr>
          <w:rFonts w:ascii="Arial" w:hAnsi="Arial" w:cs="Arial"/>
          <w:b/>
          <w:bCs/>
          <w:sz w:val="28"/>
        </w:rPr>
        <w:t>.</w:t>
      </w:r>
      <w:r>
        <w:rPr>
          <w:rFonts w:ascii="Arial" w:hAnsi="Arial" w:cs="Arial"/>
          <w:b/>
          <w:bCs/>
          <w:sz w:val="28"/>
        </w:rPr>
        <w:tab/>
        <w:t>PLANT BREEDER’S RIGHTS</w:t>
      </w:r>
    </w:p>
    <w:p w14:paraId="5F6DF845" w14:textId="77777777" w:rsidR="00823F50" w:rsidRDefault="00823F50">
      <w:pPr>
        <w:tabs>
          <w:tab w:val="left" w:pos="630"/>
          <w:tab w:val="left" w:pos="1440"/>
          <w:tab w:val="left" w:pos="3780"/>
        </w:tabs>
        <w:ind w:left="630" w:hanging="630"/>
        <w:jc w:val="both"/>
        <w:rPr>
          <w:rFonts w:ascii="Arial" w:hAnsi="Arial" w:cs="Arial"/>
          <w:b/>
          <w:bCs/>
          <w:szCs w:val="20"/>
        </w:rPr>
      </w:pPr>
    </w:p>
    <w:p w14:paraId="18DA66BB" w14:textId="77777777" w:rsidR="00823F50" w:rsidRDefault="00823F50">
      <w:pPr>
        <w:tabs>
          <w:tab w:val="left" w:pos="630"/>
          <w:tab w:val="left" w:pos="1440"/>
          <w:tab w:val="left" w:pos="3780"/>
        </w:tabs>
        <w:ind w:left="630" w:hanging="630"/>
        <w:jc w:val="both"/>
        <w:rPr>
          <w:rFonts w:ascii="Arial" w:hAnsi="Arial" w:cs="Arial"/>
        </w:rPr>
      </w:pPr>
      <w:r>
        <w:rPr>
          <w:rFonts w:ascii="Arial" w:hAnsi="Arial" w:cs="Arial"/>
          <w:b/>
          <w:bCs/>
        </w:rPr>
        <w:tab/>
      </w:r>
      <w:r>
        <w:rPr>
          <w:rFonts w:ascii="Arial" w:hAnsi="Arial" w:cs="Arial"/>
        </w:rPr>
        <w:t>Merchants should note that it is their responsibility to ensure that they have received the necessary consent for marketing seed potatoes of any variety which is subject to Plant Breeder’s Rights.</w:t>
      </w:r>
    </w:p>
    <w:p w14:paraId="5F9BB383" w14:textId="77777777" w:rsidR="00FD6F38" w:rsidRDefault="00FD6F38">
      <w:pPr>
        <w:tabs>
          <w:tab w:val="left" w:pos="630"/>
          <w:tab w:val="left" w:pos="1440"/>
          <w:tab w:val="left" w:pos="3780"/>
        </w:tabs>
        <w:ind w:left="630" w:hanging="630"/>
        <w:jc w:val="both"/>
        <w:rPr>
          <w:rFonts w:ascii="Arial" w:hAnsi="Arial" w:cs="Arial"/>
        </w:rPr>
      </w:pPr>
    </w:p>
    <w:p w14:paraId="734298D4" w14:textId="77777777" w:rsidR="00771F99" w:rsidRDefault="00771F99">
      <w:pPr>
        <w:tabs>
          <w:tab w:val="left" w:pos="630"/>
          <w:tab w:val="left" w:pos="1440"/>
          <w:tab w:val="left" w:pos="3780"/>
        </w:tabs>
        <w:ind w:left="630" w:hanging="630"/>
        <w:jc w:val="both"/>
        <w:rPr>
          <w:rFonts w:ascii="Arial" w:hAnsi="Arial" w:cs="Arial"/>
        </w:rPr>
      </w:pPr>
    </w:p>
    <w:p w14:paraId="5CEE00F7" w14:textId="198590B9" w:rsidR="00EB29A4" w:rsidRDefault="00771F99" w:rsidP="00387F35">
      <w:pPr>
        <w:tabs>
          <w:tab w:val="left" w:pos="1440"/>
          <w:tab w:val="left" w:pos="3780"/>
        </w:tabs>
        <w:jc w:val="both"/>
        <w:rPr>
          <w:rFonts w:ascii="Arial" w:hAnsi="Arial" w:cs="Arial"/>
          <w:b/>
          <w:sz w:val="28"/>
          <w:szCs w:val="28"/>
        </w:rPr>
      </w:pPr>
      <w:r>
        <w:rPr>
          <w:rFonts w:ascii="Arial" w:hAnsi="Arial" w:cs="Arial"/>
          <w:b/>
          <w:sz w:val="28"/>
          <w:szCs w:val="28"/>
        </w:rPr>
        <w:t>1</w:t>
      </w:r>
      <w:r w:rsidR="00AA530C">
        <w:rPr>
          <w:rFonts w:ascii="Arial" w:hAnsi="Arial" w:cs="Arial"/>
          <w:b/>
          <w:sz w:val="28"/>
          <w:szCs w:val="28"/>
        </w:rPr>
        <w:t>6</w:t>
      </w:r>
      <w:r w:rsidR="00387F35">
        <w:rPr>
          <w:rFonts w:ascii="Arial" w:hAnsi="Arial" w:cs="Arial"/>
          <w:b/>
          <w:sz w:val="28"/>
          <w:szCs w:val="28"/>
        </w:rPr>
        <w:t xml:space="preserve">.   </w:t>
      </w:r>
      <w:r w:rsidR="00EB29A4">
        <w:rPr>
          <w:rFonts w:ascii="Arial" w:hAnsi="Arial" w:cs="Arial"/>
          <w:b/>
          <w:sz w:val="28"/>
          <w:szCs w:val="28"/>
        </w:rPr>
        <w:t>FURTHER INFORMATION</w:t>
      </w:r>
    </w:p>
    <w:p w14:paraId="31A7D8A0" w14:textId="77777777" w:rsidR="00EB29A4" w:rsidRDefault="00EB29A4" w:rsidP="00EB29A4">
      <w:pPr>
        <w:tabs>
          <w:tab w:val="left" w:pos="630"/>
          <w:tab w:val="left" w:pos="1440"/>
          <w:tab w:val="left" w:pos="3780"/>
        </w:tabs>
        <w:jc w:val="both"/>
        <w:rPr>
          <w:rFonts w:ascii="Arial" w:hAnsi="Arial" w:cs="Arial"/>
          <w:b/>
          <w:sz w:val="28"/>
          <w:szCs w:val="28"/>
        </w:rPr>
      </w:pPr>
    </w:p>
    <w:p w14:paraId="0F2E4440" w14:textId="2B3EB9AB" w:rsidR="00EB29A4" w:rsidRPr="00EB29A4" w:rsidRDefault="00EB29A4" w:rsidP="00EB29A4">
      <w:pPr>
        <w:tabs>
          <w:tab w:val="left" w:pos="630"/>
          <w:tab w:val="left" w:pos="1440"/>
          <w:tab w:val="left" w:pos="3780"/>
        </w:tabs>
        <w:ind w:left="630"/>
        <w:jc w:val="both"/>
        <w:rPr>
          <w:rFonts w:ascii="Arial" w:hAnsi="Arial" w:cs="Arial"/>
        </w:rPr>
      </w:pPr>
      <w:r>
        <w:rPr>
          <w:rFonts w:ascii="Arial" w:hAnsi="Arial" w:cs="Arial"/>
        </w:rPr>
        <w:t>Further information on Northern Ireland Seed Potatoes</w:t>
      </w:r>
      <w:r w:rsidR="00F520ED">
        <w:rPr>
          <w:rFonts w:ascii="Arial" w:hAnsi="Arial" w:cs="Arial"/>
        </w:rPr>
        <w:t xml:space="preserve">, </w:t>
      </w:r>
      <w:r w:rsidR="0013520F">
        <w:rPr>
          <w:rFonts w:ascii="Arial" w:hAnsi="Arial" w:cs="Arial"/>
        </w:rPr>
        <w:t xml:space="preserve">including </w:t>
      </w:r>
      <w:r w:rsidR="00F520ED">
        <w:rPr>
          <w:rFonts w:ascii="Arial" w:hAnsi="Arial" w:cs="Arial"/>
        </w:rPr>
        <w:t>details of how to apply for Phytosan</w:t>
      </w:r>
      <w:r w:rsidR="00196F77">
        <w:rPr>
          <w:rFonts w:ascii="Arial" w:hAnsi="Arial" w:cs="Arial"/>
        </w:rPr>
        <w:t>i</w:t>
      </w:r>
      <w:r w:rsidR="00F520ED">
        <w:rPr>
          <w:rFonts w:ascii="Arial" w:hAnsi="Arial" w:cs="Arial"/>
        </w:rPr>
        <w:t>tary Certificates</w:t>
      </w:r>
      <w:r w:rsidR="009110DB">
        <w:rPr>
          <w:rFonts w:ascii="Arial" w:hAnsi="Arial" w:cs="Arial"/>
        </w:rPr>
        <w:t xml:space="preserve"> and Plant Passports</w:t>
      </w:r>
      <w:r w:rsidR="00F520ED">
        <w:rPr>
          <w:rFonts w:ascii="Arial" w:hAnsi="Arial" w:cs="Arial"/>
        </w:rPr>
        <w:t xml:space="preserve"> </w:t>
      </w:r>
      <w:r>
        <w:rPr>
          <w:rFonts w:ascii="Arial" w:hAnsi="Arial" w:cs="Arial"/>
        </w:rPr>
        <w:t xml:space="preserve"> and the Register of Pre-Basic and Basic Seed Potato Crops </w:t>
      </w:r>
      <w:r w:rsidR="009F182C">
        <w:rPr>
          <w:rFonts w:ascii="Arial" w:hAnsi="Arial" w:cs="Arial"/>
        </w:rPr>
        <w:t>20</w:t>
      </w:r>
      <w:r w:rsidR="006479B0">
        <w:rPr>
          <w:rFonts w:ascii="Arial" w:hAnsi="Arial" w:cs="Arial"/>
        </w:rPr>
        <w:t>2</w:t>
      </w:r>
      <w:r w:rsidR="00DF2A0D">
        <w:rPr>
          <w:rFonts w:ascii="Arial" w:hAnsi="Arial" w:cs="Arial"/>
        </w:rPr>
        <w:t>4</w:t>
      </w:r>
      <w:r w:rsidR="009F182C">
        <w:rPr>
          <w:rFonts w:ascii="Arial" w:hAnsi="Arial" w:cs="Arial"/>
        </w:rPr>
        <w:t xml:space="preserve"> </w:t>
      </w:r>
      <w:r>
        <w:rPr>
          <w:rFonts w:ascii="Arial" w:hAnsi="Arial" w:cs="Arial"/>
        </w:rPr>
        <w:t xml:space="preserve">can be viewed on the </w:t>
      </w:r>
      <w:r w:rsidR="00C94353">
        <w:rPr>
          <w:rFonts w:ascii="Arial" w:hAnsi="Arial" w:cs="Arial"/>
        </w:rPr>
        <w:t>DAERA</w:t>
      </w:r>
      <w:r w:rsidR="002C1F2B">
        <w:rPr>
          <w:rFonts w:ascii="Arial" w:hAnsi="Arial" w:cs="Arial"/>
        </w:rPr>
        <w:t xml:space="preserve"> </w:t>
      </w:r>
      <w:r>
        <w:rPr>
          <w:rFonts w:ascii="Arial" w:hAnsi="Arial" w:cs="Arial"/>
        </w:rPr>
        <w:t xml:space="preserve">Internet site at </w:t>
      </w:r>
      <w:hyperlink r:id="rId14" w:history="1">
        <w:r w:rsidR="005E2CED" w:rsidRPr="005E2CED">
          <w:rPr>
            <w:rStyle w:val="Hyperlink"/>
            <w:rFonts w:ascii="Arial" w:hAnsi="Arial" w:cs="Arial"/>
          </w:rPr>
          <w:t>www.daera-ni.gov.uk/articles/seed-potatoes</w:t>
        </w:r>
      </w:hyperlink>
    </w:p>
    <w:p w14:paraId="7CFD01B8" w14:textId="77777777" w:rsidR="00EB29A4" w:rsidRDefault="00EB29A4" w:rsidP="00EB29A4">
      <w:pPr>
        <w:tabs>
          <w:tab w:val="left" w:pos="630"/>
          <w:tab w:val="left" w:pos="1440"/>
          <w:tab w:val="left" w:pos="3780"/>
        </w:tabs>
        <w:jc w:val="both"/>
        <w:rPr>
          <w:rFonts w:ascii="Arial" w:hAnsi="Arial" w:cs="Arial"/>
          <w:b/>
          <w:sz w:val="28"/>
          <w:szCs w:val="28"/>
        </w:rPr>
      </w:pPr>
    </w:p>
    <w:p w14:paraId="1137F213" w14:textId="77777777" w:rsidR="002C2321" w:rsidRDefault="002C2321"/>
    <w:p w14:paraId="6A02568F" w14:textId="77777777" w:rsidR="008F3563" w:rsidRDefault="008F3563"/>
    <w:p w14:paraId="2A4E6AB1" w14:textId="77777777" w:rsidR="00823F50" w:rsidRDefault="00823F50" w:rsidP="006A5B16">
      <w:pPr>
        <w:pStyle w:val="BodyTextIndent2"/>
        <w:ind w:left="720" w:hanging="720"/>
        <w:outlineLvl w:val="0"/>
        <w:rPr>
          <w:rFonts w:ascii="Arial" w:hAnsi="Arial" w:cs="Arial"/>
          <w:b/>
        </w:rPr>
      </w:pPr>
      <w:r>
        <w:rPr>
          <w:rFonts w:ascii="Arial" w:hAnsi="Arial" w:cs="Arial"/>
          <w:b/>
        </w:rPr>
        <w:t xml:space="preserve">Issued by </w:t>
      </w:r>
      <w:r w:rsidR="007B516E">
        <w:rPr>
          <w:rFonts w:ascii="Arial" w:hAnsi="Arial" w:cs="Arial"/>
          <w:b/>
        </w:rPr>
        <w:t>Plant Health</w:t>
      </w:r>
      <w:r w:rsidR="00ED70ED">
        <w:rPr>
          <w:rFonts w:ascii="Arial" w:hAnsi="Arial" w:cs="Arial"/>
          <w:b/>
        </w:rPr>
        <w:t xml:space="preserve"> Inspection</w:t>
      </w:r>
      <w:r>
        <w:rPr>
          <w:rFonts w:ascii="Arial" w:hAnsi="Arial" w:cs="Arial"/>
          <w:b/>
        </w:rPr>
        <w:t xml:space="preserve"> Branch</w:t>
      </w:r>
    </w:p>
    <w:p w14:paraId="7F4B9516" w14:textId="2FFDCA8E" w:rsidR="00823F50" w:rsidRDefault="005E2CED" w:rsidP="008B7525">
      <w:pPr>
        <w:pStyle w:val="BodyTextIndent2"/>
        <w:ind w:left="720" w:hanging="720"/>
        <w:outlineLvl w:val="0"/>
        <w:rPr>
          <w:rFonts w:ascii="Arial" w:hAnsi="Arial" w:cs="Arial"/>
          <w:b/>
        </w:rPr>
      </w:pPr>
      <w:r>
        <w:rPr>
          <w:rFonts w:ascii="Arial" w:hAnsi="Arial" w:cs="Arial"/>
          <w:b/>
        </w:rPr>
        <w:t>Department of Agriculture, Environment and Rural Affairs</w:t>
      </w:r>
    </w:p>
    <w:p w14:paraId="11A373DE" w14:textId="6A92DAF0" w:rsidR="00823F50" w:rsidRDefault="008B7525" w:rsidP="006A5B16">
      <w:pPr>
        <w:pStyle w:val="BodyTextIndent2"/>
        <w:ind w:left="720" w:hanging="720"/>
        <w:outlineLvl w:val="0"/>
        <w:rPr>
          <w:rFonts w:ascii="Arial" w:hAnsi="Arial" w:cs="Arial"/>
          <w:b/>
        </w:rPr>
      </w:pPr>
      <w:r>
        <w:rPr>
          <w:rFonts w:ascii="Arial" w:hAnsi="Arial" w:cs="Arial"/>
          <w:b/>
        </w:rPr>
        <w:t>Clare House</w:t>
      </w:r>
    </w:p>
    <w:p w14:paraId="036B8EAC" w14:textId="290FDEFA" w:rsidR="00196F77" w:rsidRDefault="008B7525" w:rsidP="008B7525">
      <w:pPr>
        <w:pStyle w:val="BodyTextIndent2"/>
        <w:ind w:left="720" w:hanging="720"/>
        <w:outlineLvl w:val="0"/>
        <w:rPr>
          <w:rFonts w:ascii="Arial" w:hAnsi="Arial" w:cs="Arial"/>
          <w:b/>
        </w:rPr>
      </w:pPr>
      <w:r>
        <w:rPr>
          <w:rFonts w:ascii="Arial" w:hAnsi="Arial" w:cs="Arial"/>
          <w:b/>
        </w:rPr>
        <w:t>303 Airport Road West</w:t>
      </w:r>
    </w:p>
    <w:p w14:paraId="1F8C0367" w14:textId="504D0FA9" w:rsidR="00823F50" w:rsidRDefault="00823F50" w:rsidP="006A5B16">
      <w:pPr>
        <w:pStyle w:val="BodyTextIndent2"/>
        <w:ind w:left="720" w:hanging="720"/>
        <w:outlineLvl w:val="0"/>
        <w:rPr>
          <w:rFonts w:ascii="Arial" w:hAnsi="Arial" w:cs="Arial"/>
          <w:b/>
        </w:rPr>
      </w:pPr>
      <w:r>
        <w:rPr>
          <w:rFonts w:ascii="Arial" w:hAnsi="Arial" w:cs="Arial"/>
          <w:b/>
        </w:rPr>
        <w:t>Belfast</w:t>
      </w:r>
    </w:p>
    <w:p w14:paraId="596B4F9F" w14:textId="33E0873F" w:rsidR="00823F50" w:rsidRDefault="00823F50" w:rsidP="006A5B16">
      <w:pPr>
        <w:pStyle w:val="BodyTextIndent2"/>
        <w:ind w:left="720" w:hanging="720"/>
        <w:outlineLvl w:val="0"/>
        <w:rPr>
          <w:rFonts w:ascii="Arial" w:hAnsi="Arial" w:cs="Arial"/>
          <w:b/>
        </w:rPr>
      </w:pPr>
      <w:r w:rsidRPr="00D45113">
        <w:rPr>
          <w:rFonts w:ascii="Arial" w:hAnsi="Arial" w:cs="Arial"/>
          <w:b/>
        </w:rPr>
        <w:t>BT</w:t>
      </w:r>
      <w:r w:rsidR="008B7525">
        <w:rPr>
          <w:rFonts w:ascii="Arial" w:hAnsi="Arial" w:cs="Arial"/>
          <w:b/>
        </w:rPr>
        <w:t>3 9ED</w:t>
      </w:r>
    </w:p>
    <w:p w14:paraId="2F20CDBF" w14:textId="77777777" w:rsidR="007C5336" w:rsidRDefault="007C5336" w:rsidP="006A5B16">
      <w:pPr>
        <w:pStyle w:val="BodyTextIndent2"/>
        <w:ind w:left="720" w:hanging="720"/>
        <w:outlineLvl w:val="0"/>
        <w:rPr>
          <w:rFonts w:ascii="Arial" w:hAnsi="Arial" w:cs="Arial"/>
          <w:b/>
        </w:rPr>
      </w:pPr>
    </w:p>
    <w:p w14:paraId="1881F1EE" w14:textId="77777777" w:rsidR="007C5336" w:rsidRDefault="007C5336" w:rsidP="006A5B16">
      <w:pPr>
        <w:pStyle w:val="BodyTextIndent2"/>
        <w:ind w:left="720" w:hanging="720"/>
        <w:outlineLvl w:val="0"/>
        <w:rPr>
          <w:rFonts w:ascii="Arial" w:hAnsi="Arial" w:cs="Arial"/>
          <w:b/>
        </w:rPr>
      </w:pPr>
    </w:p>
    <w:p w14:paraId="4C2AED42" w14:textId="3E2147DE" w:rsidR="007C5336" w:rsidRDefault="00E47C90" w:rsidP="00976AB7">
      <w:pPr>
        <w:pStyle w:val="BodyTextIndent2"/>
        <w:ind w:left="720" w:hanging="720"/>
        <w:outlineLvl w:val="0"/>
        <w:rPr>
          <w:rFonts w:ascii="Arial" w:hAnsi="Arial" w:cs="Arial"/>
          <w:b/>
        </w:rPr>
      </w:pPr>
      <w:r>
        <w:rPr>
          <w:rFonts w:ascii="Arial" w:hAnsi="Arial" w:cs="Arial"/>
          <w:b/>
        </w:rPr>
        <w:t>1</w:t>
      </w:r>
      <w:r w:rsidR="00094EEB">
        <w:rPr>
          <w:rFonts w:ascii="Arial" w:hAnsi="Arial" w:cs="Arial"/>
          <w:b/>
        </w:rPr>
        <w:t>st</w:t>
      </w:r>
      <w:r w:rsidR="009A1C18">
        <w:rPr>
          <w:rFonts w:ascii="Arial" w:hAnsi="Arial" w:cs="Arial"/>
          <w:b/>
        </w:rPr>
        <w:t xml:space="preserve"> October 202</w:t>
      </w:r>
      <w:r w:rsidR="00DF2A0D">
        <w:rPr>
          <w:rFonts w:ascii="Arial" w:hAnsi="Arial" w:cs="Arial"/>
          <w:b/>
        </w:rPr>
        <w:t>4</w:t>
      </w:r>
    </w:p>
    <w:p w14:paraId="76A2FDB1" w14:textId="77777777" w:rsidR="00090354" w:rsidRPr="00D45113" w:rsidRDefault="00090354" w:rsidP="006A5B16">
      <w:pPr>
        <w:pStyle w:val="BodyTextIndent2"/>
        <w:ind w:left="720" w:hanging="720"/>
        <w:outlineLvl w:val="0"/>
        <w:rPr>
          <w:rFonts w:ascii="Arial" w:hAnsi="Arial" w:cs="Arial"/>
          <w:b/>
        </w:rPr>
      </w:pPr>
    </w:p>
    <w:sectPr w:rsidR="00090354" w:rsidRPr="00D45113" w:rsidSect="0026041E">
      <w:headerReference w:type="even" r:id="rId15"/>
      <w:headerReference w:type="default" r:id="rId16"/>
      <w:footerReference w:type="even" r:id="rId17"/>
      <w:footerReference w:type="default" r:id="rId18"/>
      <w:headerReference w:type="first" r:id="rId19"/>
      <w:footerReference w:type="first" r:id="rId20"/>
      <w:pgSz w:w="11906" w:h="16838" w:code="9"/>
      <w:pgMar w:top="-839" w:right="868" w:bottom="851" w:left="902" w:header="680" w:footer="10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CFC30" w14:textId="77777777" w:rsidR="00FE65CC" w:rsidRDefault="00FE65CC">
      <w:r>
        <w:separator/>
      </w:r>
    </w:p>
  </w:endnote>
  <w:endnote w:type="continuationSeparator" w:id="0">
    <w:p w14:paraId="5B6442F5" w14:textId="77777777" w:rsidR="00FE65CC" w:rsidRDefault="00FE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5D10" w14:textId="77777777" w:rsidR="000C3B7E" w:rsidRDefault="000C3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4DD" w14:textId="77777777" w:rsidR="0026041E" w:rsidRPr="0026041E" w:rsidRDefault="0026041E" w:rsidP="0026041E">
    <w:pPr>
      <w:rPr>
        <w:rFonts w:ascii="Cambria" w:eastAsia="Cambria" w:hAnsi="Cambria"/>
        <w:lang w:val="en-US"/>
      </w:rPr>
    </w:pPr>
  </w:p>
  <w:p w14:paraId="00D2D5B8" w14:textId="77777777" w:rsidR="0026041E" w:rsidRPr="0026041E" w:rsidRDefault="0026041E" w:rsidP="0026041E">
    <w:pPr>
      <w:tabs>
        <w:tab w:val="center" w:pos="4320"/>
        <w:tab w:val="right" w:pos="8640"/>
      </w:tabs>
      <w:spacing w:line="360" w:lineRule="auto"/>
      <w:ind w:left="-710" w:right="-734"/>
      <w:jc w:val="center"/>
      <w:rPr>
        <w:rFonts w:ascii="Arial" w:eastAsia="Cambria" w:hAnsi="Arial" w:cs="Arial"/>
        <w:i/>
        <w:iCs/>
        <w:color w:val="5FA82B"/>
        <w:kern w:val="24"/>
        <w:lang w:val="en-US"/>
      </w:rPr>
    </w:pPr>
    <w:r w:rsidRPr="0026041E">
      <w:rPr>
        <w:rFonts w:ascii="Arial" w:eastAsia="Cambria" w:hAnsi="Arial" w:cs="Arial"/>
        <w:b/>
        <w:bCs/>
        <w:i/>
        <w:iCs/>
        <w:color w:val="5FA82B"/>
        <w:kern w:val="24"/>
        <w:lang w:val="en-US"/>
      </w:rPr>
      <w:t>Sustainability</w:t>
    </w:r>
    <w:r w:rsidRPr="0026041E">
      <w:rPr>
        <w:rFonts w:ascii="Arial" w:eastAsia="Cambria" w:hAnsi="Arial" w:cs="Arial"/>
        <w:i/>
        <w:iCs/>
        <w:color w:val="5FA82B"/>
        <w:kern w:val="24"/>
        <w:lang w:val="en-US"/>
      </w:rPr>
      <w:t xml:space="preserve"> at the heart of a living, working, active landscape valued by everyone.</w:t>
    </w:r>
  </w:p>
  <w:p w14:paraId="0C7371C7" w14:textId="0058C701" w:rsidR="000C3F07" w:rsidRDefault="0026041E" w:rsidP="0092072C">
    <w:pPr>
      <w:pStyle w:val="Footer"/>
      <w:tabs>
        <w:tab w:val="left" w:pos="3840"/>
      </w:tabs>
    </w:pPr>
    <w:r>
      <w:rPr>
        <w:noProof/>
        <w:lang w:eastAsia="en-GB"/>
      </w:rPr>
      <w:drawing>
        <wp:inline distT="0" distB="0" distL="0" distR="0" wp14:anchorId="68D71B3F" wp14:editId="52D3A6F4">
          <wp:extent cx="6436360" cy="89493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Forest Service Footer 13-2-20.png"/>
                  <pic:cNvPicPr/>
                </pic:nvPicPr>
                <pic:blipFill rotWithShape="1">
                  <a:blip r:embed="rId1">
                    <a:extLst>
                      <a:ext uri="{28A0092B-C50C-407E-A947-70E740481C1C}">
                        <a14:useLocalDpi xmlns:a14="http://schemas.microsoft.com/office/drawing/2010/main" val="0"/>
                      </a:ext>
                    </a:extLst>
                  </a:blip>
                  <a:srcRect t="19579"/>
                  <a:stretch/>
                </pic:blipFill>
                <pic:spPr bwMode="auto">
                  <a:xfrm>
                    <a:off x="0" y="0"/>
                    <a:ext cx="6436360" cy="89493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30F99" w14:textId="77777777" w:rsidR="000C3B7E" w:rsidRDefault="000C3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A0797" w14:textId="77777777" w:rsidR="00FE65CC" w:rsidRDefault="00FE65CC">
      <w:r>
        <w:separator/>
      </w:r>
    </w:p>
  </w:footnote>
  <w:footnote w:type="continuationSeparator" w:id="0">
    <w:p w14:paraId="3FD4FE5B" w14:textId="77777777" w:rsidR="00FE65CC" w:rsidRDefault="00FE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AB49" w14:textId="77777777" w:rsidR="000C3B7E" w:rsidRDefault="000C3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50E6F" w14:textId="0FC87A6B" w:rsidR="000C3F07" w:rsidRDefault="000C3F07" w:rsidP="000C3B7E">
    <w:pPr>
      <w:pStyle w:val="Header"/>
    </w:pPr>
  </w:p>
  <w:p w14:paraId="3A27965C" w14:textId="3BF4970B" w:rsidR="002C1F2B" w:rsidRDefault="000C3B7E" w:rsidP="0010558B">
    <w:pPr>
      <w:pStyle w:val="Header"/>
      <w:jc w:val="center"/>
    </w:pPr>
    <w:r>
      <w:rPr>
        <w:noProof/>
        <w:lang w:eastAsia="en-GB"/>
      </w:rPr>
      <w:drawing>
        <wp:anchor distT="0" distB="0" distL="114300" distR="114300" simplePos="0" relativeHeight="251658240" behindDoc="1" locked="0" layoutInCell="1" allowOverlap="1" wp14:anchorId="451AC51D" wp14:editId="7BAF88E7">
          <wp:simplePos x="0" y="0"/>
          <wp:positionH relativeFrom="column">
            <wp:posOffset>2266123</wp:posOffset>
          </wp:positionH>
          <wp:positionV relativeFrom="paragraph">
            <wp:posOffset>-1004</wp:posOffset>
          </wp:positionV>
          <wp:extent cx="1899285" cy="772795"/>
          <wp:effectExtent l="0" t="0" r="0" b="0"/>
          <wp:wrapTight wrapText="bothSides">
            <wp:wrapPolygon edited="0">
              <wp:start x="0" y="0"/>
              <wp:lineTo x="0" y="21298"/>
              <wp:lineTo x="21448" y="21298"/>
              <wp:lineTo x="21448" y="0"/>
              <wp:lineTo x="0" y="0"/>
            </wp:wrapPolygon>
          </wp:wrapTight>
          <wp:docPr id="11" name="Picture 11" descr="fs_logo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emai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9285" cy="772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7CFA" w14:textId="77777777" w:rsidR="000C3B7E" w:rsidRDefault="000C3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212F"/>
    <w:multiLevelType w:val="hybridMultilevel"/>
    <w:tmpl w:val="54EEC890"/>
    <w:lvl w:ilvl="0" w:tplc="F322034E">
      <w:start w:val="2"/>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 w15:restartNumberingAfterBreak="0">
    <w:nsid w:val="0928074F"/>
    <w:multiLevelType w:val="hybridMultilevel"/>
    <w:tmpl w:val="917845BC"/>
    <w:lvl w:ilvl="0" w:tplc="CCEAE548">
      <w:start w:val="1"/>
      <w:numFmt w:val="lowerLetter"/>
      <w:lvlText w:val="(%1)"/>
      <w:lvlJc w:val="left"/>
      <w:pPr>
        <w:ind w:left="1440" w:hanging="360"/>
      </w:pPr>
      <w:rPr>
        <w:rFonts w:ascii="Arial" w:hAnsi="Arial" w:cs="Arial" w:hint="default"/>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D314E0E"/>
    <w:multiLevelType w:val="hybridMultilevel"/>
    <w:tmpl w:val="8A4C269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E7F48AD"/>
    <w:multiLevelType w:val="hybridMultilevel"/>
    <w:tmpl w:val="AF2EFBB4"/>
    <w:lvl w:ilvl="0" w:tplc="E042ECC4">
      <w:start w:val="8"/>
      <w:numFmt w:val="decimal"/>
      <w:lvlText w:val="%1."/>
      <w:lvlJc w:val="left"/>
      <w:pPr>
        <w:tabs>
          <w:tab w:val="num" w:pos="990"/>
        </w:tabs>
        <w:ind w:left="990" w:hanging="63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54308E"/>
    <w:multiLevelType w:val="singleLevel"/>
    <w:tmpl w:val="F7121B5A"/>
    <w:lvl w:ilvl="0">
      <w:start w:val="4"/>
      <w:numFmt w:val="lowerLetter"/>
      <w:lvlText w:val="(%1)"/>
      <w:lvlJc w:val="left"/>
      <w:pPr>
        <w:tabs>
          <w:tab w:val="num" w:pos="1440"/>
        </w:tabs>
        <w:ind w:left="1440" w:hanging="810"/>
      </w:pPr>
    </w:lvl>
  </w:abstractNum>
  <w:abstractNum w:abstractNumId="5" w15:restartNumberingAfterBreak="0">
    <w:nsid w:val="173747A7"/>
    <w:multiLevelType w:val="hybridMultilevel"/>
    <w:tmpl w:val="039E1568"/>
    <w:lvl w:ilvl="0" w:tplc="5ADAB4BC">
      <w:start w:val="15"/>
      <w:numFmt w:val="decimal"/>
      <w:lvlText w:val="%1."/>
      <w:lvlJc w:val="left"/>
      <w:pPr>
        <w:tabs>
          <w:tab w:val="num" w:pos="630"/>
        </w:tabs>
        <w:ind w:left="630" w:hanging="63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11539B"/>
    <w:multiLevelType w:val="multilevel"/>
    <w:tmpl w:val="383EF0FC"/>
    <w:lvl w:ilvl="0">
      <w:start w:val="1"/>
      <w:numFmt w:val="lowerLetter"/>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315599"/>
    <w:multiLevelType w:val="multilevel"/>
    <w:tmpl w:val="8A4C269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D8F1E49"/>
    <w:multiLevelType w:val="hybridMultilevel"/>
    <w:tmpl w:val="13202DA6"/>
    <w:lvl w:ilvl="0" w:tplc="A44A26E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20FBD"/>
    <w:multiLevelType w:val="hybridMultilevel"/>
    <w:tmpl w:val="F35EFD42"/>
    <w:lvl w:ilvl="0" w:tplc="BE7E8168">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B162AAC"/>
    <w:multiLevelType w:val="hybridMultilevel"/>
    <w:tmpl w:val="D244241C"/>
    <w:lvl w:ilvl="0" w:tplc="E5C441BA">
      <w:start w:val="1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F338F9"/>
    <w:multiLevelType w:val="hybridMultilevel"/>
    <w:tmpl w:val="E362C77E"/>
    <w:lvl w:ilvl="0" w:tplc="957E96A4">
      <w:start w:val="5"/>
      <w:numFmt w:val="lowerLetter"/>
      <w:lvlText w:val="(%1)"/>
      <w:lvlJc w:val="left"/>
      <w:pPr>
        <w:tabs>
          <w:tab w:val="num" w:pos="1080"/>
        </w:tabs>
        <w:ind w:left="1080" w:hanging="360"/>
      </w:pPr>
      <w:rPr>
        <w:rFonts w:hint="default"/>
        <w:b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2" w15:restartNumberingAfterBreak="0">
    <w:nsid w:val="3A4A699E"/>
    <w:multiLevelType w:val="hybridMultilevel"/>
    <w:tmpl w:val="40008C1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C055320"/>
    <w:multiLevelType w:val="hybridMultilevel"/>
    <w:tmpl w:val="62F4B3F6"/>
    <w:lvl w:ilvl="0" w:tplc="5E52F53C">
      <w:start w:val="1"/>
      <w:numFmt w:val="lowerLetter"/>
      <w:lvlText w:val="(%1)"/>
      <w:lvlJc w:val="left"/>
      <w:pPr>
        <w:tabs>
          <w:tab w:val="num" w:pos="1620"/>
        </w:tabs>
        <w:ind w:left="1620" w:hanging="360"/>
      </w:pPr>
      <w:rPr>
        <w:rFonts w:ascii="Arial" w:hAnsi="Arial" w:cs="Arial"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15:restartNumberingAfterBreak="0">
    <w:nsid w:val="3E632171"/>
    <w:multiLevelType w:val="hybridMultilevel"/>
    <w:tmpl w:val="509837BA"/>
    <w:lvl w:ilvl="0" w:tplc="8AF2F3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F770A07"/>
    <w:multiLevelType w:val="multilevel"/>
    <w:tmpl w:val="8A4C269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42F318AE"/>
    <w:multiLevelType w:val="hybridMultilevel"/>
    <w:tmpl w:val="EE247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14736"/>
    <w:multiLevelType w:val="hybridMultilevel"/>
    <w:tmpl w:val="61FC57BC"/>
    <w:lvl w:ilvl="0" w:tplc="F322034E">
      <w:start w:val="2"/>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3EA224D"/>
    <w:multiLevelType w:val="hybridMultilevel"/>
    <w:tmpl w:val="425C1B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A1465D"/>
    <w:multiLevelType w:val="hybridMultilevel"/>
    <w:tmpl w:val="1BF611F8"/>
    <w:lvl w:ilvl="0" w:tplc="957E96A4">
      <w:start w:val="5"/>
      <w:numFmt w:val="lowerLetter"/>
      <w:lvlText w:val="(%1)"/>
      <w:lvlJc w:val="left"/>
      <w:pPr>
        <w:tabs>
          <w:tab w:val="num" w:pos="990"/>
        </w:tabs>
        <w:ind w:left="990" w:hanging="360"/>
      </w:pPr>
      <w:rPr>
        <w:rFonts w:hint="default"/>
        <w:b w:val="0"/>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15:restartNumberingAfterBreak="0">
    <w:nsid w:val="47927BFD"/>
    <w:multiLevelType w:val="hybridMultilevel"/>
    <w:tmpl w:val="0300640A"/>
    <w:lvl w:ilvl="0" w:tplc="1046AA0C">
      <w:start w:val="9"/>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8E13265"/>
    <w:multiLevelType w:val="hybridMultilevel"/>
    <w:tmpl w:val="21565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FB3BC1"/>
    <w:multiLevelType w:val="hybridMultilevel"/>
    <w:tmpl w:val="9BE8855A"/>
    <w:lvl w:ilvl="0" w:tplc="2214B1B2">
      <w:start w:val="3"/>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3" w15:restartNumberingAfterBreak="0">
    <w:nsid w:val="55696867"/>
    <w:multiLevelType w:val="hybridMultilevel"/>
    <w:tmpl w:val="DAF8181C"/>
    <w:lvl w:ilvl="0" w:tplc="44D4FC36">
      <w:start w:val="1"/>
      <w:numFmt w:val="lowerLetter"/>
      <w:lvlText w:val="%1)"/>
      <w:lvlJc w:val="left"/>
      <w:pPr>
        <w:tabs>
          <w:tab w:val="num" w:pos="1080"/>
        </w:tabs>
        <w:ind w:left="1080" w:hanging="360"/>
      </w:pPr>
      <w:rPr>
        <w:rFonts w:hint="default"/>
        <w:b w:val="0"/>
      </w:rPr>
    </w:lvl>
    <w:lvl w:ilvl="1" w:tplc="04090017">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5F04A1"/>
    <w:multiLevelType w:val="hybridMultilevel"/>
    <w:tmpl w:val="65C8210C"/>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8A42122"/>
    <w:multiLevelType w:val="hybridMultilevel"/>
    <w:tmpl w:val="80DA8D36"/>
    <w:lvl w:ilvl="0" w:tplc="066228D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8D75986"/>
    <w:multiLevelType w:val="hybridMultilevel"/>
    <w:tmpl w:val="0F94FA18"/>
    <w:lvl w:ilvl="0" w:tplc="25AC93F4">
      <w:start w:val="8"/>
      <w:numFmt w:val="decimal"/>
      <w:lvlText w:val="%1."/>
      <w:lvlJc w:val="left"/>
      <w:pPr>
        <w:tabs>
          <w:tab w:val="num" w:pos="975"/>
        </w:tabs>
        <w:ind w:left="975" w:hanging="615"/>
      </w:pPr>
      <w:rPr>
        <w:rFonts w:hint="default"/>
      </w:rPr>
    </w:lvl>
    <w:lvl w:ilvl="1" w:tplc="EE0E2DB6">
      <w:start w:val="1"/>
      <w:numFmt w:val="lowerLetter"/>
      <w:lvlText w:val="(%2)"/>
      <w:lvlJc w:val="left"/>
      <w:pPr>
        <w:tabs>
          <w:tab w:val="num" w:pos="2190"/>
        </w:tabs>
        <w:ind w:left="2190" w:hanging="1110"/>
      </w:pPr>
      <w:rPr>
        <w:rFonts w:hint="default"/>
        <w:sz w:val="24"/>
        <w:szCs w:val="24"/>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2342AE"/>
    <w:multiLevelType w:val="multilevel"/>
    <w:tmpl w:val="40008C1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4077CD6"/>
    <w:multiLevelType w:val="multilevel"/>
    <w:tmpl w:val="F52422F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7DC54CE5"/>
    <w:multiLevelType w:val="multilevel"/>
    <w:tmpl w:val="5EB80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562788393">
    <w:abstractNumId w:val="4"/>
  </w:num>
  <w:num w:numId="2" w16cid:durableId="1359819529">
    <w:abstractNumId w:val="4"/>
    <w:lvlOverride w:ilvl="0">
      <w:startOverride w:val="4"/>
    </w:lvlOverride>
  </w:num>
  <w:num w:numId="3" w16cid:durableId="1665164802">
    <w:abstractNumId w:val="8"/>
  </w:num>
  <w:num w:numId="4" w16cid:durableId="518548562">
    <w:abstractNumId w:val="22"/>
  </w:num>
  <w:num w:numId="5" w16cid:durableId="2088376275">
    <w:abstractNumId w:val="9"/>
  </w:num>
  <w:num w:numId="6" w16cid:durableId="323171609">
    <w:abstractNumId w:val="5"/>
  </w:num>
  <w:num w:numId="7" w16cid:durableId="1017586602">
    <w:abstractNumId w:val="2"/>
  </w:num>
  <w:num w:numId="8" w16cid:durableId="542790866">
    <w:abstractNumId w:val="7"/>
  </w:num>
  <w:num w:numId="9" w16cid:durableId="1114447115">
    <w:abstractNumId w:val="15"/>
  </w:num>
  <w:num w:numId="10" w16cid:durableId="1773625195">
    <w:abstractNumId w:val="23"/>
  </w:num>
  <w:num w:numId="11" w16cid:durableId="271135058">
    <w:abstractNumId w:val="12"/>
  </w:num>
  <w:num w:numId="12" w16cid:durableId="637685644">
    <w:abstractNumId w:val="27"/>
  </w:num>
  <w:num w:numId="13" w16cid:durableId="483594611">
    <w:abstractNumId w:val="24"/>
  </w:num>
  <w:num w:numId="14" w16cid:durableId="1994289414">
    <w:abstractNumId w:val="6"/>
  </w:num>
  <w:num w:numId="15" w16cid:durableId="1319847246">
    <w:abstractNumId w:val="25"/>
  </w:num>
  <w:num w:numId="16" w16cid:durableId="1179782599">
    <w:abstractNumId w:val="13"/>
  </w:num>
  <w:num w:numId="17" w16cid:durableId="2111854035">
    <w:abstractNumId w:val="19"/>
  </w:num>
  <w:num w:numId="18" w16cid:durableId="512451224">
    <w:abstractNumId w:val="0"/>
  </w:num>
  <w:num w:numId="19" w16cid:durableId="498353446">
    <w:abstractNumId w:val="18"/>
  </w:num>
  <w:num w:numId="20" w16cid:durableId="128859828">
    <w:abstractNumId w:val="3"/>
  </w:num>
  <w:num w:numId="21" w16cid:durableId="1174413549">
    <w:abstractNumId w:val="26"/>
  </w:num>
  <w:num w:numId="22" w16cid:durableId="1213810103">
    <w:abstractNumId w:val="28"/>
  </w:num>
  <w:num w:numId="23" w16cid:durableId="176122540">
    <w:abstractNumId w:val="11"/>
  </w:num>
  <w:num w:numId="24" w16cid:durableId="1201209727">
    <w:abstractNumId w:val="17"/>
  </w:num>
  <w:num w:numId="25" w16cid:durableId="137111799">
    <w:abstractNumId w:val="14"/>
  </w:num>
  <w:num w:numId="26" w16cid:durableId="1317997658">
    <w:abstractNumId w:val="29"/>
  </w:num>
  <w:num w:numId="27" w16cid:durableId="220137884">
    <w:abstractNumId w:val="16"/>
  </w:num>
  <w:num w:numId="28" w16cid:durableId="1876230388">
    <w:abstractNumId w:val="21"/>
  </w:num>
  <w:num w:numId="29" w16cid:durableId="2012752544">
    <w:abstractNumId w:val="10"/>
  </w:num>
  <w:num w:numId="30" w16cid:durableId="1918128498">
    <w:abstractNumId w:val="1"/>
  </w:num>
  <w:num w:numId="31" w16cid:durableId="7538167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rter, Martin">
    <w15:presenceInfo w15:providerId="AD" w15:userId="S::Martin.Porter@daera-ni.gov.uk::8fe212d1-3536-4020-b158-04a11784d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3304"/>
    <w:rsid w:val="00017257"/>
    <w:rsid w:val="00023B16"/>
    <w:rsid w:val="000420D2"/>
    <w:rsid w:val="00055B16"/>
    <w:rsid w:val="00076B41"/>
    <w:rsid w:val="0008627D"/>
    <w:rsid w:val="00087C0A"/>
    <w:rsid w:val="00090354"/>
    <w:rsid w:val="00094EEB"/>
    <w:rsid w:val="000A4E07"/>
    <w:rsid w:val="000B1814"/>
    <w:rsid w:val="000B3387"/>
    <w:rsid w:val="000B7069"/>
    <w:rsid w:val="000B78F6"/>
    <w:rsid w:val="000C3B7E"/>
    <w:rsid w:val="000C3F07"/>
    <w:rsid w:val="000E671E"/>
    <w:rsid w:val="000F11FF"/>
    <w:rsid w:val="000F2336"/>
    <w:rsid w:val="000F43D4"/>
    <w:rsid w:val="0010558B"/>
    <w:rsid w:val="001058C9"/>
    <w:rsid w:val="001062BB"/>
    <w:rsid w:val="00106691"/>
    <w:rsid w:val="001067D7"/>
    <w:rsid w:val="0012056E"/>
    <w:rsid w:val="00132DC2"/>
    <w:rsid w:val="0013520F"/>
    <w:rsid w:val="001517DA"/>
    <w:rsid w:val="00151803"/>
    <w:rsid w:val="001531A0"/>
    <w:rsid w:val="00156468"/>
    <w:rsid w:val="001647C4"/>
    <w:rsid w:val="00164C7D"/>
    <w:rsid w:val="00176FAA"/>
    <w:rsid w:val="001956DA"/>
    <w:rsid w:val="00196214"/>
    <w:rsid w:val="00196F77"/>
    <w:rsid w:val="001A2EAE"/>
    <w:rsid w:val="001A640C"/>
    <w:rsid w:val="001B759D"/>
    <w:rsid w:val="001C4248"/>
    <w:rsid w:val="001C4500"/>
    <w:rsid w:val="001D664B"/>
    <w:rsid w:val="001F667D"/>
    <w:rsid w:val="00204ED7"/>
    <w:rsid w:val="00215AF3"/>
    <w:rsid w:val="0022409B"/>
    <w:rsid w:val="00233D6B"/>
    <w:rsid w:val="0023714F"/>
    <w:rsid w:val="002419DB"/>
    <w:rsid w:val="00243043"/>
    <w:rsid w:val="0025174B"/>
    <w:rsid w:val="00254406"/>
    <w:rsid w:val="0025780E"/>
    <w:rsid w:val="0026041E"/>
    <w:rsid w:val="002625AC"/>
    <w:rsid w:val="0027451D"/>
    <w:rsid w:val="002750D7"/>
    <w:rsid w:val="00280851"/>
    <w:rsid w:val="002858BC"/>
    <w:rsid w:val="0029260D"/>
    <w:rsid w:val="00294614"/>
    <w:rsid w:val="002A0E57"/>
    <w:rsid w:val="002A4195"/>
    <w:rsid w:val="002A7F03"/>
    <w:rsid w:val="002B02A1"/>
    <w:rsid w:val="002C1F2B"/>
    <w:rsid w:val="002C2321"/>
    <w:rsid w:val="002C3235"/>
    <w:rsid w:val="002E3F85"/>
    <w:rsid w:val="002F6F56"/>
    <w:rsid w:val="002F710E"/>
    <w:rsid w:val="00300798"/>
    <w:rsid w:val="00301BB1"/>
    <w:rsid w:val="00303621"/>
    <w:rsid w:val="003037CE"/>
    <w:rsid w:val="003128F8"/>
    <w:rsid w:val="003177B8"/>
    <w:rsid w:val="00333D57"/>
    <w:rsid w:val="003515FC"/>
    <w:rsid w:val="0036507C"/>
    <w:rsid w:val="003722CD"/>
    <w:rsid w:val="00376EF1"/>
    <w:rsid w:val="003777DB"/>
    <w:rsid w:val="003829E5"/>
    <w:rsid w:val="003854E7"/>
    <w:rsid w:val="00387F35"/>
    <w:rsid w:val="00394AFF"/>
    <w:rsid w:val="003954EC"/>
    <w:rsid w:val="00396FE5"/>
    <w:rsid w:val="003A7D1B"/>
    <w:rsid w:val="003D340C"/>
    <w:rsid w:val="003D4657"/>
    <w:rsid w:val="003E7B47"/>
    <w:rsid w:val="00400ABE"/>
    <w:rsid w:val="004073A2"/>
    <w:rsid w:val="004126BD"/>
    <w:rsid w:val="004148D4"/>
    <w:rsid w:val="00416CE9"/>
    <w:rsid w:val="00444903"/>
    <w:rsid w:val="00462E4F"/>
    <w:rsid w:val="00465741"/>
    <w:rsid w:val="00467A7B"/>
    <w:rsid w:val="00472645"/>
    <w:rsid w:val="00473867"/>
    <w:rsid w:val="0048250F"/>
    <w:rsid w:val="00491840"/>
    <w:rsid w:val="00491A3C"/>
    <w:rsid w:val="00492B9C"/>
    <w:rsid w:val="004A53E8"/>
    <w:rsid w:val="004A5BD0"/>
    <w:rsid w:val="004C00B8"/>
    <w:rsid w:val="004C776B"/>
    <w:rsid w:val="004F1CEF"/>
    <w:rsid w:val="004F380D"/>
    <w:rsid w:val="004F57EE"/>
    <w:rsid w:val="004F7489"/>
    <w:rsid w:val="004F74FB"/>
    <w:rsid w:val="00507747"/>
    <w:rsid w:val="005108A3"/>
    <w:rsid w:val="005134C1"/>
    <w:rsid w:val="0051374F"/>
    <w:rsid w:val="00513EEB"/>
    <w:rsid w:val="005155CF"/>
    <w:rsid w:val="00515DA9"/>
    <w:rsid w:val="00517510"/>
    <w:rsid w:val="00523F80"/>
    <w:rsid w:val="0052481E"/>
    <w:rsid w:val="005408E9"/>
    <w:rsid w:val="005449CB"/>
    <w:rsid w:val="00547A56"/>
    <w:rsid w:val="005538AF"/>
    <w:rsid w:val="005628BD"/>
    <w:rsid w:val="005651B2"/>
    <w:rsid w:val="00570415"/>
    <w:rsid w:val="005873B2"/>
    <w:rsid w:val="005B00B3"/>
    <w:rsid w:val="005B4857"/>
    <w:rsid w:val="005B7193"/>
    <w:rsid w:val="005C1E27"/>
    <w:rsid w:val="005C1FE1"/>
    <w:rsid w:val="005C39F1"/>
    <w:rsid w:val="005C3F65"/>
    <w:rsid w:val="005D3C94"/>
    <w:rsid w:val="005E2527"/>
    <w:rsid w:val="005E2CED"/>
    <w:rsid w:val="005E4EC2"/>
    <w:rsid w:val="005F6670"/>
    <w:rsid w:val="00613BDC"/>
    <w:rsid w:val="00622EAE"/>
    <w:rsid w:val="00626286"/>
    <w:rsid w:val="00634D8D"/>
    <w:rsid w:val="00637469"/>
    <w:rsid w:val="00643D69"/>
    <w:rsid w:val="006479B0"/>
    <w:rsid w:val="00652230"/>
    <w:rsid w:val="0065556F"/>
    <w:rsid w:val="00666413"/>
    <w:rsid w:val="00670451"/>
    <w:rsid w:val="006729B5"/>
    <w:rsid w:val="00682BA4"/>
    <w:rsid w:val="00690DEC"/>
    <w:rsid w:val="00693DFF"/>
    <w:rsid w:val="0069676C"/>
    <w:rsid w:val="006A1F63"/>
    <w:rsid w:val="006A5B16"/>
    <w:rsid w:val="006B15DC"/>
    <w:rsid w:val="006C21C4"/>
    <w:rsid w:val="006D1D90"/>
    <w:rsid w:val="007054F4"/>
    <w:rsid w:val="007122DA"/>
    <w:rsid w:val="007233C3"/>
    <w:rsid w:val="007238D3"/>
    <w:rsid w:val="007421D6"/>
    <w:rsid w:val="00747C5B"/>
    <w:rsid w:val="00752548"/>
    <w:rsid w:val="007679AE"/>
    <w:rsid w:val="00771CA1"/>
    <w:rsid w:val="00771F99"/>
    <w:rsid w:val="00773D6B"/>
    <w:rsid w:val="00792964"/>
    <w:rsid w:val="007930FF"/>
    <w:rsid w:val="00794F9B"/>
    <w:rsid w:val="00795E01"/>
    <w:rsid w:val="007A7A54"/>
    <w:rsid w:val="007B513E"/>
    <w:rsid w:val="007B516E"/>
    <w:rsid w:val="007C5336"/>
    <w:rsid w:val="007D43A2"/>
    <w:rsid w:val="007D784D"/>
    <w:rsid w:val="007E7C99"/>
    <w:rsid w:val="007F3D40"/>
    <w:rsid w:val="00800645"/>
    <w:rsid w:val="0080473C"/>
    <w:rsid w:val="00810DDF"/>
    <w:rsid w:val="00823F50"/>
    <w:rsid w:val="00851EA3"/>
    <w:rsid w:val="00855D1B"/>
    <w:rsid w:val="008561D1"/>
    <w:rsid w:val="00872F96"/>
    <w:rsid w:val="00896DD3"/>
    <w:rsid w:val="00896FB8"/>
    <w:rsid w:val="008A113F"/>
    <w:rsid w:val="008A330E"/>
    <w:rsid w:val="008B3304"/>
    <w:rsid w:val="008B7525"/>
    <w:rsid w:val="008C2419"/>
    <w:rsid w:val="008D6872"/>
    <w:rsid w:val="008E2181"/>
    <w:rsid w:val="008E21BE"/>
    <w:rsid w:val="008E32E1"/>
    <w:rsid w:val="008E4201"/>
    <w:rsid w:val="008E6F8B"/>
    <w:rsid w:val="008F1331"/>
    <w:rsid w:val="008F3563"/>
    <w:rsid w:val="008F798D"/>
    <w:rsid w:val="00903EE3"/>
    <w:rsid w:val="00905A33"/>
    <w:rsid w:val="009110DB"/>
    <w:rsid w:val="0092072C"/>
    <w:rsid w:val="009277D7"/>
    <w:rsid w:val="0094314A"/>
    <w:rsid w:val="00945FB5"/>
    <w:rsid w:val="0095086D"/>
    <w:rsid w:val="00950C2E"/>
    <w:rsid w:val="00953CEA"/>
    <w:rsid w:val="009608F3"/>
    <w:rsid w:val="00966CE9"/>
    <w:rsid w:val="0097262A"/>
    <w:rsid w:val="00975F38"/>
    <w:rsid w:val="00976AB7"/>
    <w:rsid w:val="009801C1"/>
    <w:rsid w:val="00990D53"/>
    <w:rsid w:val="0099309F"/>
    <w:rsid w:val="00995CC0"/>
    <w:rsid w:val="009A1469"/>
    <w:rsid w:val="009A1C18"/>
    <w:rsid w:val="009B5FF2"/>
    <w:rsid w:val="009C4643"/>
    <w:rsid w:val="009C7DCF"/>
    <w:rsid w:val="009D3BCF"/>
    <w:rsid w:val="009E2870"/>
    <w:rsid w:val="009E6DF8"/>
    <w:rsid w:val="009F182C"/>
    <w:rsid w:val="009F636F"/>
    <w:rsid w:val="00A03F25"/>
    <w:rsid w:val="00A0555E"/>
    <w:rsid w:val="00A06A5C"/>
    <w:rsid w:val="00A303F2"/>
    <w:rsid w:val="00A30C3B"/>
    <w:rsid w:val="00A34FA5"/>
    <w:rsid w:val="00A46BE9"/>
    <w:rsid w:val="00A63A07"/>
    <w:rsid w:val="00A66FB1"/>
    <w:rsid w:val="00A85891"/>
    <w:rsid w:val="00A87233"/>
    <w:rsid w:val="00A93496"/>
    <w:rsid w:val="00AA0DE9"/>
    <w:rsid w:val="00AA530C"/>
    <w:rsid w:val="00AB139B"/>
    <w:rsid w:val="00AC0B05"/>
    <w:rsid w:val="00AC1242"/>
    <w:rsid w:val="00AD4AB3"/>
    <w:rsid w:val="00AD5D08"/>
    <w:rsid w:val="00AD7B72"/>
    <w:rsid w:val="00AD7BA1"/>
    <w:rsid w:val="00AE0E67"/>
    <w:rsid w:val="00AE1660"/>
    <w:rsid w:val="00AE5F6E"/>
    <w:rsid w:val="00AE665B"/>
    <w:rsid w:val="00AF323F"/>
    <w:rsid w:val="00B173BA"/>
    <w:rsid w:val="00B23DB2"/>
    <w:rsid w:val="00B3665D"/>
    <w:rsid w:val="00B4540E"/>
    <w:rsid w:val="00B55AE6"/>
    <w:rsid w:val="00B571BC"/>
    <w:rsid w:val="00B6188F"/>
    <w:rsid w:val="00B73367"/>
    <w:rsid w:val="00B80D77"/>
    <w:rsid w:val="00B9352B"/>
    <w:rsid w:val="00B95747"/>
    <w:rsid w:val="00BA7404"/>
    <w:rsid w:val="00BB2602"/>
    <w:rsid w:val="00BB2654"/>
    <w:rsid w:val="00BC21C7"/>
    <w:rsid w:val="00BC5443"/>
    <w:rsid w:val="00BC6E4C"/>
    <w:rsid w:val="00BD09CC"/>
    <w:rsid w:val="00BE0146"/>
    <w:rsid w:val="00C07308"/>
    <w:rsid w:val="00C107A3"/>
    <w:rsid w:val="00C143C8"/>
    <w:rsid w:val="00C15FCF"/>
    <w:rsid w:val="00C168AD"/>
    <w:rsid w:val="00C20241"/>
    <w:rsid w:val="00C2230F"/>
    <w:rsid w:val="00C23ACA"/>
    <w:rsid w:val="00C355C6"/>
    <w:rsid w:val="00C363C9"/>
    <w:rsid w:val="00C40069"/>
    <w:rsid w:val="00C42834"/>
    <w:rsid w:val="00C44138"/>
    <w:rsid w:val="00C451B9"/>
    <w:rsid w:val="00C57BC3"/>
    <w:rsid w:val="00C62406"/>
    <w:rsid w:val="00C800A5"/>
    <w:rsid w:val="00C86C6F"/>
    <w:rsid w:val="00C94353"/>
    <w:rsid w:val="00CA639F"/>
    <w:rsid w:val="00CA6445"/>
    <w:rsid w:val="00CB0920"/>
    <w:rsid w:val="00CB3AC8"/>
    <w:rsid w:val="00CE2639"/>
    <w:rsid w:val="00D06043"/>
    <w:rsid w:val="00D07845"/>
    <w:rsid w:val="00D11094"/>
    <w:rsid w:val="00D31B42"/>
    <w:rsid w:val="00D35868"/>
    <w:rsid w:val="00D35F3C"/>
    <w:rsid w:val="00D37CDC"/>
    <w:rsid w:val="00D45113"/>
    <w:rsid w:val="00D46900"/>
    <w:rsid w:val="00D5398B"/>
    <w:rsid w:val="00D645F7"/>
    <w:rsid w:val="00D64FC0"/>
    <w:rsid w:val="00D702F6"/>
    <w:rsid w:val="00D74656"/>
    <w:rsid w:val="00D83A3C"/>
    <w:rsid w:val="00D83B44"/>
    <w:rsid w:val="00D91C14"/>
    <w:rsid w:val="00DA4E0C"/>
    <w:rsid w:val="00DB2817"/>
    <w:rsid w:val="00DB36CF"/>
    <w:rsid w:val="00DB38D9"/>
    <w:rsid w:val="00DC3A5B"/>
    <w:rsid w:val="00DC3FBC"/>
    <w:rsid w:val="00DC7451"/>
    <w:rsid w:val="00DE4843"/>
    <w:rsid w:val="00DE7010"/>
    <w:rsid w:val="00DF2A0D"/>
    <w:rsid w:val="00DF4286"/>
    <w:rsid w:val="00E22C35"/>
    <w:rsid w:val="00E26B10"/>
    <w:rsid w:val="00E27023"/>
    <w:rsid w:val="00E30857"/>
    <w:rsid w:val="00E37CB1"/>
    <w:rsid w:val="00E46E6C"/>
    <w:rsid w:val="00E47C90"/>
    <w:rsid w:val="00E60139"/>
    <w:rsid w:val="00E6083E"/>
    <w:rsid w:val="00E65A7F"/>
    <w:rsid w:val="00E664FD"/>
    <w:rsid w:val="00E66BB9"/>
    <w:rsid w:val="00E67A06"/>
    <w:rsid w:val="00E8613C"/>
    <w:rsid w:val="00EA77AF"/>
    <w:rsid w:val="00EB29A4"/>
    <w:rsid w:val="00EC373A"/>
    <w:rsid w:val="00ED1187"/>
    <w:rsid w:val="00ED3368"/>
    <w:rsid w:val="00ED70ED"/>
    <w:rsid w:val="00EE0398"/>
    <w:rsid w:val="00EF7215"/>
    <w:rsid w:val="00F05D93"/>
    <w:rsid w:val="00F11E85"/>
    <w:rsid w:val="00F134E1"/>
    <w:rsid w:val="00F152E6"/>
    <w:rsid w:val="00F15E04"/>
    <w:rsid w:val="00F20786"/>
    <w:rsid w:val="00F24A93"/>
    <w:rsid w:val="00F307C3"/>
    <w:rsid w:val="00F3591E"/>
    <w:rsid w:val="00F35B88"/>
    <w:rsid w:val="00F37441"/>
    <w:rsid w:val="00F375DB"/>
    <w:rsid w:val="00F5064D"/>
    <w:rsid w:val="00F520ED"/>
    <w:rsid w:val="00F67025"/>
    <w:rsid w:val="00F70E5F"/>
    <w:rsid w:val="00F8737F"/>
    <w:rsid w:val="00F93D91"/>
    <w:rsid w:val="00F9604C"/>
    <w:rsid w:val="00F97BAB"/>
    <w:rsid w:val="00FA5535"/>
    <w:rsid w:val="00FB0248"/>
    <w:rsid w:val="00FB1D49"/>
    <w:rsid w:val="00FB4A54"/>
    <w:rsid w:val="00FB5CE1"/>
    <w:rsid w:val="00FD2348"/>
    <w:rsid w:val="00FD38B2"/>
    <w:rsid w:val="00FD49E1"/>
    <w:rsid w:val="00FD6F38"/>
    <w:rsid w:val="00FE3B93"/>
    <w:rsid w:val="00FE6586"/>
    <w:rsid w:val="00FE65CC"/>
    <w:rsid w:val="00FE73DE"/>
    <w:rsid w:val="00FF3C84"/>
    <w:rsid w:val="00FF6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F3EAC"/>
  <w15:docId w15:val="{A349B103-D64B-4541-9AC0-6F6430A9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670"/>
    <w:rPr>
      <w:sz w:val="24"/>
      <w:szCs w:val="24"/>
      <w:lang w:eastAsia="en-US"/>
    </w:rPr>
  </w:style>
  <w:style w:type="paragraph" w:styleId="Heading1">
    <w:name w:val="heading 1"/>
    <w:basedOn w:val="Normal"/>
    <w:next w:val="Normal"/>
    <w:qFormat/>
    <w:rsid w:val="006B15DC"/>
    <w:pPr>
      <w:keepNext/>
      <w:tabs>
        <w:tab w:val="left" w:pos="630"/>
        <w:tab w:val="left" w:pos="1440"/>
        <w:tab w:val="left" w:pos="3780"/>
      </w:tabs>
      <w:ind w:left="630" w:hanging="630"/>
      <w:jc w:val="both"/>
      <w:outlineLvl w:val="0"/>
    </w:pPr>
    <w:rPr>
      <w:rFonts w:eastAsia="Arial Unicode MS"/>
      <w:b/>
      <w:szCs w:val="20"/>
    </w:rPr>
  </w:style>
  <w:style w:type="paragraph" w:styleId="Heading2">
    <w:name w:val="heading 2"/>
    <w:basedOn w:val="Normal"/>
    <w:next w:val="Normal"/>
    <w:qFormat/>
    <w:rsid w:val="006B15DC"/>
    <w:pPr>
      <w:keepNext/>
      <w:tabs>
        <w:tab w:val="left" w:pos="720"/>
        <w:tab w:val="left" w:pos="1440"/>
      </w:tabs>
      <w:ind w:left="1440" w:hanging="720"/>
      <w:jc w:val="both"/>
      <w:outlineLvl w:val="1"/>
    </w:pPr>
    <w:rPr>
      <w:rFonts w:ascii="Arial" w:hAnsi="Arial" w:cs="Arial"/>
      <w:b/>
      <w:bCs/>
    </w:rPr>
  </w:style>
  <w:style w:type="paragraph" w:styleId="Heading4">
    <w:name w:val="heading 4"/>
    <w:basedOn w:val="Normal"/>
    <w:next w:val="Normal"/>
    <w:link w:val="Heading4Char"/>
    <w:semiHidden/>
    <w:unhideWhenUsed/>
    <w:qFormat/>
    <w:rsid w:val="00FD6F3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B15DC"/>
    <w:pPr>
      <w:jc w:val="center"/>
    </w:pPr>
    <w:rPr>
      <w:b/>
      <w:szCs w:val="20"/>
    </w:rPr>
  </w:style>
  <w:style w:type="paragraph" w:styleId="BodyTextIndent">
    <w:name w:val="Body Text Indent"/>
    <w:basedOn w:val="Normal"/>
    <w:rsid w:val="006B15DC"/>
    <w:pPr>
      <w:tabs>
        <w:tab w:val="left" w:pos="720"/>
        <w:tab w:val="left" w:pos="1440"/>
      </w:tabs>
      <w:ind w:left="720" w:hanging="720"/>
      <w:jc w:val="both"/>
    </w:pPr>
    <w:rPr>
      <w:szCs w:val="20"/>
    </w:rPr>
  </w:style>
  <w:style w:type="paragraph" w:styleId="BodyText">
    <w:name w:val="Body Text"/>
    <w:basedOn w:val="Normal"/>
    <w:rsid w:val="006B15DC"/>
    <w:pPr>
      <w:tabs>
        <w:tab w:val="left" w:pos="630"/>
        <w:tab w:val="left" w:pos="1440"/>
      </w:tabs>
      <w:jc w:val="both"/>
    </w:pPr>
    <w:rPr>
      <w:szCs w:val="20"/>
    </w:rPr>
  </w:style>
  <w:style w:type="paragraph" w:styleId="BodyTextIndent2">
    <w:name w:val="Body Text Indent 2"/>
    <w:basedOn w:val="Normal"/>
    <w:rsid w:val="006B15DC"/>
    <w:pPr>
      <w:tabs>
        <w:tab w:val="left" w:pos="630"/>
        <w:tab w:val="left" w:pos="3780"/>
      </w:tabs>
      <w:ind w:left="630" w:hanging="630"/>
      <w:jc w:val="both"/>
    </w:pPr>
    <w:rPr>
      <w:szCs w:val="20"/>
    </w:rPr>
  </w:style>
  <w:style w:type="paragraph" w:styleId="BodyTextIndent3">
    <w:name w:val="Body Text Indent 3"/>
    <w:basedOn w:val="Normal"/>
    <w:rsid w:val="006B15DC"/>
    <w:pPr>
      <w:tabs>
        <w:tab w:val="left" w:pos="630"/>
        <w:tab w:val="left" w:pos="1440"/>
        <w:tab w:val="left" w:pos="3780"/>
      </w:tabs>
      <w:ind w:left="1440" w:hanging="1440"/>
      <w:jc w:val="both"/>
    </w:pPr>
    <w:rPr>
      <w:szCs w:val="20"/>
    </w:rPr>
  </w:style>
  <w:style w:type="paragraph" w:styleId="Header">
    <w:name w:val="header"/>
    <w:basedOn w:val="Normal"/>
    <w:rsid w:val="006B15DC"/>
    <w:pPr>
      <w:tabs>
        <w:tab w:val="center" w:pos="4153"/>
        <w:tab w:val="right" w:pos="8306"/>
      </w:tabs>
    </w:pPr>
  </w:style>
  <w:style w:type="paragraph" w:styleId="Footer">
    <w:name w:val="footer"/>
    <w:basedOn w:val="Normal"/>
    <w:rsid w:val="006B15DC"/>
    <w:pPr>
      <w:tabs>
        <w:tab w:val="center" w:pos="4153"/>
        <w:tab w:val="right" w:pos="8306"/>
      </w:tabs>
    </w:pPr>
  </w:style>
  <w:style w:type="paragraph" w:styleId="BodyText2">
    <w:name w:val="Body Text 2"/>
    <w:basedOn w:val="Normal"/>
    <w:rsid w:val="006B15DC"/>
    <w:pPr>
      <w:jc w:val="center"/>
    </w:pPr>
    <w:rPr>
      <w:rFonts w:ascii="Arial" w:hAnsi="Arial" w:cs="Arial"/>
      <w:b/>
      <w:bCs/>
      <w:sz w:val="32"/>
    </w:rPr>
  </w:style>
  <w:style w:type="character" w:styleId="Hyperlink">
    <w:name w:val="Hyperlink"/>
    <w:basedOn w:val="DefaultParagraphFont"/>
    <w:uiPriority w:val="99"/>
    <w:rsid w:val="006B15DC"/>
    <w:rPr>
      <w:color w:val="0000FF"/>
      <w:u w:val="single"/>
    </w:rPr>
  </w:style>
  <w:style w:type="character" w:styleId="FollowedHyperlink">
    <w:name w:val="FollowedHyperlink"/>
    <w:basedOn w:val="DefaultParagraphFont"/>
    <w:rsid w:val="006B15DC"/>
    <w:rPr>
      <w:color w:val="800080"/>
      <w:u w:val="single"/>
    </w:rPr>
  </w:style>
  <w:style w:type="paragraph" w:styleId="BalloonText">
    <w:name w:val="Balloon Text"/>
    <w:basedOn w:val="Normal"/>
    <w:semiHidden/>
    <w:rsid w:val="00164C7D"/>
    <w:rPr>
      <w:rFonts w:ascii="Tahoma" w:hAnsi="Tahoma" w:cs="Tahoma"/>
      <w:sz w:val="16"/>
      <w:szCs w:val="16"/>
    </w:rPr>
  </w:style>
  <w:style w:type="paragraph" w:styleId="DocumentMap">
    <w:name w:val="Document Map"/>
    <w:basedOn w:val="Normal"/>
    <w:semiHidden/>
    <w:rsid w:val="006A5B16"/>
    <w:pPr>
      <w:shd w:val="clear" w:color="auto" w:fill="000080"/>
    </w:pPr>
    <w:rPr>
      <w:rFonts w:ascii="Tahoma" w:hAnsi="Tahoma" w:cs="Tahoma"/>
      <w:sz w:val="20"/>
      <w:szCs w:val="20"/>
    </w:rPr>
  </w:style>
  <w:style w:type="paragraph" w:styleId="ListParagraph">
    <w:name w:val="List Paragraph"/>
    <w:basedOn w:val="Normal"/>
    <w:uiPriority w:val="34"/>
    <w:qFormat/>
    <w:rsid w:val="00D46900"/>
    <w:pPr>
      <w:ind w:left="720"/>
    </w:pPr>
  </w:style>
  <w:style w:type="character" w:customStyle="1" w:styleId="Heading4Char">
    <w:name w:val="Heading 4 Char"/>
    <w:basedOn w:val="DefaultParagraphFont"/>
    <w:link w:val="Heading4"/>
    <w:semiHidden/>
    <w:rsid w:val="00FD6F38"/>
    <w:rPr>
      <w:rFonts w:asciiTheme="majorHAnsi" w:eastAsiaTheme="majorEastAsia" w:hAnsiTheme="majorHAnsi" w:cstheme="majorBidi"/>
      <w:b/>
      <w:bCs/>
      <w:i/>
      <w:iCs/>
      <w:color w:val="4F81BD" w:themeColor="accent1"/>
      <w:sz w:val="24"/>
      <w:szCs w:val="24"/>
      <w:lang w:eastAsia="en-US"/>
    </w:rPr>
  </w:style>
  <w:style w:type="character" w:styleId="CommentReference">
    <w:name w:val="annotation reference"/>
    <w:basedOn w:val="DefaultParagraphFont"/>
    <w:rsid w:val="00570415"/>
    <w:rPr>
      <w:sz w:val="16"/>
      <w:szCs w:val="16"/>
    </w:rPr>
  </w:style>
  <w:style w:type="paragraph" w:styleId="CommentText">
    <w:name w:val="annotation text"/>
    <w:basedOn w:val="Normal"/>
    <w:link w:val="CommentTextChar"/>
    <w:rsid w:val="00570415"/>
    <w:rPr>
      <w:sz w:val="20"/>
      <w:szCs w:val="20"/>
    </w:rPr>
  </w:style>
  <w:style w:type="character" w:customStyle="1" w:styleId="CommentTextChar">
    <w:name w:val="Comment Text Char"/>
    <w:basedOn w:val="DefaultParagraphFont"/>
    <w:link w:val="CommentText"/>
    <w:rsid w:val="00570415"/>
    <w:rPr>
      <w:lang w:eastAsia="en-US"/>
    </w:rPr>
  </w:style>
  <w:style w:type="paragraph" w:styleId="CommentSubject">
    <w:name w:val="annotation subject"/>
    <w:basedOn w:val="CommentText"/>
    <w:next w:val="CommentText"/>
    <w:link w:val="CommentSubjectChar"/>
    <w:rsid w:val="00570415"/>
    <w:rPr>
      <w:b/>
      <w:bCs/>
    </w:rPr>
  </w:style>
  <w:style w:type="character" w:customStyle="1" w:styleId="CommentSubjectChar">
    <w:name w:val="Comment Subject Char"/>
    <w:basedOn w:val="CommentTextChar"/>
    <w:link w:val="CommentSubject"/>
    <w:rsid w:val="00570415"/>
    <w:rPr>
      <w:b/>
      <w:bCs/>
      <w:lang w:eastAsia="en-US"/>
    </w:rPr>
  </w:style>
  <w:style w:type="character" w:styleId="Emphasis">
    <w:name w:val="Emphasis"/>
    <w:basedOn w:val="DefaultParagraphFont"/>
    <w:uiPriority w:val="20"/>
    <w:qFormat/>
    <w:rsid w:val="002F710E"/>
    <w:rPr>
      <w:i/>
      <w:iCs/>
    </w:rPr>
  </w:style>
  <w:style w:type="paragraph" w:customStyle="1" w:styleId="Default">
    <w:name w:val="Default"/>
    <w:rsid w:val="00A03F2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173BA"/>
    <w:rPr>
      <w:sz w:val="24"/>
      <w:szCs w:val="24"/>
      <w:lang w:eastAsia="en-US"/>
    </w:rPr>
  </w:style>
  <w:style w:type="character" w:styleId="UnresolvedMention">
    <w:name w:val="Unresolved Mention"/>
    <w:basedOn w:val="DefaultParagraphFont"/>
    <w:uiPriority w:val="99"/>
    <w:semiHidden/>
    <w:unhideWhenUsed/>
    <w:rsid w:val="005C39F1"/>
    <w:rPr>
      <w:color w:val="605E5C"/>
      <w:shd w:val="clear" w:color="auto" w:fill="E1DFDD"/>
    </w:rPr>
  </w:style>
  <w:style w:type="paragraph" w:customStyle="1" w:styleId="DARDLetterTextSize">
    <w:name w:val="DARD Letter Text Size"/>
    <w:basedOn w:val="Normal"/>
    <w:autoRedefine/>
    <w:rsid w:val="00DB36CF"/>
    <w:pPr>
      <w:spacing w:after="200" w:line="480" w:lineRule="auto"/>
      <w:ind w:right="170"/>
      <w:jc w:val="both"/>
    </w:pPr>
    <w:rPr>
      <w:rFonts w:ascii="Arial" w:eastAsia="Times"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6789">
      <w:bodyDiv w:val="1"/>
      <w:marLeft w:val="0"/>
      <w:marRight w:val="0"/>
      <w:marTop w:val="0"/>
      <w:marBottom w:val="0"/>
      <w:divBdr>
        <w:top w:val="none" w:sz="0" w:space="0" w:color="auto"/>
        <w:left w:val="none" w:sz="0" w:space="0" w:color="auto"/>
        <w:bottom w:val="none" w:sz="0" w:space="0" w:color="auto"/>
        <w:right w:val="none" w:sz="0" w:space="0" w:color="auto"/>
      </w:divBdr>
    </w:div>
    <w:div w:id="224225533">
      <w:bodyDiv w:val="1"/>
      <w:marLeft w:val="0"/>
      <w:marRight w:val="0"/>
      <w:marTop w:val="0"/>
      <w:marBottom w:val="0"/>
      <w:divBdr>
        <w:top w:val="none" w:sz="0" w:space="0" w:color="auto"/>
        <w:left w:val="none" w:sz="0" w:space="0" w:color="auto"/>
        <w:bottom w:val="none" w:sz="0" w:space="0" w:color="auto"/>
        <w:right w:val="none" w:sz="0" w:space="0" w:color="auto"/>
      </w:divBdr>
    </w:div>
    <w:div w:id="2133090311">
      <w:bodyDiv w:val="1"/>
      <w:marLeft w:val="0"/>
      <w:marRight w:val="0"/>
      <w:marTop w:val="0"/>
      <w:marBottom w:val="0"/>
      <w:divBdr>
        <w:top w:val="none" w:sz="0" w:space="0" w:color="auto"/>
        <w:left w:val="none" w:sz="0" w:space="0" w:color="auto"/>
        <w:bottom w:val="none" w:sz="0" w:space="0" w:color="auto"/>
        <w:right w:val="none" w:sz="0" w:space="0" w:color="auto"/>
      </w:divBdr>
      <w:divsChild>
        <w:div w:id="846093398">
          <w:marLeft w:val="0"/>
          <w:marRight w:val="0"/>
          <w:marTop w:val="0"/>
          <w:marBottom w:val="0"/>
          <w:divBdr>
            <w:top w:val="none" w:sz="0" w:space="0" w:color="auto"/>
            <w:left w:val="none" w:sz="0" w:space="0" w:color="auto"/>
            <w:bottom w:val="none" w:sz="0" w:space="0" w:color="auto"/>
            <w:right w:val="none" w:sz="0" w:space="0" w:color="auto"/>
          </w:divBdr>
          <w:divsChild>
            <w:div w:id="1624339796">
              <w:marLeft w:val="0"/>
              <w:marRight w:val="0"/>
              <w:marTop w:val="0"/>
              <w:marBottom w:val="0"/>
              <w:divBdr>
                <w:top w:val="none" w:sz="0" w:space="0" w:color="auto"/>
                <w:left w:val="none" w:sz="0" w:space="0" w:color="auto"/>
                <w:bottom w:val="none" w:sz="0" w:space="0" w:color="auto"/>
                <w:right w:val="none" w:sz="0" w:space="0" w:color="auto"/>
              </w:divBdr>
              <w:divsChild>
                <w:div w:id="734279943">
                  <w:marLeft w:val="0"/>
                  <w:marRight w:val="0"/>
                  <w:marTop w:val="0"/>
                  <w:marBottom w:val="0"/>
                  <w:divBdr>
                    <w:top w:val="none" w:sz="0" w:space="0" w:color="auto"/>
                    <w:left w:val="none" w:sz="0" w:space="0" w:color="auto"/>
                    <w:bottom w:val="none" w:sz="0" w:space="0" w:color="auto"/>
                    <w:right w:val="none" w:sz="0" w:space="0" w:color="auto"/>
                  </w:divBdr>
                  <w:divsChild>
                    <w:div w:id="1902253369">
                      <w:marLeft w:val="0"/>
                      <w:marRight w:val="0"/>
                      <w:marTop w:val="0"/>
                      <w:marBottom w:val="0"/>
                      <w:divBdr>
                        <w:top w:val="none" w:sz="0" w:space="0" w:color="auto"/>
                        <w:left w:val="none" w:sz="0" w:space="0" w:color="auto"/>
                        <w:bottom w:val="none" w:sz="0" w:space="0" w:color="auto"/>
                        <w:right w:val="none" w:sz="0" w:space="0" w:color="auto"/>
                      </w:divBdr>
                    </w:div>
                    <w:div w:id="12415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nisr/2016/190/contents" TargetMode="External"/><Relationship Id="rId13" Type="http://schemas.openxmlformats.org/officeDocument/2006/relationships/hyperlink" Target="https://www.daera-ni.gov.uk/articles/phytosanitary-export-certificate-online-peco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aera-ni.gov.uk/publications/seed-potato-label-online-user-gui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services/daera-online-service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daera-ni.gov.uk/publications/seed-potato-import-notification-for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aera-ni.gov.uk/articles/moving-gb-seed-potatoes-northern-ireland-under-niphl-scheme" TargetMode="External"/><Relationship Id="rId14" Type="http://schemas.openxmlformats.org/officeDocument/2006/relationships/hyperlink" Target="https://www.daera-ni.gov.uk/articles/seed-potatoes"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E59E6-FFC9-4CFC-8621-7D174651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2498</Words>
  <Characters>13615</Characters>
  <Application>Microsoft Office Word</Application>
  <DocSecurity>0</DocSecurity>
  <Lines>557</Lines>
  <Paragraphs>167</Paragraphs>
  <ScaleCrop>false</ScaleCrop>
  <HeadingPairs>
    <vt:vector size="2" baseType="variant">
      <vt:variant>
        <vt:lpstr>Title</vt:lpstr>
      </vt:variant>
      <vt:variant>
        <vt:i4>1</vt:i4>
      </vt:variant>
    </vt:vector>
  </HeadingPairs>
  <TitlesOfParts>
    <vt:vector size="1" baseType="lpstr">
      <vt:lpstr>SEED POTATO MARKETING ARRANGEMENTS FOR THE 2004 CROP</vt:lpstr>
    </vt:vector>
  </TitlesOfParts>
  <Company>Dardni</Company>
  <LinksUpToDate>false</LinksUpToDate>
  <CharactersWithSpaces>16330</CharactersWithSpaces>
  <SharedDoc>false</SharedDoc>
  <HLinks>
    <vt:vector size="30" baseType="variant">
      <vt:variant>
        <vt:i4>2883620</vt:i4>
      </vt:variant>
      <vt:variant>
        <vt:i4>9</vt:i4>
      </vt:variant>
      <vt:variant>
        <vt:i4>0</vt:i4>
      </vt:variant>
      <vt:variant>
        <vt:i4>5</vt:i4>
      </vt:variant>
      <vt:variant>
        <vt:lpwstr>http://www.dardni.gov.uk/seed-potato-classification-scheme</vt:lpwstr>
      </vt:variant>
      <vt:variant>
        <vt:lpwstr/>
      </vt:variant>
      <vt:variant>
        <vt:i4>2883620</vt:i4>
      </vt:variant>
      <vt:variant>
        <vt:i4>5</vt:i4>
      </vt:variant>
      <vt:variant>
        <vt:i4>0</vt:i4>
      </vt:variant>
      <vt:variant>
        <vt:i4>5</vt:i4>
      </vt:variant>
      <vt:variant>
        <vt:lpwstr>http://www.dardni.gov.uk/seed-potato-classification-scheme</vt:lpwstr>
      </vt:variant>
      <vt:variant>
        <vt:lpwstr/>
      </vt:variant>
      <vt:variant>
        <vt:i4>2883620</vt:i4>
      </vt:variant>
      <vt:variant>
        <vt:i4>3</vt:i4>
      </vt:variant>
      <vt:variant>
        <vt:i4>0</vt:i4>
      </vt:variant>
      <vt:variant>
        <vt:i4>5</vt:i4>
      </vt:variant>
      <vt:variant>
        <vt:lpwstr>http://www.dardni.gov.uk/seed-potato-classification-scheme</vt:lpwstr>
      </vt:variant>
      <vt:variant>
        <vt:lpwstr/>
      </vt:variant>
      <vt:variant>
        <vt:i4>2752635</vt:i4>
      </vt:variant>
      <vt:variant>
        <vt:i4>0</vt:i4>
      </vt:variant>
      <vt:variant>
        <vt:i4>0</vt:i4>
      </vt:variant>
      <vt:variant>
        <vt:i4>5</vt:i4>
      </vt:variant>
      <vt:variant>
        <vt:lpwstr>http://www.legislation.gov.uk/nisr/2010/350/pdfs/nisr_20100350_en.pdf</vt:lpwstr>
      </vt:variant>
      <vt:variant>
        <vt:lpwstr/>
      </vt:variant>
      <vt:variant>
        <vt:i4>7143441</vt:i4>
      </vt:variant>
      <vt:variant>
        <vt:i4>13958</vt:i4>
      </vt:variant>
      <vt:variant>
        <vt:i4>1025</vt:i4>
      </vt:variant>
      <vt:variant>
        <vt:i4>1</vt:i4>
      </vt:variant>
      <vt:variant>
        <vt:lpwstr>\\::Sized%20logos:jpeg\tif:Headers:Header.jpg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POTATO MARKETING ARRANGEMENTS FOR THE 2004 CROP</dc:title>
  <dc:subject/>
  <dc:creator>Martin Porter</dc:creator>
  <cp:keywords/>
  <cp:lastModifiedBy>Porter, Martin</cp:lastModifiedBy>
  <cp:revision>2</cp:revision>
  <cp:lastPrinted>2020-10-12T09:04:00Z</cp:lastPrinted>
  <dcterms:created xsi:type="dcterms:W3CDTF">2024-09-30T16:00:00Z</dcterms:created>
  <dcterms:modified xsi:type="dcterms:W3CDTF">2024-09-30T16:00:00Z</dcterms:modified>
</cp:coreProperties>
</file>