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A702CE">
        <w:rPr>
          <w:rFonts w:ascii="Arial" w:hAnsi="Arial"/>
          <w:noProof/>
          <w:sz w:val="56"/>
          <w:lang w:val="en-GB" w:eastAsia="en-GB"/>
        </w:rPr>
        <w:drawing>
          <wp:inline distT="0" distB="0" distL="0" distR="0">
            <wp:extent cx="3382645" cy="914400"/>
            <wp:effectExtent l="0" t="0" r="8255" b="0"/>
            <wp:docPr id="2"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2645"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1pt;height:50.35pt" o:ole="">
            <v:imagedata r:id="rId13" o:title=""/>
          </v:shape>
          <o:OLEObject Type="Embed" ProgID="Package" ShapeID="_x0000_i1025" DrawAspect="Icon" ObjectID="_1621414691" r:id="rId14"/>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1576"/>
        </w:trPr>
        <w:tc>
          <w:tcPr>
            <w:tcW w:w="10598" w:type="dxa"/>
          </w:tcPr>
          <w:p w:rsidR="00AA7425" w:rsidRDefault="00202D9F" w:rsidP="00886FF3">
            <w:pPr>
              <w:pStyle w:val="DARDEqualityTextBold"/>
              <w:spacing w:before="20"/>
              <w:rPr>
                <w:b w:val="0"/>
                <w:color w:val="auto"/>
                <w:sz w:val="24"/>
              </w:rPr>
            </w:pPr>
            <w:r>
              <w:rPr>
                <w:color w:val="auto"/>
                <w:sz w:val="24"/>
              </w:rPr>
              <w:t xml:space="preserve">Title of policy / decision to be screened:- </w:t>
            </w:r>
            <w:r w:rsidR="00886FF3">
              <w:rPr>
                <w:b w:val="0"/>
                <w:color w:val="auto"/>
                <w:sz w:val="24"/>
              </w:rPr>
              <w:t>The Plant Health (Wood and Bark) Amendment Order (Northern Ireland) 2019</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2"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rsidR="00073F4D" w:rsidRDefault="009C7ABC" w:rsidP="00AA7425">
            <w:pPr>
              <w:pStyle w:val="DARDEqualityTextBold"/>
              <w:spacing w:before="20"/>
              <w:rPr>
                <w:b w:val="0"/>
                <w:color w:val="auto"/>
                <w:sz w:val="24"/>
                <w:szCs w:val="24"/>
              </w:rPr>
            </w:pPr>
            <w:r w:rsidRPr="00D20045">
              <w:rPr>
                <w:b w:val="0"/>
                <w:color w:val="auto"/>
                <w:sz w:val="24"/>
                <w:szCs w:val="24"/>
              </w:rPr>
              <w:t>(</w:t>
            </w:r>
            <w:r w:rsidR="00716554">
              <w:rPr>
                <w:b w:val="0"/>
                <w:color w:val="auto"/>
                <w:sz w:val="24"/>
                <w:szCs w:val="24"/>
              </w:rPr>
              <w:t xml:space="preserve">Explain - </w:t>
            </w:r>
            <w:r w:rsidR="00A65ECA" w:rsidRPr="00D20045">
              <w:rPr>
                <w:b w:val="0"/>
                <w:color w:val="auto"/>
                <w:sz w:val="24"/>
                <w:szCs w:val="24"/>
              </w:rPr>
              <w:t>I</w:t>
            </w:r>
            <w:r w:rsidRPr="00D20045">
              <w:rPr>
                <w:b w:val="0"/>
                <w:color w:val="auto"/>
                <w:sz w:val="24"/>
                <w:szCs w:val="24"/>
              </w:rPr>
              <w:t>s this a new, revised or existing policy?</w:t>
            </w:r>
            <w:r w:rsidR="006B7041" w:rsidRPr="00D20045">
              <w:rPr>
                <w:b w:val="0"/>
                <w:color w:val="auto"/>
                <w:sz w:val="24"/>
                <w:szCs w:val="24"/>
              </w:rPr>
              <w:t xml:space="preserve"> </w:t>
            </w:r>
            <w:r w:rsidR="00A65ECA" w:rsidRPr="00D20045">
              <w:rPr>
                <w:b w:val="0"/>
                <w:color w:val="auto"/>
                <w:sz w:val="24"/>
                <w:szCs w:val="24"/>
              </w:rPr>
              <w:t xml:space="preserve"> Are there </w:t>
            </w:r>
            <w:r w:rsidR="006B7041" w:rsidRPr="00D20045">
              <w:rPr>
                <w:b w:val="0"/>
                <w:color w:val="auto"/>
                <w:sz w:val="24"/>
                <w:szCs w:val="24"/>
              </w:rPr>
              <w:t xml:space="preserve">financial / legislative </w:t>
            </w:r>
            <w:r w:rsidR="0021778B" w:rsidRPr="00D20045">
              <w:rPr>
                <w:b w:val="0"/>
                <w:color w:val="auto"/>
                <w:sz w:val="24"/>
                <w:szCs w:val="24"/>
              </w:rPr>
              <w:t xml:space="preserve">/ procurement </w:t>
            </w:r>
            <w:r w:rsidR="006B7041" w:rsidRPr="00D20045">
              <w:rPr>
                <w:b w:val="0"/>
                <w:color w:val="auto"/>
                <w:sz w:val="24"/>
                <w:szCs w:val="24"/>
              </w:rPr>
              <w:t>implications?</w:t>
            </w:r>
            <w:r w:rsidR="00A65ECA" w:rsidRPr="00D20045">
              <w:rPr>
                <w:b w:val="0"/>
                <w:color w:val="auto"/>
                <w:sz w:val="24"/>
                <w:szCs w:val="24"/>
              </w:rPr>
              <w:t>)</w:t>
            </w:r>
          </w:p>
          <w:p w:rsidR="00886FF3" w:rsidRDefault="00886FF3" w:rsidP="00886FF3">
            <w:pPr>
              <w:pStyle w:val="DARDEqualityTextBold"/>
              <w:spacing w:before="20"/>
              <w:rPr>
                <w:b w:val="0"/>
                <w:color w:val="auto"/>
                <w:sz w:val="24"/>
              </w:rPr>
            </w:pPr>
            <w:r>
              <w:rPr>
                <w:b w:val="0"/>
                <w:color w:val="auto"/>
                <w:sz w:val="24"/>
              </w:rPr>
              <w:t>Plant Health is subject under Directive 2000/29/EC (“the Plant Health Directive”) to a regime of protection against the introduction of organisms harmful to plants or plant products and against their spread within the EU. The Plant Health Directive is implemented in Northern Ireland in  respect of wood and bark through the Plant Health (Wood and Bark) Order (Northern Ireland) 2006 (S.R. 2006 No. 66). The Directive (and therefore the principal Order) is updated frequently, to take account of new or revised risk assessments, pest interceptions, changes in distribution of pests and other developments.</w:t>
            </w:r>
          </w:p>
          <w:p w:rsidR="00537168" w:rsidRDefault="00537168" w:rsidP="00886FF3">
            <w:pPr>
              <w:pStyle w:val="DARDEqualityTextBold"/>
              <w:spacing w:before="20"/>
              <w:rPr>
                <w:b w:val="0"/>
                <w:color w:val="auto"/>
                <w:sz w:val="24"/>
              </w:rPr>
            </w:pPr>
          </w:p>
          <w:p w:rsidR="00886FF3" w:rsidRDefault="00886FF3" w:rsidP="00886FF3">
            <w:pPr>
              <w:pStyle w:val="DARDEqualityTextBold"/>
              <w:spacing w:before="20"/>
              <w:rPr>
                <w:b w:val="0"/>
                <w:color w:val="auto"/>
                <w:sz w:val="24"/>
              </w:rPr>
            </w:pPr>
            <w:r>
              <w:rPr>
                <w:b w:val="0"/>
                <w:color w:val="auto"/>
                <w:sz w:val="24"/>
              </w:rPr>
              <w:t xml:space="preserve">The draft Order extends current measures to protect against the introduction of </w:t>
            </w:r>
            <w:r w:rsidR="00FD16E0">
              <w:rPr>
                <w:b w:val="0"/>
                <w:color w:val="auto"/>
                <w:sz w:val="24"/>
              </w:rPr>
              <w:t>pests from the EU, introduce advance notice of landing of relevant material where Northern Ireland is the point of entry of such material into the EU, introduce prohibitions and restrictions on landing pests and relevant material from another part of the EU and update International Standards for Phytosanitary Measures.  The key changes are as follows:</w:t>
            </w:r>
          </w:p>
          <w:p w:rsidR="00FD16E0" w:rsidRPr="00537168" w:rsidRDefault="00FD16E0" w:rsidP="00853F70">
            <w:pPr>
              <w:pStyle w:val="LQDefPara"/>
              <w:numPr>
                <w:ilvl w:val="0"/>
                <w:numId w:val="24"/>
              </w:numPr>
              <w:rPr>
                <w:rFonts w:ascii="Arial" w:hAnsi="Arial" w:cs="Arial"/>
                <w:sz w:val="24"/>
                <w:szCs w:val="24"/>
              </w:rPr>
            </w:pPr>
            <w:r w:rsidRPr="00537168">
              <w:rPr>
                <w:rFonts w:ascii="Arial" w:hAnsi="Arial" w:cs="Arial"/>
                <w:sz w:val="24"/>
                <w:szCs w:val="24"/>
              </w:rPr>
              <w:t>Commission</w:t>
            </w:r>
            <w:r w:rsidR="00CF3B03" w:rsidRPr="00537168">
              <w:rPr>
                <w:rFonts w:ascii="Arial" w:hAnsi="Arial" w:cs="Arial"/>
                <w:sz w:val="24"/>
                <w:szCs w:val="24"/>
              </w:rPr>
              <w:t xml:space="preserve"> Implementing</w:t>
            </w:r>
            <w:r w:rsidRPr="00537168">
              <w:rPr>
                <w:rFonts w:ascii="Arial" w:hAnsi="Arial" w:cs="Arial"/>
                <w:sz w:val="24"/>
                <w:szCs w:val="24"/>
              </w:rPr>
              <w:t xml:space="preserve"> Decision 2002/757/EC </w:t>
            </w:r>
            <w:r w:rsidR="00CF3B03" w:rsidRPr="00537168">
              <w:rPr>
                <w:rFonts w:ascii="Arial" w:hAnsi="Arial" w:cs="Arial"/>
                <w:sz w:val="24"/>
                <w:szCs w:val="24"/>
              </w:rPr>
              <w:t>establishing p</w:t>
            </w:r>
            <w:r w:rsidRPr="00537168">
              <w:rPr>
                <w:rFonts w:ascii="Arial" w:hAnsi="Arial" w:cs="Arial"/>
                <w:sz w:val="24"/>
                <w:szCs w:val="24"/>
              </w:rPr>
              <w:t xml:space="preserve">rovisional emergency phytosanitary measures to prevent the introduction into and the spread within the Community of </w:t>
            </w:r>
            <w:r w:rsidRPr="00537168">
              <w:rPr>
                <w:rFonts w:ascii="Arial" w:hAnsi="Arial" w:cs="Arial"/>
                <w:i/>
                <w:sz w:val="24"/>
                <w:szCs w:val="24"/>
              </w:rPr>
              <w:t>Phytophthora ramorum</w:t>
            </w:r>
            <w:r w:rsidR="00CF3B03" w:rsidRPr="00537168">
              <w:rPr>
                <w:rFonts w:ascii="Arial" w:hAnsi="Arial" w:cs="Arial"/>
                <w:i/>
                <w:sz w:val="24"/>
                <w:szCs w:val="24"/>
              </w:rPr>
              <w:t>.</w:t>
            </w:r>
          </w:p>
          <w:p w:rsidR="00FD16E0" w:rsidRPr="00537168" w:rsidRDefault="00CF3B03" w:rsidP="00CF3B03">
            <w:pPr>
              <w:pStyle w:val="LQDefPara"/>
              <w:numPr>
                <w:ilvl w:val="0"/>
                <w:numId w:val="24"/>
              </w:numPr>
              <w:rPr>
                <w:rFonts w:ascii="Arial" w:hAnsi="Arial" w:cs="Arial"/>
                <w:sz w:val="24"/>
                <w:szCs w:val="24"/>
              </w:rPr>
            </w:pPr>
            <w:r w:rsidRPr="00537168">
              <w:rPr>
                <w:rFonts w:ascii="Arial" w:hAnsi="Arial" w:cs="Arial"/>
                <w:sz w:val="24"/>
                <w:szCs w:val="24"/>
              </w:rPr>
              <w:t xml:space="preserve">Commission Implementing </w:t>
            </w:r>
            <w:r w:rsidR="00FD16E0" w:rsidRPr="00537168">
              <w:rPr>
                <w:rFonts w:ascii="Arial" w:hAnsi="Arial" w:cs="Arial"/>
                <w:sz w:val="24"/>
                <w:szCs w:val="24"/>
              </w:rPr>
              <w:t>Decision 2012/535/EU</w:t>
            </w:r>
            <w:r w:rsidRPr="00537168">
              <w:rPr>
                <w:rFonts w:ascii="Arial" w:hAnsi="Arial" w:cs="Arial"/>
                <w:sz w:val="24"/>
                <w:szCs w:val="24"/>
              </w:rPr>
              <w:t xml:space="preserve"> establishing </w:t>
            </w:r>
            <w:r w:rsidR="00FD16E0" w:rsidRPr="00537168">
              <w:rPr>
                <w:rFonts w:ascii="Arial" w:hAnsi="Arial" w:cs="Arial"/>
                <w:sz w:val="24"/>
                <w:szCs w:val="24"/>
              </w:rPr>
              <w:t xml:space="preserve">emergency measures to prevent the spread within the Union of </w:t>
            </w:r>
            <w:r w:rsidR="00FD16E0" w:rsidRPr="00537168">
              <w:rPr>
                <w:rFonts w:ascii="Arial" w:hAnsi="Arial" w:cs="Arial"/>
                <w:i/>
                <w:sz w:val="24"/>
                <w:szCs w:val="24"/>
              </w:rPr>
              <w:t xml:space="preserve">Bursaphelenchus xylophilus </w:t>
            </w:r>
            <w:r w:rsidR="00FD16E0" w:rsidRPr="00537168">
              <w:rPr>
                <w:rFonts w:ascii="Arial" w:hAnsi="Arial" w:cs="Arial"/>
                <w:sz w:val="24"/>
                <w:szCs w:val="24"/>
              </w:rPr>
              <w:t>(pine wood nematode)</w:t>
            </w:r>
            <w:r w:rsidRPr="00537168">
              <w:rPr>
                <w:rFonts w:ascii="Arial" w:hAnsi="Arial" w:cs="Arial"/>
                <w:sz w:val="24"/>
                <w:szCs w:val="24"/>
              </w:rPr>
              <w:t>.</w:t>
            </w:r>
          </w:p>
          <w:p w:rsidR="00537168" w:rsidRPr="00537168" w:rsidRDefault="00537168" w:rsidP="00537168">
            <w:pPr>
              <w:pStyle w:val="T1Indent"/>
              <w:numPr>
                <w:ilvl w:val="0"/>
                <w:numId w:val="24"/>
              </w:numPr>
              <w:rPr>
                <w:rFonts w:ascii="Arial" w:hAnsi="Arial" w:cs="Arial"/>
                <w:sz w:val="24"/>
                <w:szCs w:val="24"/>
              </w:rPr>
            </w:pPr>
            <w:r w:rsidRPr="00537168">
              <w:rPr>
                <w:rFonts w:ascii="Arial" w:hAnsi="Arial" w:cs="Arial"/>
                <w:sz w:val="24"/>
                <w:szCs w:val="24"/>
              </w:rPr>
              <w:t xml:space="preserve">Commission Implementing Decision 2014/690/EU establishing provisional measures to prevent the introduction into and the spread within the Community of </w:t>
            </w:r>
            <w:r w:rsidRPr="00537168">
              <w:rPr>
                <w:rFonts w:ascii="Arial" w:hAnsi="Arial" w:cs="Arial"/>
                <w:i/>
                <w:sz w:val="24"/>
                <w:szCs w:val="24"/>
              </w:rPr>
              <w:t>Dryocosmus kuriphilus</w:t>
            </w:r>
            <w:r w:rsidRPr="00537168">
              <w:rPr>
                <w:rFonts w:ascii="Arial" w:hAnsi="Arial" w:cs="Arial"/>
                <w:sz w:val="24"/>
                <w:szCs w:val="24"/>
              </w:rPr>
              <w:t xml:space="preserve">. </w:t>
            </w:r>
          </w:p>
          <w:p w:rsidR="00FD16E0" w:rsidRPr="00537168" w:rsidRDefault="00CF3B03" w:rsidP="00CF3B03">
            <w:pPr>
              <w:pStyle w:val="LQDefPara"/>
              <w:numPr>
                <w:ilvl w:val="0"/>
                <w:numId w:val="24"/>
              </w:numPr>
              <w:rPr>
                <w:rFonts w:ascii="Arial" w:hAnsi="Arial" w:cs="Arial"/>
                <w:sz w:val="24"/>
                <w:szCs w:val="24"/>
              </w:rPr>
            </w:pPr>
            <w:r w:rsidRPr="00537168">
              <w:rPr>
                <w:rFonts w:ascii="Arial" w:hAnsi="Arial" w:cs="Arial"/>
                <w:sz w:val="24"/>
                <w:szCs w:val="24"/>
              </w:rPr>
              <w:t xml:space="preserve">Commission Implementing </w:t>
            </w:r>
            <w:r w:rsidR="00FD16E0" w:rsidRPr="00537168">
              <w:rPr>
                <w:rFonts w:ascii="Arial" w:hAnsi="Arial" w:cs="Arial"/>
                <w:sz w:val="24"/>
                <w:szCs w:val="24"/>
              </w:rPr>
              <w:t xml:space="preserve">Decision 2015/893 </w:t>
            </w:r>
            <w:r w:rsidRPr="00537168">
              <w:rPr>
                <w:rFonts w:ascii="Arial" w:hAnsi="Arial" w:cs="Arial"/>
                <w:sz w:val="24"/>
                <w:szCs w:val="24"/>
              </w:rPr>
              <w:t xml:space="preserve">establishing </w:t>
            </w:r>
            <w:r w:rsidR="00FD16E0" w:rsidRPr="00537168">
              <w:rPr>
                <w:rFonts w:ascii="Arial" w:hAnsi="Arial" w:cs="Arial"/>
                <w:sz w:val="24"/>
                <w:szCs w:val="24"/>
              </w:rPr>
              <w:t>measures to prevent the introduction into and the spread within the Union of Anoplophora glabripennis</w:t>
            </w:r>
            <w:r w:rsidRPr="00537168">
              <w:rPr>
                <w:rFonts w:ascii="Arial" w:hAnsi="Arial" w:cs="Arial"/>
                <w:sz w:val="24"/>
                <w:szCs w:val="24"/>
              </w:rPr>
              <w:t>.</w:t>
            </w:r>
          </w:p>
          <w:p w:rsidR="00CF3B03" w:rsidRPr="00537168" w:rsidRDefault="00FD16E0" w:rsidP="00CF3B03">
            <w:pPr>
              <w:pStyle w:val="LQDefPara"/>
              <w:numPr>
                <w:ilvl w:val="0"/>
                <w:numId w:val="24"/>
              </w:numPr>
              <w:rPr>
                <w:rFonts w:ascii="Arial" w:hAnsi="Arial" w:cs="Arial"/>
                <w:sz w:val="24"/>
                <w:szCs w:val="24"/>
              </w:rPr>
            </w:pPr>
            <w:r w:rsidRPr="00537168">
              <w:rPr>
                <w:rFonts w:ascii="Arial" w:hAnsi="Arial" w:cs="Arial"/>
                <w:sz w:val="24"/>
                <w:szCs w:val="24"/>
              </w:rPr>
              <w:t>Commission Implementing Decision (EU)</w:t>
            </w:r>
            <w:r w:rsidR="00853F70" w:rsidRPr="00537168">
              <w:rPr>
                <w:rFonts w:ascii="Arial" w:hAnsi="Arial" w:cs="Arial"/>
                <w:sz w:val="24"/>
                <w:szCs w:val="24"/>
              </w:rPr>
              <w:t xml:space="preserve"> </w:t>
            </w:r>
            <w:r w:rsidRPr="00537168">
              <w:rPr>
                <w:rFonts w:ascii="Arial" w:hAnsi="Arial" w:cs="Arial"/>
                <w:sz w:val="24"/>
                <w:szCs w:val="24"/>
              </w:rPr>
              <w:t xml:space="preserve">2018/1203 recognising certain areas of the United States of America as being free from </w:t>
            </w:r>
            <w:r w:rsidRPr="00537168">
              <w:rPr>
                <w:rFonts w:ascii="Arial" w:hAnsi="Arial" w:cs="Arial"/>
                <w:i/>
                <w:sz w:val="24"/>
                <w:szCs w:val="24"/>
              </w:rPr>
              <w:t xml:space="preserve">Agrilus planipennis </w:t>
            </w:r>
            <w:r w:rsidRPr="00537168">
              <w:rPr>
                <w:rFonts w:ascii="Arial" w:hAnsi="Arial" w:cs="Arial"/>
                <w:sz w:val="24"/>
                <w:szCs w:val="24"/>
              </w:rPr>
              <w:t>Fairmaire</w:t>
            </w:r>
            <w:r w:rsidR="00CF3B03" w:rsidRPr="00537168">
              <w:rPr>
                <w:rFonts w:ascii="Arial" w:hAnsi="Arial" w:cs="Arial"/>
                <w:sz w:val="24"/>
                <w:szCs w:val="24"/>
              </w:rPr>
              <w:t>.</w:t>
            </w:r>
          </w:p>
          <w:p w:rsidR="00FD16E0" w:rsidRPr="00537168" w:rsidRDefault="00CF3B03" w:rsidP="00CF3B03">
            <w:pPr>
              <w:pStyle w:val="LQDefPara"/>
              <w:numPr>
                <w:ilvl w:val="0"/>
                <w:numId w:val="24"/>
              </w:numPr>
              <w:rPr>
                <w:rFonts w:ascii="Arial" w:hAnsi="Arial" w:cs="Arial"/>
                <w:sz w:val="24"/>
                <w:szCs w:val="24"/>
              </w:rPr>
            </w:pPr>
            <w:r w:rsidRPr="00537168">
              <w:rPr>
                <w:rFonts w:ascii="Arial" w:hAnsi="Arial" w:cs="Arial"/>
                <w:sz w:val="24"/>
                <w:szCs w:val="24"/>
              </w:rPr>
              <w:t xml:space="preserve">Updating </w:t>
            </w:r>
            <w:r w:rsidR="00FD16E0" w:rsidRPr="00537168">
              <w:rPr>
                <w:rFonts w:ascii="Arial" w:hAnsi="Arial" w:cs="Arial"/>
                <w:sz w:val="24"/>
                <w:szCs w:val="24"/>
              </w:rPr>
              <w:t xml:space="preserve">the definition of </w:t>
            </w:r>
            <w:r w:rsidRPr="00537168">
              <w:rPr>
                <w:rFonts w:ascii="Arial" w:hAnsi="Arial" w:cs="Arial"/>
                <w:sz w:val="24"/>
                <w:szCs w:val="24"/>
              </w:rPr>
              <w:t>“</w:t>
            </w:r>
            <w:r w:rsidR="00FD16E0" w:rsidRPr="00537168">
              <w:rPr>
                <w:rFonts w:ascii="Arial" w:hAnsi="Arial" w:cs="Arial"/>
                <w:sz w:val="24"/>
                <w:szCs w:val="24"/>
              </w:rPr>
              <w:t xml:space="preserve">ISPM No 4” </w:t>
            </w:r>
            <w:r w:rsidRPr="00537168">
              <w:rPr>
                <w:rFonts w:ascii="Arial" w:hAnsi="Arial" w:cs="Arial"/>
                <w:sz w:val="24"/>
                <w:szCs w:val="24"/>
              </w:rPr>
              <w:t xml:space="preserve">which </w:t>
            </w:r>
            <w:r w:rsidR="00FD16E0" w:rsidRPr="00537168">
              <w:rPr>
                <w:rFonts w:ascii="Arial" w:hAnsi="Arial" w:cs="Arial"/>
                <w:sz w:val="24"/>
                <w:szCs w:val="24"/>
              </w:rPr>
              <w:t xml:space="preserve">means International Standard for Phytosanitary Measures No. 4 on the requirements for the establishment of pest-free </w:t>
            </w:r>
            <w:r w:rsidR="00FD16E0" w:rsidRPr="00537168">
              <w:rPr>
                <w:rFonts w:ascii="Arial" w:hAnsi="Arial" w:cs="Arial"/>
                <w:sz w:val="24"/>
                <w:szCs w:val="24"/>
              </w:rPr>
              <w:lastRenderedPageBreak/>
              <w:t>areas, prepared by the Secretariat of the</w:t>
            </w:r>
            <w:r w:rsidR="00537168" w:rsidRPr="00537168">
              <w:rPr>
                <w:rFonts w:ascii="Arial" w:hAnsi="Arial" w:cs="Arial"/>
                <w:sz w:val="24"/>
                <w:szCs w:val="24"/>
              </w:rPr>
              <w:t xml:space="preserve"> </w:t>
            </w:r>
            <w:r w:rsidR="00537168" w:rsidRPr="00537168">
              <w:rPr>
                <w:rFonts w:ascii="Arial" w:hAnsi="Arial" w:cs="Arial"/>
                <w:color w:val="222222"/>
                <w:sz w:val="24"/>
                <w:szCs w:val="24"/>
                <w:shd w:val="clear" w:color="auto" w:fill="FFFFFF"/>
              </w:rPr>
              <w:t>International Plant Protection Convention (</w:t>
            </w:r>
            <w:r w:rsidR="00FD16E0" w:rsidRPr="00537168">
              <w:rPr>
                <w:rFonts w:ascii="Arial" w:hAnsi="Arial" w:cs="Arial"/>
                <w:sz w:val="24"/>
                <w:szCs w:val="24"/>
              </w:rPr>
              <w:t>IPPC</w:t>
            </w:r>
            <w:r w:rsidR="00537168" w:rsidRPr="00537168">
              <w:rPr>
                <w:rFonts w:ascii="Arial" w:hAnsi="Arial" w:cs="Arial"/>
                <w:sz w:val="24"/>
                <w:szCs w:val="24"/>
              </w:rPr>
              <w:t xml:space="preserve">) </w:t>
            </w:r>
            <w:r w:rsidR="00FD16E0" w:rsidRPr="00537168">
              <w:rPr>
                <w:rFonts w:ascii="Arial" w:hAnsi="Arial" w:cs="Arial"/>
                <w:sz w:val="24"/>
                <w:szCs w:val="24"/>
              </w:rPr>
              <w:t>established by the Food and Agriculture Organisation of the United Nations</w:t>
            </w:r>
            <w:r w:rsidRPr="00537168">
              <w:rPr>
                <w:rFonts w:ascii="Arial" w:hAnsi="Arial" w:cs="Arial"/>
                <w:sz w:val="24"/>
                <w:szCs w:val="24"/>
              </w:rPr>
              <w:t>.</w:t>
            </w:r>
          </w:p>
          <w:p w:rsidR="00FD16E0" w:rsidRPr="00537168" w:rsidRDefault="00CF3B03" w:rsidP="00CF3B03">
            <w:pPr>
              <w:pStyle w:val="LQDefPara"/>
              <w:numPr>
                <w:ilvl w:val="0"/>
                <w:numId w:val="24"/>
              </w:numPr>
              <w:rPr>
                <w:rFonts w:ascii="Arial" w:hAnsi="Arial" w:cs="Arial"/>
                <w:sz w:val="24"/>
                <w:szCs w:val="24"/>
              </w:rPr>
            </w:pPr>
            <w:r w:rsidRPr="00537168">
              <w:rPr>
                <w:rFonts w:ascii="Arial" w:hAnsi="Arial" w:cs="Arial"/>
                <w:sz w:val="24"/>
                <w:szCs w:val="24"/>
              </w:rPr>
              <w:t xml:space="preserve">Introducing the definition of </w:t>
            </w:r>
            <w:r w:rsidR="00FD16E0" w:rsidRPr="00537168">
              <w:rPr>
                <w:rFonts w:ascii="Arial" w:hAnsi="Arial" w:cs="Arial"/>
                <w:sz w:val="24"/>
                <w:szCs w:val="24"/>
              </w:rPr>
              <w:t xml:space="preserve">“ISPM No.10” </w:t>
            </w:r>
            <w:r w:rsidRPr="00537168">
              <w:rPr>
                <w:rFonts w:ascii="Arial" w:hAnsi="Arial" w:cs="Arial"/>
                <w:sz w:val="24"/>
                <w:szCs w:val="24"/>
              </w:rPr>
              <w:t xml:space="preserve">which </w:t>
            </w:r>
            <w:r w:rsidR="00FD16E0" w:rsidRPr="00537168">
              <w:rPr>
                <w:rFonts w:ascii="Arial" w:hAnsi="Arial" w:cs="Arial"/>
                <w:sz w:val="24"/>
                <w:szCs w:val="24"/>
              </w:rPr>
              <w:t>means International Standard for Phytosanitary Measures No.10 on requirements for the establishment of pest free places of production and pest free production sites, prepared by the Secretariat of the IPPC established by the Food and Agriculture Organisation of the United Nations</w:t>
            </w:r>
            <w:r w:rsidR="00853F70" w:rsidRPr="00537168">
              <w:rPr>
                <w:rFonts w:ascii="Arial" w:hAnsi="Arial" w:cs="Arial"/>
                <w:sz w:val="24"/>
                <w:szCs w:val="24"/>
              </w:rPr>
              <w:t>.</w:t>
            </w:r>
          </w:p>
          <w:p w:rsidR="00FD16E0" w:rsidRPr="00537168" w:rsidRDefault="00CF3B03" w:rsidP="00CF3B03">
            <w:pPr>
              <w:pStyle w:val="N3"/>
              <w:numPr>
                <w:ilvl w:val="0"/>
                <w:numId w:val="24"/>
              </w:numPr>
              <w:rPr>
                <w:rFonts w:ascii="Arial" w:hAnsi="Arial" w:cs="Arial"/>
                <w:b/>
                <w:sz w:val="24"/>
                <w:szCs w:val="24"/>
              </w:rPr>
            </w:pPr>
            <w:r w:rsidRPr="00537168">
              <w:rPr>
                <w:rFonts w:ascii="Arial" w:hAnsi="Arial" w:cs="Arial"/>
                <w:sz w:val="24"/>
                <w:szCs w:val="24"/>
              </w:rPr>
              <w:t xml:space="preserve">Updating the </w:t>
            </w:r>
            <w:r w:rsidR="00FD16E0" w:rsidRPr="00537168">
              <w:rPr>
                <w:rFonts w:ascii="Arial" w:hAnsi="Arial" w:cs="Arial"/>
                <w:sz w:val="24"/>
                <w:szCs w:val="24"/>
              </w:rPr>
              <w:t xml:space="preserve">definition of “ISPM No. 15” </w:t>
            </w:r>
            <w:r w:rsidRPr="00537168">
              <w:rPr>
                <w:rFonts w:ascii="Arial" w:hAnsi="Arial" w:cs="Arial"/>
                <w:sz w:val="24"/>
                <w:szCs w:val="24"/>
              </w:rPr>
              <w:t xml:space="preserve">which means </w:t>
            </w:r>
            <w:r w:rsidR="00FD16E0" w:rsidRPr="00537168">
              <w:rPr>
                <w:rFonts w:ascii="Arial" w:hAnsi="Arial" w:cs="Arial"/>
                <w:sz w:val="24"/>
                <w:szCs w:val="24"/>
              </w:rPr>
              <w:t>International Standard for Phytosanitary Measures No.15 on the regulation of wood packaging material in international trade, prepared by the Secretariat of the IPPC established by the Food and Agriculture Organisation of the United Nations</w:t>
            </w:r>
            <w:r w:rsidRPr="00537168">
              <w:rPr>
                <w:rFonts w:ascii="Arial" w:hAnsi="Arial" w:cs="Arial"/>
                <w:sz w:val="24"/>
                <w:szCs w:val="24"/>
              </w:rPr>
              <w:t>.</w:t>
            </w:r>
          </w:p>
          <w:p w:rsidR="00853F70" w:rsidRPr="00537168" w:rsidRDefault="00853F70" w:rsidP="00CF3B03">
            <w:pPr>
              <w:pStyle w:val="N3"/>
              <w:numPr>
                <w:ilvl w:val="0"/>
                <w:numId w:val="24"/>
              </w:numPr>
              <w:rPr>
                <w:rFonts w:ascii="Arial" w:hAnsi="Arial" w:cs="Arial"/>
                <w:sz w:val="24"/>
                <w:szCs w:val="24"/>
              </w:rPr>
            </w:pPr>
            <w:r w:rsidRPr="00537168">
              <w:rPr>
                <w:rFonts w:ascii="Arial" w:hAnsi="Arial" w:cs="Arial"/>
                <w:sz w:val="24"/>
                <w:szCs w:val="24"/>
              </w:rPr>
              <w:t>makes provisions to prohibit a person from landing in Northern Ireland certain solid fuel wood from third countries and the European Union, unless prior written notification has been given to the Department.</w:t>
            </w:r>
          </w:p>
          <w:p w:rsidR="00FD16E0" w:rsidRDefault="00FD16E0" w:rsidP="00886FF3">
            <w:pPr>
              <w:pStyle w:val="DARDEqualityTextBold"/>
              <w:spacing w:before="20"/>
              <w:rPr>
                <w:b w:val="0"/>
                <w:color w:val="auto"/>
                <w:sz w:val="24"/>
              </w:rPr>
            </w:pPr>
          </w:p>
          <w:p w:rsidR="00886FF3" w:rsidRDefault="00537168" w:rsidP="00AA7425">
            <w:pPr>
              <w:pStyle w:val="DARDEqualityTextBold"/>
              <w:spacing w:before="20"/>
              <w:rPr>
                <w:b w:val="0"/>
                <w:color w:val="auto"/>
                <w:sz w:val="24"/>
                <w:szCs w:val="24"/>
              </w:rPr>
            </w:pPr>
            <w:r>
              <w:rPr>
                <w:b w:val="0"/>
                <w:color w:val="auto"/>
                <w:sz w:val="24"/>
                <w:szCs w:val="24"/>
              </w:rPr>
              <w:t xml:space="preserve">All of the above changes </w:t>
            </w:r>
            <w:r w:rsidR="0046478B">
              <w:rPr>
                <w:b w:val="0"/>
                <w:color w:val="auto"/>
                <w:sz w:val="24"/>
                <w:szCs w:val="24"/>
              </w:rPr>
              <w:t xml:space="preserve">update legislation consistent with </w:t>
            </w:r>
            <w:r>
              <w:rPr>
                <w:b w:val="0"/>
                <w:color w:val="auto"/>
                <w:sz w:val="24"/>
                <w:szCs w:val="24"/>
              </w:rPr>
              <w:t>existing policy which needs to be updated prior to EU exit legislation coming into force.  There are no financial or procurement implicat</w:t>
            </w:r>
            <w:r w:rsidR="00320546">
              <w:rPr>
                <w:b w:val="0"/>
                <w:color w:val="auto"/>
                <w:sz w:val="24"/>
                <w:szCs w:val="24"/>
              </w:rPr>
              <w:t>i</w:t>
            </w:r>
            <w:r>
              <w:rPr>
                <w:b w:val="0"/>
                <w:color w:val="auto"/>
                <w:sz w:val="24"/>
                <w:szCs w:val="24"/>
              </w:rPr>
              <w:t xml:space="preserve">ons. </w:t>
            </w:r>
          </w:p>
          <w:p w:rsidR="0022257B" w:rsidRDefault="0022257B" w:rsidP="00AA7425">
            <w:pPr>
              <w:pStyle w:val="DARDEqualityTextBold"/>
              <w:spacing w:before="20"/>
              <w:rPr>
                <w:b w:val="0"/>
                <w:color w:val="auto"/>
                <w:sz w:val="24"/>
                <w:szCs w:val="24"/>
              </w:rPr>
            </w:pPr>
          </w:p>
          <w:p w:rsidR="0022257B" w:rsidRDefault="0022257B" w:rsidP="00AA7425">
            <w:pPr>
              <w:pStyle w:val="DARDEqualityTextBold"/>
              <w:spacing w:before="20"/>
              <w:rPr>
                <w:b w:val="0"/>
                <w:color w:val="auto"/>
                <w:sz w:val="24"/>
                <w:szCs w:val="24"/>
              </w:rPr>
            </w:pPr>
          </w:p>
          <w:p w:rsidR="0022257B" w:rsidRPr="00D20045" w:rsidRDefault="0022257B" w:rsidP="00AA7425">
            <w:pPr>
              <w:pStyle w:val="DARDEqualityTextBold"/>
              <w:numPr>
                <w:ins w:id="3" w:author="Sharon Fitchie" w:date="2011-07-04T16:28:00Z"/>
              </w:numPr>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4"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4"/>
          </w:p>
          <w:p w:rsidR="00073F4D" w:rsidRDefault="001262D9" w:rsidP="00AA7425">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rsidR="00537168" w:rsidRDefault="00537168" w:rsidP="00537168">
            <w:pPr>
              <w:pStyle w:val="DARDEqualityTextBold"/>
              <w:spacing w:before="20"/>
              <w:rPr>
                <w:b w:val="0"/>
                <w:color w:val="auto"/>
                <w:sz w:val="24"/>
                <w:szCs w:val="24"/>
              </w:rPr>
            </w:pPr>
            <w:r>
              <w:rPr>
                <w:b w:val="0"/>
                <w:color w:val="auto"/>
                <w:sz w:val="24"/>
                <w:szCs w:val="24"/>
              </w:rPr>
              <w:t xml:space="preserve">The draft Order will </w:t>
            </w:r>
            <w:r w:rsidR="0046478B">
              <w:rPr>
                <w:b w:val="0"/>
                <w:color w:val="auto"/>
                <w:sz w:val="24"/>
                <w:szCs w:val="24"/>
              </w:rPr>
              <w:t xml:space="preserve">update </w:t>
            </w:r>
            <w:r>
              <w:rPr>
                <w:b w:val="0"/>
                <w:color w:val="auto"/>
                <w:sz w:val="24"/>
                <w:szCs w:val="24"/>
              </w:rPr>
              <w:t xml:space="preserve">plant health </w:t>
            </w:r>
            <w:r w:rsidR="0046478B">
              <w:rPr>
                <w:b w:val="0"/>
                <w:color w:val="auto"/>
                <w:sz w:val="24"/>
                <w:szCs w:val="24"/>
              </w:rPr>
              <w:t xml:space="preserve">controls </w:t>
            </w:r>
            <w:r>
              <w:rPr>
                <w:b w:val="0"/>
                <w:color w:val="auto"/>
                <w:sz w:val="24"/>
                <w:szCs w:val="24"/>
              </w:rPr>
              <w:t>in response to pest risk</w:t>
            </w:r>
            <w:r w:rsidR="0046478B">
              <w:rPr>
                <w:b w:val="0"/>
                <w:color w:val="auto"/>
                <w:sz w:val="24"/>
                <w:szCs w:val="24"/>
              </w:rPr>
              <w:t>s.</w:t>
            </w:r>
          </w:p>
          <w:p w:rsidR="00537168" w:rsidRDefault="00537168" w:rsidP="00537168">
            <w:pPr>
              <w:pStyle w:val="DARDEqualityTextBold"/>
              <w:spacing w:before="20"/>
              <w:rPr>
                <w:b w:val="0"/>
                <w:color w:val="auto"/>
                <w:sz w:val="24"/>
                <w:szCs w:val="24"/>
              </w:rPr>
            </w:pPr>
          </w:p>
          <w:p w:rsidR="00537168" w:rsidRDefault="00537168" w:rsidP="00320546">
            <w:pPr>
              <w:pStyle w:val="DARDEqualityTextBold"/>
              <w:spacing w:before="20"/>
              <w:rPr>
                <w:color w:val="auto"/>
                <w:sz w:val="24"/>
              </w:rPr>
            </w:pPr>
            <w:r>
              <w:rPr>
                <w:b w:val="0"/>
                <w:color w:val="auto"/>
                <w:sz w:val="24"/>
                <w:szCs w:val="24"/>
              </w:rPr>
              <w:t>The</w:t>
            </w:r>
            <w:r w:rsidR="004D5DC1">
              <w:rPr>
                <w:b w:val="0"/>
                <w:color w:val="auto"/>
                <w:sz w:val="24"/>
                <w:szCs w:val="24"/>
              </w:rPr>
              <w:t>se</w:t>
            </w:r>
            <w:r>
              <w:rPr>
                <w:b w:val="0"/>
                <w:color w:val="auto"/>
                <w:sz w:val="24"/>
                <w:szCs w:val="24"/>
              </w:rPr>
              <w:t xml:space="preserve"> changes need to be implemented urgently in order for DAERA Plant Health Inspectors to be </w:t>
            </w:r>
            <w:r w:rsidR="004D5DC1">
              <w:rPr>
                <w:b w:val="0"/>
                <w:color w:val="auto"/>
                <w:sz w:val="24"/>
                <w:szCs w:val="24"/>
              </w:rPr>
              <w:t xml:space="preserve">aligned with rest of the UK in support of the </w:t>
            </w:r>
            <w:r>
              <w:rPr>
                <w:b w:val="0"/>
                <w:color w:val="auto"/>
                <w:sz w:val="24"/>
                <w:szCs w:val="24"/>
              </w:rPr>
              <w:t>implement</w:t>
            </w:r>
            <w:r w:rsidR="004D5DC1">
              <w:rPr>
                <w:b w:val="0"/>
                <w:color w:val="auto"/>
                <w:sz w:val="24"/>
                <w:szCs w:val="24"/>
              </w:rPr>
              <w:t xml:space="preserve">ation of </w:t>
            </w:r>
            <w:r>
              <w:rPr>
                <w:b w:val="0"/>
                <w:color w:val="auto"/>
                <w:sz w:val="24"/>
                <w:szCs w:val="24"/>
              </w:rPr>
              <w:t>EU Exit legislation. Such measures have already been introduced in GB.</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A702CE"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simplePos x="0" y="0"/>
                      <wp:positionH relativeFrom="column">
                        <wp:posOffset>66675</wp:posOffset>
                      </wp:positionH>
                      <wp:positionV relativeFrom="paragraph">
                        <wp:posOffset>17145</wp:posOffset>
                      </wp:positionV>
                      <wp:extent cx="228600" cy="254635"/>
                      <wp:effectExtent l="9525" t="11430" r="9525" b="1016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ED39BF" w:rsidRDefault="00ED39BF">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" fillcolor="#969696" strokecolor="gray">
                      <v:textbox>
                        <w:txbxContent>
                          <w:p w:rsidR="00ED39BF" w:rsidRDefault="00ED39BF">
                            <w:r>
                              <w:t>x</w:t>
                            </w:r>
                          </w:p>
                        </w:txbxContent>
                      </v:textbox>
                    </v:rect>
                  </w:pict>
                </mc:Fallback>
              </mc:AlternateConten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A702CE"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simplePos x="0" y="0"/>
                      <wp:positionH relativeFrom="column">
                        <wp:posOffset>66675</wp:posOffset>
                      </wp:positionH>
                      <wp:positionV relativeFrom="paragraph">
                        <wp:posOffset>9525</wp:posOffset>
                      </wp:positionV>
                      <wp:extent cx="228600" cy="254635"/>
                      <wp:effectExtent l="9525" t="11430" r="9525" b="1016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28B78"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" fillcolor="#969696" strokecolor="gray"/>
                  </w:pict>
                </mc:Fallback>
              </mc:AlternateConten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A702CE"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1905</wp:posOffset>
                      </wp:positionV>
                      <wp:extent cx="228600" cy="254635"/>
                      <wp:effectExtent l="9525" t="11430" r="9525"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366B5"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Ygq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i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tQWIKiICAAA7BAAADgAAAAAAAAAAAAAAAAAuAgAAZHJzL2Uyb0RvYy54bWxQSwEC&#10;LQAUAAYACAAAACEA4SiRDdkAAAAFAQAADwAAAAAAAAAAAAAAAAB8BAAAZHJzL2Rvd25yZXYueG1s&#10;UEsFBgAAAAAEAAQA8wAAAIIFA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A702CE"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simplePos x="0" y="0"/>
                      <wp:positionH relativeFrom="column">
                        <wp:posOffset>65405</wp:posOffset>
                      </wp:positionH>
                      <wp:positionV relativeFrom="paragraph">
                        <wp:posOffset>-7620</wp:posOffset>
                      </wp:positionV>
                      <wp:extent cx="228600" cy="254635"/>
                      <wp:effectExtent l="8255" t="9525" r="10795" b="1206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F29D4"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u/kIQIAADs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" fillcolor="#969696" strokecolor="gray"/>
                  </w:pict>
                </mc:Fallback>
              </mc:AlternateConten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A702CE"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161925</wp:posOffset>
                      </wp:positionV>
                      <wp:extent cx="228600" cy="254635"/>
                      <wp:effectExtent l="9525" t="11430" r="952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46F8F"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MoW9SEiAgAAOwQAAA4AAAAAAAAAAAAAAAAALgIAAGRycy9lMm9Eb2MueG1sUEsB&#10;Ai0AFAAGAAgAAAAhANW/yI7aAAAABwEAAA8AAAAAAAAAAAAAAAAAfAQAAGRycy9kb3ducmV2Lnht&#10;bFBLBQYAAAAABAAEAPMAAACDBQAAAAA=&#10;" fillcolor="#969696" strokecolor="gray"/>
                  </w:pict>
                </mc:Fallback>
              </mc:AlternateConten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rsidR="004738FB" w:rsidRPr="00B35098" w:rsidRDefault="00A702CE"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154305</wp:posOffset>
                      </wp:positionV>
                      <wp:extent cx="228600" cy="254635"/>
                      <wp:effectExtent l="9525" t="11430" r="9525" b="1016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ED39BF" w:rsidRDefault="00ED39BF">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" fillcolor="#969696" strokecolor="gray">
                      <v:textbox>
                        <w:txbxContent>
                          <w:p w:rsidR="00ED39BF" w:rsidRDefault="00ED39BF">
                            <w:r>
                              <w:t>x</w:t>
                            </w:r>
                          </w:p>
                        </w:txbxContent>
                      </v:textbox>
                    </v:rect>
                  </w:pict>
                </mc:Fallback>
              </mc:AlternateConten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r w:rsidR="004D5DC1">
              <w:rPr>
                <w:sz w:val="22"/>
                <w:szCs w:val="22"/>
              </w:rPr>
              <w:t xml:space="preserve">producers , importers and exporters of wood and bark products into and through Northern Ireland. </w:t>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rsidTr="005C03E2">
        <w:trPr>
          <w:trHeight w:val="3508"/>
        </w:trPr>
        <w:tc>
          <w:tcPr>
            <w:tcW w:w="10456" w:type="dxa"/>
          </w:tcPr>
          <w:p w:rsid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4D5DC1" w:rsidRDefault="004D5DC1" w:rsidP="004830AF">
            <w:pPr>
              <w:pStyle w:val="DARDEqualityTextBold"/>
              <w:spacing w:before="20" w:line="276" w:lineRule="auto"/>
              <w:rPr>
                <w:b w:val="0"/>
                <w:i/>
                <w:color w:val="auto"/>
                <w:sz w:val="24"/>
                <w:szCs w:val="24"/>
              </w:rPr>
            </w:pPr>
          </w:p>
          <w:p w:rsidR="004D5DC1" w:rsidRPr="004830AF" w:rsidRDefault="004D5DC1" w:rsidP="004830AF">
            <w:pPr>
              <w:pStyle w:val="DARDEqualityTextBold"/>
              <w:spacing w:before="20" w:line="276" w:lineRule="auto"/>
              <w:rPr>
                <w:b w:val="0"/>
                <w:i/>
                <w:color w:val="auto"/>
                <w:sz w:val="24"/>
                <w:szCs w:val="24"/>
              </w:rPr>
            </w:pPr>
            <w:r>
              <w:rPr>
                <w:b w:val="0"/>
                <w:i/>
                <w:color w:val="auto"/>
                <w:sz w:val="24"/>
                <w:szCs w:val="24"/>
              </w:rPr>
              <w:t>No</w:t>
            </w:r>
          </w:p>
          <w:p w:rsidR="0022257B" w:rsidRDefault="0022257B" w:rsidP="003052DB">
            <w:pPr>
              <w:pStyle w:val="DARDEqualityTextBold"/>
              <w:spacing w:before="20"/>
              <w:rPr>
                <w:b w:val="0"/>
                <w:color w:val="auto"/>
                <w:sz w:val="24"/>
              </w:rPr>
            </w:pPr>
          </w:p>
          <w:p w:rsidR="0022257B" w:rsidRDefault="0022257B" w:rsidP="003052DB">
            <w:pPr>
              <w:pStyle w:val="DARDEqualityTextBold"/>
              <w:spacing w:before="20"/>
              <w:rPr>
                <w:color w:val="auto"/>
                <w:sz w:val="24"/>
              </w:rPr>
            </w:pPr>
          </w:p>
        </w:tc>
      </w:tr>
    </w:tbl>
    <w:p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3B69C9" w:rsidRDefault="004830AF" w:rsidP="00B60891">
            <w:pPr>
              <w:spacing w:before="240" w:after="240"/>
              <w:rPr>
                <w:rFonts w:ascii="Arial" w:hAnsi="Arial" w:cs="Arial"/>
                <w:b/>
                <w:sz w:val="28"/>
                <w:szCs w:val="28"/>
                <w:highlight w:val="lightGray"/>
              </w:rPr>
            </w:pPr>
            <w:r w:rsidRPr="003B69C9">
              <w:rPr>
                <w:rFonts w:ascii="Arial" w:hAnsi="Arial" w:cs="Arial"/>
                <w:b/>
                <w:sz w:val="28"/>
                <w:szCs w:val="28"/>
                <w:highlight w:val="lightGray"/>
              </w:rPr>
              <w:t xml:space="preserve">Section 75 category </w:t>
            </w:r>
          </w:p>
        </w:tc>
        <w:tc>
          <w:tcPr>
            <w:tcW w:w="8080" w:type="dxa"/>
            <w:shd w:val="clear" w:color="auto" w:fill="C0C0C0"/>
          </w:tcPr>
          <w:p w:rsidR="004830AF" w:rsidRPr="003B69C9" w:rsidRDefault="000A1FB1" w:rsidP="00B60891">
            <w:pPr>
              <w:spacing w:before="240" w:after="240"/>
              <w:rPr>
                <w:rFonts w:ascii="Arial" w:hAnsi="Arial" w:cs="Arial"/>
                <w:b/>
                <w:sz w:val="28"/>
                <w:szCs w:val="28"/>
                <w:highlight w:val="lightGray"/>
              </w:rPr>
            </w:pPr>
            <w:r w:rsidRPr="003B69C9">
              <w:rPr>
                <w:rFonts w:ascii="Arial" w:hAnsi="Arial" w:cs="Arial"/>
                <w:b/>
                <w:sz w:val="28"/>
                <w:szCs w:val="28"/>
                <w:highlight w:val="lightGray"/>
              </w:rPr>
              <w:t>Details of evidence or</w:t>
            </w:r>
            <w:r w:rsidR="004830AF" w:rsidRPr="003B69C9">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Pr="00C106EB" w:rsidRDefault="004D5DC1"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C106EB" w:rsidRDefault="004D5DC1"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C106EB" w:rsidRDefault="004D5DC1"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C106EB" w:rsidRDefault="004D5DC1"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4830AF" w:rsidRPr="00C106EB" w:rsidRDefault="004D5DC1"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C106EB" w:rsidRDefault="004D5DC1"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C106EB" w:rsidRDefault="004D5DC1"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C106EB" w:rsidRDefault="004D5DC1"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4830AF" w:rsidRPr="00C106EB" w:rsidRDefault="004D5DC1" w:rsidP="00B60891">
            <w:pPr>
              <w:spacing w:before="240" w:after="240"/>
              <w:rPr>
                <w:rFonts w:ascii="Arial" w:hAnsi="Arial" w:cs="Arial"/>
                <w:b/>
                <w:sz w:val="28"/>
                <w:szCs w:val="28"/>
              </w:rPr>
            </w:pPr>
            <w:r>
              <w:rPr>
                <w:rFonts w:ascii="Arial" w:hAnsi="Arial" w:cs="Arial"/>
                <w:b/>
                <w:sz w:val="28"/>
                <w:szCs w:val="28"/>
              </w:rPr>
              <w:t>None</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i/>
                <w:sz w:val="24"/>
                <w:szCs w:val="24"/>
              </w:rPr>
            </w:pPr>
            <w:r>
              <w:rPr>
                <w:b/>
                <w:sz w:val="24"/>
              </w:rPr>
              <w:lastRenderedPageBreak/>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4D5DC1" w:rsidRDefault="004D5DC1" w:rsidP="004D5DC1">
            <w:pPr>
              <w:pStyle w:val="DARDEqualityText"/>
              <w:tabs>
                <w:tab w:val="left" w:pos="-108"/>
              </w:tabs>
              <w:spacing w:before="20"/>
              <w:rPr>
                <w:b/>
              </w:rPr>
            </w:pPr>
          </w:p>
          <w:p w:rsidR="004D5DC1" w:rsidRPr="009E45BE" w:rsidRDefault="004D5DC1" w:rsidP="004D5DC1">
            <w:pPr>
              <w:pStyle w:val="DARDEqualityText"/>
              <w:tabs>
                <w:tab w:val="left" w:pos="-108"/>
              </w:tabs>
              <w:spacing w:before="20"/>
            </w:pPr>
            <w:r>
              <w:t>This is not a new policy requiring collection of evidence: the mandatory EU wide Plant Health policy affects the entire industry equally.</w:t>
            </w:r>
          </w:p>
          <w:p w:rsidR="004D5DC1" w:rsidRDefault="004D5DC1" w:rsidP="004D5DC1">
            <w:pPr>
              <w:pStyle w:val="DARDEqualityText"/>
              <w:tabs>
                <w:tab w:val="left" w:pos="-108"/>
              </w:tabs>
              <w:spacing w:before="20"/>
              <w:rPr>
                <w:b/>
              </w:rPr>
            </w:pPr>
          </w:p>
          <w:p w:rsidR="004D5DC1" w:rsidRPr="009D7679" w:rsidRDefault="004D5DC1" w:rsidP="004D5DC1">
            <w:pPr>
              <w:pStyle w:val="DARDEqualityText"/>
              <w:tabs>
                <w:tab w:val="left" w:pos="-108"/>
              </w:tabs>
              <w:spacing w:before="20"/>
            </w:pPr>
            <w:r w:rsidRPr="009D7679">
              <w:t>The issues apply to acti</w:t>
            </w:r>
            <w:r>
              <w:t>v</w:t>
            </w:r>
            <w:r w:rsidRPr="009D7679">
              <w:t xml:space="preserve">ities that are undertaken by small businesses importing </w:t>
            </w:r>
            <w:r>
              <w:t xml:space="preserve">wood and bark </w:t>
            </w:r>
            <w:r w:rsidRPr="009D7679">
              <w:t>material. They are mostly technical updates or have limited impact on those businesses.</w:t>
            </w:r>
          </w:p>
          <w:p w:rsidR="004D5DC1" w:rsidRDefault="004D5DC1" w:rsidP="00B60891">
            <w:pPr>
              <w:pStyle w:val="DARDEqualityText"/>
              <w:tabs>
                <w:tab w:val="left" w:pos="-108"/>
              </w:tabs>
              <w:spacing w:before="20"/>
              <w:rPr>
                <w:b/>
              </w:rPr>
            </w:pP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4D5DC1"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4D5DC1"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4D5DC1"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4D5DC1"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4D5DC1"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4D5DC1"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4D5DC1"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4D5DC1"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lastRenderedPageBreak/>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4D5DC1"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4D5DC1" w:rsidP="00C106EB">
            <w:pPr>
              <w:autoSpaceDE w:val="0"/>
              <w:autoSpaceDN w:val="0"/>
              <w:adjustRightInd w:val="0"/>
              <w:spacing w:before="240" w:after="240"/>
              <w:rPr>
                <w:rFonts w:ascii="Arial" w:hAnsi="Arial" w:cs="Arial"/>
                <w:sz w:val="28"/>
                <w:szCs w:val="28"/>
              </w:rPr>
            </w:pPr>
            <w:r>
              <w:rPr>
                <w:rFonts w:ascii="Arial" w:hAnsi="Arial" w:cs="Arial"/>
                <w:sz w:val="28"/>
                <w:szCs w:val="28"/>
              </w:rPr>
              <w:t>No: there are neither any social implications nor any facility in any aspect of the EU or national measures to better promote equality of opportunity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4D5DC1"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4D5DC1"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4D5DC1"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4D5DC1"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4D5DC1"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4D5DC1"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4D5DC1"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4D5DC1"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4D5DC1"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4D5DC1"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4D5DC1"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4D5DC1" w:rsidP="00C106EB">
            <w:pPr>
              <w:autoSpaceDE w:val="0"/>
              <w:autoSpaceDN w:val="0"/>
              <w:adjustRightInd w:val="0"/>
              <w:spacing w:before="240" w:after="240"/>
              <w:rPr>
                <w:rFonts w:ascii="Arial" w:hAnsi="Arial" w:cs="Arial"/>
                <w:sz w:val="28"/>
                <w:szCs w:val="28"/>
              </w:rPr>
            </w:pPr>
            <w:r>
              <w:rPr>
                <w:rFonts w:ascii="Arial" w:hAnsi="Arial" w:cs="Arial"/>
                <w:sz w:val="28"/>
                <w:szCs w:val="28"/>
              </w:rPr>
              <w:t>No: there are neither any social implications nor any facility in any aspect of the EU or national measures to better promote equality</w:t>
            </w:r>
            <w:r w:rsidR="00DA3BD7">
              <w:rPr>
                <w:rFonts w:ascii="Arial" w:hAnsi="Arial" w:cs="Arial"/>
                <w:sz w:val="28"/>
                <w:szCs w:val="28"/>
              </w:rPr>
              <w:t xml:space="preserve"> of opportunity</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DA3BD7"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DA3BD7"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DA3BD7" w:rsidRDefault="00EB3D4C" w:rsidP="00EB3D4C">
            <w:pPr>
              <w:pStyle w:val="DARDEqualityText"/>
              <w:tabs>
                <w:tab w:val="left" w:pos="426"/>
              </w:tabs>
              <w:spacing w:before="20"/>
              <w:rPr>
                <w:sz w:val="24"/>
              </w:rPr>
            </w:pPr>
            <w:r>
              <w:t xml:space="preserve">The draft Order does not in any way </w:t>
            </w:r>
            <w:r w:rsidR="00DA3BD7" w:rsidRPr="009D7679">
              <w:t xml:space="preserve"> impact adversely on people with disabilities and there are no opportunities for DAERA to </w:t>
            </w:r>
            <w:r w:rsidR="001B0DC7">
              <w:t xml:space="preserve">promote positive attitudes as a result. </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DA3BD7" w:rsidRDefault="00DA3BD7">
            <w:pPr>
              <w:pStyle w:val="DARDEqualityText"/>
              <w:tabs>
                <w:tab w:val="left" w:pos="426"/>
              </w:tabs>
              <w:spacing w:before="20"/>
              <w:rPr>
                <w:b/>
              </w:rPr>
            </w:pPr>
          </w:p>
          <w:p w:rsidR="00DA3BD7" w:rsidRDefault="00EB3D4C" w:rsidP="00EB3D4C">
            <w:pPr>
              <w:pStyle w:val="DARDEqualityText"/>
              <w:tabs>
                <w:tab w:val="left" w:pos="426"/>
              </w:tabs>
              <w:spacing w:before="20"/>
              <w:rPr>
                <w:sz w:val="24"/>
              </w:rPr>
            </w:pPr>
            <w:r>
              <w:t>It is not envisaged that t</w:t>
            </w:r>
            <w:r w:rsidR="00DA3BD7" w:rsidRPr="009D7679">
              <w:t xml:space="preserve">he draft Order </w:t>
            </w:r>
            <w:r>
              <w:t xml:space="preserve">will </w:t>
            </w:r>
            <w:r w:rsidR="00DA3BD7" w:rsidRPr="009D7679">
              <w:t>impact adversely on people with disabilities and there are no opportunities for DAERA to increase participation of people with disabilities in public life as a result</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208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208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208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208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208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208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208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208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208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208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208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208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208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208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208C9">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DA3BD7" w:rsidRDefault="00DA3BD7">
            <w:pPr>
              <w:pStyle w:val="DARDEqualityText"/>
              <w:tabs>
                <w:tab w:val="left" w:pos="426"/>
              </w:tabs>
              <w:spacing w:before="20"/>
              <w:ind w:left="452" w:hanging="452"/>
              <w:rPr>
                <w:sz w:val="24"/>
              </w:rPr>
            </w:pPr>
          </w:p>
          <w:p w:rsidR="00DA3BD7" w:rsidRDefault="00DA3BD7">
            <w:pPr>
              <w:pStyle w:val="DARDEqualityText"/>
              <w:tabs>
                <w:tab w:val="left" w:pos="426"/>
              </w:tabs>
              <w:spacing w:before="20"/>
              <w:ind w:left="452" w:hanging="452"/>
              <w:rPr>
                <w:sz w:val="24"/>
              </w:rPr>
            </w:pPr>
            <w:r>
              <w:rPr>
                <w:sz w:val="24"/>
              </w:rPr>
              <w:t>No adverse impact identified.</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DA3BD7" w:rsidRPr="00C106EB" w:rsidRDefault="00DA3BD7" w:rsidP="00C106EB">
            <w:pPr>
              <w:pStyle w:val="DARDEqualityText"/>
              <w:tabs>
                <w:tab w:val="left" w:pos="452"/>
              </w:tabs>
              <w:spacing w:before="20"/>
              <w:ind w:left="438" w:hanging="438"/>
              <w:rPr>
                <w:sz w:val="24"/>
              </w:rPr>
            </w:pPr>
            <w:r>
              <w:rPr>
                <w:sz w:val="24"/>
              </w:rPr>
              <w:t>None identified.</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5"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rsidTr="00DA3BD7">
        <w:tc>
          <w:tcPr>
            <w:tcW w:w="3433" w:type="dxa"/>
            <w:tcBorders>
              <w:bottom w:val="nil"/>
            </w:tcBorders>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Borders>
              <w:bottom w:val="nil"/>
            </w:tcBorders>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Borders>
              <w:bottom w:val="nil"/>
            </w:tcBorders>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bl>
    <w:p w:rsidR="00DA3BD7" w:rsidRDefault="00DA3BD7">
      <w:pPr>
        <w:pStyle w:val="DARDEqualityText"/>
        <w:tabs>
          <w:tab w:val="left" w:pos="448"/>
        </w:tabs>
        <w:ind w:left="448" w:hanging="448"/>
      </w:pPr>
      <w:r>
        <w:t xml:space="preserve">We will continue to monitor equality and human rights issues, good relations and </w:t>
      </w:r>
    </w:p>
    <w:p w:rsidR="00DA3BD7" w:rsidRDefault="00DA3BD7">
      <w:pPr>
        <w:pStyle w:val="DARDEqualityText"/>
        <w:tabs>
          <w:tab w:val="left" w:pos="448"/>
        </w:tabs>
        <w:ind w:left="448" w:hanging="448"/>
      </w:pPr>
      <w:r>
        <w:t xml:space="preserve">disability duties as part of any normal consultation process with importers of wood </w:t>
      </w:r>
    </w:p>
    <w:p w:rsidR="00DA3BD7" w:rsidRDefault="00DA3BD7">
      <w:pPr>
        <w:pStyle w:val="DARDEqualityText"/>
        <w:tabs>
          <w:tab w:val="left" w:pos="448"/>
        </w:tabs>
        <w:ind w:left="448" w:hanging="448"/>
      </w:pPr>
      <w:r>
        <w:t xml:space="preserve">and bark products on plant health legislation, such as any proposed amendments of </w:t>
      </w:r>
    </w:p>
    <w:p w:rsidR="00DA3BD7" w:rsidRDefault="00DA3BD7">
      <w:pPr>
        <w:pStyle w:val="DARDEqualityText"/>
        <w:tabs>
          <w:tab w:val="left" w:pos="448"/>
        </w:tabs>
        <w:ind w:left="448" w:hanging="448"/>
      </w:pPr>
      <w:r>
        <w:t xml:space="preserve">the Plant Health Wood and Bark Order (Northern Ireland) 2006, particularly where </w:t>
      </w:r>
    </w:p>
    <w:p w:rsidR="00DA3BD7" w:rsidRDefault="00DA3BD7" w:rsidP="00DA3BD7">
      <w:pPr>
        <w:pStyle w:val="DARDEqualityText"/>
        <w:tabs>
          <w:tab w:val="left" w:pos="448"/>
        </w:tabs>
        <w:ind w:left="448" w:hanging="448"/>
      </w:pPr>
      <w:r>
        <w:t xml:space="preserve">any legislative amendment may have a potential differential impact on any section of </w:t>
      </w:r>
    </w:p>
    <w:p w:rsidR="00202D9F" w:rsidRDefault="00DA3BD7" w:rsidP="00DA3BD7">
      <w:pPr>
        <w:pStyle w:val="DARDEqualityText"/>
        <w:tabs>
          <w:tab w:val="left" w:pos="448"/>
        </w:tabs>
        <w:ind w:left="448" w:hanging="448"/>
      </w:pPr>
      <w:r>
        <w:t>the industry</w:t>
      </w: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1083"/>
        </w:trPr>
        <w:tc>
          <w:tcPr>
            <w:tcW w:w="10432" w:type="dxa"/>
          </w:tcPr>
          <w:p w:rsidR="00202D9F" w:rsidRDefault="00202D9F">
            <w:pPr>
              <w:pStyle w:val="DARDEqualityText"/>
              <w:tabs>
                <w:tab w:val="left" w:pos="452"/>
              </w:tabs>
              <w:spacing w:before="20"/>
              <w:rPr>
                <w:sz w:val="24"/>
              </w:rPr>
            </w:pPr>
            <w:r>
              <w:rPr>
                <w:b/>
                <w:sz w:val="24"/>
              </w:rPr>
              <w:t xml:space="preserve">Title of Proposed Policy / Decision being screened </w:t>
            </w:r>
            <w:r>
              <w:rPr>
                <w:sz w:val="24"/>
              </w:rPr>
              <w:fldChar w:fldCharType="begin">
                <w:ffData>
                  <w:name w:val="Text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1429FC" w:rsidRDefault="001429FC">
            <w:pPr>
              <w:pStyle w:val="DARDEqualityText"/>
              <w:tabs>
                <w:tab w:val="left" w:pos="452"/>
              </w:tabs>
              <w:spacing w:before="20"/>
              <w:rPr>
                <w:sz w:val="24"/>
              </w:rPr>
            </w:pPr>
            <w:r>
              <w:rPr>
                <w:sz w:val="24"/>
              </w:rPr>
              <w:t>The Plant Health (Wood and Bark) Amendment Order 2019</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564ACE" w:rsidP="00663FCB">
            <w:pPr>
              <w:pStyle w:val="Header"/>
              <w:tabs>
                <w:tab w:val="clear" w:pos="4320"/>
                <w:tab w:val="clear" w:pos="8640"/>
              </w:tabs>
              <w:spacing w:before="100"/>
              <w:jc w:val="center"/>
              <w:rPr>
                <w:rFonts w:ascii="Arial" w:hAnsi="Arial"/>
              </w:rPr>
            </w:pPr>
            <w:r>
              <w:t xml:space="preserve"> </w:t>
            </w:r>
            <w:r w:rsidR="00663FCB">
              <w:fldChar w:fldCharType="begin">
                <w:ffData>
                  <w:name w:val="Check4"/>
                  <w:enabled/>
                  <w:calcOnExit w:val="0"/>
                  <w:statusText w:type="text" w:val="x"/>
                  <w:checkBox>
                    <w:size w:val="30"/>
                    <w:default w:val="1"/>
                  </w:checkBox>
                </w:ffData>
              </w:fldChar>
            </w:r>
            <w:bookmarkStart w:id="6" w:name="Check4"/>
            <w:r w:rsidR="00663FCB">
              <w:instrText xml:space="preserve"> FORMCHECKBOX </w:instrText>
            </w:r>
            <w:r w:rsidR="00E208C9">
              <w:fldChar w:fldCharType="separate"/>
            </w:r>
            <w:r w:rsidR="00663FCB">
              <w:fldChar w:fldCharType="end"/>
            </w:r>
            <w:bookmarkEnd w:id="6"/>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663FCB">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E208C9">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663FCB"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E208C9">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E208C9">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663FCB">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E208C9">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663FCB" w:rsidRDefault="00663FCB" w:rsidP="00663FCB">
            <w:pPr>
              <w:pStyle w:val="DARDEqualityText"/>
              <w:spacing w:before="100"/>
              <w:rPr>
                <w:sz w:val="24"/>
                <w:szCs w:val="24"/>
              </w:rPr>
            </w:pPr>
            <w:r>
              <w:rPr>
                <w:sz w:val="24"/>
                <w:szCs w:val="24"/>
              </w:rPr>
              <w:t>This legislation is being introduced in order that Northern Ireland can continue to implement, through the Plant Health Wood and Bark Amendment  Order (Northern Ireland) 2019, EU Decisions updating Directive 2000/29/EC and in particular strengthening measures in light of pest risk analyses or other disease risk developments to prevent the introduction and spread of harmful pests and diseases.</w:t>
            </w:r>
          </w:p>
          <w:p w:rsidR="00F018BD" w:rsidRPr="00D14B5C" w:rsidRDefault="00663FCB" w:rsidP="00663FCB">
            <w:pPr>
              <w:pStyle w:val="DARDEqualityText"/>
              <w:numPr>
                <w:ilvl w:val="0"/>
                <w:numId w:val="13"/>
              </w:numPr>
              <w:spacing w:before="100"/>
              <w:rPr>
                <w:sz w:val="24"/>
                <w:szCs w:val="24"/>
              </w:rPr>
            </w:pPr>
            <w:r>
              <w:rPr>
                <w:sz w:val="24"/>
                <w:szCs w:val="24"/>
              </w:rPr>
              <w:t>No impact on equality of opportunity and good relations, disability duties or human rights issues have been either identified by DAERA or raised by the associated stakeholders.</w:t>
            </w: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E208C9">
              <w:rPr>
                <w:sz w:val="22"/>
                <w:szCs w:val="22"/>
              </w:rPr>
            </w:r>
            <w:r w:rsidR="00E208C9">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numPr>
                <w:ins w:id="7" w:author="Sharon Fitchie" w:date="2012-01-10T11:22:00Z"/>
              </w:numPr>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663FCB"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E208C9">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663FCB"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E208C9">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663FCB"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E208C9">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663FCB"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E208C9">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663FCB">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663FCB">
              <w:rPr>
                <w:rFonts w:ascii="Arial" w:hAnsi="Arial"/>
              </w:rPr>
              <w:t>Aileen Hicks</w:t>
            </w:r>
          </w:p>
        </w:tc>
        <w:tc>
          <w:tcPr>
            <w:tcW w:w="3716" w:type="dxa"/>
          </w:tcPr>
          <w:p w:rsidR="00462813" w:rsidRDefault="00462813" w:rsidP="00663FCB">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663FCB">
              <w:rPr>
                <w:rFonts w:ascii="Arial" w:hAnsi="Arial"/>
              </w:rPr>
              <w:t>SO</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663FCB">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663FCB">
              <w:rPr>
                <w:rFonts w:ascii="Arial" w:hAnsi="Arial"/>
              </w:rPr>
              <w:t>25 February 2019</w:t>
            </w:r>
          </w:p>
        </w:tc>
      </w:tr>
      <w:tr w:rsidR="00462813" w:rsidTr="00B60891">
        <w:trPr>
          <w:cantSplit/>
          <w:trHeight w:val="454"/>
        </w:trPr>
        <w:tc>
          <w:tcPr>
            <w:tcW w:w="9362" w:type="dxa"/>
            <w:gridSpan w:val="2"/>
          </w:tcPr>
          <w:p w:rsidR="00462813" w:rsidRDefault="00462813" w:rsidP="00663FCB">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663FCB">
              <w:rPr>
                <w:rFonts w:ascii="Arial" w:hAnsi="Arial"/>
              </w:rPr>
              <w:t>Plant Health Policy and Legislation</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rPr>
                <w:rFonts w:ascii="Arial" w:hAnsi="Arial"/>
                <w:color w:val="808080"/>
                <w:sz w:val="28"/>
              </w:rPr>
            </w:pPr>
          </w:p>
          <w:p w:rsidR="00462813" w:rsidRDefault="00462813" w:rsidP="00B60891"/>
          <w:p w:rsidR="00462813" w:rsidRDefault="00462813" w:rsidP="00B60891"/>
          <w:p w:rsidR="00462813" w:rsidRDefault="00A702CE" w:rsidP="00B60891">
            <w:r>
              <w:rPr>
                <w:noProof/>
                <w:lang w:val="en-GB" w:eastAsia="en-GB"/>
              </w:rPr>
              <w:drawing>
                <wp:inline distT="0" distB="0" distL="0" distR="0">
                  <wp:extent cx="3705225" cy="565785"/>
                  <wp:effectExtent l="0" t="0" r="9525" b="5715"/>
                  <wp:docPr id="3" name="Picture 3"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a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05225" cy="565785"/>
                          </a:xfrm>
                          <a:prstGeom prst="rect">
                            <a:avLst/>
                          </a:prstGeom>
                          <a:noFill/>
                          <a:ln>
                            <a:noFill/>
                          </a:ln>
                        </pic:spPr>
                      </pic:pic>
                    </a:graphicData>
                  </a:graphic>
                </wp:inline>
              </w:drawing>
            </w:r>
          </w:p>
          <w:p w:rsidR="00462813" w:rsidRDefault="00462813" w:rsidP="00B60891"/>
          <w:p w:rsidR="00462813" w:rsidRDefault="00462813" w:rsidP="00B60891"/>
          <w:p w:rsidR="00462813" w:rsidRDefault="00462813" w:rsidP="00B60891"/>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pPr>
    </w:p>
    <w:p w:rsidR="00A702CE" w:rsidRDefault="00A702CE" w:rsidP="00462813">
      <w:pPr>
        <w:pStyle w:val="DARDEqualityText"/>
        <w:rPr>
          <w:b/>
        </w:rPr>
      </w:pPr>
      <w:r w:rsidRPr="00A702CE">
        <w:rPr>
          <w:noProof/>
          <w:lang w:val="en-GB" w:eastAsia="en-GB"/>
        </w:rPr>
        <w:drawing>
          <wp:inline distT="0" distB="0" distL="0" distR="0">
            <wp:extent cx="5729605" cy="1442720"/>
            <wp:effectExtent l="0" t="0" r="4445" b="508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9605" cy="1442720"/>
                    </a:xfrm>
                    <a:prstGeom prst="rect">
                      <a:avLst/>
                    </a:prstGeom>
                    <a:noFill/>
                    <a:ln>
                      <a:noFill/>
                    </a:ln>
                  </pic:spPr>
                </pic:pic>
              </a:graphicData>
            </a:graphic>
          </wp:inline>
        </w:drawing>
      </w:r>
    </w:p>
    <w:p w:rsidR="00A702CE" w:rsidRDefault="00A702CE" w:rsidP="00462813">
      <w:pPr>
        <w:pStyle w:val="DARDEqualityText"/>
        <w:rPr>
          <w:b/>
        </w:rPr>
      </w:pPr>
    </w:p>
    <w:p w:rsidR="00A702CE" w:rsidRDefault="00A702CE" w:rsidP="00462813">
      <w:pPr>
        <w:pStyle w:val="DARDEqualityText"/>
        <w:rPr>
          <w:b/>
        </w:rPr>
      </w:pPr>
    </w:p>
    <w:p w:rsidR="00A702CE" w:rsidRDefault="00A702CE" w:rsidP="00462813">
      <w:pPr>
        <w:pStyle w:val="DARDEqualityText"/>
        <w:rPr>
          <w:b/>
        </w:rPr>
      </w:pPr>
    </w:p>
    <w:p w:rsidR="00A702CE" w:rsidRDefault="00A702CE" w:rsidP="00462813">
      <w:pPr>
        <w:pStyle w:val="DARDEqualityText"/>
        <w:rPr>
          <w:b/>
        </w:rPr>
      </w:pPr>
    </w:p>
    <w:p w:rsidR="00A702CE" w:rsidRDefault="00A702CE" w:rsidP="00462813">
      <w:pPr>
        <w:pStyle w:val="DARDEqualityText"/>
        <w:rPr>
          <w:b/>
        </w:rPr>
      </w:pPr>
    </w:p>
    <w:p w:rsidR="00A702CE" w:rsidRDefault="00A702CE" w:rsidP="00462813">
      <w:pPr>
        <w:pStyle w:val="DARDEqualityText"/>
        <w:rPr>
          <w:b/>
        </w:rPr>
      </w:pPr>
    </w:p>
    <w:p w:rsidR="00A702CE" w:rsidRDefault="00A702CE" w:rsidP="00462813">
      <w:pPr>
        <w:pStyle w:val="DARDEqualityText"/>
        <w:rPr>
          <w:b/>
        </w:rPr>
        <w:sectPr w:rsidR="00A702CE"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8"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bookmarkStart w:id="8" w:name="_GoBack"/>
    <w:p w:rsidR="00227800" w:rsidRPr="00B35098" w:rsidRDefault="00E208C9">
      <w:pPr>
        <w:pStyle w:val="DARDEqualityText"/>
      </w:pPr>
      <w:r>
        <w:object w:dxaOrig="2069" w:dyaOrig="1320">
          <v:shape id="_x0000_i1032" type="#_x0000_t75" style="width:105.7pt;height:67pt" o:ole="">
            <v:imagedata r:id="rId19" o:title=""/>
          </v:shape>
          <o:OLEObject Type="Embed" ProgID="Package" ShapeID="_x0000_i1032" DrawAspect="Icon" ObjectID="_1621414692" r:id="rId20"/>
        </w:object>
      </w:r>
      <w:bookmarkEnd w:id="8"/>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A702CE">
      <w:pPr>
        <w:pStyle w:val="DARDEqualityText"/>
        <w:spacing w:before="100" w:line="240" w:lineRule="auto"/>
        <w:rPr>
          <w:szCs w:val="28"/>
        </w:rPr>
      </w:pPr>
      <w:r>
        <w:rPr>
          <w:noProof/>
          <w:sz w:val="56"/>
          <w:lang w:val="en-GB" w:eastAsia="en-GB"/>
        </w:rPr>
        <w:drawing>
          <wp:inline distT="0" distB="0" distL="0" distR="0">
            <wp:extent cx="3387725" cy="914400"/>
            <wp:effectExtent l="0" t="0" r="3175" b="0"/>
            <wp:docPr id="5" name="Picture 5"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7725" cy="914400"/>
                    </a:xfrm>
                    <a:prstGeom prst="rect">
                      <a:avLst/>
                    </a:prstGeom>
                    <a:noFill/>
                    <a:ln>
                      <a:noFill/>
                    </a:ln>
                  </pic:spPr>
                </pic:pic>
              </a:graphicData>
            </a:graphic>
          </wp:inline>
        </w:drawing>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lastRenderedPageBreak/>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910" w:rsidRDefault="00F67910">
      <w:r>
        <w:separator/>
      </w:r>
    </w:p>
  </w:endnote>
  <w:endnote w:type="continuationSeparator" w:id="0">
    <w:p w:rsidR="00F67910" w:rsidRDefault="00F6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9BF" w:rsidRDefault="00ED39BF"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39BF" w:rsidRDefault="00ED39BF"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9BF" w:rsidRDefault="00ED39BF">
    <w:pPr>
      <w:pStyle w:val="Footer"/>
    </w:pPr>
    <w:r>
      <w:t>[Type here]</w:t>
    </w:r>
  </w:p>
  <w:p w:rsidR="00ED39BF" w:rsidRDefault="00ED39BF"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9BF" w:rsidRDefault="00ED39BF"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910" w:rsidRDefault="00F67910">
      <w:r>
        <w:separator/>
      </w:r>
    </w:p>
  </w:footnote>
  <w:footnote w:type="continuationSeparator" w:id="0">
    <w:p w:rsidR="00F67910" w:rsidRDefault="00F67910">
      <w:r>
        <w:continuationSeparator/>
      </w:r>
    </w:p>
  </w:footnote>
  <w:footnote w:id="1">
    <w:p w:rsidR="00ED39BF" w:rsidRDefault="00ED39BF"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ED39BF" w:rsidRPr="009462F8" w:rsidRDefault="00ED39BF" w:rsidP="00716554">
      <w:pPr>
        <w:pStyle w:val="FootnoteText"/>
        <w:numPr>
          <w:ins w:id="0" w:author="Sharon Fitchie" w:date="2011-10-25T20:46:00Z"/>
        </w:numPr>
        <w:rPr>
          <w:rFonts w:ascii="Arial" w:hAnsi="Arial" w:cs="Arial"/>
          <w:color w:val="0000FF"/>
          <w:lang w:val="en-GB"/>
        </w:rPr>
      </w:pPr>
    </w:p>
  </w:footnote>
  <w:footnote w:id="2">
    <w:p w:rsidR="00ED39BF" w:rsidRDefault="00ED39BF"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ED39BF" w:rsidRPr="009462F8" w:rsidRDefault="00ED39BF"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9BF" w:rsidRDefault="00ED39BF">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24130B8"/>
    <w:multiLevelType w:val="hybridMultilevel"/>
    <w:tmpl w:val="1512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CE42E1"/>
    <w:multiLevelType w:val="multilevel"/>
    <w:tmpl w:val="E9A620E2"/>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692"/>
        </w:tabs>
        <w:ind w:left="-28"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8"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2"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3"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3"/>
  </w:num>
  <w:num w:numId="5">
    <w:abstractNumId w:val="14"/>
  </w:num>
  <w:num w:numId="6">
    <w:abstractNumId w:val="11"/>
  </w:num>
  <w:num w:numId="7">
    <w:abstractNumId w:val="3"/>
  </w:num>
  <w:num w:numId="8">
    <w:abstractNumId w:val="19"/>
  </w:num>
  <w:num w:numId="9">
    <w:abstractNumId w:val="21"/>
  </w:num>
  <w:num w:numId="10">
    <w:abstractNumId w:val="18"/>
  </w:num>
  <w:num w:numId="11">
    <w:abstractNumId w:val="20"/>
  </w:num>
  <w:num w:numId="12">
    <w:abstractNumId w:val="22"/>
  </w:num>
  <w:num w:numId="13">
    <w:abstractNumId w:val="0"/>
  </w:num>
  <w:num w:numId="14">
    <w:abstractNumId w:val="5"/>
  </w:num>
  <w:num w:numId="15">
    <w:abstractNumId w:val="2"/>
  </w:num>
  <w:num w:numId="16">
    <w:abstractNumId w:val="9"/>
  </w:num>
  <w:num w:numId="17">
    <w:abstractNumId w:val="15"/>
  </w:num>
  <w:num w:numId="18">
    <w:abstractNumId w:val="10"/>
  </w:num>
  <w:num w:numId="19">
    <w:abstractNumId w:val="12"/>
  </w:num>
  <w:num w:numId="20">
    <w:abstractNumId w:val="13"/>
  </w:num>
  <w:num w:numId="21">
    <w:abstractNumId w:val="6"/>
  </w:num>
  <w:num w:numId="22">
    <w:abstractNumId w:val="1"/>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01945"/>
    <w:rsid w:val="000109BD"/>
    <w:rsid w:val="00011002"/>
    <w:rsid w:val="00042940"/>
    <w:rsid w:val="000532C6"/>
    <w:rsid w:val="00073F4D"/>
    <w:rsid w:val="000823F9"/>
    <w:rsid w:val="00092067"/>
    <w:rsid w:val="000A1FB1"/>
    <w:rsid w:val="000C0080"/>
    <w:rsid w:val="000C1464"/>
    <w:rsid w:val="000D68B0"/>
    <w:rsid w:val="000E173E"/>
    <w:rsid w:val="000E207C"/>
    <w:rsid w:val="000E5B9B"/>
    <w:rsid w:val="000F2A08"/>
    <w:rsid w:val="001015C2"/>
    <w:rsid w:val="001262D9"/>
    <w:rsid w:val="00135041"/>
    <w:rsid w:val="001429FC"/>
    <w:rsid w:val="00162902"/>
    <w:rsid w:val="00194483"/>
    <w:rsid w:val="001A0E53"/>
    <w:rsid w:val="001A2665"/>
    <w:rsid w:val="001A6E80"/>
    <w:rsid w:val="001B0109"/>
    <w:rsid w:val="001B0DC7"/>
    <w:rsid w:val="001C051C"/>
    <w:rsid w:val="001C32B5"/>
    <w:rsid w:val="001F26FA"/>
    <w:rsid w:val="00202D9F"/>
    <w:rsid w:val="0021778B"/>
    <w:rsid w:val="0022257B"/>
    <w:rsid w:val="00224B4F"/>
    <w:rsid w:val="00227481"/>
    <w:rsid w:val="00227800"/>
    <w:rsid w:val="00230293"/>
    <w:rsid w:val="00250BA2"/>
    <w:rsid w:val="00264635"/>
    <w:rsid w:val="002650B7"/>
    <w:rsid w:val="002658B1"/>
    <w:rsid w:val="0027081E"/>
    <w:rsid w:val="00281A61"/>
    <w:rsid w:val="00295734"/>
    <w:rsid w:val="002A6223"/>
    <w:rsid w:val="002D27B6"/>
    <w:rsid w:val="002D65A6"/>
    <w:rsid w:val="002E4391"/>
    <w:rsid w:val="002E6A0E"/>
    <w:rsid w:val="003041FF"/>
    <w:rsid w:val="003052DB"/>
    <w:rsid w:val="00320546"/>
    <w:rsid w:val="00322747"/>
    <w:rsid w:val="00366647"/>
    <w:rsid w:val="003819B4"/>
    <w:rsid w:val="003B12B1"/>
    <w:rsid w:val="003B146D"/>
    <w:rsid w:val="003B3532"/>
    <w:rsid w:val="003B69C9"/>
    <w:rsid w:val="003C3FAE"/>
    <w:rsid w:val="0046189D"/>
    <w:rsid w:val="00462813"/>
    <w:rsid w:val="0046478B"/>
    <w:rsid w:val="00465FBD"/>
    <w:rsid w:val="004738FB"/>
    <w:rsid w:val="0047531B"/>
    <w:rsid w:val="004830AF"/>
    <w:rsid w:val="004A3DE5"/>
    <w:rsid w:val="004B65E9"/>
    <w:rsid w:val="004D5DC1"/>
    <w:rsid w:val="004F6BFB"/>
    <w:rsid w:val="00512C52"/>
    <w:rsid w:val="00514462"/>
    <w:rsid w:val="00525716"/>
    <w:rsid w:val="00537168"/>
    <w:rsid w:val="00564ACE"/>
    <w:rsid w:val="0057584A"/>
    <w:rsid w:val="0058299D"/>
    <w:rsid w:val="005C03E2"/>
    <w:rsid w:val="005D0A14"/>
    <w:rsid w:val="00602BD5"/>
    <w:rsid w:val="00607423"/>
    <w:rsid w:val="00607CB9"/>
    <w:rsid w:val="00661EEE"/>
    <w:rsid w:val="00663FCB"/>
    <w:rsid w:val="006713FE"/>
    <w:rsid w:val="00677852"/>
    <w:rsid w:val="006A73A4"/>
    <w:rsid w:val="006B7041"/>
    <w:rsid w:val="006C5BF5"/>
    <w:rsid w:val="006D2BA5"/>
    <w:rsid w:val="006E6ADD"/>
    <w:rsid w:val="006F2B78"/>
    <w:rsid w:val="00701A79"/>
    <w:rsid w:val="00716554"/>
    <w:rsid w:val="00730BFC"/>
    <w:rsid w:val="00740153"/>
    <w:rsid w:val="0077251C"/>
    <w:rsid w:val="007731AE"/>
    <w:rsid w:val="007811C0"/>
    <w:rsid w:val="007B29F0"/>
    <w:rsid w:val="007D37EA"/>
    <w:rsid w:val="007F311C"/>
    <w:rsid w:val="007F720E"/>
    <w:rsid w:val="00803CD9"/>
    <w:rsid w:val="0080660B"/>
    <w:rsid w:val="00807323"/>
    <w:rsid w:val="00817FBA"/>
    <w:rsid w:val="008370F8"/>
    <w:rsid w:val="008416A5"/>
    <w:rsid w:val="008461B5"/>
    <w:rsid w:val="00853F70"/>
    <w:rsid w:val="00855DA3"/>
    <w:rsid w:val="00866C8E"/>
    <w:rsid w:val="00886FF3"/>
    <w:rsid w:val="008A2DB4"/>
    <w:rsid w:val="008E13D2"/>
    <w:rsid w:val="008E6AB7"/>
    <w:rsid w:val="009159AF"/>
    <w:rsid w:val="00916911"/>
    <w:rsid w:val="009462F8"/>
    <w:rsid w:val="00952DA9"/>
    <w:rsid w:val="00956B34"/>
    <w:rsid w:val="00963E15"/>
    <w:rsid w:val="00967982"/>
    <w:rsid w:val="009B6775"/>
    <w:rsid w:val="009C7ABC"/>
    <w:rsid w:val="009F31D9"/>
    <w:rsid w:val="00A04139"/>
    <w:rsid w:val="00A32E7A"/>
    <w:rsid w:val="00A42679"/>
    <w:rsid w:val="00A63A94"/>
    <w:rsid w:val="00A65ECA"/>
    <w:rsid w:val="00A702CE"/>
    <w:rsid w:val="00A71176"/>
    <w:rsid w:val="00A73FCC"/>
    <w:rsid w:val="00AA7425"/>
    <w:rsid w:val="00AE3B4B"/>
    <w:rsid w:val="00AF1941"/>
    <w:rsid w:val="00B2029E"/>
    <w:rsid w:val="00B35098"/>
    <w:rsid w:val="00B60891"/>
    <w:rsid w:val="00B7098C"/>
    <w:rsid w:val="00B90197"/>
    <w:rsid w:val="00B96E27"/>
    <w:rsid w:val="00BA751D"/>
    <w:rsid w:val="00BC05CA"/>
    <w:rsid w:val="00BC32D3"/>
    <w:rsid w:val="00BC3F3B"/>
    <w:rsid w:val="00BC6346"/>
    <w:rsid w:val="00BE7A92"/>
    <w:rsid w:val="00C075D9"/>
    <w:rsid w:val="00C106EB"/>
    <w:rsid w:val="00C30F41"/>
    <w:rsid w:val="00C50901"/>
    <w:rsid w:val="00C91E99"/>
    <w:rsid w:val="00C92FA5"/>
    <w:rsid w:val="00C946E4"/>
    <w:rsid w:val="00CB4313"/>
    <w:rsid w:val="00CB7BD3"/>
    <w:rsid w:val="00CC0E7F"/>
    <w:rsid w:val="00CC25DA"/>
    <w:rsid w:val="00CC5C4C"/>
    <w:rsid w:val="00CE3512"/>
    <w:rsid w:val="00CE4727"/>
    <w:rsid w:val="00CF3B03"/>
    <w:rsid w:val="00D059C6"/>
    <w:rsid w:val="00D07258"/>
    <w:rsid w:val="00D129E0"/>
    <w:rsid w:val="00D14B5C"/>
    <w:rsid w:val="00D20045"/>
    <w:rsid w:val="00D47DB7"/>
    <w:rsid w:val="00D539BB"/>
    <w:rsid w:val="00D74B55"/>
    <w:rsid w:val="00D82BB5"/>
    <w:rsid w:val="00D9704D"/>
    <w:rsid w:val="00DA3BD7"/>
    <w:rsid w:val="00DC2867"/>
    <w:rsid w:val="00DC5514"/>
    <w:rsid w:val="00DD4199"/>
    <w:rsid w:val="00DD697A"/>
    <w:rsid w:val="00DE076F"/>
    <w:rsid w:val="00DE1A1C"/>
    <w:rsid w:val="00DF6C1E"/>
    <w:rsid w:val="00E12311"/>
    <w:rsid w:val="00E14398"/>
    <w:rsid w:val="00E15BF2"/>
    <w:rsid w:val="00E208C9"/>
    <w:rsid w:val="00E42DD3"/>
    <w:rsid w:val="00E57AEE"/>
    <w:rsid w:val="00E70E6C"/>
    <w:rsid w:val="00E71A3F"/>
    <w:rsid w:val="00E85D82"/>
    <w:rsid w:val="00E90069"/>
    <w:rsid w:val="00EA1E36"/>
    <w:rsid w:val="00EB3D4C"/>
    <w:rsid w:val="00EB403B"/>
    <w:rsid w:val="00EB53FA"/>
    <w:rsid w:val="00EB6CC7"/>
    <w:rsid w:val="00EB7848"/>
    <w:rsid w:val="00ED39BF"/>
    <w:rsid w:val="00ED7F68"/>
    <w:rsid w:val="00EE29A4"/>
    <w:rsid w:val="00EE572E"/>
    <w:rsid w:val="00F0116C"/>
    <w:rsid w:val="00F018BD"/>
    <w:rsid w:val="00F22301"/>
    <w:rsid w:val="00F317D8"/>
    <w:rsid w:val="00F41252"/>
    <w:rsid w:val="00F43C60"/>
    <w:rsid w:val="00F52D58"/>
    <w:rsid w:val="00F54920"/>
    <w:rsid w:val="00F57C37"/>
    <w:rsid w:val="00F642E2"/>
    <w:rsid w:val="00F67910"/>
    <w:rsid w:val="00F77F77"/>
    <w:rsid w:val="00F92B0D"/>
    <w:rsid w:val="00FA5C2B"/>
    <w:rsid w:val="00FB6B11"/>
    <w:rsid w:val="00FD16E0"/>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customStyle="1" w:styleId="LQDefPara">
    <w:name w:val="LQ Def Para"/>
    <w:basedOn w:val="Normal"/>
    <w:rsid w:val="00FD16E0"/>
    <w:pPr>
      <w:spacing w:before="80" w:line="220" w:lineRule="atLeast"/>
      <w:ind w:left="907"/>
      <w:jc w:val="both"/>
    </w:pPr>
    <w:rPr>
      <w:rFonts w:ascii="Times New Roman" w:eastAsia="Times New Roman" w:hAnsi="Times New Roman"/>
      <w:sz w:val="21"/>
      <w:lang w:val="en-GB"/>
    </w:rPr>
  </w:style>
  <w:style w:type="paragraph" w:customStyle="1" w:styleId="N1">
    <w:name w:val="N1"/>
    <w:basedOn w:val="Normal"/>
    <w:rsid w:val="00FD16E0"/>
    <w:pPr>
      <w:numPr>
        <w:numId w:val="23"/>
      </w:numPr>
      <w:spacing w:before="160" w:line="220" w:lineRule="atLeast"/>
      <w:jc w:val="both"/>
    </w:pPr>
    <w:rPr>
      <w:rFonts w:ascii="Times New Roman" w:eastAsia="Times New Roman" w:hAnsi="Times New Roman"/>
      <w:sz w:val="21"/>
      <w:lang w:val="en-GB"/>
    </w:rPr>
  </w:style>
  <w:style w:type="paragraph" w:customStyle="1" w:styleId="N2">
    <w:name w:val="N2"/>
    <w:basedOn w:val="N1"/>
    <w:rsid w:val="00FD16E0"/>
    <w:pPr>
      <w:numPr>
        <w:ilvl w:val="1"/>
      </w:numPr>
      <w:spacing w:before="80"/>
    </w:pPr>
  </w:style>
  <w:style w:type="paragraph" w:customStyle="1" w:styleId="N3">
    <w:name w:val="N3"/>
    <w:basedOn w:val="N2"/>
    <w:rsid w:val="00FD16E0"/>
    <w:pPr>
      <w:numPr>
        <w:ilvl w:val="2"/>
      </w:numPr>
    </w:pPr>
  </w:style>
  <w:style w:type="paragraph" w:customStyle="1" w:styleId="N4">
    <w:name w:val="N4"/>
    <w:basedOn w:val="N3"/>
    <w:rsid w:val="00FD16E0"/>
    <w:pPr>
      <w:numPr>
        <w:ilvl w:val="3"/>
      </w:numPr>
    </w:pPr>
  </w:style>
  <w:style w:type="paragraph" w:customStyle="1" w:styleId="N5">
    <w:name w:val="N5"/>
    <w:basedOn w:val="N4"/>
    <w:rsid w:val="00FD16E0"/>
    <w:pPr>
      <w:numPr>
        <w:ilvl w:val="4"/>
      </w:numPr>
    </w:pPr>
  </w:style>
  <w:style w:type="paragraph" w:customStyle="1" w:styleId="T1Indent">
    <w:name w:val="T1 Indent"/>
    <w:basedOn w:val="Normal"/>
    <w:rsid w:val="00537168"/>
    <w:pPr>
      <w:spacing w:before="160" w:line="220" w:lineRule="atLeast"/>
      <w:ind w:firstLine="170"/>
      <w:jc w:val="both"/>
    </w:pPr>
    <w:rPr>
      <w:rFonts w:ascii="Times New Roman" w:eastAsia="Times New Roman" w:hAnsi="Times New Roman"/>
      <w:sz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branch@daera-ni.gov.uk" TargetMode="External"/><Relationship Id="rId3" Type="http://schemas.openxmlformats.org/officeDocument/2006/relationships/styles" Target="styles.xml"/><Relationship Id="rId21" Type="http://schemas.openxmlformats.org/officeDocument/2006/relationships/hyperlink" Target="mailto:equalitydiversitypublicappointments@daera-ni.gov.uk" TargetMode="External"/><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D3F64-56EB-43C9-917D-C314B3731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4392</Words>
  <Characters>24601</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28936</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FIX</cp:lastModifiedBy>
  <cp:revision>2</cp:revision>
  <cp:lastPrinted>2019-02-25T14:02:00Z</cp:lastPrinted>
  <dcterms:created xsi:type="dcterms:W3CDTF">2019-06-07T11:12:00Z</dcterms:created>
  <dcterms:modified xsi:type="dcterms:W3CDTF">2019-06-07T11:12:00Z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