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E7F2" w14:textId="77777777" w:rsidR="00B5595D" w:rsidRDefault="000E378F" w:rsidP="00B5595D">
      <w:pPr>
        <w:pStyle w:val="Header"/>
        <w:tabs>
          <w:tab w:val="clear" w:pos="4153"/>
          <w:tab w:val="clear" w:pos="8306"/>
        </w:tabs>
        <w:rPr>
          <w:rFonts w:ascii="Arial" w:hAnsi="Arial" w:cs="Arial"/>
        </w:rPr>
      </w:pPr>
      <w:r>
        <w:rPr>
          <w:rFonts w:ascii="Arial" w:hAnsi="Arial" w:cs="Arial"/>
          <w:noProof/>
          <w:sz w:val="20"/>
          <w:lang w:val="en-US"/>
        </w:rPr>
        <w:pict w14:anchorId="02A8039D">
          <v:shapetype id="_x0000_t202" coordsize="21600,21600" o:spt="202" path="m,l,21600r21600,l21600,xe">
            <v:stroke joinstyle="miter"/>
            <v:path gradientshapeok="t" o:connecttype="rect"/>
          </v:shapetype>
          <v:shape id="_x0000_s2052" type="#_x0000_t202" style="position:absolute;margin-left:18pt;margin-top:3.5pt;width:426pt;height:36pt;z-index:251657728">
            <v:textbox>
              <w:txbxContent>
                <w:p w14:paraId="72C34DF1" w14:textId="11A6E843" w:rsidR="00B5595D" w:rsidRDefault="00B5595D" w:rsidP="00B5595D">
                  <w:pPr>
                    <w:jc w:val="center"/>
                    <w:rPr>
                      <w:rFonts w:ascii="Arial" w:hAnsi="Arial" w:cs="Arial"/>
                      <w:b/>
                      <w:bCs/>
                      <w:sz w:val="44"/>
                    </w:rPr>
                  </w:pPr>
                  <w:r>
                    <w:rPr>
                      <w:rFonts w:ascii="Arial" w:hAnsi="Arial" w:cs="Arial"/>
                      <w:b/>
                      <w:bCs/>
                      <w:sz w:val="44"/>
                    </w:rPr>
                    <w:t>P(Seed)1</w:t>
                  </w:r>
                  <w:r w:rsidR="0023704B">
                    <w:rPr>
                      <w:rFonts w:ascii="Arial" w:hAnsi="Arial" w:cs="Arial"/>
                      <w:b/>
                      <w:bCs/>
                      <w:sz w:val="44"/>
                    </w:rPr>
                    <w:t>A Explanatory</w:t>
                  </w:r>
                  <w:r>
                    <w:rPr>
                      <w:rFonts w:ascii="Arial" w:hAnsi="Arial" w:cs="Arial"/>
                      <w:b/>
                      <w:bCs/>
                      <w:sz w:val="44"/>
                    </w:rPr>
                    <w:t xml:space="preserve"> Leaflet - </w:t>
                  </w:r>
                  <w:r w:rsidR="00655213">
                    <w:rPr>
                      <w:rFonts w:ascii="Arial" w:hAnsi="Arial" w:cs="Arial"/>
                      <w:b/>
                      <w:bCs/>
                      <w:sz w:val="44"/>
                    </w:rPr>
                    <w:t>202</w:t>
                  </w:r>
                  <w:r w:rsidR="006610F2">
                    <w:rPr>
                      <w:rFonts w:ascii="Arial" w:hAnsi="Arial" w:cs="Arial"/>
                      <w:b/>
                      <w:bCs/>
                      <w:sz w:val="44"/>
                    </w:rPr>
                    <w:t>4</w:t>
                  </w:r>
                </w:p>
              </w:txbxContent>
            </v:textbox>
          </v:shape>
        </w:pict>
      </w:r>
    </w:p>
    <w:p w14:paraId="2BE1F486" w14:textId="77777777" w:rsidR="00B5595D" w:rsidRDefault="00B5595D" w:rsidP="00B5595D">
      <w:pPr>
        <w:pStyle w:val="Header"/>
        <w:tabs>
          <w:tab w:val="clear" w:pos="4153"/>
          <w:tab w:val="clear" w:pos="8306"/>
        </w:tabs>
        <w:rPr>
          <w:rFonts w:ascii="Arial" w:hAnsi="Arial" w:cs="Arial"/>
        </w:rPr>
      </w:pPr>
    </w:p>
    <w:p w14:paraId="166E88B5" w14:textId="77777777" w:rsidR="00B5595D" w:rsidRDefault="00B5595D" w:rsidP="00B5595D">
      <w:pPr>
        <w:pStyle w:val="Header"/>
        <w:tabs>
          <w:tab w:val="clear" w:pos="4153"/>
          <w:tab w:val="clear" w:pos="8306"/>
        </w:tabs>
        <w:rPr>
          <w:rFonts w:ascii="Arial" w:hAnsi="Arial" w:cs="Arial"/>
        </w:rPr>
      </w:pPr>
    </w:p>
    <w:p w14:paraId="297F3AEE" w14:textId="77777777" w:rsidR="00B5595D" w:rsidRDefault="00B5595D" w:rsidP="00B5595D">
      <w:pPr>
        <w:pStyle w:val="Header"/>
        <w:tabs>
          <w:tab w:val="clear" w:pos="4153"/>
          <w:tab w:val="clear" w:pos="8306"/>
        </w:tabs>
        <w:rPr>
          <w:rFonts w:ascii="Arial" w:hAnsi="Arial" w:cs="Arial"/>
        </w:rPr>
      </w:pPr>
    </w:p>
    <w:p w14:paraId="110498A0" w14:textId="77777777" w:rsidR="00B5595D" w:rsidRDefault="00B5595D" w:rsidP="00B5595D">
      <w:pPr>
        <w:pStyle w:val="Header"/>
        <w:tabs>
          <w:tab w:val="clear" w:pos="4153"/>
          <w:tab w:val="clear" w:pos="8306"/>
        </w:tabs>
        <w:jc w:val="both"/>
        <w:rPr>
          <w:rFonts w:ascii="Arial" w:hAnsi="Arial" w:cs="Arial"/>
          <w:b/>
          <w:bCs/>
          <w:sz w:val="36"/>
        </w:rPr>
      </w:pPr>
      <w:r>
        <w:rPr>
          <w:rFonts w:ascii="Arial" w:hAnsi="Arial" w:cs="Arial"/>
          <w:b/>
          <w:bCs/>
          <w:sz w:val="36"/>
        </w:rPr>
        <w:t>CERTIFICATION OF SEED POTATOES</w:t>
      </w:r>
    </w:p>
    <w:p w14:paraId="785FF5A2" w14:textId="77777777" w:rsidR="00B5595D" w:rsidRDefault="00B5595D" w:rsidP="00B5595D">
      <w:pPr>
        <w:pStyle w:val="Header"/>
        <w:tabs>
          <w:tab w:val="clear" w:pos="4153"/>
          <w:tab w:val="clear" w:pos="8306"/>
        </w:tabs>
        <w:rPr>
          <w:rFonts w:ascii="Arial" w:hAnsi="Arial" w:cs="Arial"/>
          <w:b/>
          <w:bCs/>
          <w:sz w:val="32"/>
        </w:rPr>
      </w:pPr>
    </w:p>
    <w:p w14:paraId="145F3AF2" w14:textId="77777777" w:rsidR="00B5595D" w:rsidRDefault="00B5595D" w:rsidP="00B5595D">
      <w:pPr>
        <w:pStyle w:val="BodyTextIndent"/>
        <w:ind w:left="0"/>
      </w:pPr>
      <w:r>
        <w:t>The requirements</w:t>
      </w:r>
      <w:r w:rsidR="002C39DE">
        <w:t xml:space="preserve"> relating to the certification </w:t>
      </w:r>
      <w:r>
        <w:t xml:space="preserve">of seed potatoes are set out in </w:t>
      </w:r>
      <w:r w:rsidR="009218B3">
        <w:t>T</w:t>
      </w:r>
      <w:r>
        <w:t>he Seed Potatoes Regulations (Northern Ireland) 201</w:t>
      </w:r>
      <w:r w:rsidR="00EA4348">
        <w:t>6</w:t>
      </w:r>
      <w:r>
        <w:t xml:space="preserve">.  The conditions outlined in this leaflet are without prejudice to </w:t>
      </w:r>
      <w:proofErr w:type="gramStart"/>
      <w:r>
        <w:t>all of</w:t>
      </w:r>
      <w:proofErr w:type="gramEnd"/>
      <w:r>
        <w:t xml:space="preserve"> the Regulations.</w:t>
      </w:r>
    </w:p>
    <w:p w14:paraId="24650964" w14:textId="77777777" w:rsidR="00B5595D" w:rsidRDefault="00B5595D" w:rsidP="00B5595D">
      <w:pPr>
        <w:ind w:left="540"/>
        <w:jc w:val="both"/>
        <w:rPr>
          <w:rFonts w:ascii="Arial" w:hAnsi="Arial" w:cs="Arial"/>
        </w:rPr>
      </w:pPr>
    </w:p>
    <w:p w14:paraId="53261300" w14:textId="77777777" w:rsidR="00B5595D" w:rsidRDefault="00B5595D" w:rsidP="00B5595D">
      <w:pPr>
        <w:ind w:left="720" w:hanging="720"/>
        <w:jc w:val="both"/>
        <w:rPr>
          <w:rFonts w:ascii="Arial" w:hAnsi="Arial" w:cs="Arial"/>
          <w:b/>
          <w:bCs/>
          <w:sz w:val="28"/>
        </w:rPr>
      </w:pPr>
      <w:r>
        <w:rPr>
          <w:rFonts w:ascii="Arial" w:hAnsi="Arial" w:cs="Arial"/>
          <w:b/>
          <w:bCs/>
          <w:sz w:val="28"/>
        </w:rPr>
        <w:t>1.</w:t>
      </w:r>
      <w:r>
        <w:rPr>
          <w:rFonts w:ascii="Arial" w:hAnsi="Arial" w:cs="Arial"/>
          <w:b/>
          <w:bCs/>
          <w:sz w:val="28"/>
        </w:rPr>
        <w:tab/>
        <w:t>APPLICATION FOR INSPECTION</w:t>
      </w:r>
    </w:p>
    <w:p w14:paraId="76B3C063" w14:textId="77777777" w:rsidR="00B5595D" w:rsidRDefault="00B5595D" w:rsidP="00B5595D">
      <w:pPr>
        <w:jc w:val="both"/>
        <w:rPr>
          <w:rFonts w:ascii="Arial" w:hAnsi="Arial" w:cs="Arial"/>
        </w:rPr>
      </w:pPr>
    </w:p>
    <w:p w14:paraId="68E88A8D" w14:textId="70700C89" w:rsidR="00B5595D" w:rsidRPr="002F6B18" w:rsidRDefault="00B5595D" w:rsidP="009218B3">
      <w:pPr>
        <w:ind w:left="1440" w:hanging="720"/>
        <w:jc w:val="both"/>
        <w:rPr>
          <w:rFonts w:ascii="Arial" w:hAnsi="Arial" w:cs="Arial"/>
        </w:rPr>
      </w:pPr>
      <w:r>
        <w:rPr>
          <w:rFonts w:ascii="Arial" w:hAnsi="Arial" w:cs="Arial"/>
        </w:rPr>
        <w:t>1.1</w:t>
      </w:r>
      <w:r>
        <w:rPr>
          <w:rFonts w:ascii="Arial" w:hAnsi="Arial" w:cs="Arial"/>
        </w:rPr>
        <w:tab/>
        <w:t>Application for inspection must be made on</w:t>
      </w:r>
      <w:r w:rsidR="00624FE2">
        <w:rPr>
          <w:rFonts w:ascii="Arial" w:hAnsi="Arial" w:cs="Arial"/>
        </w:rPr>
        <w:t xml:space="preserve"> a</w:t>
      </w:r>
      <w:r w:rsidR="008412CA">
        <w:rPr>
          <w:rFonts w:ascii="Arial" w:hAnsi="Arial" w:cs="Arial"/>
        </w:rPr>
        <w:t xml:space="preserve"> </w:t>
      </w:r>
      <w:r>
        <w:rPr>
          <w:rFonts w:ascii="Arial" w:hAnsi="Arial" w:cs="Arial"/>
        </w:rPr>
        <w:t>P(Seed)1</w:t>
      </w:r>
      <w:r w:rsidR="00624FE2">
        <w:rPr>
          <w:rFonts w:ascii="Arial" w:hAnsi="Arial" w:cs="Arial"/>
        </w:rPr>
        <w:t xml:space="preserve"> application form</w:t>
      </w:r>
      <w:r>
        <w:rPr>
          <w:rFonts w:ascii="Arial" w:hAnsi="Arial" w:cs="Arial"/>
        </w:rPr>
        <w:t xml:space="preserve"> and forwarded to </w:t>
      </w:r>
      <w:r w:rsidR="00177BE6">
        <w:rPr>
          <w:rFonts w:ascii="Arial" w:hAnsi="Arial" w:cs="Arial"/>
        </w:rPr>
        <w:t>the Department of Agriculture, Environment and Rural Affairs (DAERA), Plant Health Inspection Branch</w:t>
      </w:r>
      <w:r>
        <w:rPr>
          <w:rFonts w:ascii="Arial" w:hAnsi="Arial" w:cs="Arial"/>
        </w:rPr>
        <w:t xml:space="preserve">, </w:t>
      </w:r>
      <w:r w:rsidR="006610F2" w:rsidRPr="006610F2">
        <w:rPr>
          <w:rFonts w:ascii="Arial" w:hAnsi="Arial" w:cs="Arial"/>
        </w:rPr>
        <w:t>Ground Floor Clare House, 303 Airport Road West, Sydenham Intake, Belfast BT3 9ED</w:t>
      </w:r>
      <w:r>
        <w:rPr>
          <w:rFonts w:ascii="Arial" w:hAnsi="Arial" w:cs="Arial"/>
        </w:rPr>
        <w:t xml:space="preserve"> </w:t>
      </w:r>
      <w:r>
        <w:rPr>
          <w:rFonts w:ascii="Arial" w:hAnsi="Arial" w:cs="Arial"/>
          <w:b/>
          <w:i/>
          <w:u w:val="single"/>
        </w:rPr>
        <w:t xml:space="preserve">to arrive not later </w:t>
      </w:r>
      <w:r w:rsidRPr="002F6B18">
        <w:rPr>
          <w:rFonts w:ascii="Arial" w:hAnsi="Arial" w:cs="Arial"/>
          <w:b/>
          <w:i/>
          <w:u w:val="single"/>
        </w:rPr>
        <w:t xml:space="preserve">than 30 May </w:t>
      </w:r>
      <w:r w:rsidR="00655213">
        <w:rPr>
          <w:rFonts w:ascii="Arial" w:hAnsi="Arial" w:cs="Arial"/>
          <w:b/>
          <w:i/>
          <w:u w:val="single"/>
        </w:rPr>
        <w:t>202</w:t>
      </w:r>
      <w:r w:rsidR="006610F2">
        <w:rPr>
          <w:rFonts w:ascii="Arial" w:hAnsi="Arial" w:cs="Arial"/>
          <w:b/>
          <w:i/>
          <w:u w:val="single"/>
        </w:rPr>
        <w:t>4</w:t>
      </w:r>
      <w:r w:rsidR="00DE2449">
        <w:rPr>
          <w:rFonts w:ascii="Arial" w:hAnsi="Arial" w:cs="Arial"/>
          <w:b/>
          <w:i/>
          <w:u w:val="single"/>
        </w:rPr>
        <w:t xml:space="preserve"> </w:t>
      </w:r>
      <w:r>
        <w:rPr>
          <w:rFonts w:ascii="Arial" w:hAnsi="Arial" w:cs="Arial"/>
        </w:rPr>
        <w:t xml:space="preserve">- see Condition 2.1(b).  </w:t>
      </w:r>
      <w:r>
        <w:rPr>
          <w:rFonts w:ascii="Arial" w:hAnsi="Arial" w:cs="Arial"/>
          <w:b/>
        </w:rPr>
        <w:t>Proof of postage is not accepted as proof of receipt.  It is your responsibility to ensure that the Department receives your application form before the closing date otherwise “late” fees will apply</w:t>
      </w:r>
      <w:r>
        <w:rPr>
          <w:rFonts w:ascii="Arial" w:hAnsi="Arial" w:cs="Arial"/>
        </w:rPr>
        <w:t xml:space="preserve">.  The Department reserves the right not to accept late applications after </w:t>
      </w:r>
      <w:r w:rsidRPr="002F6B18">
        <w:rPr>
          <w:rFonts w:ascii="Arial" w:hAnsi="Arial" w:cs="Arial"/>
        </w:rPr>
        <w:t>1</w:t>
      </w:r>
      <w:r w:rsidR="002C68AC">
        <w:rPr>
          <w:rFonts w:ascii="Arial" w:hAnsi="Arial" w:cs="Arial"/>
        </w:rPr>
        <w:t>2</w:t>
      </w:r>
      <w:r w:rsidRPr="002F6B18">
        <w:rPr>
          <w:rFonts w:ascii="Arial" w:hAnsi="Arial" w:cs="Arial"/>
        </w:rPr>
        <w:t xml:space="preserve"> June </w:t>
      </w:r>
      <w:r w:rsidR="00C67F15">
        <w:rPr>
          <w:rFonts w:ascii="Arial" w:hAnsi="Arial" w:cs="Arial"/>
        </w:rPr>
        <w:t>20</w:t>
      </w:r>
      <w:r w:rsidR="001F0E8F">
        <w:rPr>
          <w:rFonts w:ascii="Arial" w:hAnsi="Arial" w:cs="Arial"/>
        </w:rPr>
        <w:t>2</w:t>
      </w:r>
      <w:r w:rsidR="006610F2">
        <w:rPr>
          <w:rFonts w:ascii="Arial" w:hAnsi="Arial" w:cs="Arial"/>
        </w:rPr>
        <w:t>4</w:t>
      </w:r>
      <w:r w:rsidRPr="002F6B18">
        <w:rPr>
          <w:rFonts w:ascii="Arial" w:hAnsi="Arial" w:cs="Arial"/>
        </w:rPr>
        <w:t>.</w:t>
      </w:r>
    </w:p>
    <w:p w14:paraId="3C183557" w14:textId="77777777" w:rsidR="00B5595D" w:rsidRPr="002F6B18" w:rsidRDefault="00B5595D" w:rsidP="00B5595D">
      <w:pPr>
        <w:jc w:val="both"/>
        <w:rPr>
          <w:rFonts w:ascii="Arial" w:hAnsi="Arial" w:cs="Arial"/>
        </w:rPr>
      </w:pPr>
    </w:p>
    <w:p w14:paraId="07C31696" w14:textId="77777777" w:rsidR="00B5595D" w:rsidRPr="002F6B18" w:rsidRDefault="00B5595D" w:rsidP="00B5595D">
      <w:pPr>
        <w:pStyle w:val="BodyTextIndent2"/>
        <w:tabs>
          <w:tab w:val="left" w:pos="1440"/>
        </w:tabs>
        <w:ind w:left="1920" w:hanging="1920"/>
      </w:pPr>
      <w:r w:rsidRPr="002F6B18">
        <w:tab/>
      </w:r>
      <w:r w:rsidRPr="002F6B18">
        <w:tab/>
        <w:t>NB</w:t>
      </w:r>
      <w:r w:rsidR="009218B3">
        <w:t>.</w:t>
      </w:r>
      <w:r w:rsidRPr="002F6B18">
        <w:tab/>
        <w:t>Receipt of application forms will be acknowledged by the Department.  If such an acknowledgement is not received within one week from the date of posting the applicant should contact the Department.</w:t>
      </w:r>
    </w:p>
    <w:p w14:paraId="62463302" w14:textId="77777777" w:rsidR="00B5595D" w:rsidRPr="002F6B18" w:rsidRDefault="00B5595D" w:rsidP="00B5595D">
      <w:pPr>
        <w:jc w:val="both"/>
        <w:rPr>
          <w:rFonts w:ascii="Arial" w:hAnsi="Arial" w:cs="Arial"/>
        </w:rPr>
      </w:pPr>
    </w:p>
    <w:p w14:paraId="3A1FCE9C" w14:textId="646802D4" w:rsidR="00B5595D" w:rsidRDefault="00B5595D" w:rsidP="00B5595D">
      <w:pPr>
        <w:pStyle w:val="BodyTextIndent3"/>
        <w:tabs>
          <w:tab w:val="left" w:pos="720"/>
        </w:tabs>
        <w:ind w:left="1440" w:hanging="1440"/>
      </w:pPr>
      <w:r w:rsidRPr="002F6B18">
        <w:tab/>
        <w:t>1.2</w:t>
      </w:r>
      <w:r w:rsidRPr="002F6B18">
        <w:tab/>
        <w:t xml:space="preserve">Applications for the inspection of crops which are grown from seed obtained outside Northern Ireland or seed which was certified in someone else's name or grown by another grower (or contract grower) in Northern Ireland in </w:t>
      </w:r>
      <w:r w:rsidR="00655213">
        <w:t>202</w:t>
      </w:r>
      <w:r w:rsidR="006610F2">
        <w:t>3</w:t>
      </w:r>
      <w:r w:rsidR="001D0BFB" w:rsidRPr="002F6B18">
        <w:t xml:space="preserve"> </w:t>
      </w:r>
      <w:r w:rsidRPr="002F6B18">
        <w:t>must</w:t>
      </w:r>
      <w:r>
        <w:t xml:space="preserve"> be accompanied by:</w:t>
      </w:r>
    </w:p>
    <w:p w14:paraId="71460C50" w14:textId="77777777" w:rsidR="00B5595D" w:rsidRDefault="00B5595D" w:rsidP="00B5595D">
      <w:pPr>
        <w:ind w:left="1260" w:hanging="720"/>
        <w:jc w:val="both"/>
        <w:rPr>
          <w:rFonts w:ascii="Arial" w:hAnsi="Arial" w:cs="Arial"/>
          <w:u w:val="single"/>
        </w:rPr>
      </w:pPr>
      <w:r>
        <w:rPr>
          <w:rFonts w:ascii="Arial" w:hAnsi="Arial" w:cs="Arial"/>
        </w:rPr>
        <w:tab/>
      </w:r>
    </w:p>
    <w:p w14:paraId="27534A81" w14:textId="77777777" w:rsidR="00B5595D" w:rsidRDefault="00B5595D" w:rsidP="00B5595D">
      <w:pPr>
        <w:ind w:left="1440" w:hanging="1320"/>
        <w:jc w:val="both"/>
        <w:rPr>
          <w:rFonts w:ascii="Arial" w:hAnsi="Arial" w:cs="Arial"/>
        </w:rPr>
      </w:pPr>
      <w:r>
        <w:rPr>
          <w:rFonts w:ascii="Arial" w:hAnsi="Arial" w:cs="Arial"/>
        </w:rPr>
        <w:tab/>
      </w:r>
      <w:r>
        <w:rPr>
          <w:rFonts w:ascii="Arial" w:hAnsi="Arial" w:cs="Arial"/>
          <w:b/>
          <w:bCs/>
          <w:u w:val="single"/>
        </w:rPr>
        <w:t>OBTAINED OUTSIDE N.I</w:t>
      </w:r>
      <w:r w:rsidR="00C929D7">
        <w:rPr>
          <w:rFonts w:ascii="Arial" w:hAnsi="Arial" w:cs="Arial"/>
          <w:b/>
          <w:bCs/>
          <w:u w:val="single"/>
        </w:rPr>
        <w:t>.</w:t>
      </w:r>
      <w:r w:rsidR="00C929D7">
        <w:rPr>
          <w:rFonts w:ascii="Arial" w:hAnsi="Arial" w:cs="Arial"/>
        </w:rPr>
        <w:t xml:space="preserve"> -</w:t>
      </w:r>
      <w:r>
        <w:rPr>
          <w:rFonts w:ascii="Arial" w:hAnsi="Arial" w:cs="Arial"/>
        </w:rPr>
        <w:t xml:space="preserve"> one plant passport (label) per tonne of seed planted together with an in</w:t>
      </w:r>
      <w:r w:rsidR="005B6390">
        <w:rPr>
          <w:rFonts w:ascii="Arial" w:hAnsi="Arial" w:cs="Arial"/>
        </w:rPr>
        <w:t>voice or similar sales document.</w:t>
      </w:r>
      <w:r w:rsidR="00EA4348">
        <w:rPr>
          <w:rFonts w:ascii="Arial" w:hAnsi="Arial" w:cs="Arial"/>
        </w:rPr>
        <w:t xml:space="preserve"> Note that seed potatoes imported into Northern Ireland should be notified in advance to DA</w:t>
      </w:r>
      <w:r w:rsidR="009218B3">
        <w:rPr>
          <w:rFonts w:ascii="Arial" w:hAnsi="Arial" w:cs="Arial"/>
        </w:rPr>
        <w:t>ERA</w:t>
      </w:r>
      <w:r w:rsidR="00EA4348">
        <w:rPr>
          <w:rFonts w:ascii="Arial" w:hAnsi="Arial" w:cs="Arial"/>
        </w:rPr>
        <w:t xml:space="preserve">. </w:t>
      </w:r>
    </w:p>
    <w:p w14:paraId="415E1101" w14:textId="77777777" w:rsidR="00B5595D" w:rsidRDefault="00B5595D" w:rsidP="00B5595D">
      <w:pPr>
        <w:ind w:left="720" w:hanging="600"/>
        <w:jc w:val="both"/>
        <w:rPr>
          <w:rFonts w:ascii="Arial" w:hAnsi="Arial" w:cs="Arial"/>
        </w:rPr>
      </w:pPr>
    </w:p>
    <w:p w14:paraId="50BF1A8B" w14:textId="5A9779E7" w:rsidR="00B5595D" w:rsidRDefault="00B5595D" w:rsidP="00B5595D">
      <w:pPr>
        <w:ind w:left="1440" w:hanging="1440"/>
        <w:jc w:val="both"/>
        <w:rPr>
          <w:rFonts w:ascii="Arial" w:hAnsi="Arial" w:cs="Arial"/>
          <w:b/>
          <w:bCs/>
        </w:rPr>
      </w:pPr>
      <w:r>
        <w:rPr>
          <w:rFonts w:ascii="Arial" w:hAnsi="Arial" w:cs="Arial"/>
        </w:rPr>
        <w:tab/>
      </w:r>
      <w:proofErr w:type="gramStart"/>
      <w:r>
        <w:rPr>
          <w:rFonts w:ascii="Arial" w:hAnsi="Arial" w:cs="Arial"/>
          <w:b/>
          <w:bCs/>
          <w:u w:val="single"/>
        </w:rPr>
        <w:t>N.IRELAND</w:t>
      </w:r>
      <w:proofErr w:type="gramEnd"/>
      <w:r>
        <w:rPr>
          <w:rFonts w:ascii="Arial" w:hAnsi="Arial" w:cs="Arial"/>
          <w:b/>
          <w:bCs/>
          <w:u w:val="single"/>
        </w:rPr>
        <w:t xml:space="preserve"> SEED</w:t>
      </w:r>
      <w:r w:rsidR="008412CA">
        <w:rPr>
          <w:rFonts w:ascii="Arial" w:hAnsi="Arial" w:cs="Arial"/>
          <w:b/>
          <w:bCs/>
          <w:u w:val="single"/>
        </w:rPr>
        <w:t xml:space="preserve"> </w:t>
      </w:r>
      <w:r>
        <w:rPr>
          <w:rFonts w:ascii="Arial" w:hAnsi="Arial" w:cs="Arial"/>
        </w:rPr>
        <w:t>- one plant passport (label) per tonne of seed planted together with a sealing document (SD1).</w:t>
      </w:r>
    </w:p>
    <w:p w14:paraId="4E6A35C4" w14:textId="77777777" w:rsidR="00DD6786" w:rsidRDefault="00B5595D" w:rsidP="00B5595D">
      <w:pPr>
        <w:ind w:left="1440" w:hanging="1440"/>
        <w:jc w:val="both"/>
        <w:rPr>
          <w:rFonts w:ascii="Arial" w:hAnsi="Arial" w:cs="Arial"/>
          <w:b/>
          <w:bCs/>
        </w:rPr>
      </w:pPr>
      <w:r w:rsidRPr="00BB39F9">
        <w:rPr>
          <w:rFonts w:ascii="Arial" w:hAnsi="Arial" w:cs="Arial"/>
          <w:b/>
          <w:bCs/>
        </w:rPr>
        <w:tab/>
      </w:r>
    </w:p>
    <w:p w14:paraId="5B9D6FED" w14:textId="002C7381" w:rsidR="00B5595D" w:rsidRPr="00BB39F9" w:rsidRDefault="00B5595D" w:rsidP="00DD6786">
      <w:pPr>
        <w:ind w:left="1440"/>
        <w:jc w:val="both"/>
        <w:rPr>
          <w:rFonts w:ascii="Arial" w:hAnsi="Arial" w:cs="Arial"/>
        </w:rPr>
      </w:pPr>
      <w:r w:rsidRPr="00BB39F9">
        <w:rPr>
          <w:rFonts w:ascii="Arial" w:hAnsi="Arial" w:cs="Arial"/>
          <w:b/>
          <w:bCs/>
          <w:u w:val="single"/>
        </w:rPr>
        <w:t>ONE TONNE BAGS</w:t>
      </w:r>
      <w:r w:rsidR="008412CA">
        <w:rPr>
          <w:rFonts w:ascii="Arial" w:hAnsi="Arial" w:cs="Arial"/>
          <w:b/>
          <w:bCs/>
          <w:u w:val="single"/>
        </w:rPr>
        <w:t xml:space="preserve"> </w:t>
      </w:r>
      <w:r w:rsidRPr="00BB39F9">
        <w:rPr>
          <w:rFonts w:ascii="Arial" w:hAnsi="Arial" w:cs="Arial"/>
        </w:rPr>
        <w:t>-</w:t>
      </w:r>
      <w:r>
        <w:rPr>
          <w:rFonts w:ascii="Arial" w:hAnsi="Arial" w:cs="Arial"/>
        </w:rPr>
        <w:t xml:space="preserve"> for crops planted with seed supplied in bags weighing 1 tonne or more, 1 label per </w:t>
      </w:r>
      <w:r>
        <w:rPr>
          <w:rFonts w:ascii="Arial" w:hAnsi="Arial" w:cs="Arial"/>
          <w:b/>
        </w:rPr>
        <w:t>5 tonnes of seed</w:t>
      </w:r>
      <w:r>
        <w:rPr>
          <w:rFonts w:ascii="Arial" w:hAnsi="Arial" w:cs="Arial"/>
        </w:rPr>
        <w:t xml:space="preserve"> is required.  The requirement for other documentation is as above.</w:t>
      </w:r>
    </w:p>
    <w:p w14:paraId="41DBBB21" w14:textId="77777777" w:rsidR="00B5595D" w:rsidRDefault="00B5595D" w:rsidP="00B5595D">
      <w:pPr>
        <w:ind w:left="720" w:hanging="600"/>
        <w:jc w:val="both"/>
        <w:rPr>
          <w:rFonts w:ascii="Arial" w:hAnsi="Arial" w:cs="Arial"/>
        </w:rPr>
      </w:pPr>
    </w:p>
    <w:p w14:paraId="25A6A746" w14:textId="77777777" w:rsidR="00B5595D" w:rsidRDefault="00B5595D" w:rsidP="00B5595D">
      <w:pPr>
        <w:ind w:left="1440" w:hanging="1440"/>
        <w:jc w:val="both"/>
        <w:rPr>
          <w:rFonts w:ascii="Arial" w:hAnsi="Arial" w:cs="Arial"/>
        </w:rPr>
      </w:pPr>
      <w:r>
        <w:rPr>
          <w:rFonts w:ascii="Arial" w:hAnsi="Arial" w:cs="Arial"/>
        </w:rPr>
        <w:lastRenderedPageBreak/>
        <w:tab/>
        <w:t>All remaining plant passports</w:t>
      </w:r>
      <w:r w:rsidR="009218B3">
        <w:rPr>
          <w:rFonts w:ascii="Arial" w:hAnsi="Arial" w:cs="Arial"/>
        </w:rPr>
        <w:t xml:space="preserve"> </w:t>
      </w:r>
      <w:r>
        <w:rPr>
          <w:rFonts w:ascii="Arial" w:hAnsi="Arial" w:cs="Arial"/>
        </w:rPr>
        <w:t xml:space="preserve">and either invoices, sales notes or delivery notes </w:t>
      </w:r>
      <w:r>
        <w:rPr>
          <w:rFonts w:ascii="Arial" w:hAnsi="Arial" w:cs="Arial"/>
          <w:u w:val="single"/>
        </w:rPr>
        <w:t>must</w:t>
      </w:r>
      <w:r>
        <w:rPr>
          <w:rFonts w:ascii="Arial" w:hAnsi="Arial" w:cs="Arial"/>
        </w:rPr>
        <w:t xml:space="preserve"> be retained </w:t>
      </w:r>
      <w:r>
        <w:rPr>
          <w:rFonts w:ascii="Arial" w:hAnsi="Arial" w:cs="Arial"/>
          <w:u w:val="single"/>
        </w:rPr>
        <w:t xml:space="preserve">for at least two years </w:t>
      </w:r>
      <w:r>
        <w:rPr>
          <w:rFonts w:ascii="Arial" w:hAnsi="Arial" w:cs="Arial"/>
        </w:rPr>
        <w:t>for inspection.</w:t>
      </w:r>
    </w:p>
    <w:p w14:paraId="056BEA72" w14:textId="77777777" w:rsidR="000333F6" w:rsidRDefault="000333F6" w:rsidP="00B5595D">
      <w:pPr>
        <w:ind w:left="1440" w:hanging="1440"/>
        <w:jc w:val="both"/>
        <w:rPr>
          <w:rFonts w:ascii="Arial" w:hAnsi="Arial" w:cs="Arial"/>
        </w:rPr>
      </w:pPr>
    </w:p>
    <w:p w14:paraId="180DCBDE" w14:textId="2CEEB43C" w:rsidR="00B5595D" w:rsidRDefault="00B5595D" w:rsidP="00B5595D">
      <w:pPr>
        <w:pStyle w:val="BodyTextIndent3"/>
        <w:tabs>
          <w:tab w:val="left" w:pos="720"/>
        </w:tabs>
        <w:ind w:left="1440" w:hanging="1440"/>
      </w:pPr>
      <w:r>
        <w:tab/>
        <w:t>1.3</w:t>
      </w:r>
      <w:r>
        <w:tab/>
        <w:t xml:space="preserve">Full details of all potato crops grown directly or under contract for the applicant as required on the application form must be furnished whether such crops are grown on the applicant's own land or on land taken in conacre.  All farm and field numbers should be </w:t>
      </w:r>
      <w:proofErr w:type="gramStart"/>
      <w:r>
        <w:t>given</w:t>
      </w:r>
      <w:proofErr w:type="gramEnd"/>
      <w:r>
        <w:t xml:space="preserve"> and the area planted shown in hectares (Section 7 of P(Seed)1 form).</w:t>
      </w:r>
    </w:p>
    <w:p w14:paraId="6452BCD1" w14:textId="77777777" w:rsidR="00BD5A3B" w:rsidRDefault="00BD5A3B" w:rsidP="00B5595D">
      <w:pPr>
        <w:pStyle w:val="BodyTextIndent3"/>
        <w:tabs>
          <w:tab w:val="left" w:pos="720"/>
        </w:tabs>
        <w:ind w:left="1440" w:hanging="1440"/>
      </w:pPr>
    </w:p>
    <w:p w14:paraId="55228E78" w14:textId="77777777" w:rsidR="00BD5A3B" w:rsidRPr="00655551" w:rsidRDefault="003C2070" w:rsidP="009218B3">
      <w:pPr>
        <w:pStyle w:val="BodyTextIndent3"/>
        <w:tabs>
          <w:tab w:val="left" w:pos="720"/>
        </w:tabs>
        <w:ind w:left="1440" w:hanging="1440"/>
      </w:pPr>
      <w:r>
        <w:t xml:space="preserve">          </w:t>
      </w:r>
      <w:r w:rsidR="009218B3">
        <w:t xml:space="preserve"> </w:t>
      </w:r>
      <w:r w:rsidR="00C4224E" w:rsidRPr="00655551">
        <w:t xml:space="preserve">1.4   </w:t>
      </w:r>
      <w:r w:rsidR="00655551" w:rsidRPr="00655551">
        <w:t xml:space="preserve">  </w:t>
      </w:r>
      <w:r w:rsidR="00C4224E" w:rsidRPr="00655551">
        <w:t xml:space="preserve">Where the grower of a stock remains the same as in the previous </w:t>
      </w:r>
      <w:proofErr w:type="gramStart"/>
      <w:r w:rsidR="00C4224E" w:rsidRPr="00655551">
        <w:t>year</w:t>
      </w:r>
      <w:proofErr w:type="gramEnd"/>
      <w:r w:rsidR="00C4224E" w:rsidRPr="00655551">
        <w:t xml:space="preserve"> but the applicant changes an SD1 should be provided by the new applicant with the</w:t>
      </w:r>
      <w:r w:rsidRPr="00655551">
        <w:t>ir P(Seed)1 form</w:t>
      </w:r>
      <w:r w:rsidR="00C4224E" w:rsidRPr="00655551">
        <w:t>. This SD1 indicates that the applicant in the previous year consents to this arrangement.</w:t>
      </w:r>
    </w:p>
    <w:p w14:paraId="29C064B1" w14:textId="77777777" w:rsidR="00B5595D" w:rsidRPr="00655551" w:rsidRDefault="00B5595D" w:rsidP="00B5595D">
      <w:pPr>
        <w:ind w:left="720" w:hanging="720"/>
        <w:jc w:val="both"/>
        <w:rPr>
          <w:rFonts w:ascii="Arial" w:hAnsi="Arial" w:cs="Arial"/>
        </w:rPr>
      </w:pPr>
    </w:p>
    <w:p w14:paraId="54E39EA2" w14:textId="42F05101" w:rsidR="009218B3" w:rsidRDefault="00B5595D" w:rsidP="00165FEB">
      <w:pPr>
        <w:tabs>
          <w:tab w:val="left" w:pos="720"/>
        </w:tabs>
        <w:ind w:left="1440" w:hanging="1440"/>
        <w:jc w:val="both"/>
        <w:rPr>
          <w:rFonts w:ascii="Arial" w:hAnsi="Arial" w:cs="Arial"/>
        </w:rPr>
      </w:pPr>
      <w:r>
        <w:rPr>
          <w:rFonts w:ascii="Arial" w:hAnsi="Arial" w:cs="Arial"/>
        </w:rPr>
        <w:tab/>
        <w:t>1.</w:t>
      </w:r>
      <w:r w:rsidR="003C2070">
        <w:rPr>
          <w:rFonts w:ascii="Arial" w:hAnsi="Arial" w:cs="Arial"/>
        </w:rPr>
        <w:t>5</w:t>
      </w:r>
      <w:r>
        <w:rPr>
          <w:rFonts w:ascii="Arial" w:hAnsi="Arial" w:cs="Arial"/>
        </w:rPr>
        <w:tab/>
      </w:r>
      <w:r w:rsidR="009218B3" w:rsidRPr="00FE01B8">
        <w:rPr>
          <w:rFonts w:ascii="Arial" w:hAnsi="Arial" w:cs="Arial"/>
          <w:b/>
        </w:rPr>
        <w:t>Please inc</w:t>
      </w:r>
      <w:r w:rsidR="00165FEB" w:rsidRPr="00FE01B8">
        <w:rPr>
          <w:rFonts w:ascii="Arial" w:hAnsi="Arial" w:cs="Arial"/>
          <w:b/>
        </w:rPr>
        <w:t>l</w:t>
      </w:r>
      <w:r w:rsidR="009218B3" w:rsidRPr="00FE01B8">
        <w:rPr>
          <w:rFonts w:ascii="Arial" w:hAnsi="Arial" w:cs="Arial"/>
          <w:b/>
        </w:rPr>
        <w:t>ude the Crop Number for all seed planted on the P(Seed)1 Application Form.</w:t>
      </w:r>
      <w:r w:rsidR="009218B3">
        <w:rPr>
          <w:rFonts w:ascii="Arial" w:hAnsi="Arial" w:cs="Arial"/>
        </w:rPr>
        <w:t xml:space="preserve"> Crop Numbers will be on the seed potato label or the Growing Crop Certificate</w:t>
      </w:r>
      <w:r w:rsidR="00165FEB">
        <w:rPr>
          <w:rFonts w:ascii="Arial" w:hAnsi="Arial" w:cs="Arial"/>
        </w:rPr>
        <w:t xml:space="preserve"> when planting your own seed</w:t>
      </w:r>
      <w:r w:rsidR="009218B3">
        <w:rPr>
          <w:rFonts w:ascii="Arial" w:hAnsi="Arial" w:cs="Arial"/>
        </w:rPr>
        <w:t>.</w:t>
      </w:r>
    </w:p>
    <w:p w14:paraId="3B499FDE" w14:textId="77777777" w:rsidR="005B6390" w:rsidRDefault="005B6390" w:rsidP="00165FEB">
      <w:pPr>
        <w:tabs>
          <w:tab w:val="left" w:pos="720"/>
        </w:tabs>
        <w:ind w:left="1440" w:hanging="1440"/>
        <w:jc w:val="both"/>
        <w:rPr>
          <w:rFonts w:ascii="Arial" w:hAnsi="Arial" w:cs="Arial"/>
        </w:rPr>
      </w:pPr>
    </w:p>
    <w:p w14:paraId="1286DA86" w14:textId="77777777" w:rsidR="005B6390" w:rsidRDefault="005B6390" w:rsidP="005B6390">
      <w:pPr>
        <w:tabs>
          <w:tab w:val="left" w:pos="720"/>
        </w:tabs>
        <w:ind w:left="1440" w:hanging="1440"/>
        <w:jc w:val="both"/>
        <w:rPr>
          <w:rFonts w:ascii="Arial" w:hAnsi="Arial" w:cs="Arial"/>
        </w:rPr>
      </w:pPr>
      <w:r>
        <w:rPr>
          <w:rFonts w:ascii="Arial" w:hAnsi="Arial" w:cs="Arial"/>
        </w:rPr>
        <w:t xml:space="preserve">           1.6     Please record the telephone number you wish to have published in the Register of Seed Potato Crops on the first page of the P(Seed)1 form.</w:t>
      </w:r>
    </w:p>
    <w:p w14:paraId="5A79F61C" w14:textId="77777777" w:rsidR="009218B3" w:rsidRDefault="009218B3" w:rsidP="00B5595D">
      <w:pPr>
        <w:tabs>
          <w:tab w:val="left" w:pos="720"/>
        </w:tabs>
        <w:ind w:left="1440" w:hanging="1440"/>
        <w:jc w:val="both"/>
        <w:rPr>
          <w:rFonts w:ascii="Arial" w:hAnsi="Arial" w:cs="Arial"/>
        </w:rPr>
      </w:pPr>
    </w:p>
    <w:p w14:paraId="13E36931" w14:textId="77777777" w:rsidR="00B5595D" w:rsidRPr="00DE2449" w:rsidRDefault="009218B3" w:rsidP="00B5595D">
      <w:pPr>
        <w:tabs>
          <w:tab w:val="left" w:pos="720"/>
        </w:tabs>
        <w:ind w:left="1440" w:hanging="1440"/>
        <w:jc w:val="both"/>
        <w:rPr>
          <w:rFonts w:ascii="Arial" w:hAnsi="Arial" w:cs="Arial"/>
          <w:b/>
          <w:u w:val="single"/>
        </w:rPr>
      </w:pPr>
      <w:r>
        <w:rPr>
          <w:rFonts w:ascii="Arial" w:hAnsi="Arial" w:cs="Arial"/>
        </w:rPr>
        <w:tab/>
        <w:t>1.</w:t>
      </w:r>
      <w:r w:rsidR="005B6390">
        <w:rPr>
          <w:rFonts w:ascii="Arial" w:hAnsi="Arial" w:cs="Arial"/>
        </w:rPr>
        <w:t>7</w:t>
      </w:r>
      <w:r>
        <w:rPr>
          <w:rFonts w:ascii="Arial" w:hAnsi="Arial" w:cs="Arial"/>
        </w:rPr>
        <w:tab/>
      </w:r>
      <w:r w:rsidR="00B5595D" w:rsidRPr="00DE2449">
        <w:rPr>
          <w:rFonts w:ascii="Arial" w:hAnsi="Arial" w:cs="Arial"/>
          <w:b/>
          <w:u w:val="single"/>
        </w:rPr>
        <w:t>The Department reserves the right not to accept an application as lodged if</w:t>
      </w:r>
      <w:r w:rsidR="00DE2449">
        <w:rPr>
          <w:rFonts w:ascii="Arial" w:hAnsi="Arial" w:cs="Arial"/>
          <w:b/>
          <w:u w:val="single"/>
        </w:rPr>
        <w:t>:</w:t>
      </w:r>
      <w:r w:rsidR="00B5595D" w:rsidRPr="00DE2449">
        <w:rPr>
          <w:rFonts w:ascii="Arial" w:hAnsi="Arial" w:cs="Arial"/>
          <w:b/>
          <w:u w:val="single"/>
        </w:rPr>
        <w:t xml:space="preserve"> </w:t>
      </w:r>
    </w:p>
    <w:p w14:paraId="16472830" w14:textId="77777777" w:rsidR="00B5595D" w:rsidRDefault="00B5595D" w:rsidP="00B5595D">
      <w:pPr>
        <w:ind w:left="720" w:hanging="720"/>
        <w:jc w:val="both"/>
        <w:rPr>
          <w:rFonts w:ascii="Arial" w:hAnsi="Arial" w:cs="Arial"/>
          <w:u w:val="single"/>
        </w:rPr>
      </w:pPr>
    </w:p>
    <w:p w14:paraId="42DD736F" w14:textId="77777777" w:rsidR="00B5595D" w:rsidRDefault="00B5595D" w:rsidP="00B5595D">
      <w:pPr>
        <w:tabs>
          <w:tab w:val="left" w:pos="1440"/>
        </w:tabs>
        <w:ind w:left="2160" w:hanging="2160"/>
        <w:jc w:val="both"/>
        <w:rPr>
          <w:rFonts w:ascii="Arial" w:hAnsi="Arial" w:cs="Arial"/>
        </w:rPr>
      </w:pP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the details on the application are incomplete; </w:t>
      </w:r>
      <w:r>
        <w:rPr>
          <w:rFonts w:ascii="Arial" w:hAnsi="Arial" w:cs="Arial"/>
          <w:b/>
        </w:rPr>
        <w:t>or</w:t>
      </w:r>
      <w:r>
        <w:rPr>
          <w:rFonts w:ascii="Arial" w:hAnsi="Arial" w:cs="Arial"/>
        </w:rPr>
        <w:t xml:space="preserve"> </w:t>
      </w:r>
    </w:p>
    <w:p w14:paraId="44A2336E" w14:textId="77777777" w:rsidR="00B5595D" w:rsidRDefault="00B5595D" w:rsidP="00B5595D">
      <w:pPr>
        <w:tabs>
          <w:tab w:val="left" w:pos="1800"/>
        </w:tabs>
        <w:ind w:left="2160" w:hanging="2160"/>
        <w:jc w:val="both"/>
        <w:rPr>
          <w:rFonts w:ascii="Arial" w:hAnsi="Arial" w:cs="Arial"/>
        </w:rPr>
      </w:pPr>
    </w:p>
    <w:p w14:paraId="1D9BCF17" w14:textId="4457D482" w:rsidR="00B5595D" w:rsidRDefault="00B5595D" w:rsidP="00B5595D">
      <w:pPr>
        <w:tabs>
          <w:tab w:val="left" w:pos="1440"/>
        </w:tabs>
        <w:ind w:left="2160" w:hanging="2160"/>
        <w:jc w:val="both"/>
        <w:rPr>
          <w:rFonts w:ascii="Arial" w:hAnsi="Arial" w:cs="Arial"/>
        </w:rPr>
      </w:pPr>
      <w:r>
        <w:rPr>
          <w:rFonts w:ascii="Arial" w:hAnsi="Arial" w:cs="Arial"/>
        </w:rPr>
        <w:tab/>
        <w:t>(ii)</w:t>
      </w:r>
      <w:r>
        <w:rPr>
          <w:rFonts w:ascii="Arial" w:hAnsi="Arial" w:cs="Arial"/>
        </w:rPr>
        <w:tab/>
        <w:t xml:space="preserve">the correct number of plant passports is not attached; </w:t>
      </w:r>
      <w:r>
        <w:rPr>
          <w:rFonts w:ascii="Arial" w:hAnsi="Arial" w:cs="Arial"/>
          <w:b/>
        </w:rPr>
        <w:t>or</w:t>
      </w:r>
      <w:r>
        <w:rPr>
          <w:rFonts w:ascii="Arial" w:hAnsi="Arial" w:cs="Arial"/>
        </w:rPr>
        <w:t xml:space="preserve"> </w:t>
      </w:r>
    </w:p>
    <w:p w14:paraId="7D646DCF" w14:textId="77777777" w:rsidR="00B5595D" w:rsidRDefault="00B5595D" w:rsidP="00B5595D">
      <w:pPr>
        <w:tabs>
          <w:tab w:val="left" w:pos="1800"/>
        </w:tabs>
        <w:ind w:left="2160" w:hanging="2160"/>
        <w:jc w:val="both"/>
        <w:rPr>
          <w:rFonts w:ascii="Arial" w:hAnsi="Arial" w:cs="Arial"/>
        </w:rPr>
      </w:pPr>
    </w:p>
    <w:p w14:paraId="10D590D8" w14:textId="77777777" w:rsidR="00B5595D" w:rsidRDefault="00B5595D" w:rsidP="00B5595D">
      <w:pPr>
        <w:tabs>
          <w:tab w:val="left" w:pos="1440"/>
        </w:tabs>
        <w:ind w:left="2160" w:hanging="2160"/>
        <w:jc w:val="both"/>
        <w:rPr>
          <w:rFonts w:ascii="Arial" w:hAnsi="Arial" w:cs="Arial"/>
          <w:b/>
        </w:rPr>
      </w:pPr>
      <w:r>
        <w:rPr>
          <w:rFonts w:ascii="Arial" w:hAnsi="Arial" w:cs="Arial"/>
        </w:rPr>
        <w:tab/>
        <w:t>(iii)</w:t>
      </w:r>
      <w:r>
        <w:rPr>
          <w:rFonts w:ascii="Arial" w:hAnsi="Arial" w:cs="Arial"/>
        </w:rPr>
        <w:tab/>
        <w:t xml:space="preserve">the invoice or sales document or SD1 is not supplied; </w:t>
      </w:r>
      <w:r>
        <w:rPr>
          <w:rFonts w:ascii="Arial" w:hAnsi="Arial" w:cs="Arial"/>
          <w:b/>
        </w:rPr>
        <w:t>or</w:t>
      </w:r>
    </w:p>
    <w:p w14:paraId="6C225EA5" w14:textId="77777777" w:rsidR="00B5595D" w:rsidRDefault="00B5595D" w:rsidP="00B5595D">
      <w:pPr>
        <w:tabs>
          <w:tab w:val="left" w:pos="1800"/>
        </w:tabs>
        <w:ind w:left="2160" w:hanging="2160"/>
        <w:jc w:val="both"/>
        <w:rPr>
          <w:rFonts w:ascii="Arial" w:hAnsi="Arial" w:cs="Arial"/>
        </w:rPr>
      </w:pPr>
    </w:p>
    <w:p w14:paraId="7D95D846" w14:textId="77777777" w:rsidR="00B5595D" w:rsidRDefault="00B5595D" w:rsidP="00B5595D">
      <w:pPr>
        <w:tabs>
          <w:tab w:val="left" w:pos="1440"/>
        </w:tabs>
        <w:ind w:left="2160" w:hanging="2160"/>
        <w:jc w:val="both"/>
        <w:rPr>
          <w:rFonts w:ascii="Arial" w:hAnsi="Arial" w:cs="Arial"/>
        </w:rPr>
      </w:pPr>
      <w:r>
        <w:rPr>
          <w:rFonts w:ascii="Arial" w:hAnsi="Arial" w:cs="Arial"/>
        </w:rPr>
        <w:tab/>
        <w:t>(iv)</w:t>
      </w:r>
      <w:r>
        <w:rPr>
          <w:rFonts w:ascii="Arial" w:hAnsi="Arial" w:cs="Arial"/>
        </w:rPr>
        <w:tab/>
        <w:t>the remaining plant passports are not produced for inspection</w:t>
      </w:r>
      <w:r w:rsidR="00165FEB">
        <w:rPr>
          <w:rFonts w:ascii="Arial" w:hAnsi="Arial" w:cs="Arial"/>
        </w:rPr>
        <w:t xml:space="preserve">; </w:t>
      </w:r>
      <w:r w:rsidR="00165FEB" w:rsidRPr="00165FEB">
        <w:rPr>
          <w:rFonts w:ascii="Arial" w:hAnsi="Arial" w:cs="Arial"/>
          <w:b/>
        </w:rPr>
        <w:t>or</w:t>
      </w:r>
    </w:p>
    <w:p w14:paraId="7896EAD7" w14:textId="77777777" w:rsidR="00B5595D" w:rsidRDefault="00B5595D" w:rsidP="00B5595D">
      <w:pPr>
        <w:tabs>
          <w:tab w:val="left" w:pos="1440"/>
        </w:tabs>
        <w:ind w:left="2160" w:hanging="2160"/>
        <w:jc w:val="both"/>
        <w:rPr>
          <w:rFonts w:ascii="Arial" w:hAnsi="Arial" w:cs="Arial"/>
        </w:rPr>
      </w:pPr>
      <w:r>
        <w:rPr>
          <w:rFonts w:ascii="Arial" w:hAnsi="Arial" w:cs="Arial"/>
        </w:rPr>
        <w:tab/>
      </w:r>
    </w:p>
    <w:p w14:paraId="50BC2C38" w14:textId="4F1B4A7E" w:rsidR="00B5595D" w:rsidRDefault="00B5595D" w:rsidP="00B5595D">
      <w:pPr>
        <w:tabs>
          <w:tab w:val="left" w:pos="1440"/>
        </w:tabs>
        <w:ind w:left="2160" w:hanging="2160"/>
        <w:jc w:val="both"/>
        <w:rPr>
          <w:rFonts w:ascii="Arial" w:hAnsi="Arial" w:cs="Arial"/>
        </w:rPr>
      </w:pPr>
      <w:r>
        <w:rPr>
          <w:rFonts w:ascii="Arial" w:hAnsi="Arial" w:cs="Arial"/>
        </w:rPr>
        <w:tab/>
        <w:t>(v)</w:t>
      </w:r>
      <w:r>
        <w:rPr>
          <w:rFonts w:ascii="Arial" w:hAnsi="Arial" w:cs="Arial"/>
        </w:rPr>
        <w:tab/>
        <w:t>imported seed was</w:t>
      </w:r>
      <w:r w:rsidR="00A657F3">
        <w:rPr>
          <w:rFonts w:ascii="Arial" w:hAnsi="Arial" w:cs="Arial"/>
        </w:rPr>
        <w:t xml:space="preserve"> not notified in advance to DAERA</w:t>
      </w:r>
      <w:ins w:id="0" w:author="Porter, Martin" w:date="2024-03-07T16:26:00Z">
        <w:r w:rsidR="005C0FC1">
          <w:rPr>
            <w:rFonts w:ascii="Arial" w:hAnsi="Arial" w:cs="Arial"/>
          </w:rPr>
          <w:t>;</w:t>
        </w:r>
      </w:ins>
      <w:del w:id="1" w:author="Porter, Martin" w:date="2024-03-07T16:26:00Z">
        <w:r w:rsidR="00165FEB" w:rsidDel="005C0FC1">
          <w:rPr>
            <w:rFonts w:ascii="Arial" w:hAnsi="Arial" w:cs="Arial"/>
          </w:rPr>
          <w:delText>.</w:delText>
        </w:r>
      </w:del>
    </w:p>
    <w:p w14:paraId="0462B395" w14:textId="77777777" w:rsidR="00573072" w:rsidRDefault="00573072" w:rsidP="00B5595D">
      <w:pPr>
        <w:tabs>
          <w:tab w:val="left" w:pos="1440"/>
        </w:tabs>
        <w:ind w:left="2160" w:hanging="2160"/>
        <w:jc w:val="both"/>
        <w:rPr>
          <w:rFonts w:ascii="Arial" w:hAnsi="Arial" w:cs="Arial"/>
        </w:rPr>
      </w:pPr>
    </w:p>
    <w:p w14:paraId="068A421D" w14:textId="7CE5B27B" w:rsidR="00573072" w:rsidRDefault="00573072" w:rsidP="00B5595D">
      <w:pPr>
        <w:tabs>
          <w:tab w:val="left" w:pos="1440"/>
        </w:tabs>
        <w:ind w:left="2160" w:hanging="2160"/>
        <w:jc w:val="both"/>
        <w:rPr>
          <w:rFonts w:ascii="Arial" w:hAnsi="Arial" w:cs="Arial"/>
        </w:rPr>
      </w:pPr>
      <w:r>
        <w:rPr>
          <w:rFonts w:ascii="Arial" w:hAnsi="Arial" w:cs="Arial"/>
        </w:rPr>
        <w:tab/>
        <w:t xml:space="preserve"> </w:t>
      </w:r>
      <w:ins w:id="2" w:author="Porter, Martin" w:date="2024-03-07T11:50:00Z">
        <w:r w:rsidRPr="00573072">
          <w:rPr>
            <w:rFonts w:ascii="Arial" w:hAnsi="Arial" w:cs="Arial"/>
          </w:rPr>
          <w:t>(vi)</w:t>
        </w:r>
        <w:r w:rsidRPr="00573072">
          <w:rPr>
            <w:rFonts w:ascii="Arial" w:hAnsi="Arial" w:cs="Arial"/>
          </w:rPr>
          <w:tab/>
        </w:r>
      </w:ins>
      <w:ins w:id="3" w:author="Porter, Martin" w:date="2024-03-07T11:51:00Z">
        <w:r>
          <w:rPr>
            <w:rFonts w:ascii="Arial" w:hAnsi="Arial" w:cs="Arial"/>
          </w:rPr>
          <w:t xml:space="preserve">Section 8 of </w:t>
        </w:r>
      </w:ins>
      <w:ins w:id="4" w:author="Porter, Martin" w:date="2024-03-07T11:50:00Z">
        <w:r w:rsidRPr="00573072">
          <w:rPr>
            <w:rFonts w:ascii="Arial" w:hAnsi="Arial" w:cs="Arial"/>
          </w:rPr>
          <w:t xml:space="preserve">the application </w:t>
        </w:r>
      </w:ins>
      <w:ins w:id="5" w:author="Porter, Martin" w:date="2024-03-07T11:52:00Z">
        <w:r>
          <w:rPr>
            <w:rFonts w:ascii="Arial" w:hAnsi="Arial" w:cs="Arial"/>
          </w:rPr>
          <w:t>has not been</w:t>
        </w:r>
      </w:ins>
      <w:ins w:id="6" w:author="Porter, Martin" w:date="2024-03-07T11:50:00Z">
        <w:r w:rsidRPr="00573072">
          <w:rPr>
            <w:rFonts w:ascii="Arial" w:hAnsi="Arial" w:cs="Arial"/>
          </w:rPr>
          <w:t xml:space="preserve"> signed</w:t>
        </w:r>
      </w:ins>
      <w:ins w:id="7" w:author="Porter, Martin" w:date="2024-03-07T11:52:00Z">
        <w:r>
          <w:rPr>
            <w:rFonts w:ascii="Arial" w:hAnsi="Arial" w:cs="Arial"/>
          </w:rPr>
          <w:t xml:space="preserve"> and dated</w:t>
        </w:r>
      </w:ins>
      <w:ins w:id="8" w:author="Porter, Martin" w:date="2024-03-07T16:26:00Z">
        <w:r w:rsidR="005C0FC1">
          <w:rPr>
            <w:rFonts w:ascii="Arial" w:hAnsi="Arial" w:cs="Arial"/>
          </w:rPr>
          <w:t xml:space="preserve"> by the applicant</w:t>
        </w:r>
      </w:ins>
      <w:ins w:id="9" w:author="Porter, Martin" w:date="2024-03-07T16:27:00Z">
        <w:r w:rsidR="005C0FC1">
          <w:rPr>
            <w:rFonts w:ascii="Arial" w:hAnsi="Arial" w:cs="Arial"/>
          </w:rPr>
          <w:t>.</w:t>
        </w:r>
      </w:ins>
    </w:p>
    <w:p w14:paraId="5DF952C2" w14:textId="77777777" w:rsidR="00B5595D" w:rsidRDefault="00B5595D" w:rsidP="00B5595D">
      <w:pPr>
        <w:jc w:val="both"/>
        <w:rPr>
          <w:rFonts w:ascii="Arial" w:hAnsi="Arial" w:cs="Arial"/>
        </w:rPr>
      </w:pPr>
    </w:p>
    <w:p w14:paraId="40E8C454" w14:textId="77777777" w:rsidR="007B2DDA" w:rsidRDefault="007B2DDA" w:rsidP="00B5595D">
      <w:pPr>
        <w:jc w:val="both"/>
        <w:rPr>
          <w:rFonts w:ascii="Arial" w:hAnsi="Arial" w:cs="Arial"/>
        </w:rPr>
      </w:pPr>
    </w:p>
    <w:p w14:paraId="3CC09AEA" w14:textId="77777777" w:rsidR="00B5595D" w:rsidRDefault="00B5595D" w:rsidP="00B5595D">
      <w:pPr>
        <w:jc w:val="both"/>
        <w:rPr>
          <w:rFonts w:ascii="Arial" w:hAnsi="Arial" w:cs="Arial"/>
          <w:b/>
          <w:bCs/>
          <w:sz w:val="28"/>
        </w:rPr>
      </w:pPr>
      <w:r>
        <w:rPr>
          <w:rFonts w:ascii="Arial" w:hAnsi="Arial" w:cs="Arial"/>
          <w:b/>
          <w:bCs/>
          <w:sz w:val="28"/>
        </w:rPr>
        <w:t>2.</w:t>
      </w:r>
      <w:r>
        <w:rPr>
          <w:rFonts w:ascii="Arial" w:hAnsi="Arial" w:cs="Arial"/>
          <w:b/>
          <w:bCs/>
          <w:sz w:val="28"/>
        </w:rPr>
        <w:tab/>
        <w:t xml:space="preserve">INSPECTION FEES </w:t>
      </w:r>
    </w:p>
    <w:p w14:paraId="4403D907" w14:textId="77777777" w:rsidR="00B5595D" w:rsidRDefault="00B5595D" w:rsidP="00B5595D">
      <w:pPr>
        <w:ind w:left="720" w:hanging="720"/>
        <w:jc w:val="both"/>
        <w:rPr>
          <w:rFonts w:ascii="Arial" w:hAnsi="Arial" w:cs="Arial"/>
        </w:rPr>
      </w:pPr>
    </w:p>
    <w:p w14:paraId="62A9A919" w14:textId="77777777" w:rsidR="00B5595D" w:rsidRDefault="00B5595D" w:rsidP="00B5595D">
      <w:pPr>
        <w:ind w:left="1440" w:hanging="720"/>
        <w:jc w:val="both"/>
        <w:rPr>
          <w:rFonts w:ascii="Arial" w:hAnsi="Arial" w:cs="Arial"/>
        </w:rPr>
      </w:pPr>
      <w:r>
        <w:rPr>
          <w:rFonts w:ascii="Arial" w:hAnsi="Arial" w:cs="Arial"/>
        </w:rPr>
        <w:t>2.1</w:t>
      </w:r>
      <w:r>
        <w:rPr>
          <w:rFonts w:ascii="Arial" w:hAnsi="Arial" w:cs="Arial"/>
        </w:rPr>
        <w:tab/>
        <w:t>Applications for field grown pre-basic and basic seed potatoes will not be processed unless accompanied by a remittance for the full amount of the inspection fee payable according to the following scale:</w:t>
      </w:r>
    </w:p>
    <w:p w14:paraId="21C90FD5" w14:textId="77777777" w:rsidR="00B5595D" w:rsidRDefault="00B5595D" w:rsidP="00B5595D">
      <w:pPr>
        <w:ind w:left="720" w:hanging="720"/>
        <w:jc w:val="both"/>
        <w:rPr>
          <w:rFonts w:ascii="Arial" w:hAnsi="Arial" w:cs="Arial"/>
        </w:rPr>
      </w:pPr>
    </w:p>
    <w:p w14:paraId="39711980" w14:textId="77777777" w:rsidR="00B5595D" w:rsidRDefault="00B5595D" w:rsidP="00B5595D">
      <w:pPr>
        <w:tabs>
          <w:tab w:val="left" w:pos="720"/>
          <w:tab w:val="left" w:pos="1440"/>
          <w:tab w:val="left" w:pos="2160"/>
        </w:tabs>
        <w:ind w:left="2760" w:hanging="2760"/>
        <w:jc w:val="both"/>
        <w:rPr>
          <w:rFonts w:ascii="Arial" w:hAnsi="Arial" w:cs="Arial"/>
        </w:rPr>
      </w:pPr>
      <w:r>
        <w:rPr>
          <w:rFonts w:ascii="Arial" w:hAnsi="Arial" w:cs="Arial"/>
        </w:rPr>
        <w:tab/>
      </w:r>
      <w:r>
        <w:rPr>
          <w:rFonts w:ascii="Arial" w:hAnsi="Arial" w:cs="Arial"/>
        </w:rPr>
        <w:tab/>
        <w:t>(a)</w:t>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where the total area of the crop does not exceed 1 hectare - a minimum fee of </w:t>
      </w:r>
      <w:proofErr w:type="gramStart"/>
      <w:r w:rsidRPr="00313995">
        <w:rPr>
          <w:rFonts w:ascii="Arial" w:hAnsi="Arial" w:cs="Arial"/>
        </w:rPr>
        <w:t>£</w:t>
      </w:r>
      <w:r>
        <w:rPr>
          <w:rFonts w:ascii="Arial" w:hAnsi="Arial" w:cs="Arial"/>
        </w:rPr>
        <w:t>46.00</w:t>
      </w:r>
      <w:r w:rsidRPr="00313995">
        <w:rPr>
          <w:rFonts w:ascii="Arial" w:hAnsi="Arial" w:cs="Arial"/>
        </w:rPr>
        <w:t>;</w:t>
      </w:r>
      <w:proofErr w:type="gramEnd"/>
    </w:p>
    <w:p w14:paraId="42EC030A" w14:textId="77777777" w:rsidR="00B5595D" w:rsidRDefault="00B5595D" w:rsidP="00B5595D">
      <w:pPr>
        <w:tabs>
          <w:tab w:val="left" w:pos="720"/>
          <w:tab w:val="left" w:pos="2160"/>
        </w:tabs>
        <w:ind w:left="2760" w:hanging="2760"/>
        <w:jc w:val="both"/>
        <w:rPr>
          <w:rFonts w:ascii="Arial" w:hAnsi="Arial" w:cs="Arial"/>
        </w:rPr>
      </w:pPr>
    </w:p>
    <w:p w14:paraId="733D71AB" w14:textId="77777777" w:rsidR="00B5595D" w:rsidRDefault="00B5595D" w:rsidP="00B5595D">
      <w:pPr>
        <w:tabs>
          <w:tab w:val="left" w:pos="720"/>
          <w:tab w:val="left" w:pos="1440"/>
          <w:tab w:val="left" w:pos="2160"/>
        </w:tabs>
        <w:ind w:left="2760" w:hanging="2760"/>
        <w:jc w:val="both"/>
        <w:rPr>
          <w:rFonts w:ascii="Arial" w:hAnsi="Arial" w:cs="Arial"/>
        </w:rPr>
      </w:pPr>
      <w:r>
        <w:rPr>
          <w:rFonts w:ascii="Arial" w:hAnsi="Arial" w:cs="Arial"/>
        </w:rPr>
        <w:tab/>
      </w:r>
      <w:r>
        <w:rPr>
          <w:rFonts w:ascii="Arial" w:hAnsi="Arial" w:cs="Arial"/>
        </w:rPr>
        <w:tab/>
      </w:r>
      <w:r>
        <w:rPr>
          <w:rFonts w:ascii="Arial" w:hAnsi="Arial" w:cs="Arial"/>
        </w:rPr>
        <w:tab/>
        <w:t>(ii)</w:t>
      </w:r>
      <w:r>
        <w:rPr>
          <w:rFonts w:ascii="Arial" w:hAnsi="Arial" w:cs="Arial"/>
        </w:rPr>
        <w:tab/>
        <w:t xml:space="preserve">where the total area of the crop exceeds 1 hectare - </w:t>
      </w:r>
      <w:r w:rsidRPr="00313995">
        <w:rPr>
          <w:rFonts w:ascii="Arial" w:hAnsi="Arial" w:cs="Arial"/>
        </w:rPr>
        <w:t>£</w:t>
      </w:r>
      <w:r>
        <w:rPr>
          <w:rFonts w:ascii="Arial" w:hAnsi="Arial" w:cs="Arial"/>
        </w:rPr>
        <w:t>23.00 per half hectare or part of a half hectare.</w:t>
      </w:r>
    </w:p>
    <w:p w14:paraId="173EA190" w14:textId="77777777" w:rsidR="00B5595D" w:rsidRDefault="00B5595D" w:rsidP="00B5595D">
      <w:pPr>
        <w:tabs>
          <w:tab w:val="left" w:pos="720"/>
        </w:tabs>
        <w:ind w:left="1440" w:hanging="1440"/>
        <w:jc w:val="both"/>
        <w:rPr>
          <w:rFonts w:ascii="Arial" w:hAnsi="Arial" w:cs="Arial"/>
        </w:rPr>
      </w:pPr>
    </w:p>
    <w:p w14:paraId="58C8CF47" w14:textId="373CB842" w:rsidR="00B5595D" w:rsidRDefault="00B5595D" w:rsidP="00B5595D">
      <w:pPr>
        <w:pStyle w:val="BodyTextIndent2"/>
        <w:tabs>
          <w:tab w:val="left" w:pos="1440"/>
        </w:tabs>
        <w:ind w:left="2160" w:hanging="2160"/>
      </w:pPr>
      <w:r>
        <w:tab/>
      </w:r>
      <w:r>
        <w:tab/>
        <w:t>(b)</w:t>
      </w:r>
      <w:r>
        <w:tab/>
        <w:t xml:space="preserve">In the case of applications received after </w:t>
      </w:r>
      <w:r w:rsidRPr="00313995">
        <w:t xml:space="preserve">30 May </w:t>
      </w:r>
      <w:r w:rsidR="0002158C">
        <w:t>202</w:t>
      </w:r>
      <w:r w:rsidR="006610F2">
        <w:t>4</w:t>
      </w:r>
      <w:r>
        <w:t>, the minimum late inspection fee is £</w:t>
      </w:r>
      <w:r w:rsidRPr="00313995">
        <w:t>5</w:t>
      </w:r>
      <w:r>
        <w:t>6</w:t>
      </w:r>
      <w:r w:rsidRPr="00313995">
        <w:t>.00</w:t>
      </w:r>
      <w:r>
        <w:t xml:space="preserve">.  Where the area exceeds 1 hectare, the "late rate" </w:t>
      </w:r>
      <w:r w:rsidRPr="00313995">
        <w:t>is £</w:t>
      </w:r>
      <w:r>
        <w:t>28.00 per half hectare or part of a half hectare.</w:t>
      </w:r>
    </w:p>
    <w:p w14:paraId="2AC4B8F3" w14:textId="77777777" w:rsidR="00B5595D" w:rsidRDefault="00B5595D" w:rsidP="00B5595D">
      <w:pPr>
        <w:tabs>
          <w:tab w:val="left" w:pos="720"/>
        </w:tabs>
        <w:ind w:left="2160" w:hanging="2160"/>
        <w:jc w:val="both"/>
        <w:rPr>
          <w:rFonts w:ascii="Arial" w:hAnsi="Arial" w:cs="Arial"/>
        </w:rPr>
      </w:pPr>
    </w:p>
    <w:p w14:paraId="57F81A2B" w14:textId="77777777" w:rsidR="00B5595D" w:rsidRDefault="00B5595D" w:rsidP="00B5595D">
      <w:pPr>
        <w:pStyle w:val="BodyTextIndent2"/>
        <w:tabs>
          <w:tab w:val="left" w:pos="1440"/>
        </w:tabs>
        <w:ind w:left="2160" w:hanging="2160"/>
      </w:pPr>
      <w:r>
        <w:tab/>
      </w:r>
      <w:r>
        <w:tab/>
        <w:t>(c)</w:t>
      </w:r>
      <w:r>
        <w:tab/>
        <w:t>A request to withdraw a crop will only be considered if submitted prior to any inspection being carried out, otherwise the fee may be retained.</w:t>
      </w:r>
    </w:p>
    <w:p w14:paraId="6410BFEE" w14:textId="77777777" w:rsidR="00B5595D" w:rsidRDefault="00B5595D" w:rsidP="00B5595D">
      <w:pPr>
        <w:ind w:left="720" w:hanging="720"/>
        <w:jc w:val="both"/>
        <w:rPr>
          <w:rFonts w:ascii="Arial" w:hAnsi="Arial" w:cs="Arial"/>
        </w:rPr>
      </w:pPr>
    </w:p>
    <w:p w14:paraId="71A00545" w14:textId="77777777" w:rsidR="00B5595D" w:rsidRDefault="00B5595D" w:rsidP="00B5595D">
      <w:pPr>
        <w:pStyle w:val="BodyTextIndent3"/>
        <w:ind w:left="1440"/>
      </w:pPr>
      <w:r>
        <w:t>2.2</w:t>
      </w:r>
      <w:r>
        <w:tab/>
        <w:t xml:space="preserve">Inspection fees for </w:t>
      </w:r>
      <w:proofErr w:type="gramStart"/>
      <w:r>
        <w:t>Pre Basic</w:t>
      </w:r>
      <w:proofErr w:type="gramEnd"/>
      <w:r>
        <w:t xml:space="preserve"> Tissue Culture (</w:t>
      </w:r>
      <w:proofErr w:type="spellStart"/>
      <w:r>
        <w:t>minitubers</w:t>
      </w:r>
      <w:proofErr w:type="spellEnd"/>
      <w:r>
        <w:t xml:space="preserve">) are calculated on an hourly basis and are currently charged </w:t>
      </w:r>
      <w:r w:rsidRPr="00313995">
        <w:t>at £</w:t>
      </w:r>
      <w:r>
        <w:t>40</w:t>
      </w:r>
      <w:r w:rsidRPr="00313995">
        <w:t xml:space="preserve"> per</w:t>
      </w:r>
      <w:r>
        <w:t xml:space="preserve"> hour.</w:t>
      </w:r>
    </w:p>
    <w:p w14:paraId="22F712EB" w14:textId="77777777" w:rsidR="00B5595D" w:rsidRDefault="00B5595D" w:rsidP="00B5595D">
      <w:pPr>
        <w:pStyle w:val="BodyTextIndent3"/>
        <w:ind w:left="1440"/>
      </w:pPr>
    </w:p>
    <w:p w14:paraId="7B9D75BE" w14:textId="77777777" w:rsidR="00B5595D" w:rsidRDefault="00B5595D" w:rsidP="00B5595D">
      <w:pPr>
        <w:pStyle w:val="BodyTextIndent3"/>
        <w:ind w:left="1440"/>
      </w:pPr>
      <w:r>
        <w:t xml:space="preserve">2.3     A table showing the inspection fees payable for various areas has been included with the application form. </w:t>
      </w:r>
    </w:p>
    <w:p w14:paraId="62BAF8F3" w14:textId="77777777" w:rsidR="00B5595D" w:rsidRDefault="00B5595D" w:rsidP="00B5595D">
      <w:pPr>
        <w:pStyle w:val="BodyTextIndent3"/>
        <w:ind w:left="1440"/>
      </w:pPr>
    </w:p>
    <w:p w14:paraId="39ED7717" w14:textId="77777777" w:rsidR="00B5595D" w:rsidRDefault="00B5595D" w:rsidP="00B5595D">
      <w:pPr>
        <w:ind w:left="720" w:hanging="720"/>
        <w:jc w:val="both"/>
        <w:rPr>
          <w:rFonts w:ascii="Arial" w:hAnsi="Arial" w:cs="Arial"/>
        </w:rPr>
      </w:pPr>
    </w:p>
    <w:p w14:paraId="65FE8E03" w14:textId="77777777" w:rsidR="00B5595D" w:rsidRDefault="00B5595D" w:rsidP="00B5595D">
      <w:pPr>
        <w:jc w:val="both"/>
        <w:rPr>
          <w:rFonts w:ascii="Arial" w:hAnsi="Arial" w:cs="Arial"/>
          <w:b/>
          <w:sz w:val="28"/>
        </w:rPr>
      </w:pPr>
      <w:r>
        <w:rPr>
          <w:rFonts w:ascii="Arial" w:hAnsi="Arial" w:cs="Arial"/>
          <w:b/>
          <w:sz w:val="28"/>
        </w:rPr>
        <w:t>3.</w:t>
      </w:r>
      <w:r>
        <w:rPr>
          <w:rFonts w:ascii="Arial" w:hAnsi="Arial" w:cs="Arial"/>
          <w:b/>
          <w:sz w:val="28"/>
        </w:rPr>
        <w:tab/>
        <w:t>CHOICE OF LAND</w:t>
      </w:r>
    </w:p>
    <w:p w14:paraId="719AEF11" w14:textId="77777777" w:rsidR="00B5595D" w:rsidRDefault="00B5595D" w:rsidP="00B5595D">
      <w:pPr>
        <w:ind w:left="720" w:hanging="720"/>
        <w:jc w:val="both"/>
        <w:rPr>
          <w:rFonts w:ascii="Arial" w:hAnsi="Arial" w:cs="Arial"/>
          <w:b/>
        </w:rPr>
      </w:pPr>
    </w:p>
    <w:p w14:paraId="5FD2412E" w14:textId="77777777" w:rsidR="00B5595D" w:rsidRDefault="00B5595D" w:rsidP="00B5595D">
      <w:pPr>
        <w:ind w:left="720"/>
        <w:jc w:val="both"/>
        <w:rPr>
          <w:rFonts w:ascii="Arial" w:hAnsi="Arial" w:cs="Arial"/>
        </w:rPr>
      </w:pPr>
      <w:r>
        <w:rPr>
          <w:rFonts w:ascii="Arial" w:hAnsi="Arial" w:cs="Arial"/>
        </w:rPr>
        <w:t>All seed potatoes must be grown on land:</w:t>
      </w:r>
    </w:p>
    <w:p w14:paraId="201B7208" w14:textId="77777777" w:rsidR="00B5595D" w:rsidRDefault="00B5595D" w:rsidP="00B5595D">
      <w:pPr>
        <w:ind w:left="720" w:hanging="720"/>
        <w:jc w:val="both"/>
        <w:rPr>
          <w:rFonts w:ascii="Arial" w:hAnsi="Arial" w:cs="Arial"/>
          <w:b/>
        </w:rPr>
      </w:pPr>
    </w:p>
    <w:p w14:paraId="57F25B18" w14:textId="77777777" w:rsidR="00B5595D" w:rsidRDefault="00B5595D" w:rsidP="00B5595D">
      <w:pPr>
        <w:pStyle w:val="BodyTextIndent2"/>
      </w:pPr>
      <w:r>
        <w:tab/>
      </w:r>
      <w:r w:rsidR="00DE2449">
        <w:t>3</w:t>
      </w:r>
      <w:r>
        <w:t>.1</w:t>
      </w:r>
      <w:r>
        <w:tab/>
        <w:t>which,</w:t>
      </w:r>
      <w:r w:rsidR="00320407">
        <w:t xml:space="preserve"> </w:t>
      </w:r>
      <w:r>
        <w:t xml:space="preserve">by laboratory examination of samples during the 6 months prior to planting, has been found to be free from potato cyst </w:t>
      </w:r>
      <w:proofErr w:type="gramStart"/>
      <w:r>
        <w:t>nematode;</w:t>
      </w:r>
      <w:proofErr w:type="gramEnd"/>
    </w:p>
    <w:p w14:paraId="079D9EC9" w14:textId="77777777" w:rsidR="00B5595D" w:rsidRDefault="00B5595D" w:rsidP="00B5595D">
      <w:pPr>
        <w:tabs>
          <w:tab w:val="left" w:pos="720"/>
        </w:tabs>
        <w:ind w:left="1440" w:hanging="1440"/>
        <w:jc w:val="both"/>
        <w:rPr>
          <w:rFonts w:ascii="Arial" w:hAnsi="Arial" w:cs="Arial"/>
        </w:rPr>
      </w:pPr>
    </w:p>
    <w:p w14:paraId="44E12A2F" w14:textId="77777777" w:rsidR="00B5595D" w:rsidRDefault="00B5595D" w:rsidP="00B5595D">
      <w:pPr>
        <w:pStyle w:val="BodyTextIndent2"/>
        <w:tabs>
          <w:tab w:val="left" w:pos="4320"/>
        </w:tabs>
      </w:pPr>
      <w:r>
        <w:tab/>
      </w:r>
      <w:r w:rsidR="00DE2449">
        <w:t>3</w:t>
      </w:r>
      <w:r>
        <w:t>.2</w:t>
      </w:r>
      <w:r>
        <w:tab/>
        <w:t>where potatoes have not been grown in any of the previous 4 years, or in the case of pre-basic, 6 years; and</w:t>
      </w:r>
    </w:p>
    <w:p w14:paraId="0D1C2A83" w14:textId="77777777" w:rsidR="00B5595D" w:rsidRDefault="00B5595D" w:rsidP="00B5595D">
      <w:pPr>
        <w:pStyle w:val="BodyTextIndent2"/>
        <w:tabs>
          <w:tab w:val="left" w:pos="4320"/>
        </w:tabs>
      </w:pPr>
    </w:p>
    <w:p w14:paraId="0C97AA7A" w14:textId="77777777" w:rsidR="00B5595D" w:rsidRDefault="00B5595D" w:rsidP="00B5595D">
      <w:pPr>
        <w:pStyle w:val="BodyTextIndent2"/>
      </w:pPr>
      <w:r>
        <w:tab/>
      </w:r>
      <w:r w:rsidR="00DE2449">
        <w:t>3</w:t>
      </w:r>
      <w:r>
        <w:t>.3</w:t>
      </w:r>
      <w:r>
        <w:tab/>
        <w:t>in which no notice has been served declaring the land to be infected with wart disease, potato brown rot, potato ring rot</w:t>
      </w:r>
      <w:r w:rsidR="00DE2449">
        <w:t>,</w:t>
      </w:r>
      <w:r>
        <w:t xml:space="preserve"> potato cyst nematode</w:t>
      </w:r>
      <w:r w:rsidR="00DE2449">
        <w:t xml:space="preserve"> or </w:t>
      </w:r>
      <w:proofErr w:type="spellStart"/>
      <w:r w:rsidR="00493873" w:rsidRPr="00493873">
        <w:rPr>
          <w:i/>
        </w:rPr>
        <w:t>D</w:t>
      </w:r>
      <w:r w:rsidR="00DE2449" w:rsidRPr="00493873">
        <w:rPr>
          <w:i/>
        </w:rPr>
        <w:t>ickeya</w:t>
      </w:r>
      <w:proofErr w:type="spellEnd"/>
      <w:r w:rsidR="00DE2449" w:rsidRPr="00493873">
        <w:rPr>
          <w:i/>
        </w:rPr>
        <w:t xml:space="preserve"> </w:t>
      </w:r>
      <w:proofErr w:type="spellStart"/>
      <w:proofErr w:type="gramStart"/>
      <w:r w:rsidR="00DE2449" w:rsidRPr="00493873">
        <w:rPr>
          <w:i/>
        </w:rPr>
        <w:t>solani</w:t>
      </w:r>
      <w:proofErr w:type="spellEnd"/>
      <w:r>
        <w:t>;</w:t>
      </w:r>
      <w:proofErr w:type="gramEnd"/>
    </w:p>
    <w:p w14:paraId="3173B75A" w14:textId="77777777" w:rsidR="00B5595D" w:rsidRDefault="00B5595D" w:rsidP="00B5595D">
      <w:pPr>
        <w:tabs>
          <w:tab w:val="left" w:pos="720"/>
        </w:tabs>
        <w:ind w:left="1440" w:hanging="1440"/>
        <w:jc w:val="both"/>
        <w:rPr>
          <w:rFonts w:ascii="Arial" w:hAnsi="Arial" w:cs="Arial"/>
        </w:rPr>
      </w:pPr>
      <w:r>
        <w:rPr>
          <w:rFonts w:ascii="Arial" w:hAnsi="Arial" w:cs="Arial"/>
        </w:rPr>
        <w:t xml:space="preserve"> </w:t>
      </w:r>
    </w:p>
    <w:p w14:paraId="3F4DD7E7" w14:textId="77777777" w:rsidR="00B5595D" w:rsidRDefault="00B5595D" w:rsidP="00B5595D">
      <w:pPr>
        <w:pStyle w:val="BodyTextIndent2"/>
        <w:ind w:left="720" w:hanging="720"/>
      </w:pPr>
      <w:r>
        <w:tab/>
        <w:t>If a certificate has been issued and potato cyst nematode</w:t>
      </w:r>
      <w:r w:rsidR="00DE2449">
        <w:t xml:space="preserve"> </w:t>
      </w:r>
      <w:r>
        <w:t xml:space="preserve">is subsequently found in the land on which the potatoes were grown, the crop certificate will be </w:t>
      </w:r>
      <w:r w:rsidR="00C07C93">
        <w:t>withdrawn</w:t>
      </w:r>
      <w:r>
        <w:t>.</w:t>
      </w:r>
    </w:p>
    <w:p w14:paraId="28609B73" w14:textId="77777777" w:rsidR="00B5595D" w:rsidRDefault="00B5595D" w:rsidP="00B5595D">
      <w:pPr>
        <w:pStyle w:val="BodyTextIndent2"/>
        <w:ind w:left="720" w:hanging="720"/>
      </w:pPr>
    </w:p>
    <w:p w14:paraId="1D385F26" w14:textId="77777777" w:rsidR="00B5595D" w:rsidRDefault="00B5595D" w:rsidP="00B5595D">
      <w:pPr>
        <w:pStyle w:val="BodyTextIndent2"/>
        <w:ind w:left="0" w:firstLine="0"/>
      </w:pPr>
    </w:p>
    <w:p w14:paraId="16A6FC84" w14:textId="77777777" w:rsidR="00716D26" w:rsidRDefault="00B5595D">
      <w:pPr>
        <w:numPr>
          <w:ilvl w:val="0"/>
          <w:numId w:val="26"/>
        </w:numPr>
        <w:jc w:val="both"/>
        <w:rPr>
          <w:rFonts w:ascii="Arial" w:hAnsi="Arial" w:cs="Arial"/>
          <w:b/>
          <w:bCs/>
          <w:sz w:val="28"/>
        </w:rPr>
      </w:pPr>
      <w:r>
        <w:rPr>
          <w:rFonts w:ascii="Arial" w:hAnsi="Arial" w:cs="Arial"/>
          <w:b/>
          <w:bCs/>
          <w:sz w:val="28"/>
        </w:rPr>
        <w:t>CHOICE OF SEED</w:t>
      </w:r>
    </w:p>
    <w:p w14:paraId="1F3200EA" w14:textId="77777777" w:rsidR="00B5595D" w:rsidRDefault="00B5595D" w:rsidP="00B5595D">
      <w:pPr>
        <w:numPr>
          <w:ilvl w:val="1"/>
          <w:numId w:val="0"/>
        </w:numPr>
        <w:tabs>
          <w:tab w:val="num" w:pos="360"/>
        </w:tabs>
        <w:ind w:left="720" w:hanging="720"/>
        <w:jc w:val="both"/>
        <w:rPr>
          <w:rFonts w:ascii="Arial" w:hAnsi="Arial" w:cs="Arial"/>
        </w:rPr>
      </w:pPr>
    </w:p>
    <w:p w14:paraId="5C59C3E2" w14:textId="77777777" w:rsidR="005C1B3E" w:rsidRDefault="00B5595D" w:rsidP="005C1B3E">
      <w:pPr>
        <w:pStyle w:val="BodyTextIndent3"/>
        <w:numPr>
          <w:ilvl w:val="1"/>
          <w:numId w:val="0"/>
        </w:numPr>
        <w:ind w:left="720" w:hanging="720"/>
      </w:pPr>
      <w:r>
        <w:tab/>
        <w:t xml:space="preserve">Only crops planted with </w:t>
      </w:r>
      <w:r w:rsidR="00997B8C">
        <w:t xml:space="preserve">Union Grade </w:t>
      </w:r>
      <w:r w:rsidR="00B4194E">
        <w:t xml:space="preserve">SE </w:t>
      </w:r>
      <w:r>
        <w:t xml:space="preserve">seed or above may be entered for classification as seed.  Crops grown from </w:t>
      </w:r>
      <w:r w:rsidR="00EA4348">
        <w:t>Union Grade</w:t>
      </w:r>
      <w:r>
        <w:t xml:space="preserve"> </w:t>
      </w:r>
      <w:r w:rsidR="00DD6786">
        <w:t>E</w:t>
      </w:r>
      <w:r>
        <w:t xml:space="preserve"> are not eligible for classification.</w:t>
      </w:r>
      <w:r w:rsidR="005C1B3E">
        <w:t xml:space="preserve">            </w:t>
      </w:r>
    </w:p>
    <w:p w14:paraId="7ABC9BC0" w14:textId="77777777" w:rsidR="00C7684A" w:rsidRDefault="00C7684A" w:rsidP="00B5595D">
      <w:pPr>
        <w:pStyle w:val="BodyTextIndent3"/>
        <w:numPr>
          <w:ilvl w:val="1"/>
          <w:numId w:val="0"/>
        </w:numPr>
        <w:ind w:left="720" w:hanging="720"/>
      </w:pPr>
    </w:p>
    <w:p w14:paraId="30B00F1C" w14:textId="77777777" w:rsidR="00B5595D" w:rsidRDefault="00B5595D" w:rsidP="00B5595D">
      <w:pPr>
        <w:numPr>
          <w:ilvl w:val="1"/>
          <w:numId w:val="0"/>
        </w:numPr>
        <w:ind w:left="720"/>
        <w:jc w:val="both"/>
        <w:rPr>
          <w:rFonts w:ascii="Arial" w:hAnsi="Arial" w:cs="Arial"/>
        </w:rPr>
      </w:pPr>
      <w:r>
        <w:rPr>
          <w:rFonts w:ascii="Arial" w:hAnsi="Arial" w:cs="Arial"/>
        </w:rPr>
        <w:lastRenderedPageBreak/>
        <w:t>The seed must be of a variety currently listed in accordance with the United Kingdom National List of Potato Varieties or the Common Catalogue of the EC and otherwise acceptable by the Department for classification.</w:t>
      </w:r>
    </w:p>
    <w:p w14:paraId="6D407079" w14:textId="77777777" w:rsidR="00AA2C15" w:rsidRDefault="00AA2C15" w:rsidP="00B5595D">
      <w:pPr>
        <w:numPr>
          <w:ilvl w:val="1"/>
          <w:numId w:val="0"/>
        </w:numPr>
        <w:ind w:left="720"/>
        <w:jc w:val="both"/>
        <w:rPr>
          <w:rFonts w:ascii="Arial" w:hAnsi="Arial" w:cs="Arial"/>
        </w:rPr>
      </w:pPr>
      <w:r>
        <w:rPr>
          <w:rFonts w:ascii="Arial" w:hAnsi="Arial" w:cs="Arial"/>
        </w:rPr>
        <w:t xml:space="preserve">Seed which has been packed for sale at retail outlets such as garden centres </w:t>
      </w:r>
      <w:r w:rsidR="002F2EE1">
        <w:rPr>
          <w:rFonts w:ascii="Arial" w:hAnsi="Arial" w:cs="Arial"/>
        </w:rPr>
        <w:t>will not be permitted to</w:t>
      </w:r>
      <w:r>
        <w:rPr>
          <w:rFonts w:ascii="Arial" w:hAnsi="Arial" w:cs="Arial"/>
        </w:rPr>
        <w:t xml:space="preserve"> be used to grow a crop that is to be entered for certification.</w:t>
      </w:r>
    </w:p>
    <w:p w14:paraId="5C27C0D9" w14:textId="77777777" w:rsidR="00EA4348" w:rsidRDefault="00EA4348" w:rsidP="00B5595D">
      <w:pPr>
        <w:numPr>
          <w:ilvl w:val="1"/>
          <w:numId w:val="0"/>
        </w:numPr>
        <w:ind w:left="720"/>
        <w:jc w:val="both"/>
        <w:rPr>
          <w:rFonts w:ascii="Arial" w:hAnsi="Arial" w:cs="Arial"/>
        </w:rPr>
      </w:pPr>
    </w:p>
    <w:p w14:paraId="4790EDDE" w14:textId="77777777" w:rsidR="00C545AD" w:rsidRDefault="00C545AD" w:rsidP="00B5595D">
      <w:pPr>
        <w:numPr>
          <w:ilvl w:val="1"/>
          <w:numId w:val="0"/>
        </w:numPr>
        <w:ind w:left="720"/>
        <w:jc w:val="both"/>
        <w:rPr>
          <w:rFonts w:ascii="Arial" w:hAnsi="Arial" w:cs="Arial"/>
        </w:rPr>
      </w:pPr>
      <w:r>
        <w:rPr>
          <w:rFonts w:ascii="Arial" w:hAnsi="Arial" w:cs="Arial"/>
        </w:rPr>
        <w:t xml:space="preserve">Since October 2023 </w:t>
      </w:r>
      <w:r w:rsidRPr="000E378F">
        <w:rPr>
          <w:rFonts w:ascii="Arial" w:hAnsi="Arial" w:cs="Arial"/>
          <w:b/>
          <w:bCs/>
        </w:rPr>
        <w:t>GB Seed</w:t>
      </w:r>
      <w:r>
        <w:rPr>
          <w:rFonts w:ascii="Arial" w:hAnsi="Arial" w:cs="Arial"/>
          <w:b/>
          <w:bCs/>
        </w:rPr>
        <w:t xml:space="preserve"> </w:t>
      </w:r>
      <w:r>
        <w:rPr>
          <w:rFonts w:ascii="Arial" w:hAnsi="Arial" w:cs="Arial"/>
        </w:rPr>
        <w:t xml:space="preserve">(Scotland, </w:t>
      </w:r>
      <w:proofErr w:type="gramStart"/>
      <w:r>
        <w:rPr>
          <w:rFonts w:ascii="Arial" w:hAnsi="Arial" w:cs="Arial"/>
        </w:rPr>
        <w:t>England</w:t>
      </w:r>
      <w:proofErr w:type="gramEnd"/>
      <w:r>
        <w:rPr>
          <w:rFonts w:ascii="Arial" w:hAnsi="Arial" w:cs="Arial"/>
        </w:rPr>
        <w:t xml:space="preserve"> and Wales) can once again be imported into Northern Ireland. Crops planted with GB seed can be entered for certification and the resulting tubers marketed locally, to GB or to the EU including the Republic of Ireland.</w:t>
      </w:r>
    </w:p>
    <w:p w14:paraId="09862057" w14:textId="77777777" w:rsidR="00C545AD" w:rsidRDefault="00C545AD" w:rsidP="00B5595D">
      <w:pPr>
        <w:numPr>
          <w:ilvl w:val="1"/>
          <w:numId w:val="0"/>
        </w:numPr>
        <w:ind w:left="720"/>
        <w:jc w:val="both"/>
        <w:rPr>
          <w:rFonts w:ascii="Arial" w:hAnsi="Arial" w:cs="Arial"/>
        </w:rPr>
      </w:pPr>
    </w:p>
    <w:p w14:paraId="2D742B11" w14:textId="77777777" w:rsidR="00C545AD" w:rsidRDefault="00C545AD" w:rsidP="00B5595D">
      <w:pPr>
        <w:numPr>
          <w:ilvl w:val="1"/>
          <w:numId w:val="0"/>
        </w:numPr>
        <w:ind w:left="720"/>
        <w:jc w:val="both"/>
        <w:rPr>
          <w:rFonts w:ascii="Arial" w:hAnsi="Arial" w:cs="Arial"/>
        </w:rPr>
      </w:pPr>
      <w:r>
        <w:rPr>
          <w:rFonts w:ascii="Arial" w:hAnsi="Arial" w:cs="Arial"/>
        </w:rPr>
        <w:t>Growers should note however that any surplus GB seed must not be marketed outside Northern Ireland. Crops inspectors will check that GB seed purchased to plant the 2024 crop has been grown on the farm of destination.</w:t>
      </w:r>
    </w:p>
    <w:p w14:paraId="7F762CA8" w14:textId="54ADDFEB" w:rsidR="00C545AD" w:rsidRPr="00C545AD" w:rsidRDefault="00C545AD" w:rsidP="00B5595D">
      <w:pPr>
        <w:numPr>
          <w:ilvl w:val="1"/>
          <w:numId w:val="0"/>
        </w:numPr>
        <w:ind w:left="720"/>
        <w:jc w:val="both"/>
        <w:rPr>
          <w:rFonts w:ascii="Arial" w:hAnsi="Arial" w:cs="Arial"/>
        </w:rPr>
      </w:pPr>
      <w:r>
        <w:rPr>
          <w:rFonts w:ascii="Arial" w:hAnsi="Arial" w:cs="Arial"/>
        </w:rPr>
        <w:t xml:space="preserve"> </w:t>
      </w:r>
      <w:r>
        <w:rPr>
          <w:rFonts w:ascii="Arial" w:hAnsi="Arial" w:cs="Arial"/>
          <w:b/>
          <w:bCs/>
        </w:rPr>
        <w:t xml:space="preserve"> </w:t>
      </w:r>
    </w:p>
    <w:p w14:paraId="7C1E3E70" w14:textId="77777777" w:rsidR="00716D26" w:rsidRDefault="00811254" w:rsidP="008412CA">
      <w:pPr>
        <w:numPr>
          <w:ilvl w:val="0"/>
          <w:numId w:val="26"/>
        </w:numPr>
        <w:ind w:left="142" w:firstLine="218"/>
        <w:jc w:val="both"/>
        <w:rPr>
          <w:rFonts w:ascii="Arial" w:hAnsi="Arial" w:cs="Arial"/>
          <w:b/>
        </w:rPr>
      </w:pPr>
      <w:r w:rsidRPr="00DD6786">
        <w:rPr>
          <w:rFonts w:ascii="Arial" w:hAnsi="Arial" w:cs="Arial"/>
          <w:b/>
          <w:sz w:val="28"/>
          <w:szCs w:val="28"/>
        </w:rPr>
        <w:t>FIELD GENERATIONS</w:t>
      </w:r>
      <w:r w:rsidRPr="00811254">
        <w:rPr>
          <w:rFonts w:ascii="Arial" w:hAnsi="Arial" w:cs="Arial"/>
          <w:b/>
        </w:rPr>
        <w:t xml:space="preserve"> </w:t>
      </w:r>
    </w:p>
    <w:p w14:paraId="2F4E4753" w14:textId="77777777" w:rsidR="00716D26" w:rsidRDefault="00716D26">
      <w:pPr>
        <w:jc w:val="both"/>
        <w:rPr>
          <w:rFonts w:ascii="Arial" w:hAnsi="Arial" w:cs="Arial"/>
          <w:b/>
        </w:rPr>
      </w:pPr>
    </w:p>
    <w:p w14:paraId="6912FFB6" w14:textId="77777777" w:rsidR="00716D26" w:rsidRDefault="00EA4348">
      <w:pPr>
        <w:ind w:left="720"/>
        <w:jc w:val="both"/>
        <w:rPr>
          <w:rFonts w:ascii="Arial" w:hAnsi="Arial" w:cs="Arial"/>
        </w:rPr>
      </w:pPr>
      <w:r>
        <w:rPr>
          <w:rFonts w:ascii="Arial" w:hAnsi="Arial" w:cs="Arial"/>
        </w:rPr>
        <w:t>Growers should note that seed which is older than field</w:t>
      </w:r>
      <w:r w:rsidR="007077F4">
        <w:rPr>
          <w:rFonts w:ascii="Arial" w:hAnsi="Arial" w:cs="Arial"/>
        </w:rPr>
        <w:t xml:space="preserve"> generation 6 cannot be planted to produce a certified crop. When buying seed to produce a certified crop </w:t>
      </w:r>
      <w:r w:rsidR="007077F4" w:rsidRPr="00997B8C">
        <w:rPr>
          <w:rFonts w:ascii="Arial" w:hAnsi="Arial" w:cs="Arial"/>
          <w:b/>
        </w:rPr>
        <w:t>the Field Generation should be included on the label</w:t>
      </w:r>
      <w:r w:rsidR="007077F4">
        <w:rPr>
          <w:rFonts w:ascii="Arial" w:hAnsi="Arial" w:cs="Arial"/>
        </w:rPr>
        <w:t xml:space="preserve">. If the Field Generation is not included on the label the Department must assume that the field generation is the lowest permitted for that grade. For </w:t>
      </w:r>
      <w:proofErr w:type="gramStart"/>
      <w:r w:rsidR="007077F4">
        <w:rPr>
          <w:rFonts w:ascii="Arial" w:hAnsi="Arial" w:cs="Arial"/>
        </w:rPr>
        <w:t>example</w:t>
      </w:r>
      <w:proofErr w:type="gramEnd"/>
      <w:r w:rsidR="007077F4">
        <w:rPr>
          <w:rFonts w:ascii="Arial" w:hAnsi="Arial" w:cs="Arial"/>
        </w:rPr>
        <w:t xml:space="preserve"> if the Union grade is PB then </w:t>
      </w:r>
      <w:r w:rsidR="00DD6786">
        <w:rPr>
          <w:rFonts w:ascii="Arial" w:hAnsi="Arial" w:cs="Arial"/>
        </w:rPr>
        <w:t>the Department</w:t>
      </w:r>
      <w:r w:rsidR="007077F4">
        <w:rPr>
          <w:rFonts w:ascii="Arial" w:hAnsi="Arial" w:cs="Arial"/>
        </w:rPr>
        <w:t xml:space="preserve"> will assume that the field generation is 4 if this is not stated on the label. </w:t>
      </w:r>
      <w:proofErr w:type="gramStart"/>
      <w:r w:rsidR="007077F4">
        <w:rPr>
          <w:rFonts w:ascii="Arial" w:hAnsi="Arial" w:cs="Arial"/>
        </w:rPr>
        <w:t>Similarly</w:t>
      </w:r>
      <w:proofErr w:type="gramEnd"/>
      <w:r w:rsidR="007077F4">
        <w:rPr>
          <w:rFonts w:ascii="Arial" w:hAnsi="Arial" w:cs="Arial"/>
        </w:rPr>
        <w:t xml:space="preserve"> if the Union grade is S then it will be assumed that the field generation is 5 if it is not recorded on the label.</w:t>
      </w:r>
    </w:p>
    <w:p w14:paraId="18E8CAAD" w14:textId="77777777" w:rsidR="00AA2C15" w:rsidRDefault="00AA2C15" w:rsidP="00B5595D">
      <w:pPr>
        <w:numPr>
          <w:ilvl w:val="1"/>
          <w:numId w:val="0"/>
        </w:numPr>
        <w:ind w:left="720"/>
        <w:jc w:val="both"/>
        <w:rPr>
          <w:rFonts w:ascii="Arial" w:hAnsi="Arial" w:cs="Arial"/>
        </w:rPr>
      </w:pPr>
      <w:r>
        <w:rPr>
          <w:rFonts w:ascii="Arial" w:hAnsi="Arial" w:cs="Arial"/>
        </w:rPr>
        <w:t xml:space="preserve"> </w:t>
      </w:r>
    </w:p>
    <w:p w14:paraId="35B4155B" w14:textId="03A2352D" w:rsidR="00B5595D" w:rsidRDefault="007077F4" w:rsidP="00B5595D">
      <w:pPr>
        <w:pStyle w:val="Heading2"/>
        <w:tabs>
          <w:tab w:val="clear" w:pos="720"/>
        </w:tabs>
        <w:ind w:left="720"/>
        <w:rPr>
          <w:sz w:val="28"/>
        </w:rPr>
      </w:pPr>
      <w:r>
        <w:rPr>
          <w:sz w:val="28"/>
        </w:rPr>
        <w:t>6</w:t>
      </w:r>
      <w:r w:rsidR="00B5595D">
        <w:rPr>
          <w:sz w:val="28"/>
        </w:rPr>
        <w:t>.</w:t>
      </w:r>
      <w:r w:rsidR="00B5595D">
        <w:rPr>
          <w:sz w:val="28"/>
        </w:rPr>
        <w:tab/>
        <w:t>PLANT BREEDERS</w:t>
      </w:r>
      <w:r w:rsidR="003E13AF">
        <w:rPr>
          <w:sz w:val="28"/>
        </w:rPr>
        <w:t>’</w:t>
      </w:r>
      <w:r w:rsidR="00B5595D">
        <w:rPr>
          <w:sz w:val="28"/>
        </w:rPr>
        <w:t xml:space="preserve"> RIGHTS</w:t>
      </w:r>
    </w:p>
    <w:p w14:paraId="58A41AF9" w14:textId="77777777" w:rsidR="00B5595D" w:rsidRDefault="00B5595D" w:rsidP="00B5595D"/>
    <w:p w14:paraId="2AABB746" w14:textId="2667A819" w:rsidR="00DD6786" w:rsidRDefault="00B5595D" w:rsidP="00B5595D">
      <w:pPr>
        <w:pStyle w:val="BodyTextIndent3"/>
        <w:tabs>
          <w:tab w:val="left" w:pos="720"/>
        </w:tabs>
      </w:pPr>
      <w:r>
        <w:tab/>
        <w:t>Growers should note that it is their responsibility to ensure that they have received the necessary consent for producing a crop of any variety which is subject to Plant Breeders</w:t>
      </w:r>
      <w:r w:rsidR="003E13AF">
        <w:t>’</w:t>
      </w:r>
      <w:r>
        <w:t xml:space="preserve"> Rights.  The Department will, on receipt of a request from the holder of the Rights or his agent disclose information about crops entered for certification and classification.</w:t>
      </w:r>
    </w:p>
    <w:p w14:paraId="18A2B2BA" w14:textId="77777777" w:rsidR="00DD6786" w:rsidRDefault="00DD6786" w:rsidP="00B5595D">
      <w:pPr>
        <w:pStyle w:val="BodyTextIndent3"/>
        <w:tabs>
          <w:tab w:val="left" w:pos="720"/>
        </w:tabs>
      </w:pPr>
    </w:p>
    <w:p w14:paraId="34AF492F" w14:textId="77777777" w:rsidR="00B5595D" w:rsidRPr="00202650" w:rsidRDefault="00B5595D" w:rsidP="00B5595D"/>
    <w:p w14:paraId="43977215" w14:textId="77777777" w:rsidR="00B5595D" w:rsidRDefault="007077F4" w:rsidP="00B5595D">
      <w:pPr>
        <w:pStyle w:val="Heading2"/>
        <w:ind w:left="0" w:firstLine="0"/>
        <w:rPr>
          <w:sz w:val="28"/>
        </w:rPr>
      </w:pPr>
      <w:r>
        <w:rPr>
          <w:sz w:val="28"/>
        </w:rPr>
        <w:t>7</w:t>
      </w:r>
      <w:r w:rsidR="00B5595D">
        <w:rPr>
          <w:sz w:val="28"/>
        </w:rPr>
        <w:t>.</w:t>
      </w:r>
      <w:r w:rsidR="00B5595D">
        <w:rPr>
          <w:sz w:val="28"/>
        </w:rPr>
        <w:tab/>
        <w:t>SEPARATION OF VARIETIES</w:t>
      </w:r>
    </w:p>
    <w:p w14:paraId="24005996" w14:textId="77777777" w:rsidR="00B5595D" w:rsidRDefault="00B5595D" w:rsidP="00B5595D"/>
    <w:p w14:paraId="3C798DAF" w14:textId="0EA9C15C" w:rsidR="00DE2449" w:rsidRPr="003466DF" w:rsidRDefault="00B5595D" w:rsidP="00B5595D">
      <w:pPr>
        <w:tabs>
          <w:tab w:val="left" w:pos="4320"/>
        </w:tabs>
        <w:ind w:left="720" w:hanging="720"/>
        <w:jc w:val="both"/>
        <w:rPr>
          <w:rFonts w:ascii="Arial" w:hAnsi="Arial" w:cs="Arial"/>
          <w:bCs/>
        </w:rPr>
      </w:pPr>
      <w:r>
        <w:rPr>
          <w:rFonts w:ascii="Arial" w:hAnsi="Arial" w:cs="Arial"/>
        </w:rPr>
        <w:tab/>
      </w:r>
      <w:r w:rsidR="00DE2449" w:rsidRPr="003466DF">
        <w:rPr>
          <w:rFonts w:ascii="Arial" w:hAnsi="Arial" w:cs="Arial"/>
          <w:bCs/>
        </w:rPr>
        <w:t xml:space="preserve">For the </w:t>
      </w:r>
      <w:r w:rsidR="0002158C">
        <w:rPr>
          <w:rFonts w:ascii="Arial" w:hAnsi="Arial" w:cs="Arial"/>
          <w:bCs/>
        </w:rPr>
        <w:t>202</w:t>
      </w:r>
      <w:r w:rsidR="006610F2">
        <w:rPr>
          <w:rFonts w:ascii="Arial" w:hAnsi="Arial" w:cs="Arial"/>
          <w:bCs/>
        </w:rPr>
        <w:t>4</w:t>
      </w:r>
      <w:r w:rsidR="00B4194E" w:rsidRPr="003466DF">
        <w:rPr>
          <w:rFonts w:ascii="Arial" w:hAnsi="Arial" w:cs="Arial"/>
          <w:bCs/>
        </w:rPr>
        <w:t xml:space="preserve"> </w:t>
      </w:r>
      <w:r w:rsidR="00DE2449" w:rsidRPr="003466DF">
        <w:rPr>
          <w:rFonts w:ascii="Arial" w:hAnsi="Arial" w:cs="Arial"/>
          <w:bCs/>
        </w:rPr>
        <w:t xml:space="preserve">crop, at least one drill width </w:t>
      </w:r>
      <w:r w:rsidR="00211CFD">
        <w:rPr>
          <w:rFonts w:ascii="Arial" w:hAnsi="Arial" w:cs="Arial"/>
          <w:bCs/>
        </w:rPr>
        <w:t>should be</w:t>
      </w:r>
      <w:r w:rsidR="00DE2449" w:rsidRPr="003466DF">
        <w:rPr>
          <w:rFonts w:ascii="Arial" w:hAnsi="Arial" w:cs="Arial"/>
          <w:bCs/>
        </w:rPr>
        <w:t xml:space="preserve"> left unplanted between different varieties and </w:t>
      </w:r>
      <w:r w:rsidR="000548FC" w:rsidRPr="003466DF">
        <w:rPr>
          <w:rFonts w:ascii="Arial" w:hAnsi="Arial" w:cs="Arial"/>
          <w:bCs/>
        </w:rPr>
        <w:t xml:space="preserve">grades </w:t>
      </w:r>
      <w:r w:rsidR="00DE2449" w:rsidRPr="003466DF">
        <w:rPr>
          <w:rFonts w:ascii="Arial" w:hAnsi="Arial" w:cs="Arial"/>
          <w:bCs/>
        </w:rPr>
        <w:t>planted in the same field.</w:t>
      </w:r>
    </w:p>
    <w:p w14:paraId="1E3D4346" w14:textId="77777777" w:rsidR="00DE2449" w:rsidRDefault="00DE2449" w:rsidP="00B5595D">
      <w:pPr>
        <w:tabs>
          <w:tab w:val="left" w:pos="4320"/>
        </w:tabs>
        <w:ind w:left="720" w:hanging="720"/>
        <w:jc w:val="both"/>
        <w:rPr>
          <w:rFonts w:ascii="Arial" w:hAnsi="Arial" w:cs="Arial"/>
          <w:b/>
          <w:bCs/>
        </w:rPr>
      </w:pPr>
    </w:p>
    <w:p w14:paraId="2F4A9FF5" w14:textId="77777777" w:rsidR="006B70DC" w:rsidRDefault="00DE2449" w:rsidP="00211CFD">
      <w:pPr>
        <w:tabs>
          <w:tab w:val="left" w:pos="4320"/>
        </w:tabs>
        <w:ind w:left="720" w:hanging="720"/>
        <w:jc w:val="both"/>
        <w:rPr>
          <w:rFonts w:ascii="Arial" w:hAnsi="Arial" w:cs="Arial"/>
        </w:rPr>
      </w:pPr>
      <w:r>
        <w:rPr>
          <w:rFonts w:ascii="Arial" w:hAnsi="Arial" w:cs="Arial"/>
          <w:b/>
          <w:bCs/>
        </w:rPr>
        <w:tab/>
      </w:r>
      <w:r w:rsidR="00B5595D">
        <w:rPr>
          <w:rFonts w:ascii="Arial" w:hAnsi="Arial" w:cs="Arial"/>
        </w:rPr>
        <w:t xml:space="preserve">Where two or more varieties are grown in the same field, growers should ensure that </w:t>
      </w:r>
      <w:r>
        <w:rPr>
          <w:rFonts w:ascii="Arial" w:hAnsi="Arial" w:cs="Arial"/>
        </w:rPr>
        <w:t>they adhere to the standards above</w:t>
      </w:r>
      <w:r w:rsidR="00B5595D">
        <w:rPr>
          <w:rFonts w:ascii="Arial" w:hAnsi="Arial" w:cs="Arial"/>
        </w:rPr>
        <w:t>.  Good, clear separations between stocks eliminates potential mixing at harvest, reduces the spread of virus diseases and gives a good impression to potential buyers of Northern Ireland seed potatoes.</w:t>
      </w:r>
    </w:p>
    <w:p w14:paraId="5CE75770" w14:textId="77777777" w:rsidR="006B70DC" w:rsidRDefault="006B70DC" w:rsidP="00211CFD">
      <w:pPr>
        <w:tabs>
          <w:tab w:val="left" w:pos="4320"/>
        </w:tabs>
        <w:ind w:left="720" w:hanging="720"/>
        <w:jc w:val="both"/>
        <w:rPr>
          <w:rFonts w:ascii="Arial" w:hAnsi="Arial" w:cs="Arial"/>
        </w:rPr>
      </w:pPr>
    </w:p>
    <w:p w14:paraId="321250EF" w14:textId="448C629E" w:rsidR="00211CFD" w:rsidRDefault="006B70DC" w:rsidP="00211CFD">
      <w:pPr>
        <w:tabs>
          <w:tab w:val="left" w:pos="4320"/>
        </w:tabs>
        <w:ind w:left="720" w:hanging="720"/>
        <w:jc w:val="both"/>
        <w:rPr>
          <w:rFonts w:ascii="Arial" w:hAnsi="Arial" w:cs="Arial"/>
        </w:rPr>
      </w:pPr>
      <w:r>
        <w:rPr>
          <w:rFonts w:ascii="Arial" w:hAnsi="Arial" w:cs="Arial"/>
        </w:rPr>
        <w:t xml:space="preserve">         </w:t>
      </w:r>
      <w:r w:rsidR="00B5595D">
        <w:rPr>
          <w:rFonts w:ascii="Arial" w:hAnsi="Arial" w:cs="Arial"/>
        </w:rPr>
        <w:t xml:space="preserve"> </w:t>
      </w:r>
      <w:r w:rsidR="00211CFD">
        <w:rPr>
          <w:rFonts w:ascii="Arial" w:hAnsi="Arial" w:cs="Arial"/>
        </w:rPr>
        <w:t xml:space="preserve">If end rigs are planted with a different variety an adequate space must be left between the end of the main drill and the start of the end rig. Carry over of a different variety into the end rig may result in the rejection of the end rig for seed. </w:t>
      </w:r>
    </w:p>
    <w:p w14:paraId="4344B858" w14:textId="77777777" w:rsidR="0002158C" w:rsidRDefault="0002158C" w:rsidP="008412CA">
      <w:pPr>
        <w:tabs>
          <w:tab w:val="left" w:pos="4320"/>
        </w:tabs>
        <w:ind w:left="720" w:hanging="720"/>
        <w:jc w:val="center"/>
        <w:rPr>
          <w:rFonts w:ascii="Arial" w:hAnsi="Arial" w:cs="Arial"/>
        </w:rPr>
      </w:pPr>
    </w:p>
    <w:p w14:paraId="3989A88D" w14:textId="2042F1D8" w:rsidR="00B5595D" w:rsidRDefault="00B5595D" w:rsidP="001446E0">
      <w:pPr>
        <w:tabs>
          <w:tab w:val="left" w:pos="4320"/>
        </w:tabs>
        <w:ind w:left="1440" w:hanging="720"/>
        <w:rPr>
          <w:rFonts w:ascii="Arial" w:hAnsi="Arial" w:cs="Arial"/>
        </w:rPr>
      </w:pPr>
      <w:r>
        <w:rPr>
          <w:rFonts w:ascii="Arial" w:hAnsi="Arial" w:cs="Arial"/>
        </w:rPr>
        <w:t>Seed potatoes must be sufficiently isolated from ware crops.</w:t>
      </w:r>
    </w:p>
    <w:p w14:paraId="71140BC0" w14:textId="77777777" w:rsidR="00B5595D" w:rsidRDefault="00B5595D" w:rsidP="00B5595D">
      <w:pPr>
        <w:tabs>
          <w:tab w:val="left" w:pos="4320"/>
        </w:tabs>
        <w:ind w:left="720" w:hanging="720"/>
        <w:jc w:val="both"/>
        <w:rPr>
          <w:rFonts w:ascii="Arial" w:hAnsi="Arial" w:cs="Arial"/>
        </w:rPr>
      </w:pPr>
    </w:p>
    <w:p w14:paraId="72BFE22C" w14:textId="619C54E9" w:rsidR="00B5595D" w:rsidRDefault="00B5595D" w:rsidP="00B5595D">
      <w:pPr>
        <w:ind w:left="720" w:hanging="720"/>
        <w:jc w:val="both"/>
        <w:rPr>
          <w:rFonts w:ascii="Arial" w:hAnsi="Arial" w:cs="Arial"/>
        </w:rPr>
      </w:pPr>
      <w:r>
        <w:rPr>
          <w:rFonts w:ascii="Arial" w:hAnsi="Arial" w:cs="Arial"/>
        </w:rPr>
        <w:tab/>
      </w:r>
    </w:p>
    <w:p w14:paraId="457266E8" w14:textId="77777777" w:rsidR="0002158C" w:rsidRDefault="0002158C" w:rsidP="00B5595D">
      <w:pPr>
        <w:ind w:left="720" w:hanging="720"/>
        <w:jc w:val="both"/>
        <w:rPr>
          <w:rFonts w:ascii="Arial" w:hAnsi="Arial" w:cs="Arial"/>
        </w:rPr>
      </w:pPr>
    </w:p>
    <w:p w14:paraId="2B9B12C0" w14:textId="77777777" w:rsidR="003466DF" w:rsidRDefault="003466DF" w:rsidP="00B5595D">
      <w:pPr>
        <w:ind w:left="720" w:hanging="720"/>
        <w:jc w:val="both"/>
        <w:rPr>
          <w:rFonts w:ascii="Arial" w:hAnsi="Arial" w:cs="Arial"/>
        </w:rPr>
      </w:pPr>
    </w:p>
    <w:p w14:paraId="4654A97F" w14:textId="77777777" w:rsidR="00B5595D" w:rsidRDefault="007077F4" w:rsidP="00B5595D">
      <w:pPr>
        <w:pStyle w:val="Heading2"/>
        <w:ind w:left="0" w:firstLine="0"/>
        <w:rPr>
          <w:bCs w:val="0"/>
          <w:sz w:val="28"/>
        </w:rPr>
      </w:pPr>
      <w:r>
        <w:rPr>
          <w:bCs w:val="0"/>
          <w:sz w:val="28"/>
        </w:rPr>
        <w:t>8</w:t>
      </w:r>
      <w:r w:rsidR="00B5595D">
        <w:rPr>
          <w:bCs w:val="0"/>
          <w:sz w:val="28"/>
        </w:rPr>
        <w:t>.</w:t>
      </w:r>
      <w:r w:rsidR="00B5595D">
        <w:rPr>
          <w:bCs w:val="0"/>
          <w:sz w:val="28"/>
        </w:rPr>
        <w:tab/>
        <w:t>WEED CONTROL AND OTHER SPRAYS</w:t>
      </w:r>
    </w:p>
    <w:p w14:paraId="38F73C30" w14:textId="77777777" w:rsidR="00B5595D" w:rsidRDefault="00B5595D" w:rsidP="00B5595D"/>
    <w:p w14:paraId="7FCCC91D" w14:textId="77777777" w:rsidR="00C7684A" w:rsidRDefault="00B5595D" w:rsidP="00357E1C">
      <w:pPr>
        <w:pStyle w:val="BodyTextIndent3"/>
      </w:pPr>
      <w:r>
        <w:tab/>
        <w:t>Potato crops can only be inspected for classification if weed control has been effective.  Improper use of chemicals and sprays can severely affect, stunt, distort or discolour normal foliage and in such cases the crop cannot be classified.</w:t>
      </w:r>
      <w:r w:rsidR="00357E1C" w:rsidDel="00357E1C">
        <w:t xml:space="preserve"> </w:t>
      </w:r>
    </w:p>
    <w:p w14:paraId="6E4C48E8" w14:textId="77777777" w:rsidR="00C7684A" w:rsidRDefault="00C7684A" w:rsidP="00B5595D">
      <w:pPr>
        <w:ind w:left="720" w:hanging="720"/>
        <w:jc w:val="both"/>
        <w:rPr>
          <w:rFonts w:ascii="Arial" w:hAnsi="Arial" w:cs="Arial"/>
        </w:rPr>
      </w:pPr>
    </w:p>
    <w:p w14:paraId="7F95D15B" w14:textId="77777777" w:rsidR="00B5595D" w:rsidRDefault="007077F4" w:rsidP="00B5595D">
      <w:pPr>
        <w:pStyle w:val="Heading2"/>
        <w:ind w:left="0" w:firstLine="0"/>
        <w:rPr>
          <w:sz w:val="28"/>
        </w:rPr>
      </w:pPr>
      <w:r>
        <w:rPr>
          <w:sz w:val="28"/>
        </w:rPr>
        <w:t>9</w:t>
      </w:r>
      <w:r w:rsidR="00B5595D">
        <w:rPr>
          <w:sz w:val="28"/>
        </w:rPr>
        <w:t>.</w:t>
      </w:r>
      <w:r w:rsidR="00B5595D">
        <w:rPr>
          <w:sz w:val="28"/>
        </w:rPr>
        <w:tab/>
        <w:t>ROGUING</w:t>
      </w:r>
    </w:p>
    <w:p w14:paraId="318D919C" w14:textId="77777777" w:rsidR="00B5595D" w:rsidRDefault="00B5595D" w:rsidP="00B5595D"/>
    <w:p w14:paraId="1F17E9C3" w14:textId="722EEB52" w:rsidR="00B5595D" w:rsidRDefault="00B5595D" w:rsidP="00B5595D">
      <w:pPr>
        <w:ind w:left="720"/>
        <w:jc w:val="both"/>
        <w:rPr>
          <w:rFonts w:ascii="Arial" w:hAnsi="Arial" w:cs="Arial"/>
        </w:rPr>
      </w:pPr>
      <w:proofErr w:type="spellStart"/>
      <w:r>
        <w:rPr>
          <w:rFonts w:ascii="Arial" w:hAnsi="Arial" w:cs="Arial"/>
        </w:rPr>
        <w:t>Roguing</w:t>
      </w:r>
      <w:proofErr w:type="spellEnd"/>
      <w:r>
        <w:rPr>
          <w:rFonts w:ascii="Arial" w:hAnsi="Arial" w:cs="Arial"/>
        </w:rPr>
        <w:t xml:space="preserve"> prior to inspection is not permitted in </w:t>
      </w:r>
      <w:proofErr w:type="gramStart"/>
      <w:r w:rsidR="00493873">
        <w:rPr>
          <w:rFonts w:ascii="Arial" w:hAnsi="Arial" w:cs="Arial"/>
        </w:rPr>
        <w:t>Pre B</w:t>
      </w:r>
      <w:r>
        <w:rPr>
          <w:rFonts w:ascii="Arial" w:hAnsi="Arial" w:cs="Arial"/>
        </w:rPr>
        <w:t>asic</w:t>
      </w:r>
      <w:proofErr w:type="gramEnd"/>
      <w:r>
        <w:rPr>
          <w:rFonts w:ascii="Arial" w:hAnsi="Arial" w:cs="Arial"/>
        </w:rPr>
        <w:t xml:space="preserve"> crops.  </w:t>
      </w:r>
      <w:proofErr w:type="gramStart"/>
      <w:r>
        <w:rPr>
          <w:rFonts w:ascii="Arial" w:hAnsi="Arial" w:cs="Arial"/>
        </w:rPr>
        <w:t>However</w:t>
      </w:r>
      <w:proofErr w:type="gramEnd"/>
      <w:r>
        <w:rPr>
          <w:rFonts w:ascii="Arial" w:hAnsi="Arial" w:cs="Arial"/>
        </w:rPr>
        <w:t xml:space="preserve"> growers </w:t>
      </w:r>
      <w:r w:rsidR="00C75316">
        <w:rPr>
          <w:rFonts w:ascii="Arial" w:hAnsi="Arial" w:cs="Arial"/>
        </w:rPr>
        <w:t>may</w:t>
      </w:r>
      <w:r>
        <w:rPr>
          <w:rFonts w:ascii="Arial" w:hAnsi="Arial" w:cs="Arial"/>
        </w:rPr>
        <w:t xml:space="preserve"> carry out routine </w:t>
      </w:r>
      <w:proofErr w:type="spellStart"/>
      <w:r>
        <w:rPr>
          <w:rFonts w:ascii="Arial" w:hAnsi="Arial" w:cs="Arial"/>
        </w:rPr>
        <w:t>roguing</w:t>
      </w:r>
      <w:proofErr w:type="spellEnd"/>
      <w:r>
        <w:rPr>
          <w:rFonts w:ascii="Arial" w:hAnsi="Arial" w:cs="Arial"/>
        </w:rPr>
        <w:t xml:space="preserve"> in </w:t>
      </w:r>
      <w:r w:rsidR="00493873">
        <w:rPr>
          <w:rFonts w:ascii="Arial" w:hAnsi="Arial" w:cs="Arial"/>
        </w:rPr>
        <w:t>B</w:t>
      </w:r>
      <w:r>
        <w:rPr>
          <w:rFonts w:ascii="Arial" w:hAnsi="Arial" w:cs="Arial"/>
        </w:rPr>
        <w:t xml:space="preserve">asic seed potato crops before crop inspection.  This should be done as soon as is practicable and at least before the plants meet along the drill.  Potato </w:t>
      </w:r>
      <w:r w:rsidR="007F25B5">
        <w:rPr>
          <w:rFonts w:ascii="Arial" w:hAnsi="Arial" w:cs="Arial"/>
        </w:rPr>
        <w:t>i</w:t>
      </w:r>
      <w:r>
        <w:rPr>
          <w:rFonts w:ascii="Arial" w:hAnsi="Arial" w:cs="Arial"/>
        </w:rPr>
        <w:t>nspectors should be advised of the timing of this work.</w:t>
      </w:r>
    </w:p>
    <w:p w14:paraId="736F9A61" w14:textId="77777777" w:rsidR="00177BE6" w:rsidRDefault="00177BE6" w:rsidP="00B5595D">
      <w:pPr>
        <w:ind w:left="720"/>
        <w:jc w:val="both"/>
        <w:rPr>
          <w:rFonts w:ascii="Arial" w:hAnsi="Arial" w:cs="Arial"/>
        </w:rPr>
      </w:pPr>
    </w:p>
    <w:p w14:paraId="1B827274" w14:textId="77777777" w:rsidR="00177BE6" w:rsidRDefault="00B5595D" w:rsidP="00B5595D">
      <w:pPr>
        <w:ind w:left="720"/>
        <w:jc w:val="both"/>
        <w:rPr>
          <w:rFonts w:ascii="Arial" w:hAnsi="Arial" w:cs="Arial"/>
        </w:rPr>
      </w:pPr>
      <w:r>
        <w:rPr>
          <w:rFonts w:ascii="Arial" w:hAnsi="Arial" w:cs="Arial"/>
        </w:rPr>
        <w:t>Blanking in the crop should not be excessive.</w:t>
      </w:r>
    </w:p>
    <w:p w14:paraId="766D7F50" w14:textId="77777777" w:rsidR="00177BE6" w:rsidRDefault="00177BE6" w:rsidP="00B5595D">
      <w:pPr>
        <w:ind w:left="720"/>
        <w:jc w:val="both"/>
        <w:rPr>
          <w:rFonts w:ascii="Arial" w:hAnsi="Arial" w:cs="Arial"/>
        </w:rPr>
      </w:pPr>
    </w:p>
    <w:p w14:paraId="61BA2296" w14:textId="77777777" w:rsidR="000333F6" w:rsidRDefault="000333F6" w:rsidP="00B5595D">
      <w:pPr>
        <w:pStyle w:val="Heading2"/>
        <w:ind w:left="0" w:firstLine="0"/>
        <w:rPr>
          <w:sz w:val="28"/>
        </w:rPr>
      </w:pPr>
    </w:p>
    <w:p w14:paraId="3CCDBE84" w14:textId="77777777" w:rsidR="00B5595D" w:rsidRDefault="007077F4" w:rsidP="00B5595D">
      <w:pPr>
        <w:pStyle w:val="Heading2"/>
        <w:ind w:left="0" w:firstLine="0"/>
        <w:rPr>
          <w:sz w:val="28"/>
        </w:rPr>
      </w:pPr>
      <w:r>
        <w:rPr>
          <w:sz w:val="28"/>
        </w:rPr>
        <w:t>10</w:t>
      </w:r>
      <w:r w:rsidR="00B5595D">
        <w:rPr>
          <w:sz w:val="28"/>
        </w:rPr>
        <w:t>.</w:t>
      </w:r>
      <w:r w:rsidR="00B5595D">
        <w:rPr>
          <w:sz w:val="28"/>
        </w:rPr>
        <w:tab/>
        <w:t>BURNING OFF</w:t>
      </w:r>
    </w:p>
    <w:p w14:paraId="3C12A89E" w14:textId="77777777" w:rsidR="00B5595D" w:rsidRDefault="00B5595D" w:rsidP="00B5595D">
      <w:pPr>
        <w:tabs>
          <w:tab w:val="left" w:pos="4320"/>
        </w:tabs>
        <w:ind w:left="720" w:hanging="720"/>
        <w:jc w:val="both"/>
        <w:rPr>
          <w:rFonts w:ascii="Arial" w:hAnsi="Arial" w:cs="Arial"/>
          <w:b/>
        </w:rPr>
      </w:pPr>
    </w:p>
    <w:p w14:paraId="32DB86FF" w14:textId="50F30806" w:rsidR="005F492D" w:rsidRDefault="00C75316" w:rsidP="00DD6786">
      <w:pPr>
        <w:ind w:left="720"/>
        <w:jc w:val="both"/>
        <w:rPr>
          <w:rFonts w:ascii="Arial" w:hAnsi="Arial" w:cs="Arial"/>
        </w:rPr>
      </w:pPr>
      <w:r>
        <w:rPr>
          <w:rFonts w:ascii="Arial" w:hAnsi="Arial" w:cs="Arial"/>
        </w:rPr>
        <w:t>In recent years</w:t>
      </w:r>
      <w:r w:rsidR="001F0E8F">
        <w:rPr>
          <w:rFonts w:ascii="Arial" w:hAnsi="Arial" w:cs="Arial"/>
        </w:rPr>
        <w:t xml:space="preserve"> the department has not set or enforced a burn off date for seed crop</w:t>
      </w:r>
      <w:r w:rsidR="00DD1206">
        <w:rPr>
          <w:rFonts w:ascii="Arial" w:hAnsi="Arial" w:cs="Arial"/>
        </w:rPr>
        <w:t>s</w:t>
      </w:r>
      <w:r w:rsidR="001F0E8F">
        <w:rPr>
          <w:rFonts w:ascii="Arial" w:hAnsi="Arial" w:cs="Arial"/>
        </w:rPr>
        <w:t xml:space="preserve">. </w:t>
      </w:r>
      <w:r w:rsidR="005F492D">
        <w:rPr>
          <w:rFonts w:ascii="Arial" w:hAnsi="Arial" w:cs="Arial"/>
        </w:rPr>
        <w:t>Growers are however reminded than an early burn off date will reduce the possibility of late virus spread and facilitate an early harvest.</w:t>
      </w:r>
      <w:r w:rsidR="008920E3">
        <w:rPr>
          <w:rFonts w:ascii="Arial" w:hAnsi="Arial" w:cs="Arial"/>
        </w:rPr>
        <w:t xml:space="preserve"> Some of the virus issues in crops in </w:t>
      </w:r>
      <w:r w:rsidR="00E42B69">
        <w:rPr>
          <w:rFonts w:ascii="Arial" w:hAnsi="Arial" w:cs="Arial"/>
        </w:rPr>
        <w:t>recent years</w:t>
      </w:r>
      <w:r w:rsidR="008920E3">
        <w:rPr>
          <w:rFonts w:ascii="Arial" w:hAnsi="Arial" w:cs="Arial"/>
        </w:rPr>
        <w:t xml:space="preserve"> can be traced back to failure to burn off in good time the previous season.</w:t>
      </w:r>
    </w:p>
    <w:p w14:paraId="2AD6B70F" w14:textId="77777777" w:rsidR="00C7684A" w:rsidRDefault="008A28E5" w:rsidP="00B5595D">
      <w:pPr>
        <w:tabs>
          <w:tab w:val="left" w:pos="4320"/>
        </w:tabs>
        <w:ind w:left="720" w:hanging="720"/>
        <w:jc w:val="both"/>
        <w:rPr>
          <w:rFonts w:ascii="Arial" w:hAnsi="Arial" w:cs="Arial"/>
          <w:b/>
        </w:rPr>
      </w:pPr>
      <w:r>
        <w:rPr>
          <w:rFonts w:ascii="Arial" w:hAnsi="Arial" w:cs="Arial"/>
          <w:b/>
        </w:rPr>
        <w:t xml:space="preserve">  </w:t>
      </w:r>
    </w:p>
    <w:p w14:paraId="0A398CCD" w14:textId="77777777" w:rsidR="00B5595D" w:rsidRDefault="00B5595D" w:rsidP="00B5595D">
      <w:pPr>
        <w:tabs>
          <w:tab w:val="left" w:pos="4320"/>
        </w:tabs>
        <w:ind w:left="720" w:hanging="720"/>
        <w:jc w:val="both"/>
        <w:rPr>
          <w:rFonts w:ascii="Arial" w:hAnsi="Arial" w:cs="Arial"/>
          <w:b/>
        </w:rPr>
      </w:pPr>
    </w:p>
    <w:p w14:paraId="5CDB397C" w14:textId="77777777" w:rsidR="00B5595D" w:rsidRDefault="00B5595D" w:rsidP="00B5595D">
      <w:pPr>
        <w:pStyle w:val="Heading2"/>
        <w:ind w:left="0" w:firstLine="0"/>
        <w:rPr>
          <w:bCs w:val="0"/>
          <w:sz w:val="28"/>
        </w:rPr>
      </w:pPr>
      <w:r>
        <w:rPr>
          <w:bCs w:val="0"/>
          <w:sz w:val="28"/>
        </w:rPr>
        <w:t>1</w:t>
      </w:r>
      <w:r w:rsidR="007077F4">
        <w:rPr>
          <w:bCs w:val="0"/>
          <w:sz w:val="28"/>
        </w:rPr>
        <w:t>1</w:t>
      </w:r>
      <w:r>
        <w:rPr>
          <w:bCs w:val="0"/>
          <w:sz w:val="28"/>
        </w:rPr>
        <w:t>.</w:t>
      </w:r>
      <w:r>
        <w:rPr>
          <w:bCs w:val="0"/>
          <w:sz w:val="28"/>
        </w:rPr>
        <w:tab/>
        <w:t>SEPARATION OF SEED POTATOES</w:t>
      </w:r>
    </w:p>
    <w:p w14:paraId="61393FE8" w14:textId="77777777" w:rsidR="00B5595D" w:rsidRDefault="00B5595D" w:rsidP="00B5595D">
      <w:pPr>
        <w:tabs>
          <w:tab w:val="left" w:pos="4320"/>
        </w:tabs>
        <w:ind w:left="720" w:hanging="720"/>
        <w:jc w:val="both"/>
        <w:rPr>
          <w:rFonts w:ascii="Arial" w:hAnsi="Arial" w:cs="Arial"/>
        </w:rPr>
      </w:pPr>
    </w:p>
    <w:p w14:paraId="6C559CC4" w14:textId="77777777" w:rsidR="000548FC" w:rsidRDefault="00B5595D" w:rsidP="00B5595D">
      <w:pPr>
        <w:tabs>
          <w:tab w:val="left" w:pos="4320"/>
        </w:tabs>
        <w:ind w:left="720" w:hanging="720"/>
        <w:jc w:val="both"/>
        <w:rPr>
          <w:rFonts w:ascii="Arial" w:hAnsi="Arial" w:cs="Arial"/>
        </w:rPr>
      </w:pPr>
      <w:r>
        <w:rPr>
          <w:rFonts w:ascii="Arial" w:hAnsi="Arial" w:cs="Arial"/>
        </w:rPr>
        <w:tab/>
        <w:t xml:space="preserve">Seed potatoes of one class and variety should be kept separate from seed potatoes of any other class or variety, or from any other potatoes.  The produce of crops of different classes or varieties must be stored </w:t>
      </w:r>
      <w:proofErr w:type="gramStart"/>
      <w:r>
        <w:rPr>
          <w:rFonts w:ascii="Arial" w:hAnsi="Arial" w:cs="Arial"/>
        </w:rPr>
        <w:t>separately</w:t>
      </w:r>
      <w:proofErr w:type="gramEnd"/>
      <w:r>
        <w:rPr>
          <w:rFonts w:ascii="Arial" w:hAnsi="Arial" w:cs="Arial"/>
        </w:rPr>
        <w:t xml:space="preserve"> and identity must be maintained at all stages.  The Department may refuse to issue a certificate or may withdraw a certificate after it has been issued if separation at all stages of production and storage is not adequate.</w:t>
      </w:r>
    </w:p>
    <w:p w14:paraId="2B6C0437" w14:textId="77777777" w:rsidR="000548FC" w:rsidRDefault="000548FC" w:rsidP="00B5595D">
      <w:pPr>
        <w:tabs>
          <w:tab w:val="left" w:pos="4320"/>
        </w:tabs>
        <w:ind w:left="720" w:hanging="720"/>
        <w:jc w:val="both"/>
        <w:rPr>
          <w:rFonts w:ascii="Arial" w:hAnsi="Arial" w:cs="Arial"/>
        </w:rPr>
      </w:pPr>
    </w:p>
    <w:p w14:paraId="69EA72F1" w14:textId="77777777" w:rsidR="00212E60" w:rsidRDefault="00212E60" w:rsidP="00B5595D">
      <w:pPr>
        <w:tabs>
          <w:tab w:val="left" w:pos="4320"/>
        </w:tabs>
        <w:ind w:left="720" w:hanging="720"/>
        <w:jc w:val="both"/>
        <w:rPr>
          <w:rFonts w:ascii="Arial" w:hAnsi="Arial" w:cs="Arial"/>
        </w:rPr>
      </w:pPr>
    </w:p>
    <w:p w14:paraId="624873E5" w14:textId="77777777" w:rsidR="00212E60" w:rsidRDefault="00212E60" w:rsidP="00B5595D">
      <w:pPr>
        <w:tabs>
          <w:tab w:val="left" w:pos="4320"/>
        </w:tabs>
        <w:ind w:left="720" w:hanging="720"/>
        <w:jc w:val="both"/>
        <w:rPr>
          <w:rFonts w:ascii="Arial" w:hAnsi="Arial" w:cs="Arial"/>
          <w:b/>
          <w:sz w:val="28"/>
          <w:szCs w:val="28"/>
        </w:rPr>
      </w:pPr>
      <w:r w:rsidRPr="00212E60">
        <w:rPr>
          <w:rFonts w:ascii="Arial" w:hAnsi="Arial" w:cs="Arial"/>
          <w:b/>
          <w:sz w:val="28"/>
          <w:szCs w:val="28"/>
        </w:rPr>
        <w:t>1</w:t>
      </w:r>
      <w:r w:rsidR="00500B36">
        <w:rPr>
          <w:rFonts w:ascii="Arial" w:hAnsi="Arial" w:cs="Arial"/>
          <w:b/>
          <w:sz w:val="28"/>
          <w:szCs w:val="28"/>
        </w:rPr>
        <w:t>2</w:t>
      </w:r>
      <w:r w:rsidRPr="00212E60">
        <w:rPr>
          <w:rFonts w:ascii="Arial" w:hAnsi="Arial" w:cs="Arial"/>
          <w:b/>
          <w:sz w:val="28"/>
          <w:szCs w:val="28"/>
        </w:rPr>
        <w:t xml:space="preserve">. </w:t>
      </w:r>
      <w:r w:rsidR="00357E1C">
        <w:rPr>
          <w:rFonts w:ascii="Arial" w:hAnsi="Arial" w:cs="Arial"/>
          <w:b/>
          <w:sz w:val="28"/>
          <w:szCs w:val="28"/>
        </w:rPr>
        <w:t xml:space="preserve">  </w:t>
      </w:r>
      <w:r w:rsidRPr="00212E60">
        <w:rPr>
          <w:rFonts w:ascii="Arial" w:hAnsi="Arial" w:cs="Arial"/>
          <w:b/>
          <w:sz w:val="28"/>
          <w:szCs w:val="28"/>
        </w:rPr>
        <w:t>DICKEYA SOLANI</w:t>
      </w:r>
    </w:p>
    <w:p w14:paraId="10930B0F" w14:textId="77777777" w:rsidR="00212E60" w:rsidRDefault="00212E60" w:rsidP="00B5595D">
      <w:pPr>
        <w:tabs>
          <w:tab w:val="left" w:pos="4320"/>
        </w:tabs>
        <w:ind w:left="720" w:hanging="720"/>
        <w:jc w:val="both"/>
        <w:rPr>
          <w:rFonts w:ascii="Arial" w:hAnsi="Arial" w:cs="Arial"/>
          <w:b/>
          <w:sz w:val="28"/>
          <w:szCs w:val="28"/>
        </w:rPr>
      </w:pPr>
    </w:p>
    <w:p w14:paraId="741C0361" w14:textId="77777777" w:rsidR="00B36E9F" w:rsidRPr="00B36E9F" w:rsidRDefault="00B36E9F" w:rsidP="00B36E9F">
      <w:pPr>
        <w:tabs>
          <w:tab w:val="left" w:pos="4320"/>
        </w:tabs>
        <w:ind w:left="720" w:hanging="720"/>
        <w:jc w:val="both"/>
        <w:rPr>
          <w:rFonts w:ascii="Arial" w:hAnsi="Arial" w:cs="Arial"/>
        </w:rPr>
      </w:pPr>
      <w:r>
        <w:rPr>
          <w:rFonts w:ascii="Arial" w:hAnsi="Arial" w:cs="Arial"/>
        </w:rPr>
        <w:t xml:space="preserve">          </w:t>
      </w:r>
      <w:r w:rsidR="00DD6786">
        <w:rPr>
          <w:rFonts w:ascii="Arial" w:hAnsi="Arial" w:cs="Arial"/>
        </w:rPr>
        <w:t xml:space="preserve"> </w:t>
      </w:r>
      <w:r w:rsidR="00046C34">
        <w:rPr>
          <w:rFonts w:ascii="Arial" w:hAnsi="Arial" w:cs="Arial"/>
        </w:rPr>
        <w:t>L</w:t>
      </w:r>
      <w:r>
        <w:rPr>
          <w:rFonts w:ascii="Arial" w:hAnsi="Arial" w:cs="Arial"/>
        </w:rPr>
        <w:t>egislation</w:t>
      </w:r>
      <w:r w:rsidR="00DD6786">
        <w:rPr>
          <w:rFonts w:ascii="Arial" w:hAnsi="Arial" w:cs="Arial"/>
        </w:rPr>
        <w:t xml:space="preserve"> </w:t>
      </w:r>
      <w:r>
        <w:rPr>
          <w:rFonts w:ascii="Arial" w:hAnsi="Arial" w:cs="Arial"/>
        </w:rPr>
        <w:t xml:space="preserve">allows </w:t>
      </w:r>
      <w:r w:rsidR="00DD6786">
        <w:rPr>
          <w:rFonts w:ascii="Arial" w:hAnsi="Arial" w:cs="Arial"/>
        </w:rPr>
        <w:t xml:space="preserve">the Department </w:t>
      </w:r>
      <w:r>
        <w:rPr>
          <w:rFonts w:ascii="Arial" w:hAnsi="Arial" w:cs="Arial"/>
        </w:rPr>
        <w:t xml:space="preserve">to reject crops which are found to have the type of blackleg known as </w:t>
      </w:r>
      <w:proofErr w:type="spellStart"/>
      <w:r>
        <w:rPr>
          <w:rFonts w:ascii="Arial" w:hAnsi="Arial" w:cs="Arial"/>
          <w:i/>
        </w:rPr>
        <w:t>Dickeya</w:t>
      </w:r>
      <w:proofErr w:type="spellEnd"/>
      <w:r>
        <w:rPr>
          <w:rFonts w:ascii="Arial" w:hAnsi="Arial" w:cs="Arial"/>
          <w:i/>
        </w:rPr>
        <w:t xml:space="preserve"> </w:t>
      </w:r>
      <w:proofErr w:type="spellStart"/>
      <w:r>
        <w:rPr>
          <w:rFonts w:ascii="Arial" w:hAnsi="Arial" w:cs="Arial"/>
          <w:i/>
        </w:rPr>
        <w:t>solani</w:t>
      </w:r>
      <w:proofErr w:type="spellEnd"/>
      <w:r>
        <w:rPr>
          <w:rFonts w:ascii="Arial" w:hAnsi="Arial" w:cs="Arial"/>
          <w:i/>
        </w:rPr>
        <w:t xml:space="preserve">. </w:t>
      </w:r>
      <w:r>
        <w:rPr>
          <w:rFonts w:ascii="Arial" w:hAnsi="Arial" w:cs="Arial"/>
        </w:rPr>
        <w:t xml:space="preserve">Any seed crops found with this disease will be rejected for seed and measures put in place to prevent the disease spreading and becoming established.  </w:t>
      </w:r>
    </w:p>
    <w:p w14:paraId="71BAA4A2" w14:textId="77777777" w:rsidR="00A42DF9" w:rsidRDefault="00B36E9F" w:rsidP="006475E9">
      <w:pPr>
        <w:tabs>
          <w:tab w:val="left" w:pos="4320"/>
        </w:tabs>
        <w:ind w:left="720" w:hanging="720"/>
        <w:jc w:val="both"/>
        <w:rPr>
          <w:rFonts w:ascii="Arial" w:hAnsi="Arial" w:cs="Arial"/>
        </w:rPr>
      </w:pPr>
      <w:r>
        <w:rPr>
          <w:rFonts w:ascii="Arial" w:hAnsi="Arial" w:cs="Arial"/>
          <w:i/>
        </w:rPr>
        <w:t xml:space="preserve">           </w:t>
      </w:r>
      <w:r>
        <w:rPr>
          <w:rFonts w:ascii="Arial" w:hAnsi="Arial" w:cs="Arial"/>
        </w:rPr>
        <w:t xml:space="preserve">This serious disease is quite common in other parts of Europe but has never been found in crops grown from seed originating in </w:t>
      </w:r>
      <w:smartTag w:uri="urn:schemas-microsoft-com:office:smarttags" w:element="country-region">
        <w:r>
          <w:rPr>
            <w:rFonts w:ascii="Arial" w:hAnsi="Arial" w:cs="Arial"/>
          </w:rPr>
          <w:t>Northern Ireland</w:t>
        </w:r>
      </w:smartTag>
      <w:r>
        <w:rPr>
          <w:rFonts w:ascii="Arial" w:hAnsi="Arial" w:cs="Arial"/>
        </w:rPr>
        <w:t xml:space="preserve"> or </w:t>
      </w:r>
      <w:smartTag w:uri="urn:schemas-microsoft-com:office:smarttags" w:element="place">
        <w:smartTag w:uri="urn:schemas-microsoft-com:office:smarttags" w:element="country-region">
          <w:r>
            <w:rPr>
              <w:rFonts w:ascii="Arial" w:hAnsi="Arial" w:cs="Arial"/>
            </w:rPr>
            <w:t>Scotland</w:t>
          </w:r>
        </w:smartTag>
      </w:smartTag>
      <w:r>
        <w:rPr>
          <w:rFonts w:ascii="Arial" w:hAnsi="Arial" w:cs="Arial"/>
        </w:rPr>
        <w:t xml:space="preserve">. Growers intending to bring in seed from </w:t>
      </w:r>
      <w:r w:rsidR="00500B36">
        <w:rPr>
          <w:rFonts w:ascii="Arial" w:hAnsi="Arial" w:cs="Arial"/>
        </w:rPr>
        <w:t>outside Northern Ireland</w:t>
      </w:r>
      <w:r w:rsidR="00E27E60">
        <w:rPr>
          <w:rFonts w:ascii="Arial" w:hAnsi="Arial" w:cs="Arial"/>
        </w:rPr>
        <w:t xml:space="preserve"> must notify DA</w:t>
      </w:r>
      <w:r w:rsidR="00DD6786">
        <w:rPr>
          <w:rFonts w:ascii="Arial" w:hAnsi="Arial" w:cs="Arial"/>
        </w:rPr>
        <w:t>ERA</w:t>
      </w:r>
      <w:r w:rsidR="00E27E60">
        <w:rPr>
          <w:rFonts w:ascii="Arial" w:hAnsi="Arial" w:cs="Arial"/>
        </w:rPr>
        <w:t xml:space="preserve"> as required by the legislation prior to landing the seed in Northern Ireland. This will allow DA</w:t>
      </w:r>
      <w:r w:rsidR="00DD6786">
        <w:rPr>
          <w:rFonts w:ascii="Arial" w:hAnsi="Arial" w:cs="Arial"/>
        </w:rPr>
        <w:t>ERA</w:t>
      </w:r>
      <w:r w:rsidR="00E27E60">
        <w:rPr>
          <w:rFonts w:ascii="Arial" w:hAnsi="Arial" w:cs="Arial"/>
        </w:rPr>
        <w:t xml:space="preserve"> to test stocks</w:t>
      </w:r>
      <w:r>
        <w:rPr>
          <w:rFonts w:ascii="Arial" w:hAnsi="Arial" w:cs="Arial"/>
        </w:rPr>
        <w:t xml:space="preserve"> well in advance of planting to </w:t>
      </w:r>
      <w:r w:rsidR="00E27E60">
        <w:rPr>
          <w:rFonts w:ascii="Arial" w:hAnsi="Arial" w:cs="Arial"/>
        </w:rPr>
        <w:t xml:space="preserve">ensure that </w:t>
      </w:r>
      <w:r w:rsidR="0051289E">
        <w:rPr>
          <w:rFonts w:ascii="Arial" w:hAnsi="Arial" w:cs="Arial"/>
        </w:rPr>
        <w:t>infected stocks are not planted</w:t>
      </w:r>
      <w:r w:rsidR="00125761">
        <w:rPr>
          <w:rFonts w:ascii="Arial" w:hAnsi="Arial" w:cs="Arial"/>
        </w:rPr>
        <w:t>.</w:t>
      </w:r>
    </w:p>
    <w:p w14:paraId="204AD98F" w14:textId="77777777" w:rsidR="00A42DF9" w:rsidRDefault="00A42DF9" w:rsidP="006475E9">
      <w:pPr>
        <w:tabs>
          <w:tab w:val="left" w:pos="4320"/>
        </w:tabs>
        <w:ind w:left="720" w:hanging="720"/>
        <w:jc w:val="both"/>
        <w:rPr>
          <w:sz w:val="28"/>
        </w:rPr>
      </w:pPr>
    </w:p>
    <w:p w14:paraId="7288FC6B" w14:textId="77777777" w:rsidR="009C204E" w:rsidRDefault="009C204E" w:rsidP="009C204E">
      <w:pPr>
        <w:pStyle w:val="Heading2"/>
        <w:ind w:left="0" w:firstLine="0"/>
        <w:rPr>
          <w:sz w:val="28"/>
        </w:rPr>
      </w:pPr>
    </w:p>
    <w:p w14:paraId="0C487AED" w14:textId="77777777" w:rsidR="004B0FE2" w:rsidRDefault="00B5595D" w:rsidP="009C204E">
      <w:pPr>
        <w:pStyle w:val="Heading2"/>
        <w:ind w:left="0" w:firstLine="0"/>
      </w:pPr>
      <w:r>
        <w:rPr>
          <w:sz w:val="28"/>
        </w:rPr>
        <w:t>1</w:t>
      </w:r>
      <w:r w:rsidR="00500B36">
        <w:rPr>
          <w:sz w:val="28"/>
        </w:rPr>
        <w:t>3</w:t>
      </w:r>
      <w:r>
        <w:rPr>
          <w:sz w:val="28"/>
        </w:rPr>
        <w:t>.</w:t>
      </w:r>
      <w:r>
        <w:rPr>
          <w:sz w:val="28"/>
        </w:rPr>
        <w:tab/>
      </w:r>
      <w:r w:rsidR="00E30DF8">
        <w:rPr>
          <w:sz w:val="28"/>
        </w:rPr>
        <w:t>I</w:t>
      </w:r>
      <w:r w:rsidR="00212E60">
        <w:rPr>
          <w:sz w:val="28"/>
        </w:rPr>
        <w:t>NSPECTION</w:t>
      </w:r>
      <w:r w:rsidR="00E30DF8">
        <w:rPr>
          <w:sz w:val="28"/>
        </w:rPr>
        <w:t xml:space="preserve"> T</w:t>
      </w:r>
      <w:r w:rsidR="00212E60">
        <w:rPr>
          <w:sz w:val="28"/>
        </w:rPr>
        <w:t>OLERANCES</w:t>
      </w:r>
      <w:r w:rsidR="00E30DF8">
        <w:rPr>
          <w:sz w:val="28"/>
        </w:rPr>
        <w:t xml:space="preserve"> </w:t>
      </w:r>
    </w:p>
    <w:p w14:paraId="53A098DC" w14:textId="77777777" w:rsidR="009C204E" w:rsidRDefault="009C204E" w:rsidP="00B273C9">
      <w:pPr>
        <w:ind w:left="720"/>
        <w:jc w:val="both"/>
        <w:rPr>
          <w:rFonts w:ascii="Arial" w:hAnsi="Arial" w:cs="Arial"/>
        </w:rPr>
      </w:pPr>
    </w:p>
    <w:p w14:paraId="531503B1" w14:textId="77777777" w:rsidR="001C7646" w:rsidRDefault="00B273C9" w:rsidP="00320407">
      <w:pPr>
        <w:ind w:left="720"/>
        <w:jc w:val="both"/>
        <w:rPr>
          <w:rFonts w:ascii="Arial" w:hAnsi="Arial" w:cs="Arial"/>
          <w:b/>
          <w:sz w:val="28"/>
          <w:szCs w:val="28"/>
        </w:rPr>
      </w:pPr>
      <w:r>
        <w:rPr>
          <w:rFonts w:ascii="Arial" w:hAnsi="Arial" w:cs="Arial"/>
        </w:rPr>
        <w:t xml:space="preserve">All field-grown crops must meet the conditions above regarding land (condition 3), separation of varieties (condition </w:t>
      </w:r>
      <w:r w:rsidR="00500B36">
        <w:rPr>
          <w:rFonts w:ascii="Arial" w:hAnsi="Arial" w:cs="Arial"/>
        </w:rPr>
        <w:t>7</w:t>
      </w:r>
      <w:r>
        <w:rPr>
          <w:rFonts w:ascii="Arial" w:hAnsi="Arial" w:cs="Arial"/>
        </w:rPr>
        <w:t>)</w:t>
      </w:r>
      <w:r w:rsidR="00500B36">
        <w:rPr>
          <w:rFonts w:ascii="Arial" w:hAnsi="Arial" w:cs="Arial"/>
        </w:rPr>
        <w:t xml:space="preserve"> and</w:t>
      </w:r>
      <w:r w:rsidR="00DD6786">
        <w:rPr>
          <w:rFonts w:ascii="Arial" w:hAnsi="Arial" w:cs="Arial"/>
        </w:rPr>
        <w:t xml:space="preserve"> </w:t>
      </w:r>
      <w:proofErr w:type="spellStart"/>
      <w:r>
        <w:rPr>
          <w:rFonts w:ascii="Arial" w:hAnsi="Arial" w:cs="Arial"/>
        </w:rPr>
        <w:t>roguing</w:t>
      </w:r>
      <w:proofErr w:type="spellEnd"/>
      <w:r>
        <w:rPr>
          <w:rFonts w:ascii="Arial" w:hAnsi="Arial" w:cs="Arial"/>
        </w:rPr>
        <w:t xml:space="preserve"> (condition </w:t>
      </w:r>
      <w:r w:rsidR="00500B36">
        <w:rPr>
          <w:rFonts w:ascii="Arial" w:hAnsi="Arial" w:cs="Arial"/>
        </w:rPr>
        <w:t>9</w:t>
      </w:r>
      <w:r>
        <w:rPr>
          <w:rFonts w:ascii="Arial" w:hAnsi="Arial" w:cs="Arial"/>
        </w:rPr>
        <w:t>).</w:t>
      </w:r>
      <w:r w:rsidR="0041254F">
        <w:rPr>
          <w:rFonts w:ascii="Arial" w:hAnsi="Arial" w:cs="Arial"/>
        </w:rPr>
        <w:t xml:space="preserve"> Crops will be inspected at least twice during the growing season and will be graded according to the table below;</w:t>
      </w:r>
      <w:r>
        <w:rPr>
          <w:rFonts w:ascii="Arial" w:hAnsi="Arial" w:cs="Arial"/>
        </w:rPr>
        <w:t xml:space="preserve">  </w:t>
      </w:r>
    </w:p>
    <w:p w14:paraId="1250878E" w14:textId="77777777" w:rsidR="000E378F" w:rsidRDefault="000E378F" w:rsidP="00125761">
      <w:pPr>
        <w:ind w:left="720"/>
        <w:rPr>
          <w:rFonts w:ascii="Arial" w:hAnsi="Arial" w:cs="Arial"/>
          <w:b/>
          <w:sz w:val="28"/>
          <w:szCs w:val="28"/>
        </w:rPr>
      </w:pPr>
    </w:p>
    <w:p w14:paraId="5B3FCEDC" w14:textId="77777777" w:rsidR="000E378F" w:rsidRDefault="000E378F" w:rsidP="00125761">
      <w:pPr>
        <w:ind w:left="720"/>
        <w:rPr>
          <w:rFonts w:ascii="Arial" w:hAnsi="Arial" w:cs="Arial"/>
          <w:b/>
          <w:sz w:val="28"/>
          <w:szCs w:val="28"/>
        </w:rPr>
      </w:pPr>
    </w:p>
    <w:p w14:paraId="396E3C3D" w14:textId="77777777" w:rsidR="000E378F" w:rsidRDefault="000E378F" w:rsidP="00125761">
      <w:pPr>
        <w:ind w:left="720"/>
        <w:rPr>
          <w:rFonts w:ascii="Arial" w:hAnsi="Arial" w:cs="Arial"/>
          <w:b/>
          <w:sz w:val="28"/>
          <w:szCs w:val="28"/>
        </w:rPr>
      </w:pPr>
    </w:p>
    <w:p w14:paraId="71248FDD" w14:textId="77777777" w:rsidR="000E378F" w:rsidRDefault="000E378F" w:rsidP="00125761">
      <w:pPr>
        <w:ind w:left="720"/>
        <w:rPr>
          <w:rFonts w:ascii="Arial" w:hAnsi="Arial" w:cs="Arial"/>
          <w:b/>
          <w:sz w:val="28"/>
          <w:szCs w:val="28"/>
        </w:rPr>
      </w:pPr>
    </w:p>
    <w:p w14:paraId="5431E179" w14:textId="77777777" w:rsidR="000E378F" w:rsidRDefault="000E378F" w:rsidP="00125761">
      <w:pPr>
        <w:ind w:left="720"/>
        <w:rPr>
          <w:rFonts w:ascii="Arial" w:hAnsi="Arial" w:cs="Arial"/>
          <w:b/>
          <w:sz w:val="28"/>
          <w:szCs w:val="28"/>
        </w:rPr>
      </w:pPr>
    </w:p>
    <w:p w14:paraId="5AF5674A" w14:textId="77777777" w:rsidR="000E378F" w:rsidRDefault="000E378F" w:rsidP="00125761">
      <w:pPr>
        <w:ind w:left="720"/>
        <w:rPr>
          <w:rFonts w:ascii="Arial" w:hAnsi="Arial" w:cs="Arial"/>
          <w:b/>
          <w:sz w:val="28"/>
          <w:szCs w:val="28"/>
        </w:rPr>
      </w:pPr>
    </w:p>
    <w:p w14:paraId="745B5589" w14:textId="77777777" w:rsidR="000E378F" w:rsidRDefault="000E378F" w:rsidP="00125761">
      <w:pPr>
        <w:ind w:left="720"/>
        <w:rPr>
          <w:rFonts w:ascii="Arial" w:hAnsi="Arial" w:cs="Arial"/>
          <w:b/>
          <w:sz w:val="28"/>
          <w:szCs w:val="28"/>
        </w:rPr>
      </w:pPr>
    </w:p>
    <w:p w14:paraId="23BE9758" w14:textId="77777777" w:rsidR="000E378F" w:rsidRDefault="000E378F" w:rsidP="00125761">
      <w:pPr>
        <w:ind w:left="720"/>
        <w:rPr>
          <w:rFonts w:ascii="Arial" w:hAnsi="Arial" w:cs="Arial"/>
          <w:b/>
          <w:sz w:val="28"/>
          <w:szCs w:val="28"/>
        </w:rPr>
      </w:pPr>
    </w:p>
    <w:p w14:paraId="3B81DFA3" w14:textId="77777777" w:rsidR="000E378F" w:rsidRDefault="000E378F" w:rsidP="00125761">
      <w:pPr>
        <w:ind w:left="720"/>
        <w:rPr>
          <w:rFonts w:ascii="Arial" w:hAnsi="Arial" w:cs="Arial"/>
          <w:b/>
          <w:sz w:val="28"/>
          <w:szCs w:val="28"/>
        </w:rPr>
      </w:pPr>
    </w:p>
    <w:p w14:paraId="7AB098E9" w14:textId="77777777" w:rsidR="000E378F" w:rsidRDefault="000E378F" w:rsidP="00125761">
      <w:pPr>
        <w:ind w:left="720"/>
        <w:rPr>
          <w:rFonts w:ascii="Arial" w:hAnsi="Arial" w:cs="Arial"/>
          <w:b/>
          <w:sz w:val="28"/>
          <w:szCs w:val="28"/>
        </w:rPr>
      </w:pPr>
    </w:p>
    <w:p w14:paraId="35AF366E" w14:textId="77777777" w:rsidR="000E378F" w:rsidRDefault="000E378F" w:rsidP="00125761">
      <w:pPr>
        <w:ind w:left="720"/>
        <w:rPr>
          <w:rFonts w:ascii="Arial" w:hAnsi="Arial" w:cs="Arial"/>
          <w:b/>
          <w:sz w:val="28"/>
          <w:szCs w:val="28"/>
        </w:rPr>
      </w:pPr>
    </w:p>
    <w:p w14:paraId="178557D1" w14:textId="77777777" w:rsidR="000E378F" w:rsidRDefault="000E378F" w:rsidP="00125761">
      <w:pPr>
        <w:ind w:left="720"/>
        <w:rPr>
          <w:rFonts w:ascii="Arial" w:hAnsi="Arial" w:cs="Arial"/>
          <w:b/>
          <w:sz w:val="28"/>
          <w:szCs w:val="28"/>
        </w:rPr>
      </w:pPr>
    </w:p>
    <w:p w14:paraId="556279FA" w14:textId="77777777" w:rsidR="000E378F" w:rsidRDefault="000E378F" w:rsidP="00125761">
      <w:pPr>
        <w:ind w:left="720"/>
        <w:rPr>
          <w:rFonts w:ascii="Arial" w:hAnsi="Arial" w:cs="Arial"/>
          <w:b/>
          <w:sz w:val="28"/>
          <w:szCs w:val="28"/>
        </w:rPr>
      </w:pPr>
    </w:p>
    <w:p w14:paraId="796BF0A2" w14:textId="77777777" w:rsidR="000E378F" w:rsidRDefault="000E378F" w:rsidP="00125761">
      <w:pPr>
        <w:ind w:left="720"/>
        <w:rPr>
          <w:rFonts w:ascii="Arial" w:hAnsi="Arial" w:cs="Arial"/>
          <w:b/>
          <w:sz w:val="28"/>
          <w:szCs w:val="28"/>
        </w:rPr>
      </w:pPr>
    </w:p>
    <w:p w14:paraId="1310C87F" w14:textId="77777777" w:rsidR="000E378F" w:rsidRDefault="000E378F" w:rsidP="00125761">
      <w:pPr>
        <w:ind w:left="720"/>
        <w:rPr>
          <w:rFonts w:ascii="Arial" w:hAnsi="Arial" w:cs="Arial"/>
          <w:b/>
          <w:sz w:val="28"/>
          <w:szCs w:val="28"/>
        </w:rPr>
      </w:pPr>
    </w:p>
    <w:p w14:paraId="3F05F26C" w14:textId="77777777" w:rsidR="000E378F" w:rsidRDefault="000E378F" w:rsidP="00125761">
      <w:pPr>
        <w:ind w:left="720"/>
        <w:rPr>
          <w:rFonts w:ascii="Arial" w:hAnsi="Arial" w:cs="Arial"/>
          <w:b/>
          <w:sz w:val="28"/>
          <w:szCs w:val="28"/>
        </w:rPr>
      </w:pPr>
    </w:p>
    <w:p w14:paraId="32AE4169" w14:textId="77777777" w:rsidR="000E378F" w:rsidRDefault="000E378F" w:rsidP="00125761">
      <w:pPr>
        <w:ind w:left="720"/>
        <w:rPr>
          <w:rFonts w:ascii="Arial" w:hAnsi="Arial" w:cs="Arial"/>
          <w:b/>
          <w:sz w:val="28"/>
          <w:szCs w:val="28"/>
        </w:rPr>
      </w:pPr>
    </w:p>
    <w:p w14:paraId="1FF9FC52" w14:textId="77777777" w:rsidR="000E378F" w:rsidRDefault="000E378F" w:rsidP="00125761">
      <w:pPr>
        <w:ind w:left="720"/>
        <w:rPr>
          <w:rFonts w:ascii="Arial" w:hAnsi="Arial" w:cs="Arial"/>
          <w:b/>
          <w:sz w:val="28"/>
          <w:szCs w:val="28"/>
        </w:rPr>
      </w:pPr>
    </w:p>
    <w:p w14:paraId="57F49CE6" w14:textId="77777777" w:rsidR="000E378F" w:rsidRDefault="000E378F" w:rsidP="00125761">
      <w:pPr>
        <w:ind w:left="720"/>
        <w:rPr>
          <w:rFonts w:ascii="Arial" w:hAnsi="Arial" w:cs="Arial"/>
          <w:b/>
          <w:sz w:val="28"/>
          <w:szCs w:val="28"/>
        </w:rPr>
      </w:pPr>
    </w:p>
    <w:p w14:paraId="0D336A5B" w14:textId="77777777" w:rsidR="000E378F" w:rsidRDefault="000E378F" w:rsidP="00125761">
      <w:pPr>
        <w:ind w:left="720"/>
        <w:rPr>
          <w:rFonts w:ascii="Arial" w:hAnsi="Arial" w:cs="Arial"/>
          <w:b/>
          <w:sz w:val="28"/>
          <w:szCs w:val="28"/>
        </w:rPr>
      </w:pPr>
    </w:p>
    <w:p w14:paraId="09CA63FD" w14:textId="582C6AAE" w:rsidR="00125761" w:rsidRPr="00125761" w:rsidRDefault="00493873" w:rsidP="00125761">
      <w:pPr>
        <w:ind w:left="720"/>
      </w:pPr>
      <w:r>
        <w:rPr>
          <w:rFonts w:ascii="Arial" w:hAnsi="Arial" w:cs="Arial"/>
          <w:b/>
          <w:sz w:val="28"/>
          <w:szCs w:val="28"/>
        </w:rPr>
        <w:lastRenderedPageBreak/>
        <w:t xml:space="preserve">Maximum level of faults and diseases permitted for each </w:t>
      </w:r>
      <w:r w:rsidR="0041254F">
        <w:rPr>
          <w:rFonts w:ascii="Arial" w:hAnsi="Arial" w:cs="Arial"/>
          <w:b/>
          <w:sz w:val="28"/>
          <w:szCs w:val="28"/>
        </w:rPr>
        <w:t xml:space="preserve">Union Grade </w:t>
      </w:r>
      <w:r>
        <w:rPr>
          <w:rFonts w:ascii="Arial" w:hAnsi="Arial" w:cs="Arial"/>
          <w:b/>
          <w:sz w:val="28"/>
          <w:szCs w:val="28"/>
        </w:rPr>
        <w:t>of seed potatoes</w:t>
      </w:r>
      <w:r w:rsidR="000E378F">
        <w:rPr>
          <w:rFonts w:ascii="Arial" w:hAnsi="Arial" w:cs="Arial"/>
          <w:b/>
          <w:sz w:val="28"/>
          <w:szCs w:val="28"/>
        </w:rPr>
        <w:t>.</w:t>
      </w:r>
    </w:p>
    <w:tbl>
      <w:tblPr>
        <w:tblpPr w:leftFromText="180" w:rightFromText="180" w:vertAnchor="text" w:horzAnchor="margin" w:tblpXSpec="center" w:tblpY="39"/>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blLook w:val="04A0" w:firstRow="1" w:lastRow="0" w:firstColumn="1" w:lastColumn="0" w:noHBand="0" w:noVBand="1"/>
      </w:tblPr>
      <w:tblGrid>
        <w:gridCol w:w="2400"/>
        <w:gridCol w:w="1800"/>
        <w:gridCol w:w="1440"/>
        <w:gridCol w:w="1560"/>
        <w:gridCol w:w="1560"/>
        <w:gridCol w:w="1560"/>
      </w:tblGrid>
      <w:tr w:rsidR="00C418A0" w:rsidRPr="008C2FA9" w14:paraId="79BEA39B" w14:textId="77777777" w:rsidTr="00C418A0">
        <w:trPr>
          <w:trHeight w:val="532"/>
        </w:trPr>
        <w:tc>
          <w:tcPr>
            <w:tcW w:w="2400" w:type="dxa"/>
            <w:tcBorders>
              <w:bottom w:val="single" w:sz="4" w:space="0" w:color="auto"/>
            </w:tcBorders>
            <w:shd w:val="clear" w:color="auto" w:fill="CCCCCC"/>
          </w:tcPr>
          <w:p w14:paraId="346A9702" w14:textId="77777777" w:rsidR="00C418A0" w:rsidRPr="008C2FA9" w:rsidRDefault="00C418A0" w:rsidP="00C418A0">
            <w:pPr>
              <w:jc w:val="center"/>
              <w:rPr>
                <w:rFonts w:ascii="Arial" w:hAnsi="Arial" w:cs="Arial"/>
                <w:b/>
              </w:rPr>
            </w:pPr>
          </w:p>
          <w:p w14:paraId="7830071B" w14:textId="77777777" w:rsidR="00C418A0" w:rsidRPr="008C2FA9" w:rsidRDefault="00C418A0" w:rsidP="00C418A0">
            <w:pPr>
              <w:jc w:val="center"/>
              <w:rPr>
                <w:rFonts w:ascii="Arial" w:hAnsi="Arial" w:cs="Arial"/>
                <w:b/>
              </w:rPr>
            </w:pPr>
            <w:r>
              <w:rPr>
                <w:rFonts w:ascii="Arial" w:hAnsi="Arial" w:cs="Arial"/>
                <w:b/>
              </w:rPr>
              <w:t>Faults</w:t>
            </w:r>
            <w:r w:rsidRPr="008C2FA9">
              <w:rPr>
                <w:rFonts w:ascii="Arial" w:hAnsi="Arial" w:cs="Arial"/>
                <w:b/>
              </w:rPr>
              <w:t>/disease</w:t>
            </w:r>
            <w:r>
              <w:rPr>
                <w:rFonts w:ascii="Arial" w:hAnsi="Arial" w:cs="Arial"/>
                <w:b/>
              </w:rPr>
              <w:t>s and parent stock</w:t>
            </w:r>
          </w:p>
          <w:p w14:paraId="658D9FC7" w14:textId="77777777" w:rsidR="00C418A0" w:rsidRPr="008C2FA9" w:rsidRDefault="00C418A0" w:rsidP="00C418A0">
            <w:pPr>
              <w:rPr>
                <w:rFonts w:ascii="Arial" w:hAnsi="Arial" w:cs="Arial"/>
              </w:rPr>
            </w:pPr>
          </w:p>
        </w:tc>
        <w:tc>
          <w:tcPr>
            <w:tcW w:w="1800" w:type="dxa"/>
            <w:tcBorders>
              <w:bottom w:val="single" w:sz="4" w:space="0" w:color="auto"/>
            </w:tcBorders>
            <w:shd w:val="clear" w:color="auto" w:fill="CCCCCC"/>
          </w:tcPr>
          <w:p w14:paraId="053770A2" w14:textId="77777777" w:rsidR="00C418A0" w:rsidRPr="008C2FA9" w:rsidRDefault="00C418A0" w:rsidP="00C418A0">
            <w:pPr>
              <w:jc w:val="center"/>
              <w:rPr>
                <w:rFonts w:ascii="Arial" w:hAnsi="Arial" w:cs="Arial"/>
                <w:b/>
              </w:rPr>
            </w:pPr>
          </w:p>
          <w:p w14:paraId="3AE8BA70" w14:textId="77777777" w:rsidR="00C418A0" w:rsidRPr="008C2FA9" w:rsidRDefault="008D67C0" w:rsidP="00C418A0">
            <w:pPr>
              <w:jc w:val="center"/>
              <w:rPr>
                <w:rFonts w:ascii="Arial" w:hAnsi="Arial" w:cs="Arial"/>
                <w:b/>
              </w:rPr>
            </w:pPr>
            <w:r>
              <w:rPr>
                <w:rFonts w:ascii="Arial" w:hAnsi="Arial" w:cs="Arial"/>
                <w:b/>
              </w:rPr>
              <w:t>P</w:t>
            </w:r>
            <w:r w:rsidR="00C418A0" w:rsidRPr="008C2FA9">
              <w:rPr>
                <w:rFonts w:ascii="Arial" w:hAnsi="Arial" w:cs="Arial"/>
                <w:b/>
              </w:rPr>
              <w:t>BTC</w:t>
            </w:r>
          </w:p>
          <w:p w14:paraId="0D452E63" w14:textId="77777777" w:rsidR="00C418A0" w:rsidRPr="008C2FA9" w:rsidRDefault="00C418A0" w:rsidP="00C418A0">
            <w:pPr>
              <w:jc w:val="center"/>
              <w:rPr>
                <w:rFonts w:ascii="Arial" w:hAnsi="Arial" w:cs="Arial"/>
                <w:b/>
              </w:rPr>
            </w:pPr>
          </w:p>
        </w:tc>
        <w:tc>
          <w:tcPr>
            <w:tcW w:w="1440" w:type="dxa"/>
            <w:tcBorders>
              <w:bottom w:val="single" w:sz="4" w:space="0" w:color="auto"/>
            </w:tcBorders>
            <w:shd w:val="clear" w:color="auto" w:fill="CCCCCC"/>
          </w:tcPr>
          <w:p w14:paraId="32113B52" w14:textId="77777777" w:rsidR="00C418A0" w:rsidRPr="008C2FA9" w:rsidRDefault="00C418A0" w:rsidP="00C418A0">
            <w:pPr>
              <w:jc w:val="center"/>
              <w:rPr>
                <w:rFonts w:ascii="Arial" w:hAnsi="Arial" w:cs="Arial"/>
                <w:b/>
              </w:rPr>
            </w:pPr>
          </w:p>
          <w:p w14:paraId="5A1D8AD6" w14:textId="77777777" w:rsidR="00C418A0" w:rsidRPr="008C2FA9" w:rsidRDefault="00C418A0" w:rsidP="008D67C0">
            <w:pPr>
              <w:jc w:val="center"/>
              <w:rPr>
                <w:rFonts w:ascii="Arial" w:hAnsi="Arial" w:cs="Arial"/>
                <w:b/>
              </w:rPr>
            </w:pPr>
            <w:r w:rsidRPr="008C2FA9">
              <w:rPr>
                <w:rFonts w:ascii="Arial" w:hAnsi="Arial" w:cs="Arial"/>
                <w:b/>
              </w:rPr>
              <w:t>PB</w:t>
            </w:r>
          </w:p>
        </w:tc>
        <w:tc>
          <w:tcPr>
            <w:tcW w:w="1560" w:type="dxa"/>
            <w:tcBorders>
              <w:bottom w:val="single" w:sz="4" w:space="0" w:color="auto"/>
            </w:tcBorders>
            <w:shd w:val="clear" w:color="auto" w:fill="CCCCCC"/>
          </w:tcPr>
          <w:p w14:paraId="3A64099C" w14:textId="77777777" w:rsidR="00C418A0" w:rsidRPr="008C2FA9" w:rsidRDefault="00C418A0" w:rsidP="00C418A0">
            <w:pPr>
              <w:jc w:val="center"/>
              <w:rPr>
                <w:rFonts w:ascii="Arial" w:hAnsi="Arial" w:cs="Arial"/>
                <w:b/>
              </w:rPr>
            </w:pPr>
          </w:p>
          <w:p w14:paraId="2AD185A8" w14:textId="77777777" w:rsidR="00C418A0" w:rsidRPr="008C2FA9" w:rsidRDefault="00C418A0" w:rsidP="008D67C0">
            <w:pPr>
              <w:jc w:val="center"/>
              <w:rPr>
                <w:rFonts w:ascii="Arial" w:hAnsi="Arial" w:cs="Arial"/>
                <w:b/>
              </w:rPr>
            </w:pPr>
            <w:r w:rsidRPr="008C2FA9">
              <w:rPr>
                <w:rFonts w:ascii="Arial" w:hAnsi="Arial" w:cs="Arial"/>
                <w:b/>
              </w:rPr>
              <w:t>S</w:t>
            </w:r>
          </w:p>
        </w:tc>
        <w:tc>
          <w:tcPr>
            <w:tcW w:w="1560" w:type="dxa"/>
            <w:tcBorders>
              <w:bottom w:val="single" w:sz="4" w:space="0" w:color="auto"/>
            </w:tcBorders>
            <w:shd w:val="clear" w:color="auto" w:fill="CCCCCC"/>
          </w:tcPr>
          <w:p w14:paraId="43014BA8" w14:textId="77777777" w:rsidR="00C418A0" w:rsidRPr="008C2FA9" w:rsidRDefault="00C418A0" w:rsidP="00C418A0">
            <w:pPr>
              <w:jc w:val="center"/>
              <w:rPr>
                <w:rFonts w:ascii="Arial" w:hAnsi="Arial" w:cs="Arial"/>
                <w:b/>
              </w:rPr>
            </w:pPr>
          </w:p>
          <w:p w14:paraId="23C04CC4" w14:textId="77777777" w:rsidR="00C418A0" w:rsidRPr="008C2FA9" w:rsidRDefault="008D67C0" w:rsidP="008D67C0">
            <w:pPr>
              <w:jc w:val="center"/>
              <w:rPr>
                <w:rFonts w:ascii="Arial" w:hAnsi="Arial" w:cs="Arial"/>
                <w:b/>
              </w:rPr>
            </w:pPr>
            <w:r>
              <w:rPr>
                <w:rFonts w:ascii="Arial" w:hAnsi="Arial" w:cs="Arial"/>
                <w:b/>
              </w:rPr>
              <w:t>S</w:t>
            </w:r>
            <w:r w:rsidR="00C418A0" w:rsidRPr="008C2FA9">
              <w:rPr>
                <w:rFonts w:ascii="Arial" w:hAnsi="Arial" w:cs="Arial"/>
                <w:b/>
              </w:rPr>
              <w:t>E</w:t>
            </w:r>
          </w:p>
        </w:tc>
        <w:tc>
          <w:tcPr>
            <w:tcW w:w="1560" w:type="dxa"/>
            <w:tcBorders>
              <w:bottom w:val="single" w:sz="4" w:space="0" w:color="auto"/>
            </w:tcBorders>
            <w:shd w:val="clear" w:color="auto" w:fill="CCCCCC"/>
          </w:tcPr>
          <w:p w14:paraId="234DC1CA" w14:textId="77777777" w:rsidR="00C418A0" w:rsidRPr="008C2FA9" w:rsidRDefault="00C418A0" w:rsidP="00C418A0">
            <w:pPr>
              <w:jc w:val="center"/>
              <w:rPr>
                <w:rFonts w:ascii="Arial" w:hAnsi="Arial" w:cs="Arial"/>
                <w:b/>
              </w:rPr>
            </w:pPr>
          </w:p>
          <w:p w14:paraId="791019E7" w14:textId="77777777" w:rsidR="00C418A0" w:rsidRPr="008C2FA9" w:rsidRDefault="008D67C0" w:rsidP="00C418A0">
            <w:pPr>
              <w:jc w:val="center"/>
              <w:rPr>
                <w:rFonts w:ascii="Arial" w:hAnsi="Arial" w:cs="Arial"/>
                <w:b/>
              </w:rPr>
            </w:pPr>
            <w:r>
              <w:rPr>
                <w:rFonts w:ascii="Arial" w:hAnsi="Arial" w:cs="Arial"/>
                <w:b/>
              </w:rPr>
              <w:t>E</w:t>
            </w:r>
          </w:p>
        </w:tc>
      </w:tr>
      <w:tr w:rsidR="00C418A0" w:rsidRPr="008C2FA9" w14:paraId="76EDDCAE" w14:textId="77777777" w:rsidTr="00C418A0">
        <w:trPr>
          <w:trHeight w:val="749"/>
        </w:trPr>
        <w:tc>
          <w:tcPr>
            <w:tcW w:w="2400" w:type="dxa"/>
            <w:shd w:val="clear" w:color="auto" w:fill="CCCCCC"/>
          </w:tcPr>
          <w:p w14:paraId="219778B5" w14:textId="77777777" w:rsidR="00C418A0" w:rsidRDefault="00C418A0" w:rsidP="00C418A0">
            <w:pPr>
              <w:jc w:val="center"/>
              <w:rPr>
                <w:rFonts w:ascii="Arial" w:hAnsi="Arial" w:cs="Arial"/>
              </w:rPr>
            </w:pPr>
          </w:p>
          <w:p w14:paraId="4AFE73EC" w14:textId="77777777" w:rsidR="00C418A0" w:rsidRPr="008C2FA9" w:rsidRDefault="00C418A0" w:rsidP="00C418A0">
            <w:pPr>
              <w:jc w:val="center"/>
              <w:rPr>
                <w:rFonts w:ascii="Arial" w:hAnsi="Arial" w:cs="Arial"/>
              </w:rPr>
            </w:pPr>
            <w:r>
              <w:rPr>
                <w:rFonts w:ascii="Arial" w:hAnsi="Arial" w:cs="Arial"/>
              </w:rPr>
              <w:t>Planted with</w:t>
            </w:r>
          </w:p>
        </w:tc>
        <w:tc>
          <w:tcPr>
            <w:tcW w:w="1800" w:type="dxa"/>
            <w:shd w:val="clear" w:color="auto" w:fill="F3F3F3"/>
          </w:tcPr>
          <w:p w14:paraId="1EB1F91B" w14:textId="77777777" w:rsidR="00C418A0" w:rsidRDefault="00C418A0" w:rsidP="00C418A0">
            <w:pPr>
              <w:jc w:val="center"/>
              <w:rPr>
                <w:rFonts w:ascii="Arial" w:hAnsi="Arial" w:cs="Arial"/>
              </w:rPr>
            </w:pPr>
          </w:p>
          <w:p w14:paraId="2CAE4884" w14:textId="77777777" w:rsidR="00C418A0" w:rsidRPr="008C2FA9" w:rsidRDefault="00C418A0" w:rsidP="00C418A0">
            <w:pPr>
              <w:jc w:val="center"/>
              <w:rPr>
                <w:rFonts w:ascii="Arial" w:hAnsi="Arial" w:cs="Arial"/>
              </w:rPr>
            </w:pPr>
            <w:r>
              <w:rPr>
                <w:rFonts w:ascii="Arial" w:hAnsi="Arial" w:cs="Arial"/>
              </w:rPr>
              <w:t>Approved Nuclear Stock</w:t>
            </w:r>
          </w:p>
        </w:tc>
        <w:tc>
          <w:tcPr>
            <w:tcW w:w="1440" w:type="dxa"/>
            <w:shd w:val="clear" w:color="auto" w:fill="F3F3F3"/>
          </w:tcPr>
          <w:p w14:paraId="3520C346" w14:textId="77777777" w:rsidR="00C418A0" w:rsidRDefault="00C418A0" w:rsidP="00C418A0">
            <w:pPr>
              <w:jc w:val="center"/>
              <w:rPr>
                <w:rFonts w:ascii="Arial" w:hAnsi="Arial" w:cs="Arial"/>
              </w:rPr>
            </w:pPr>
          </w:p>
          <w:p w14:paraId="44F02DAB" w14:textId="77777777" w:rsidR="00C418A0" w:rsidRPr="008C2FA9" w:rsidRDefault="00C418A0" w:rsidP="008D67C0">
            <w:pPr>
              <w:jc w:val="center"/>
              <w:rPr>
                <w:rFonts w:ascii="Arial" w:hAnsi="Arial" w:cs="Arial"/>
              </w:rPr>
            </w:pPr>
            <w:r>
              <w:rPr>
                <w:rFonts w:ascii="Arial" w:hAnsi="Arial" w:cs="Arial"/>
              </w:rPr>
              <w:t>PB</w:t>
            </w:r>
            <w:r w:rsidR="008D67C0">
              <w:rPr>
                <w:rFonts w:ascii="Arial" w:hAnsi="Arial" w:cs="Arial"/>
              </w:rPr>
              <w:t>, FG3</w:t>
            </w:r>
            <w:r>
              <w:rPr>
                <w:rFonts w:ascii="Arial" w:hAnsi="Arial" w:cs="Arial"/>
              </w:rPr>
              <w:t xml:space="preserve"> seed or </w:t>
            </w:r>
            <w:r w:rsidR="000333F6">
              <w:rPr>
                <w:rFonts w:ascii="Arial" w:hAnsi="Arial" w:cs="Arial"/>
              </w:rPr>
              <w:t>above</w:t>
            </w:r>
          </w:p>
        </w:tc>
        <w:tc>
          <w:tcPr>
            <w:tcW w:w="1560" w:type="dxa"/>
            <w:shd w:val="clear" w:color="auto" w:fill="F3F3F3"/>
          </w:tcPr>
          <w:p w14:paraId="4D14DFC6" w14:textId="77777777" w:rsidR="00C418A0" w:rsidRDefault="00C418A0" w:rsidP="00C418A0">
            <w:pPr>
              <w:jc w:val="center"/>
              <w:rPr>
                <w:rFonts w:ascii="Arial" w:hAnsi="Arial" w:cs="Arial"/>
              </w:rPr>
            </w:pPr>
          </w:p>
          <w:p w14:paraId="34D982ED" w14:textId="77777777" w:rsidR="00C418A0" w:rsidRPr="008C2FA9" w:rsidRDefault="008D67C0" w:rsidP="000333F6">
            <w:pPr>
              <w:jc w:val="center"/>
              <w:rPr>
                <w:rFonts w:ascii="Arial" w:hAnsi="Arial" w:cs="Arial"/>
              </w:rPr>
            </w:pPr>
            <w:r>
              <w:rPr>
                <w:rFonts w:ascii="Arial" w:hAnsi="Arial" w:cs="Arial"/>
              </w:rPr>
              <w:t>S, FG4</w:t>
            </w:r>
            <w:r w:rsidR="00C418A0">
              <w:rPr>
                <w:rFonts w:ascii="Arial" w:hAnsi="Arial" w:cs="Arial"/>
              </w:rPr>
              <w:t xml:space="preserve"> seed or </w:t>
            </w:r>
            <w:r w:rsidR="000333F6">
              <w:rPr>
                <w:rFonts w:ascii="Arial" w:hAnsi="Arial" w:cs="Arial"/>
              </w:rPr>
              <w:t>above</w:t>
            </w:r>
          </w:p>
        </w:tc>
        <w:tc>
          <w:tcPr>
            <w:tcW w:w="1560" w:type="dxa"/>
            <w:shd w:val="clear" w:color="auto" w:fill="F3F3F3"/>
          </w:tcPr>
          <w:p w14:paraId="17808954" w14:textId="77777777" w:rsidR="00C418A0" w:rsidRDefault="00C418A0" w:rsidP="00C418A0">
            <w:pPr>
              <w:jc w:val="center"/>
              <w:rPr>
                <w:rFonts w:ascii="Arial" w:hAnsi="Arial" w:cs="Arial"/>
              </w:rPr>
            </w:pPr>
          </w:p>
          <w:p w14:paraId="39211D14" w14:textId="77777777" w:rsidR="00C418A0" w:rsidRPr="008C2FA9" w:rsidRDefault="008D67C0" w:rsidP="000333F6">
            <w:pPr>
              <w:jc w:val="center"/>
              <w:rPr>
                <w:rFonts w:ascii="Arial" w:hAnsi="Arial" w:cs="Arial"/>
              </w:rPr>
            </w:pPr>
            <w:r>
              <w:rPr>
                <w:rFonts w:ascii="Arial" w:hAnsi="Arial" w:cs="Arial"/>
              </w:rPr>
              <w:t>SE, FG5</w:t>
            </w:r>
            <w:r w:rsidR="00C418A0">
              <w:rPr>
                <w:rFonts w:ascii="Arial" w:hAnsi="Arial" w:cs="Arial"/>
              </w:rPr>
              <w:t xml:space="preserve"> seed or </w:t>
            </w:r>
            <w:r w:rsidR="000333F6">
              <w:rPr>
                <w:rFonts w:ascii="Arial" w:hAnsi="Arial" w:cs="Arial"/>
              </w:rPr>
              <w:t>above</w:t>
            </w:r>
          </w:p>
        </w:tc>
        <w:tc>
          <w:tcPr>
            <w:tcW w:w="1560" w:type="dxa"/>
            <w:shd w:val="clear" w:color="auto" w:fill="F3F3F3"/>
          </w:tcPr>
          <w:p w14:paraId="46655FA2" w14:textId="77777777" w:rsidR="00C418A0" w:rsidRDefault="00C418A0" w:rsidP="00C418A0">
            <w:pPr>
              <w:jc w:val="center"/>
              <w:rPr>
                <w:rFonts w:ascii="Arial" w:hAnsi="Arial" w:cs="Arial"/>
              </w:rPr>
            </w:pPr>
          </w:p>
          <w:p w14:paraId="3A129BC0" w14:textId="77777777" w:rsidR="00C418A0" w:rsidRPr="008C2FA9" w:rsidRDefault="008D67C0" w:rsidP="000333F6">
            <w:pPr>
              <w:jc w:val="center"/>
              <w:rPr>
                <w:rFonts w:ascii="Arial" w:hAnsi="Arial" w:cs="Arial"/>
              </w:rPr>
            </w:pPr>
            <w:r>
              <w:rPr>
                <w:rFonts w:ascii="Arial" w:hAnsi="Arial" w:cs="Arial"/>
              </w:rPr>
              <w:t>SE, FG6 seed or above</w:t>
            </w:r>
          </w:p>
        </w:tc>
      </w:tr>
      <w:tr w:rsidR="00C418A0" w:rsidRPr="008C2FA9" w14:paraId="7735F5F2" w14:textId="77777777" w:rsidTr="005B25F3">
        <w:trPr>
          <w:trHeight w:val="749"/>
        </w:trPr>
        <w:tc>
          <w:tcPr>
            <w:tcW w:w="2400" w:type="dxa"/>
            <w:shd w:val="clear" w:color="auto" w:fill="CCCCCC"/>
            <w:vAlign w:val="center"/>
          </w:tcPr>
          <w:p w14:paraId="1E37E770" w14:textId="77777777" w:rsidR="005B25F3" w:rsidRDefault="005B25F3" w:rsidP="005B25F3">
            <w:pPr>
              <w:jc w:val="center"/>
              <w:rPr>
                <w:rFonts w:ascii="Arial" w:hAnsi="Arial" w:cs="Arial"/>
              </w:rPr>
            </w:pPr>
          </w:p>
          <w:p w14:paraId="61B680A3" w14:textId="77777777" w:rsidR="00C418A0" w:rsidRDefault="008D67C0" w:rsidP="005B25F3">
            <w:pPr>
              <w:jc w:val="center"/>
              <w:rPr>
                <w:rFonts w:ascii="Arial" w:hAnsi="Arial" w:cs="Arial"/>
              </w:rPr>
            </w:pPr>
            <w:r>
              <w:rPr>
                <w:rFonts w:ascii="Arial" w:hAnsi="Arial" w:cs="Arial"/>
              </w:rPr>
              <w:t xml:space="preserve">Virus Y, Virus A and </w:t>
            </w:r>
            <w:r w:rsidR="00C418A0" w:rsidRPr="008C2FA9">
              <w:rPr>
                <w:rFonts w:ascii="Arial" w:hAnsi="Arial" w:cs="Arial"/>
              </w:rPr>
              <w:t>Leafroll</w:t>
            </w:r>
            <w:r>
              <w:rPr>
                <w:rFonts w:ascii="Arial" w:hAnsi="Arial" w:cs="Arial"/>
              </w:rPr>
              <w:t xml:space="preserve"> </w:t>
            </w:r>
            <w:r w:rsidR="00C418A0" w:rsidRPr="008C2FA9">
              <w:rPr>
                <w:rFonts w:ascii="Arial" w:hAnsi="Arial" w:cs="Arial"/>
              </w:rPr>
              <w:t>virus</w:t>
            </w:r>
          </w:p>
          <w:p w14:paraId="3171DBF6" w14:textId="77777777" w:rsidR="005B25F3" w:rsidRPr="008C2FA9" w:rsidRDefault="005B25F3" w:rsidP="005B25F3">
            <w:pPr>
              <w:jc w:val="center"/>
              <w:rPr>
                <w:rFonts w:ascii="Arial" w:hAnsi="Arial" w:cs="Arial"/>
              </w:rPr>
            </w:pPr>
          </w:p>
        </w:tc>
        <w:tc>
          <w:tcPr>
            <w:tcW w:w="1800" w:type="dxa"/>
            <w:shd w:val="clear" w:color="auto" w:fill="F3F3F3"/>
          </w:tcPr>
          <w:p w14:paraId="781031AC" w14:textId="77777777" w:rsidR="00C418A0" w:rsidRPr="008C2FA9" w:rsidRDefault="00C418A0" w:rsidP="00C418A0">
            <w:pPr>
              <w:jc w:val="center"/>
              <w:rPr>
                <w:rFonts w:ascii="Arial" w:hAnsi="Arial" w:cs="Arial"/>
              </w:rPr>
            </w:pPr>
          </w:p>
          <w:p w14:paraId="204E945D" w14:textId="77777777" w:rsidR="00C418A0" w:rsidRPr="008C2FA9" w:rsidRDefault="00C418A0" w:rsidP="00C418A0">
            <w:pPr>
              <w:jc w:val="center"/>
              <w:rPr>
                <w:rFonts w:ascii="Arial" w:hAnsi="Arial" w:cs="Arial"/>
              </w:rPr>
            </w:pPr>
            <w:r w:rsidRPr="008C2FA9">
              <w:rPr>
                <w:rFonts w:ascii="Arial" w:hAnsi="Arial" w:cs="Arial"/>
              </w:rPr>
              <w:t>Nil</w:t>
            </w:r>
          </w:p>
        </w:tc>
        <w:tc>
          <w:tcPr>
            <w:tcW w:w="1440" w:type="dxa"/>
            <w:shd w:val="clear" w:color="auto" w:fill="F3F3F3"/>
          </w:tcPr>
          <w:p w14:paraId="019E7773" w14:textId="77777777" w:rsidR="00C418A0" w:rsidRPr="008C2FA9" w:rsidRDefault="00C418A0" w:rsidP="00C418A0">
            <w:pPr>
              <w:jc w:val="center"/>
              <w:rPr>
                <w:rFonts w:ascii="Arial" w:hAnsi="Arial" w:cs="Arial"/>
              </w:rPr>
            </w:pPr>
          </w:p>
          <w:p w14:paraId="37592B14" w14:textId="77777777" w:rsidR="00C418A0" w:rsidRPr="008C2FA9" w:rsidRDefault="00C418A0" w:rsidP="00C418A0">
            <w:pPr>
              <w:jc w:val="center"/>
              <w:rPr>
                <w:rFonts w:ascii="Arial" w:hAnsi="Arial" w:cs="Arial"/>
              </w:rPr>
            </w:pPr>
            <w:r w:rsidRPr="008C2FA9">
              <w:rPr>
                <w:rFonts w:ascii="Arial" w:hAnsi="Arial" w:cs="Arial"/>
              </w:rPr>
              <w:t>Nil</w:t>
            </w:r>
          </w:p>
        </w:tc>
        <w:tc>
          <w:tcPr>
            <w:tcW w:w="1560" w:type="dxa"/>
            <w:shd w:val="clear" w:color="auto" w:fill="F3F3F3"/>
          </w:tcPr>
          <w:p w14:paraId="72D66FDC" w14:textId="77777777" w:rsidR="00C418A0" w:rsidRPr="008C2FA9" w:rsidRDefault="00C418A0" w:rsidP="00C418A0">
            <w:pPr>
              <w:jc w:val="center"/>
              <w:rPr>
                <w:rFonts w:ascii="Arial" w:hAnsi="Arial" w:cs="Arial"/>
              </w:rPr>
            </w:pPr>
          </w:p>
          <w:p w14:paraId="278E4F2C" w14:textId="77777777" w:rsidR="00C418A0" w:rsidRPr="008C2FA9" w:rsidRDefault="00C418A0" w:rsidP="008D67C0">
            <w:pPr>
              <w:jc w:val="center"/>
              <w:rPr>
                <w:rFonts w:ascii="Arial" w:hAnsi="Arial" w:cs="Arial"/>
              </w:rPr>
            </w:pPr>
            <w:r w:rsidRPr="008C2FA9">
              <w:rPr>
                <w:rFonts w:ascii="Arial" w:hAnsi="Arial" w:cs="Arial"/>
              </w:rPr>
              <w:t>0.0</w:t>
            </w:r>
            <w:r w:rsidR="008D67C0">
              <w:rPr>
                <w:rFonts w:ascii="Arial" w:hAnsi="Arial" w:cs="Arial"/>
              </w:rPr>
              <w:t>2</w:t>
            </w:r>
            <w:r w:rsidRPr="008C2FA9">
              <w:rPr>
                <w:rFonts w:ascii="Arial" w:hAnsi="Arial" w:cs="Arial"/>
              </w:rPr>
              <w:t>%</w:t>
            </w:r>
          </w:p>
        </w:tc>
        <w:tc>
          <w:tcPr>
            <w:tcW w:w="1560" w:type="dxa"/>
            <w:shd w:val="clear" w:color="auto" w:fill="F3F3F3"/>
          </w:tcPr>
          <w:p w14:paraId="19801564" w14:textId="77777777" w:rsidR="00C418A0" w:rsidRPr="008C2FA9" w:rsidRDefault="00C418A0" w:rsidP="00C418A0">
            <w:pPr>
              <w:jc w:val="center"/>
              <w:rPr>
                <w:rFonts w:ascii="Arial" w:hAnsi="Arial" w:cs="Arial"/>
              </w:rPr>
            </w:pPr>
          </w:p>
          <w:p w14:paraId="61C15EF7" w14:textId="77777777" w:rsidR="00C418A0" w:rsidRPr="008C2FA9" w:rsidRDefault="00C418A0" w:rsidP="00C418A0">
            <w:pPr>
              <w:jc w:val="center"/>
              <w:rPr>
                <w:rFonts w:ascii="Arial" w:hAnsi="Arial" w:cs="Arial"/>
              </w:rPr>
            </w:pPr>
            <w:r w:rsidRPr="008C2FA9">
              <w:rPr>
                <w:rFonts w:ascii="Arial" w:hAnsi="Arial" w:cs="Arial"/>
              </w:rPr>
              <w:t>0.1%</w:t>
            </w:r>
          </w:p>
        </w:tc>
        <w:tc>
          <w:tcPr>
            <w:tcW w:w="1560" w:type="dxa"/>
            <w:shd w:val="clear" w:color="auto" w:fill="F3F3F3"/>
          </w:tcPr>
          <w:p w14:paraId="52650810" w14:textId="77777777" w:rsidR="00C418A0" w:rsidRPr="008C2FA9" w:rsidRDefault="00C418A0" w:rsidP="00C418A0">
            <w:pPr>
              <w:jc w:val="center"/>
              <w:rPr>
                <w:rFonts w:ascii="Arial" w:hAnsi="Arial" w:cs="Arial"/>
              </w:rPr>
            </w:pPr>
          </w:p>
          <w:p w14:paraId="08F341F4" w14:textId="77777777" w:rsidR="00C418A0" w:rsidRPr="008C2FA9" w:rsidRDefault="00C418A0" w:rsidP="008D67C0">
            <w:pPr>
              <w:jc w:val="center"/>
              <w:rPr>
                <w:rFonts w:ascii="Arial" w:hAnsi="Arial" w:cs="Arial"/>
              </w:rPr>
            </w:pPr>
            <w:r w:rsidRPr="008C2FA9">
              <w:rPr>
                <w:rFonts w:ascii="Arial" w:hAnsi="Arial" w:cs="Arial"/>
              </w:rPr>
              <w:t>0.</w:t>
            </w:r>
            <w:r w:rsidR="008D67C0">
              <w:rPr>
                <w:rFonts w:ascii="Arial" w:hAnsi="Arial" w:cs="Arial"/>
              </w:rPr>
              <w:t>4</w:t>
            </w:r>
            <w:r w:rsidRPr="008C2FA9">
              <w:rPr>
                <w:rFonts w:ascii="Arial" w:hAnsi="Arial" w:cs="Arial"/>
              </w:rPr>
              <w:t>%</w:t>
            </w:r>
          </w:p>
        </w:tc>
      </w:tr>
      <w:tr w:rsidR="00C418A0" w:rsidRPr="008C2FA9" w14:paraId="1F3BDA76" w14:textId="77777777" w:rsidTr="005B25F3">
        <w:tc>
          <w:tcPr>
            <w:tcW w:w="2400" w:type="dxa"/>
            <w:shd w:val="clear" w:color="auto" w:fill="CCCCCC"/>
            <w:vAlign w:val="center"/>
          </w:tcPr>
          <w:p w14:paraId="6C29299E" w14:textId="77777777" w:rsidR="00C418A0" w:rsidRDefault="00C418A0" w:rsidP="005B25F3">
            <w:pPr>
              <w:jc w:val="center"/>
              <w:rPr>
                <w:rFonts w:ascii="Arial" w:hAnsi="Arial" w:cs="Arial"/>
              </w:rPr>
            </w:pPr>
          </w:p>
          <w:p w14:paraId="022E7109" w14:textId="77777777" w:rsidR="00C418A0" w:rsidRPr="008C2FA9" w:rsidRDefault="00C418A0" w:rsidP="005B25F3">
            <w:pPr>
              <w:jc w:val="center"/>
              <w:rPr>
                <w:rFonts w:ascii="Arial" w:hAnsi="Arial" w:cs="Arial"/>
              </w:rPr>
            </w:pPr>
            <w:r w:rsidRPr="008C2FA9">
              <w:rPr>
                <w:rFonts w:ascii="Arial" w:hAnsi="Arial" w:cs="Arial"/>
              </w:rPr>
              <w:t>Total virus</w:t>
            </w:r>
            <w:r w:rsidR="008D67C0">
              <w:rPr>
                <w:rFonts w:ascii="Arial" w:hAnsi="Arial" w:cs="Arial"/>
              </w:rPr>
              <w:t xml:space="preserve"> (includes Virus </w:t>
            </w:r>
            <w:proofErr w:type="spellStart"/>
            <w:r w:rsidR="008D67C0">
              <w:rPr>
                <w:rFonts w:ascii="Arial" w:hAnsi="Arial" w:cs="Arial"/>
              </w:rPr>
              <w:t>X,Virus</w:t>
            </w:r>
            <w:proofErr w:type="spellEnd"/>
            <w:r w:rsidR="008D67C0">
              <w:rPr>
                <w:rFonts w:ascii="Arial" w:hAnsi="Arial" w:cs="Arial"/>
              </w:rPr>
              <w:t xml:space="preserve"> S etc</w:t>
            </w:r>
          </w:p>
          <w:p w14:paraId="4AB329A1" w14:textId="77777777" w:rsidR="00C418A0" w:rsidRPr="008C2FA9" w:rsidRDefault="00C418A0" w:rsidP="005B25F3">
            <w:pPr>
              <w:jc w:val="center"/>
              <w:rPr>
                <w:rFonts w:ascii="Arial" w:hAnsi="Arial" w:cs="Arial"/>
              </w:rPr>
            </w:pPr>
          </w:p>
        </w:tc>
        <w:tc>
          <w:tcPr>
            <w:tcW w:w="1800" w:type="dxa"/>
            <w:shd w:val="clear" w:color="auto" w:fill="F3F3F3"/>
          </w:tcPr>
          <w:p w14:paraId="5650EAA5" w14:textId="77777777" w:rsidR="00C418A0" w:rsidRPr="008C2FA9" w:rsidRDefault="00C418A0" w:rsidP="00C418A0">
            <w:pPr>
              <w:jc w:val="center"/>
              <w:rPr>
                <w:rFonts w:ascii="Arial" w:hAnsi="Arial" w:cs="Arial"/>
              </w:rPr>
            </w:pPr>
          </w:p>
          <w:p w14:paraId="79468EA9" w14:textId="77777777" w:rsidR="00C418A0" w:rsidRPr="008C2FA9" w:rsidRDefault="00C418A0" w:rsidP="00C418A0">
            <w:pPr>
              <w:jc w:val="center"/>
              <w:rPr>
                <w:rFonts w:ascii="Arial" w:hAnsi="Arial" w:cs="Arial"/>
              </w:rPr>
            </w:pPr>
            <w:r w:rsidRPr="008C2FA9">
              <w:rPr>
                <w:rFonts w:ascii="Arial" w:hAnsi="Arial" w:cs="Arial"/>
              </w:rPr>
              <w:t>Nil</w:t>
            </w:r>
          </w:p>
        </w:tc>
        <w:tc>
          <w:tcPr>
            <w:tcW w:w="1440" w:type="dxa"/>
            <w:shd w:val="clear" w:color="auto" w:fill="F3F3F3"/>
          </w:tcPr>
          <w:p w14:paraId="22DBD79E" w14:textId="77777777" w:rsidR="00C418A0" w:rsidRPr="008C2FA9" w:rsidRDefault="00C418A0" w:rsidP="00C418A0">
            <w:pPr>
              <w:jc w:val="center"/>
              <w:rPr>
                <w:rFonts w:ascii="Arial" w:hAnsi="Arial" w:cs="Arial"/>
              </w:rPr>
            </w:pPr>
          </w:p>
          <w:p w14:paraId="66EB835D" w14:textId="77777777" w:rsidR="00C418A0" w:rsidRPr="008C2FA9" w:rsidRDefault="008D67C0" w:rsidP="00C418A0">
            <w:pPr>
              <w:jc w:val="center"/>
              <w:rPr>
                <w:rFonts w:ascii="Arial" w:hAnsi="Arial" w:cs="Arial"/>
              </w:rPr>
            </w:pPr>
            <w:r>
              <w:rPr>
                <w:rFonts w:ascii="Arial" w:hAnsi="Arial" w:cs="Arial"/>
              </w:rPr>
              <w:t>0.1</w:t>
            </w:r>
          </w:p>
        </w:tc>
        <w:tc>
          <w:tcPr>
            <w:tcW w:w="1560" w:type="dxa"/>
            <w:shd w:val="clear" w:color="auto" w:fill="F3F3F3"/>
          </w:tcPr>
          <w:p w14:paraId="741B851D" w14:textId="77777777" w:rsidR="00C418A0" w:rsidRPr="008C2FA9" w:rsidRDefault="00C418A0" w:rsidP="00C418A0">
            <w:pPr>
              <w:jc w:val="center"/>
              <w:rPr>
                <w:rFonts w:ascii="Arial" w:hAnsi="Arial" w:cs="Arial"/>
              </w:rPr>
            </w:pPr>
          </w:p>
          <w:p w14:paraId="5ECE8CD0" w14:textId="77777777" w:rsidR="00C418A0" w:rsidRPr="008C2FA9" w:rsidRDefault="008D67C0" w:rsidP="00C418A0">
            <w:pPr>
              <w:jc w:val="center"/>
              <w:rPr>
                <w:rFonts w:ascii="Arial" w:hAnsi="Arial" w:cs="Arial"/>
              </w:rPr>
            </w:pPr>
            <w:r>
              <w:rPr>
                <w:rFonts w:ascii="Arial" w:hAnsi="Arial" w:cs="Arial"/>
              </w:rPr>
              <w:t>0.2</w:t>
            </w:r>
            <w:r w:rsidR="00C418A0" w:rsidRPr="008C2FA9">
              <w:rPr>
                <w:rFonts w:ascii="Arial" w:hAnsi="Arial" w:cs="Arial"/>
              </w:rPr>
              <w:t>%</w:t>
            </w:r>
          </w:p>
        </w:tc>
        <w:tc>
          <w:tcPr>
            <w:tcW w:w="1560" w:type="dxa"/>
            <w:shd w:val="clear" w:color="auto" w:fill="F3F3F3"/>
          </w:tcPr>
          <w:p w14:paraId="34FCFB54" w14:textId="77777777" w:rsidR="00C418A0" w:rsidRPr="008C2FA9" w:rsidRDefault="00C418A0" w:rsidP="00C418A0">
            <w:pPr>
              <w:jc w:val="center"/>
              <w:rPr>
                <w:rFonts w:ascii="Arial" w:hAnsi="Arial" w:cs="Arial"/>
              </w:rPr>
            </w:pPr>
          </w:p>
          <w:p w14:paraId="68429157" w14:textId="77777777" w:rsidR="00C418A0" w:rsidRPr="008C2FA9" w:rsidRDefault="00C418A0" w:rsidP="00C418A0">
            <w:pPr>
              <w:jc w:val="center"/>
              <w:rPr>
                <w:rFonts w:ascii="Arial" w:hAnsi="Arial" w:cs="Arial"/>
              </w:rPr>
            </w:pPr>
            <w:r w:rsidRPr="008C2FA9">
              <w:rPr>
                <w:rFonts w:ascii="Arial" w:hAnsi="Arial" w:cs="Arial"/>
              </w:rPr>
              <w:t>0.5%</w:t>
            </w:r>
          </w:p>
        </w:tc>
        <w:tc>
          <w:tcPr>
            <w:tcW w:w="1560" w:type="dxa"/>
            <w:shd w:val="clear" w:color="auto" w:fill="F3F3F3"/>
          </w:tcPr>
          <w:p w14:paraId="5CCEAFEA" w14:textId="77777777" w:rsidR="00C418A0" w:rsidRPr="008C2FA9" w:rsidRDefault="00C418A0" w:rsidP="00C418A0">
            <w:pPr>
              <w:jc w:val="center"/>
              <w:rPr>
                <w:rFonts w:ascii="Arial" w:hAnsi="Arial" w:cs="Arial"/>
              </w:rPr>
            </w:pPr>
          </w:p>
          <w:p w14:paraId="003F80C6" w14:textId="77777777" w:rsidR="00C418A0" w:rsidRPr="008C2FA9" w:rsidRDefault="00C418A0" w:rsidP="00C418A0">
            <w:pPr>
              <w:jc w:val="center"/>
              <w:rPr>
                <w:rFonts w:ascii="Arial" w:hAnsi="Arial" w:cs="Arial"/>
              </w:rPr>
            </w:pPr>
            <w:r w:rsidRPr="008C2FA9">
              <w:rPr>
                <w:rFonts w:ascii="Arial" w:hAnsi="Arial" w:cs="Arial"/>
              </w:rPr>
              <w:t>0.8%</w:t>
            </w:r>
          </w:p>
        </w:tc>
      </w:tr>
      <w:tr w:rsidR="00C418A0" w:rsidRPr="008C2FA9" w14:paraId="0BD55591" w14:textId="77777777" w:rsidTr="005B25F3">
        <w:tc>
          <w:tcPr>
            <w:tcW w:w="2400" w:type="dxa"/>
            <w:shd w:val="clear" w:color="auto" w:fill="CCCCCC"/>
            <w:vAlign w:val="center"/>
          </w:tcPr>
          <w:p w14:paraId="5638B2FD" w14:textId="77777777" w:rsidR="005B25F3" w:rsidRDefault="005B25F3" w:rsidP="005B25F3">
            <w:pPr>
              <w:jc w:val="center"/>
              <w:rPr>
                <w:rFonts w:ascii="Arial" w:hAnsi="Arial" w:cs="Arial"/>
              </w:rPr>
            </w:pPr>
          </w:p>
          <w:p w14:paraId="58377F22" w14:textId="77777777" w:rsidR="00DD6786" w:rsidRDefault="00C418A0" w:rsidP="005B25F3">
            <w:pPr>
              <w:jc w:val="center"/>
              <w:rPr>
                <w:rFonts w:ascii="Arial" w:hAnsi="Arial" w:cs="Arial"/>
              </w:rPr>
            </w:pPr>
            <w:r w:rsidRPr="008C2FA9">
              <w:rPr>
                <w:rFonts w:ascii="Arial" w:hAnsi="Arial" w:cs="Arial"/>
              </w:rPr>
              <w:t>Rogues and off-types</w:t>
            </w:r>
          </w:p>
          <w:p w14:paraId="6415126B" w14:textId="77777777" w:rsidR="005B25F3" w:rsidRPr="008C2FA9" w:rsidRDefault="005B25F3" w:rsidP="005B25F3">
            <w:pPr>
              <w:jc w:val="center"/>
              <w:rPr>
                <w:rFonts w:ascii="Arial" w:hAnsi="Arial" w:cs="Arial"/>
              </w:rPr>
            </w:pPr>
          </w:p>
        </w:tc>
        <w:tc>
          <w:tcPr>
            <w:tcW w:w="1800" w:type="dxa"/>
            <w:shd w:val="clear" w:color="auto" w:fill="F3F3F3"/>
          </w:tcPr>
          <w:p w14:paraId="17706F43" w14:textId="77777777" w:rsidR="00C418A0" w:rsidRPr="008C2FA9" w:rsidRDefault="00C418A0" w:rsidP="00C418A0">
            <w:pPr>
              <w:jc w:val="center"/>
              <w:rPr>
                <w:rFonts w:ascii="Arial" w:hAnsi="Arial" w:cs="Arial"/>
              </w:rPr>
            </w:pPr>
          </w:p>
          <w:p w14:paraId="4F690F64" w14:textId="77777777" w:rsidR="00C418A0" w:rsidRPr="008C2FA9" w:rsidRDefault="00C418A0" w:rsidP="00C418A0">
            <w:pPr>
              <w:jc w:val="center"/>
              <w:rPr>
                <w:rFonts w:ascii="Arial" w:hAnsi="Arial" w:cs="Arial"/>
              </w:rPr>
            </w:pPr>
            <w:r w:rsidRPr="008C2FA9">
              <w:rPr>
                <w:rFonts w:ascii="Arial" w:hAnsi="Arial" w:cs="Arial"/>
              </w:rPr>
              <w:t>Nil</w:t>
            </w:r>
          </w:p>
        </w:tc>
        <w:tc>
          <w:tcPr>
            <w:tcW w:w="1440" w:type="dxa"/>
            <w:shd w:val="clear" w:color="auto" w:fill="F3F3F3"/>
          </w:tcPr>
          <w:p w14:paraId="0C80560F" w14:textId="77777777" w:rsidR="00C418A0" w:rsidRPr="008C2FA9" w:rsidRDefault="00C418A0" w:rsidP="00C418A0">
            <w:pPr>
              <w:jc w:val="center"/>
              <w:rPr>
                <w:rFonts w:ascii="Arial" w:hAnsi="Arial" w:cs="Arial"/>
              </w:rPr>
            </w:pPr>
          </w:p>
          <w:p w14:paraId="3272320D" w14:textId="77777777" w:rsidR="00C418A0" w:rsidRPr="008C2FA9" w:rsidRDefault="00D7354A" w:rsidP="00C418A0">
            <w:pPr>
              <w:jc w:val="center"/>
              <w:rPr>
                <w:rFonts w:ascii="Arial" w:hAnsi="Arial" w:cs="Arial"/>
              </w:rPr>
            </w:pPr>
            <w:r>
              <w:rPr>
                <w:rFonts w:ascii="Arial" w:hAnsi="Arial" w:cs="Arial"/>
              </w:rPr>
              <w:t>0.01</w:t>
            </w:r>
          </w:p>
        </w:tc>
        <w:tc>
          <w:tcPr>
            <w:tcW w:w="1560" w:type="dxa"/>
            <w:shd w:val="clear" w:color="auto" w:fill="F3F3F3"/>
          </w:tcPr>
          <w:p w14:paraId="61F6E3D4" w14:textId="77777777" w:rsidR="00C418A0" w:rsidRPr="008C2FA9" w:rsidRDefault="00C418A0" w:rsidP="00C418A0">
            <w:pPr>
              <w:jc w:val="center"/>
              <w:rPr>
                <w:rFonts w:ascii="Arial" w:hAnsi="Arial" w:cs="Arial"/>
              </w:rPr>
            </w:pPr>
          </w:p>
          <w:p w14:paraId="578F2451" w14:textId="77777777" w:rsidR="00C418A0" w:rsidRPr="008C2FA9" w:rsidRDefault="00C418A0" w:rsidP="00D7354A">
            <w:pPr>
              <w:jc w:val="center"/>
              <w:rPr>
                <w:rFonts w:ascii="Arial" w:hAnsi="Arial" w:cs="Arial"/>
              </w:rPr>
            </w:pPr>
            <w:r w:rsidRPr="008C2FA9">
              <w:rPr>
                <w:rFonts w:ascii="Arial" w:hAnsi="Arial" w:cs="Arial"/>
              </w:rPr>
              <w:t>0.</w:t>
            </w:r>
            <w:r w:rsidR="00D7354A">
              <w:rPr>
                <w:rFonts w:ascii="Arial" w:hAnsi="Arial" w:cs="Arial"/>
              </w:rPr>
              <w:t>1</w:t>
            </w:r>
            <w:r w:rsidRPr="008C2FA9">
              <w:rPr>
                <w:rFonts w:ascii="Arial" w:hAnsi="Arial" w:cs="Arial"/>
              </w:rPr>
              <w:t>%</w:t>
            </w:r>
          </w:p>
        </w:tc>
        <w:tc>
          <w:tcPr>
            <w:tcW w:w="1560" w:type="dxa"/>
            <w:shd w:val="clear" w:color="auto" w:fill="F3F3F3"/>
          </w:tcPr>
          <w:p w14:paraId="29710B46" w14:textId="77777777" w:rsidR="00C418A0" w:rsidRPr="008C2FA9" w:rsidRDefault="00C418A0" w:rsidP="00C418A0">
            <w:pPr>
              <w:jc w:val="center"/>
              <w:rPr>
                <w:rFonts w:ascii="Arial" w:hAnsi="Arial" w:cs="Arial"/>
              </w:rPr>
            </w:pPr>
          </w:p>
          <w:p w14:paraId="70CA39B8" w14:textId="77777777" w:rsidR="00C418A0" w:rsidRPr="008C2FA9" w:rsidRDefault="00C418A0" w:rsidP="00D7354A">
            <w:pPr>
              <w:jc w:val="center"/>
              <w:rPr>
                <w:rFonts w:ascii="Arial" w:hAnsi="Arial" w:cs="Arial"/>
              </w:rPr>
            </w:pPr>
            <w:r w:rsidRPr="008C2FA9">
              <w:rPr>
                <w:rFonts w:ascii="Arial" w:hAnsi="Arial" w:cs="Arial"/>
              </w:rPr>
              <w:t>0.</w:t>
            </w:r>
            <w:r w:rsidR="00D7354A">
              <w:rPr>
                <w:rFonts w:ascii="Arial" w:hAnsi="Arial" w:cs="Arial"/>
              </w:rPr>
              <w:t>1</w:t>
            </w:r>
            <w:r w:rsidRPr="008C2FA9">
              <w:rPr>
                <w:rFonts w:ascii="Arial" w:hAnsi="Arial" w:cs="Arial"/>
              </w:rPr>
              <w:t>%</w:t>
            </w:r>
          </w:p>
        </w:tc>
        <w:tc>
          <w:tcPr>
            <w:tcW w:w="1560" w:type="dxa"/>
            <w:shd w:val="clear" w:color="auto" w:fill="F3F3F3"/>
          </w:tcPr>
          <w:p w14:paraId="19153804" w14:textId="77777777" w:rsidR="00C418A0" w:rsidRPr="008C2FA9" w:rsidRDefault="00C418A0" w:rsidP="00C418A0">
            <w:pPr>
              <w:jc w:val="center"/>
              <w:rPr>
                <w:rFonts w:ascii="Arial" w:hAnsi="Arial" w:cs="Arial"/>
              </w:rPr>
            </w:pPr>
          </w:p>
          <w:p w14:paraId="5E12A1C8" w14:textId="77777777" w:rsidR="00C418A0" w:rsidRPr="008C2FA9" w:rsidRDefault="00C418A0" w:rsidP="00C418A0">
            <w:pPr>
              <w:jc w:val="center"/>
              <w:rPr>
                <w:rFonts w:ascii="Arial" w:hAnsi="Arial" w:cs="Arial"/>
              </w:rPr>
            </w:pPr>
            <w:r w:rsidRPr="008C2FA9">
              <w:rPr>
                <w:rFonts w:ascii="Arial" w:hAnsi="Arial" w:cs="Arial"/>
              </w:rPr>
              <w:t>0.1%</w:t>
            </w:r>
          </w:p>
        </w:tc>
      </w:tr>
      <w:tr w:rsidR="00C418A0" w:rsidRPr="008C2FA9" w14:paraId="54630A35" w14:textId="77777777" w:rsidTr="005B25F3">
        <w:trPr>
          <w:trHeight w:val="824"/>
        </w:trPr>
        <w:tc>
          <w:tcPr>
            <w:tcW w:w="2400" w:type="dxa"/>
            <w:shd w:val="clear" w:color="auto" w:fill="CCCCCC"/>
            <w:vAlign w:val="center"/>
          </w:tcPr>
          <w:p w14:paraId="12406256" w14:textId="77777777" w:rsidR="00C418A0" w:rsidRPr="008C2FA9" w:rsidRDefault="00C418A0" w:rsidP="005B25F3">
            <w:pPr>
              <w:jc w:val="center"/>
              <w:rPr>
                <w:rFonts w:ascii="Arial" w:hAnsi="Arial" w:cs="Arial"/>
              </w:rPr>
            </w:pPr>
            <w:r w:rsidRPr="008C2FA9">
              <w:rPr>
                <w:rFonts w:ascii="Arial" w:hAnsi="Arial" w:cs="Arial"/>
              </w:rPr>
              <w:t xml:space="preserve">Blackleg caused by </w:t>
            </w:r>
            <w:proofErr w:type="spellStart"/>
            <w:r w:rsidRPr="008C2FA9">
              <w:rPr>
                <w:rFonts w:ascii="Arial" w:hAnsi="Arial" w:cs="Arial"/>
              </w:rPr>
              <w:t>pectobacterium</w:t>
            </w:r>
            <w:proofErr w:type="spellEnd"/>
            <w:r w:rsidRPr="008C2FA9">
              <w:rPr>
                <w:rFonts w:ascii="Arial" w:hAnsi="Arial" w:cs="Arial"/>
              </w:rPr>
              <w:t xml:space="preserve"> spp</w:t>
            </w:r>
          </w:p>
        </w:tc>
        <w:tc>
          <w:tcPr>
            <w:tcW w:w="1800" w:type="dxa"/>
            <w:shd w:val="clear" w:color="auto" w:fill="F3F3F3"/>
          </w:tcPr>
          <w:p w14:paraId="4B093BBB" w14:textId="77777777" w:rsidR="00C418A0" w:rsidRPr="008C2FA9" w:rsidRDefault="00C418A0" w:rsidP="00C418A0">
            <w:pPr>
              <w:jc w:val="center"/>
              <w:rPr>
                <w:rFonts w:ascii="Arial" w:hAnsi="Arial" w:cs="Arial"/>
              </w:rPr>
            </w:pPr>
          </w:p>
          <w:p w14:paraId="3C456181" w14:textId="77777777" w:rsidR="00C418A0" w:rsidRPr="008C2FA9" w:rsidRDefault="00C418A0" w:rsidP="00C418A0">
            <w:pPr>
              <w:jc w:val="center"/>
              <w:rPr>
                <w:rFonts w:ascii="Arial" w:hAnsi="Arial" w:cs="Arial"/>
              </w:rPr>
            </w:pPr>
            <w:r w:rsidRPr="008C2FA9">
              <w:rPr>
                <w:rFonts w:ascii="Arial" w:hAnsi="Arial" w:cs="Arial"/>
              </w:rPr>
              <w:t>Nil</w:t>
            </w:r>
          </w:p>
        </w:tc>
        <w:tc>
          <w:tcPr>
            <w:tcW w:w="1440" w:type="dxa"/>
            <w:shd w:val="clear" w:color="auto" w:fill="F3F3F3"/>
          </w:tcPr>
          <w:p w14:paraId="4CBA7345" w14:textId="77777777" w:rsidR="00C418A0" w:rsidRPr="008C2FA9" w:rsidRDefault="00C418A0" w:rsidP="00C418A0">
            <w:pPr>
              <w:jc w:val="center"/>
              <w:rPr>
                <w:rFonts w:ascii="Arial" w:hAnsi="Arial" w:cs="Arial"/>
              </w:rPr>
            </w:pPr>
          </w:p>
          <w:p w14:paraId="27E4FD01" w14:textId="77777777" w:rsidR="00C418A0" w:rsidRPr="008C2FA9" w:rsidRDefault="00C418A0" w:rsidP="00C418A0">
            <w:pPr>
              <w:jc w:val="center"/>
              <w:rPr>
                <w:rFonts w:ascii="Arial" w:hAnsi="Arial" w:cs="Arial"/>
              </w:rPr>
            </w:pPr>
            <w:r w:rsidRPr="008C2FA9">
              <w:rPr>
                <w:rFonts w:ascii="Arial" w:hAnsi="Arial" w:cs="Arial"/>
              </w:rPr>
              <w:t>Nil</w:t>
            </w:r>
          </w:p>
        </w:tc>
        <w:tc>
          <w:tcPr>
            <w:tcW w:w="1560" w:type="dxa"/>
            <w:shd w:val="clear" w:color="auto" w:fill="F3F3F3"/>
          </w:tcPr>
          <w:p w14:paraId="16CAC829" w14:textId="77777777" w:rsidR="00C418A0" w:rsidRPr="008C2FA9" w:rsidRDefault="00C418A0" w:rsidP="00C418A0">
            <w:pPr>
              <w:jc w:val="center"/>
              <w:rPr>
                <w:rFonts w:ascii="Arial" w:hAnsi="Arial" w:cs="Arial"/>
              </w:rPr>
            </w:pPr>
          </w:p>
          <w:p w14:paraId="7C6D9A98" w14:textId="77777777" w:rsidR="00C418A0" w:rsidRPr="008C2FA9" w:rsidRDefault="00C418A0" w:rsidP="00D7354A">
            <w:pPr>
              <w:jc w:val="center"/>
              <w:rPr>
                <w:rFonts w:ascii="Arial" w:hAnsi="Arial" w:cs="Arial"/>
              </w:rPr>
            </w:pPr>
            <w:r w:rsidRPr="008C2FA9">
              <w:rPr>
                <w:rFonts w:ascii="Arial" w:hAnsi="Arial" w:cs="Arial"/>
              </w:rPr>
              <w:t>0.</w:t>
            </w:r>
            <w:r w:rsidR="00D7354A">
              <w:rPr>
                <w:rFonts w:ascii="Arial" w:hAnsi="Arial" w:cs="Arial"/>
              </w:rPr>
              <w:t>1</w:t>
            </w:r>
            <w:r w:rsidRPr="008C2FA9">
              <w:rPr>
                <w:rFonts w:ascii="Arial" w:hAnsi="Arial" w:cs="Arial"/>
              </w:rPr>
              <w:t>%</w:t>
            </w:r>
          </w:p>
        </w:tc>
        <w:tc>
          <w:tcPr>
            <w:tcW w:w="1560" w:type="dxa"/>
            <w:shd w:val="clear" w:color="auto" w:fill="F3F3F3"/>
          </w:tcPr>
          <w:p w14:paraId="13D0A0EC" w14:textId="77777777" w:rsidR="00C418A0" w:rsidRPr="008C2FA9" w:rsidRDefault="00C418A0" w:rsidP="00C418A0">
            <w:pPr>
              <w:jc w:val="center"/>
              <w:rPr>
                <w:rFonts w:ascii="Arial" w:hAnsi="Arial" w:cs="Arial"/>
              </w:rPr>
            </w:pPr>
          </w:p>
          <w:p w14:paraId="45BA4032" w14:textId="77777777" w:rsidR="00C418A0" w:rsidRPr="008C2FA9" w:rsidRDefault="00C418A0" w:rsidP="00C418A0">
            <w:pPr>
              <w:jc w:val="center"/>
              <w:rPr>
                <w:rFonts w:ascii="Arial" w:hAnsi="Arial" w:cs="Arial"/>
              </w:rPr>
            </w:pPr>
            <w:r w:rsidRPr="008C2FA9">
              <w:rPr>
                <w:rFonts w:ascii="Arial" w:hAnsi="Arial" w:cs="Arial"/>
              </w:rPr>
              <w:t>0.5%</w:t>
            </w:r>
          </w:p>
        </w:tc>
        <w:tc>
          <w:tcPr>
            <w:tcW w:w="1560" w:type="dxa"/>
            <w:shd w:val="clear" w:color="auto" w:fill="F3F3F3"/>
          </w:tcPr>
          <w:p w14:paraId="153D9C6D" w14:textId="77777777" w:rsidR="00C418A0" w:rsidRPr="008C2FA9" w:rsidRDefault="00C418A0" w:rsidP="00C418A0">
            <w:pPr>
              <w:jc w:val="center"/>
              <w:rPr>
                <w:rFonts w:ascii="Arial" w:hAnsi="Arial" w:cs="Arial"/>
              </w:rPr>
            </w:pPr>
          </w:p>
          <w:p w14:paraId="77A6C867" w14:textId="77777777" w:rsidR="00C418A0" w:rsidRPr="008C2FA9" w:rsidRDefault="00C418A0" w:rsidP="00C418A0">
            <w:pPr>
              <w:jc w:val="center"/>
              <w:rPr>
                <w:rFonts w:ascii="Arial" w:hAnsi="Arial" w:cs="Arial"/>
              </w:rPr>
            </w:pPr>
            <w:r w:rsidRPr="008C2FA9">
              <w:rPr>
                <w:rFonts w:ascii="Arial" w:hAnsi="Arial" w:cs="Arial"/>
              </w:rPr>
              <w:t>1.0%</w:t>
            </w:r>
          </w:p>
        </w:tc>
      </w:tr>
      <w:tr w:rsidR="00C418A0" w:rsidRPr="008C2FA9" w14:paraId="656A64A5" w14:textId="77777777" w:rsidTr="005B25F3">
        <w:tc>
          <w:tcPr>
            <w:tcW w:w="2400" w:type="dxa"/>
            <w:shd w:val="clear" w:color="auto" w:fill="CCCCCC"/>
            <w:vAlign w:val="center"/>
          </w:tcPr>
          <w:p w14:paraId="768B7794" w14:textId="77777777" w:rsidR="005B25F3" w:rsidRDefault="005B25F3" w:rsidP="005B25F3">
            <w:pPr>
              <w:jc w:val="center"/>
              <w:rPr>
                <w:rFonts w:ascii="Arial" w:hAnsi="Arial" w:cs="Arial"/>
              </w:rPr>
            </w:pPr>
          </w:p>
          <w:p w14:paraId="5F777149" w14:textId="77777777" w:rsidR="00C418A0" w:rsidRPr="008C2FA9" w:rsidRDefault="00C418A0" w:rsidP="005B25F3">
            <w:pPr>
              <w:jc w:val="center"/>
              <w:rPr>
                <w:rFonts w:ascii="Arial" w:hAnsi="Arial" w:cs="Arial"/>
              </w:rPr>
            </w:pPr>
            <w:r w:rsidRPr="008C2FA9">
              <w:rPr>
                <w:rFonts w:ascii="Arial" w:hAnsi="Arial" w:cs="Arial"/>
              </w:rPr>
              <w:t xml:space="preserve">Blackleg caused by </w:t>
            </w:r>
            <w:proofErr w:type="spellStart"/>
            <w:r w:rsidRPr="008C2FA9">
              <w:rPr>
                <w:rFonts w:ascii="Arial" w:hAnsi="Arial" w:cs="Arial"/>
              </w:rPr>
              <w:t>Dickeya</w:t>
            </w:r>
            <w:proofErr w:type="spellEnd"/>
            <w:r w:rsidRPr="008C2FA9">
              <w:rPr>
                <w:rFonts w:ascii="Arial" w:hAnsi="Arial" w:cs="Arial"/>
              </w:rPr>
              <w:t xml:space="preserve"> spp</w:t>
            </w:r>
          </w:p>
          <w:p w14:paraId="0441D590" w14:textId="77777777" w:rsidR="00C418A0" w:rsidRPr="008C2FA9" w:rsidRDefault="00C418A0" w:rsidP="005B25F3">
            <w:pPr>
              <w:jc w:val="center"/>
              <w:rPr>
                <w:rFonts w:ascii="Arial" w:hAnsi="Arial" w:cs="Arial"/>
              </w:rPr>
            </w:pPr>
          </w:p>
        </w:tc>
        <w:tc>
          <w:tcPr>
            <w:tcW w:w="1800" w:type="dxa"/>
            <w:shd w:val="clear" w:color="auto" w:fill="F3F3F3"/>
          </w:tcPr>
          <w:p w14:paraId="6CAAB932" w14:textId="77777777" w:rsidR="00C418A0" w:rsidRPr="008C2FA9" w:rsidRDefault="00C418A0" w:rsidP="00C418A0">
            <w:pPr>
              <w:jc w:val="center"/>
              <w:rPr>
                <w:rFonts w:ascii="Arial" w:hAnsi="Arial" w:cs="Arial"/>
              </w:rPr>
            </w:pPr>
          </w:p>
          <w:p w14:paraId="6C8FA2BB" w14:textId="77777777" w:rsidR="00C418A0" w:rsidRPr="008C2FA9" w:rsidRDefault="00C418A0" w:rsidP="00C418A0">
            <w:pPr>
              <w:jc w:val="center"/>
              <w:rPr>
                <w:rFonts w:ascii="Arial" w:hAnsi="Arial" w:cs="Arial"/>
              </w:rPr>
            </w:pPr>
            <w:r w:rsidRPr="008C2FA9">
              <w:rPr>
                <w:rFonts w:ascii="Arial" w:hAnsi="Arial" w:cs="Arial"/>
              </w:rPr>
              <w:t>Nil</w:t>
            </w:r>
          </w:p>
        </w:tc>
        <w:tc>
          <w:tcPr>
            <w:tcW w:w="1440" w:type="dxa"/>
            <w:shd w:val="clear" w:color="auto" w:fill="F3F3F3"/>
          </w:tcPr>
          <w:p w14:paraId="5D62CB9B" w14:textId="77777777" w:rsidR="00C418A0" w:rsidRPr="008C2FA9" w:rsidRDefault="00C418A0" w:rsidP="00C418A0">
            <w:pPr>
              <w:jc w:val="center"/>
              <w:rPr>
                <w:rFonts w:ascii="Arial" w:hAnsi="Arial" w:cs="Arial"/>
              </w:rPr>
            </w:pPr>
          </w:p>
          <w:p w14:paraId="3229D3E6" w14:textId="77777777" w:rsidR="00C418A0" w:rsidRPr="008C2FA9" w:rsidRDefault="00C418A0" w:rsidP="00C418A0">
            <w:pPr>
              <w:jc w:val="center"/>
              <w:rPr>
                <w:rFonts w:ascii="Arial" w:hAnsi="Arial" w:cs="Arial"/>
              </w:rPr>
            </w:pPr>
            <w:r w:rsidRPr="008C2FA9">
              <w:rPr>
                <w:rFonts w:ascii="Arial" w:hAnsi="Arial" w:cs="Arial"/>
              </w:rPr>
              <w:t>Nil</w:t>
            </w:r>
          </w:p>
        </w:tc>
        <w:tc>
          <w:tcPr>
            <w:tcW w:w="1560" w:type="dxa"/>
            <w:shd w:val="clear" w:color="auto" w:fill="F3F3F3"/>
          </w:tcPr>
          <w:p w14:paraId="09B2E930" w14:textId="77777777" w:rsidR="00C418A0" w:rsidRPr="008C2FA9" w:rsidRDefault="00C418A0" w:rsidP="00C418A0">
            <w:pPr>
              <w:jc w:val="center"/>
              <w:rPr>
                <w:rFonts w:ascii="Arial" w:hAnsi="Arial" w:cs="Arial"/>
              </w:rPr>
            </w:pPr>
          </w:p>
          <w:p w14:paraId="2FA8869E" w14:textId="77777777" w:rsidR="00C418A0" w:rsidRPr="008C2FA9" w:rsidRDefault="00C418A0" w:rsidP="00C418A0">
            <w:pPr>
              <w:jc w:val="center"/>
              <w:rPr>
                <w:rFonts w:ascii="Arial" w:hAnsi="Arial" w:cs="Arial"/>
              </w:rPr>
            </w:pPr>
            <w:r w:rsidRPr="008C2FA9">
              <w:rPr>
                <w:rFonts w:ascii="Arial" w:hAnsi="Arial" w:cs="Arial"/>
              </w:rPr>
              <w:t>Nil</w:t>
            </w:r>
          </w:p>
        </w:tc>
        <w:tc>
          <w:tcPr>
            <w:tcW w:w="1560" w:type="dxa"/>
            <w:shd w:val="clear" w:color="auto" w:fill="F3F3F3"/>
          </w:tcPr>
          <w:p w14:paraId="6F412D5E" w14:textId="77777777" w:rsidR="00C418A0" w:rsidRPr="008C2FA9" w:rsidRDefault="00C418A0" w:rsidP="00C418A0">
            <w:pPr>
              <w:jc w:val="center"/>
              <w:rPr>
                <w:rFonts w:ascii="Arial" w:hAnsi="Arial" w:cs="Arial"/>
              </w:rPr>
            </w:pPr>
          </w:p>
          <w:p w14:paraId="3276646A" w14:textId="77777777" w:rsidR="00C418A0" w:rsidRPr="008C2FA9" w:rsidRDefault="00C418A0" w:rsidP="00C418A0">
            <w:pPr>
              <w:jc w:val="center"/>
              <w:rPr>
                <w:rFonts w:ascii="Arial" w:hAnsi="Arial" w:cs="Arial"/>
              </w:rPr>
            </w:pPr>
            <w:r w:rsidRPr="008C2FA9">
              <w:rPr>
                <w:rFonts w:ascii="Arial" w:hAnsi="Arial" w:cs="Arial"/>
              </w:rPr>
              <w:t>Nil</w:t>
            </w:r>
          </w:p>
        </w:tc>
        <w:tc>
          <w:tcPr>
            <w:tcW w:w="1560" w:type="dxa"/>
            <w:shd w:val="clear" w:color="auto" w:fill="F3F3F3"/>
          </w:tcPr>
          <w:p w14:paraId="02F6F454" w14:textId="77777777" w:rsidR="00C418A0" w:rsidRPr="008C2FA9" w:rsidRDefault="00C418A0" w:rsidP="00C418A0">
            <w:pPr>
              <w:jc w:val="center"/>
              <w:rPr>
                <w:rFonts w:ascii="Arial" w:hAnsi="Arial" w:cs="Arial"/>
              </w:rPr>
            </w:pPr>
          </w:p>
          <w:p w14:paraId="5707E85F" w14:textId="77777777" w:rsidR="00C418A0" w:rsidRPr="008C2FA9" w:rsidRDefault="00C418A0" w:rsidP="00C418A0">
            <w:pPr>
              <w:jc w:val="center"/>
              <w:rPr>
                <w:rFonts w:ascii="Arial" w:hAnsi="Arial" w:cs="Arial"/>
              </w:rPr>
            </w:pPr>
            <w:r w:rsidRPr="008C2FA9">
              <w:rPr>
                <w:rFonts w:ascii="Arial" w:hAnsi="Arial" w:cs="Arial"/>
              </w:rPr>
              <w:t>Nil</w:t>
            </w:r>
          </w:p>
        </w:tc>
      </w:tr>
    </w:tbl>
    <w:p w14:paraId="3DA40082" w14:textId="77777777" w:rsidR="00B5595D" w:rsidRDefault="00B5595D" w:rsidP="00B5595D">
      <w:pPr>
        <w:ind w:left="720" w:hanging="720"/>
        <w:jc w:val="both"/>
        <w:rPr>
          <w:rFonts w:ascii="Arial" w:hAnsi="Arial" w:cs="Arial"/>
        </w:rPr>
      </w:pPr>
    </w:p>
    <w:p w14:paraId="57B44AA6" w14:textId="4ABF9BDE" w:rsidR="006D15E9" w:rsidRDefault="006D15E9" w:rsidP="00B5595D">
      <w:pPr>
        <w:ind w:left="720" w:hanging="720"/>
        <w:jc w:val="both"/>
        <w:rPr>
          <w:rFonts w:ascii="Arial" w:hAnsi="Arial" w:cs="Arial"/>
        </w:rPr>
      </w:pPr>
    </w:p>
    <w:p w14:paraId="33CB743B" w14:textId="77777777" w:rsidR="003466DF" w:rsidRDefault="003466DF" w:rsidP="00B5595D">
      <w:pPr>
        <w:ind w:left="720" w:hanging="720"/>
        <w:jc w:val="both"/>
        <w:rPr>
          <w:rFonts w:ascii="Arial" w:hAnsi="Arial" w:cs="Arial"/>
        </w:rPr>
      </w:pPr>
    </w:p>
    <w:p w14:paraId="3AA0B0D3" w14:textId="77777777" w:rsidR="00A42DF9" w:rsidRDefault="00A42DF9" w:rsidP="00B5595D">
      <w:pPr>
        <w:ind w:left="720" w:hanging="720"/>
        <w:jc w:val="both"/>
        <w:rPr>
          <w:rFonts w:ascii="Arial" w:hAnsi="Arial" w:cs="Arial"/>
        </w:rPr>
      </w:pPr>
    </w:p>
    <w:p w14:paraId="41AC656B" w14:textId="77777777" w:rsidR="006D15E9" w:rsidRDefault="006D15E9" w:rsidP="00B5595D">
      <w:pPr>
        <w:ind w:left="720" w:hanging="720"/>
        <w:jc w:val="both"/>
        <w:rPr>
          <w:rFonts w:ascii="Arial" w:hAnsi="Arial" w:cs="Arial"/>
        </w:rPr>
      </w:pPr>
    </w:p>
    <w:p w14:paraId="0DBBA0C0" w14:textId="77777777" w:rsidR="00B5595D" w:rsidRDefault="00B5595D" w:rsidP="00B5595D">
      <w:pPr>
        <w:jc w:val="both"/>
        <w:rPr>
          <w:rFonts w:ascii="Arial" w:hAnsi="Arial" w:cs="Arial"/>
          <w:b/>
          <w:sz w:val="28"/>
        </w:rPr>
      </w:pPr>
      <w:r>
        <w:rPr>
          <w:rFonts w:ascii="Arial" w:hAnsi="Arial" w:cs="Arial"/>
          <w:b/>
          <w:bCs/>
          <w:sz w:val="28"/>
        </w:rPr>
        <w:t>1</w:t>
      </w:r>
      <w:r w:rsidR="00500B36">
        <w:rPr>
          <w:rFonts w:ascii="Arial" w:hAnsi="Arial" w:cs="Arial"/>
          <w:b/>
          <w:bCs/>
          <w:sz w:val="28"/>
        </w:rPr>
        <w:t>4</w:t>
      </w:r>
      <w:r>
        <w:rPr>
          <w:rFonts w:ascii="Arial" w:hAnsi="Arial" w:cs="Arial"/>
          <w:b/>
          <w:bCs/>
          <w:sz w:val="28"/>
        </w:rPr>
        <w:t>.</w:t>
      </w:r>
      <w:r>
        <w:rPr>
          <w:rFonts w:ascii="Arial" w:hAnsi="Arial" w:cs="Arial"/>
          <w:b/>
          <w:bCs/>
          <w:sz w:val="28"/>
        </w:rPr>
        <w:tab/>
      </w:r>
      <w:r>
        <w:rPr>
          <w:rFonts w:ascii="Arial" w:hAnsi="Arial" w:cs="Arial"/>
          <w:b/>
          <w:sz w:val="28"/>
        </w:rPr>
        <w:t>REGISTER OF CERTIFIED SEED POTATO CROPS</w:t>
      </w:r>
    </w:p>
    <w:p w14:paraId="7212A849" w14:textId="77777777" w:rsidR="00B5595D" w:rsidRDefault="00B5595D" w:rsidP="00B5595D">
      <w:pPr>
        <w:ind w:left="720" w:hanging="720"/>
        <w:jc w:val="both"/>
        <w:rPr>
          <w:rFonts w:ascii="Arial" w:hAnsi="Arial" w:cs="Arial"/>
        </w:rPr>
      </w:pPr>
    </w:p>
    <w:p w14:paraId="50CEDDBF" w14:textId="77777777" w:rsidR="001C7646" w:rsidRDefault="00B5595D" w:rsidP="00B5595D">
      <w:pPr>
        <w:pStyle w:val="BodyTextIndent3"/>
        <w:tabs>
          <w:tab w:val="left" w:pos="720"/>
        </w:tabs>
        <w:rPr>
          <w:color w:val="3366FF"/>
        </w:rPr>
      </w:pPr>
      <w:r>
        <w:tab/>
        <w:t>A register is published annually giving the names, addresses and telephone numbers of applicants with details of their crops certified in that year.  Every effort is made to ensure that the register is complete but the Department does not guarantee that all crops are included.  The Register will be made available on the DA</w:t>
      </w:r>
      <w:r w:rsidR="00C72E71">
        <w:t>ERA</w:t>
      </w:r>
      <w:r w:rsidR="00014C20">
        <w:t xml:space="preserve"> website at </w:t>
      </w:r>
      <w:hyperlink r:id="rId8" w:history="1">
        <w:r w:rsidR="00014C20" w:rsidRPr="00E003A9">
          <w:rPr>
            <w:rStyle w:val="Hyperlink"/>
          </w:rPr>
          <w:t>www.daera-ni.gov.uk</w:t>
        </w:r>
      </w:hyperlink>
      <w:r w:rsidR="00C72E71">
        <w:t>.</w:t>
      </w:r>
    </w:p>
    <w:p w14:paraId="2B1DD183" w14:textId="77777777" w:rsidR="001C7646" w:rsidRDefault="001C7646" w:rsidP="00B5595D">
      <w:pPr>
        <w:pStyle w:val="BodyTextIndent3"/>
        <w:tabs>
          <w:tab w:val="left" w:pos="720"/>
        </w:tabs>
        <w:rPr>
          <w:color w:val="3366FF"/>
        </w:rPr>
      </w:pPr>
    </w:p>
    <w:p w14:paraId="46392461" w14:textId="77777777" w:rsidR="000E378F" w:rsidRDefault="000E378F" w:rsidP="00B5595D">
      <w:pPr>
        <w:pStyle w:val="BodyTextIndent3"/>
        <w:tabs>
          <w:tab w:val="left" w:pos="720"/>
        </w:tabs>
        <w:rPr>
          <w:color w:val="3366FF"/>
        </w:rPr>
      </w:pPr>
    </w:p>
    <w:p w14:paraId="33F222C2" w14:textId="77777777" w:rsidR="000E378F" w:rsidRDefault="000E378F" w:rsidP="00B5595D">
      <w:pPr>
        <w:pStyle w:val="BodyTextIndent3"/>
        <w:tabs>
          <w:tab w:val="left" w:pos="720"/>
        </w:tabs>
        <w:rPr>
          <w:color w:val="3366FF"/>
        </w:rPr>
      </w:pPr>
    </w:p>
    <w:p w14:paraId="18E66D64" w14:textId="77777777" w:rsidR="000E378F" w:rsidRPr="00BE530A" w:rsidRDefault="000E378F" w:rsidP="00B5595D">
      <w:pPr>
        <w:pStyle w:val="BodyTextIndent3"/>
        <w:tabs>
          <w:tab w:val="left" w:pos="720"/>
        </w:tabs>
        <w:rPr>
          <w:color w:val="3366FF"/>
        </w:rPr>
      </w:pPr>
    </w:p>
    <w:p w14:paraId="31FB625C" w14:textId="77777777" w:rsidR="00B5595D" w:rsidRDefault="00B5595D" w:rsidP="00B5595D">
      <w:pPr>
        <w:pStyle w:val="BodyTextIndent3"/>
        <w:tabs>
          <w:tab w:val="left" w:pos="720"/>
        </w:tabs>
      </w:pPr>
    </w:p>
    <w:p w14:paraId="13F9401C" w14:textId="77777777" w:rsidR="00B5595D" w:rsidRDefault="00B5595D" w:rsidP="00B5595D">
      <w:pPr>
        <w:pStyle w:val="BodyTextIndent3"/>
        <w:tabs>
          <w:tab w:val="left" w:pos="720"/>
        </w:tabs>
        <w:ind w:left="0" w:firstLine="0"/>
        <w:rPr>
          <w:b/>
          <w:sz w:val="28"/>
        </w:rPr>
      </w:pPr>
      <w:r>
        <w:rPr>
          <w:b/>
          <w:sz w:val="28"/>
        </w:rPr>
        <w:lastRenderedPageBreak/>
        <w:t>1</w:t>
      </w:r>
      <w:r w:rsidR="00500B36">
        <w:rPr>
          <w:b/>
          <w:sz w:val="28"/>
        </w:rPr>
        <w:t>5</w:t>
      </w:r>
      <w:r>
        <w:rPr>
          <w:b/>
          <w:sz w:val="28"/>
        </w:rPr>
        <w:t>.</w:t>
      </w:r>
      <w:r>
        <w:rPr>
          <w:b/>
          <w:sz w:val="28"/>
        </w:rPr>
        <w:tab/>
        <w:t>SEED FOR WARE PRODUCTION</w:t>
      </w:r>
    </w:p>
    <w:p w14:paraId="5C1D4019" w14:textId="77777777" w:rsidR="00B5595D" w:rsidRDefault="00B5595D" w:rsidP="00B5595D">
      <w:pPr>
        <w:pStyle w:val="BodyTextIndent3"/>
        <w:tabs>
          <w:tab w:val="left" w:pos="720"/>
        </w:tabs>
        <w:rPr>
          <w:b/>
        </w:rPr>
      </w:pPr>
    </w:p>
    <w:p w14:paraId="6930D553" w14:textId="610B9AA9" w:rsidR="00B5595D" w:rsidRDefault="00B5595D" w:rsidP="00B5595D">
      <w:pPr>
        <w:pStyle w:val="BodyTextIndent3"/>
        <w:tabs>
          <w:tab w:val="left" w:pos="720"/>
        </w:tabs>
        <w:rPr>
          <w:bCs/>
        </w:rPr>
      </w:pPr>
      <w:r>
        <w:rPr>
          <w:bCs/>
        </w:rPr>
        <w:tab/>
        <w:t>Ware growers should note it is permissible to plant only Basic Seed (inspected and sealed by an authorised inspector) or one year’s home</w:t>
      </w:r>
      <w:r w:rsidR="001446E0">
        <w:rPr>
          <w:bCs/>
        </w:rPr>
        <w:t xml:space="preserve"> </w:t>
      </w:r>
      <w:r>
        <w:rPr>
          <w:bCs/>
        </w:rPr>
        <w:t>saved seed from a crop grown from Basic Seed.</w:t>
      </w:r>
    </w:p>
    <w:p w14:paraId="1174AD9E" w14:textId="77777777" w:rsidR="00B5595D" w:rsidRDefault="00B5595D" w:rsidP="00B5595D">
      <w:pPr>
        <w:pStyle w:val="BodyTextIndent3"/>
        <w:tabs>
          <w:tab w:val="left" w:pos="720"/>
        </w:tabs>
        <w:rPr>
          <w:bCs/>
        </w:rPr>
      </w:pPr>
    </w:p>
    <w:p w14:paraId="44353F6B" w14:textId="77777777" w:rsidR="00B5595D" w:rsidRDefault="00B5595D" w:rsidP="007B2DDA">
      <w:pPr>
        <w:pStyle w:val="BodyTextIndent3"/>
        <w:tabs>
          <w:tab w:val="left" w:pos="720"/>
        </w:tabs>
        <w:rPr>
          <w:bCs/>
        </w:rPr>
      </w:pPr>
      <w:r>
        <w:rPr>
          <w:bCs/>
        </w:rPr>
        <w:tab/>
        <w:t xml:space="preserve">Ware growers should ensure that they retain </w:t>
      </w:r>
      <w:r>
        <w:rPr>
          <w:b/>
        </w:rPr>
        <w:t>labels, invoices, SD1s and where appropriate, growing crop certificates</w:t>
      </w:r>
      <w:r>
        <w:rPr>
          <w:bCs/>
        </w:rPr>
        <w:t xml:space="preserve"> </w:t>
      </w:r>
      <w:r>
        <w:rPr>
          <w:b/>
        </w:rPr>
        <w:t xml:space="preserve">for 2 years </w:t>
      </w:r>
      <w:r>
        <w:rPr>
          <w:bCs/>
        </w:rPr>
        <w:t>to demonstrate that seed used for ware production complies with this requirement.</w:t>
      </w:r>
    </w:p>
    <w:p w14:paraId="49CECE7A" w14:textId="77777777" w:rsidR="00B5595D" w:rsidRDefault="00B5595D" w:rsidP="007B2DDA">
      <w:pPr>
        <w:pStyle w:val="BodyTextIndent3"/>
        <w:tabs>
          <w:tab w:val="left" w:pos="720"/>
        </w:tabs>
        <w:rPr>
          <w:bCs/>
        </w:rPr>
      </w:pPr>
    </w:p>
    <w:p w14:paraId="1DD3F9A9" w14:textId="77777777" w:rsidR="00B5595D" w:rsidRDefault="00B5595D" w:rsidP="00B5595D">
      <w:pPr>
        <w:ind w:left="720" w:hanging="720"/>
        <w:jc w:val="both"/>
        <w:rPr>
          <w:rFonts w:ascii="Arial" w:hAnsi="Arial" w:cs="Arial"/>
          <w:szCs w:val="20"/>
        </w:rPr>
      </w:pPr>
    </w:p>
    <w:p w14:paraId="681D8BFA" w14:textId="77777777" w:rsidR="00FA5820" w:rsidRDefault="00B5595D" w:rsidP="00320407">
      <w:pPr>
        <w:rPr>
          <w:rFonts w:ascii="Arial" w:hAnsi="Arial" w:cs="Arial"/>
          <w:b/>
          <w:sz w:val="28"/>
          <w:szCs w:val="28"/>
        </w:rPr>
      </w:pPr>
      <w:r w:rsidRPr="002E0F8F">
        <w:rPr>
          <w:rFonts w:ascii="Arial" w:hAnsi="Arial" w:cs="Arial"/>
          <w:b/>
          <w:bCs/>
          <w:sz w:val="28"/>
        </w:rPr>
        <w:t>1</w:t>
      </w:r>
      <w:r w:rsidR="00A42DF9" w:rsidRPr="002E0F8F">
        <w:rPr>
          <w:rFonts w:ascii="Arial" w:hAnsi="Arial" w:cs="Arial"/>
          <w:b/>
          <w:bCs/>
          <w:sz w:val="28"/>
        </w:rPr>
        <w:t>6</w:t>
      </w:r>
      <w:r w:rsidRPr="002E0F8F">
        <w:rPr>
          <w:rFonts w:ascii="Arial" w:hAnsi="Arial" w:cs="Arial"/>
          <w:b/>
          <w:bCs/>
          <w:sz w:val="28"/>
        </w:rPr>
        <w:t>.</w:t>
      </w:r>
      <w:r>
        <w:rPr>
          <w:b/>
          <w:bCs/>
          <w:sz w:val="28"/>
        </w:rPr>
        <w:tab/>
      </w:r>
      <w:r w:rsidR="00357E1C" w:rsidRPr="00357E1C">
        <w:rPr>
          <w:rFonts w:ascii="Arial" w:hAnsi="Arial" w:cs="Arial"/>
        </w:rPr>
        <w:t xml:space="preserve"> </w:t>
      </w:r>
      <w:r w:rsidR="00357E1C" w:rsidRPr="007B2DDA">
        <w:rPr>
          <w:rFonts w:ascii="Arial" w:hAnsi="Arial" w:cs="Arial"/>
          <w:b/>
          <w:sz w:val="28"/>
          <w:szCs w:val="28"/>
        </w:rPr>
        <w:t xml:space="preserve">PRIVACY NOTICE </w:t>
      </w:r>
      <w:r w:rsidR="002E0F8F">
        <w:rPr>
          <w:rFonts w:ascii="Arial" w:hAnsi="Arial" w:cs="Arial"/>
          <w:b/>
          <w:sz w:val="28"/>
          <w:szCs w:val="28"/>
        </w:rPr>
        <w:t>PLANT HEALTH</w:t>
      </w:r>
    </w:p>
    <w:p w14:paraId="508FEFE1" w14:textId="77777777" w:rsidR="00FA5820" w:rsidRDefault="00FA5820" w:rsidP="00320407">
      <w:pPr>
        <w:rPr>
          <w:rFonts w:ascii="Arial" w:hAnsi="Arial" w:cs="Arial"/>
          <w:b/>
          <w:sz w:val="28"/>
          <w:szCs w:val="28"/>
        </w:rPr>
      </w:pPr>
    </w:p>
    <w:p w14:paraId="3CF26075" w14:textId="77777777" w:rsidR="00FA5820" w:rsidRDefault="00FA5820" w:rsidP="00320407">
      <w:pPr>
        <w:rPr>
          <w:rFonts w:ascii="Arial" w:hAnsi="Arial" w:cs="Arial"/>
          <w:b/>
          <w:sz w:val="28"/>
          <w:szCs w:val="28"/>
        </w:rPr>
      </w:pPr>
    </w:p>
    <w:p w14:paraId="396B3A8D" w14:textId="77777777" w:rsidR="00FA5820" w:rsidRPr="00F37C9C" w:rsidRDefault="00FA5820" w:rsidP="00A743E6">
      <w:pPr>
        <w:jc w:val="center"/>
        <w:rPr>
          <w:rFonts w:ascii="Arial" w:hAnsi="Arial" w:cs="Arial"/>
        </w:rPr>
      </w:pPr>
      <w:r w:rsidRPr="00F37C9C">
        <w:rPr>
          <w:rFonts w:ascii="Arial" w:hAnsi="Arial" w:cs="Arial"/>
        </w:rPr>
        <w:t xml:space="preserve">Privacy Notice (Plant Health Directorate) </w:t>
      </w:r>
    </w:p>
    <w:p w14:paraId="61B20917" w14:textId="77777777" w:rsidR="00FA5820" w:rsidRPr="00F37C9C" w:rsidRDefault="00FA5820" w:rsidP="00A743E6">
      <w:pPr>
        <w:jc w:val="center"/>
        <w:rPr>
          <w:rFonts w:ascii="Arial" w:hAnsi="Arial" w:cs="Arial"/>
        </w:rPr>
      </w:pPr>
      <w:r w:rsidRPr="00F37C9C">
        <w:rPr>
          <w:rFonts w:ascii="Arial" w:hAnsi="Arial" w:cs="Arial"/>
        </w:rPr>
        <w:t xml:space="preserve"> </w:t>
      </w:r>
    </w:p>
    <w:p w14:paraId="06139758" w14:textId="50C24135" w:rsidR="00FA5820" w:rsidRDefault="00FA5820" w:rsidP="00A743E6">
      <w:pPr>
        <w:jc w:val="both"/>
        <w:rPr>
          <w:rFonts w:ascii="Arial" w:hAnsi="Arial" w:cs="Arial"/>
        </w:rPr>
      </w:pPr>
      <w:r w:rsidRPr="00F37C9C">
        <w:rPr>
          <w:rFonts w:ascii="Arial" w:hAnsi="Arial" w:cs="Arial"/>
        </w:rPr>
        <w:t xml:space="preserve">This Privacy Notice provides information about Plant Health Directorate’s processing of personal information in relation to delivery of our functions. Plant Health Directorate also processes personal information in relation to delivery of our Forest Service functions – a separate Privacy Notice for these functions is available at: </w:t>
      </w:r>
      <w:hyperlink r:id="rId9" w:history="1">
        <w:r w:rsidR="00AB1834" w:rsidRPr="00551E47">
          <w:rPr>
            <w:rStyle w:val="Hyperlink"/>
            <w:rFonts w:ascii="Arial" w:hAnsi="Arial" w:cs="Arial"/>
          </w:rPr>
          <w:t>https://www.daera-ni.gov.uk/publications/forest-service-privacy-notice</w:t>
        </w:r>
      </w:hyperlink>
    </w:p>
    <w:p w14:paraId="49B7E844" w14:textId="77777777" w:rsidR="00AB1834" w:rsidRPr="00F37C9C" w:rsidRDefault="00AB1834" w:rsidP="00A743E6">
      <w:pPr>
        <w:jc w:val="both"/>
        <w:rPr>
          <w:rFonts w:ascii="Arial" w:hAnsi="Arial" w:cs="Arial"/>
        </w:rPr>
      </w:pPr>
    </w:p>
    <w:p w14:paraId="38A1B23B" w14:textId="77777777" w:rsidR="00FA5820" w:rsidRPr="00F37C9C" w:rsidRDefault="00FA5820" w:rsidP="00A743E6">
      <w:pPr>
        <w:jc w:val="center"/>
        <w:rPr>
          <w:rFonts w:ascii="Arial" w:hAnsi="Arial" w:cs="Arial"/>
        </w:rPr>
      </w:pPr>
      <w:r w:rsidRPr="00F37C9C">
        <w:rPr>
          <w:rFonts w:ascii="Arial" w:hAnsi="Arial" w:cs="Arial"/>
        </w:rPr>
        <w:t xml:space="preserve"> </w:t>
      </w:r>
    </w:p>
    <w:p w14:paraId="2E3F622B" w14:textId="77777777" w:rsidR="00FA5820" w:rsidRPr="00F37C9C" w:rsidRDefault="00FA5820" w:rsidP="00A743E6">
      <w:pPr>
        <w:jc w:val="both"/>
        <w:rPr>
          <w:rFonts w:ascii="Arial" w:hAnsi="Arial" w:cs="Arial"/>
        </w:rPr>
      </w:pPr>
      <w:r w:rsidRPr="00F37C9C">
        <w:rPr>
          <w:rFonts w:ascii="Arial" w:hAnsi="Arial" w:cs="Arial"/>
        </w:rPr>
        <w:t xml:space="preserve">Data Controller Name: (Forest Service – An Agency of) The Department of Agriculture, Environment and Rural Affairs </w:t>
      </w:r>
    </w:p>
    <w:p w14:paraId="50A5D234" w14:textId="77777777" w:rsidR="00FA5820" w:rsidRPr="00F37C9C" w:rsidRDefault="00FA5820" w:rsidP="00A743E6">
      <w:pPr>
        <w:jc w:val="both"/>
        <w:rPr>
          <w:rFonts w:ascii="Arial" w:hAnsi="Arial" w:cs="Arial"/>
        </w:rPr>
      </w:pPr>
      <w:r w:rsidRPr="00F37C9C">
        <w:rPr>
          <w:rFonts w:ascii="Arial" w:hAnsi="Arial" w:cs="Arial"/>
        </w:rPr>
        <w:t xml:space="preserve"> </w:t>
      </w:r>
    </w:p>
    <w:p w14:paraId="047DF2C8" w14:textId="77777777" w:rsidR="00FA5820" w:rsidRPr="00F37C9C" w:rsidRDefault="00FA5820" w:rsidP="00A743E6">
      <w:pPr>
        <w:jc w:val="both"/>
        <w:rPr>
          <w:rFonts w:ascii="Arial" w:hAnsi="Arial" w:cs="Arial"/>
        </w:rPr>
      </w:pPr>
      <w:r w:rsidRPr="00F37C9C">
        <w:rPr>
          <w:rFonts w:ascii="Arial" w:hAnsi="Arial" w:cs="Arial"/>
        </w:rPr>
        <w:t xml:space="preserve">DAERA Data Protection Officer Telephone: 028 9052 4316 Email: dataprotectionofficer@daera-ni.gov.uk </w:t>
      </w:r>
    </w:p>
    <w:p w14:paraId="6ED7869F" w14:textId="77777777" w:rsidR="00FA5820" w:rsidRPr="00F37C9C" w:rsidRDefault="00FA5820" w:rsidP="00A743E6">
      <w:pPr>
        <w:jc w:val="center"/>
        <w:rPr>
          <w:rFonts w:ascii="Arial" w:hAnsi="Arial" w:cs="Arial"/>
        </w:rPr>
      </w:pPr>
      <w:r w:rsidRPr="00F37C9C">
        <w:rPr>
          <w:rFonts w:ascii="Arial" w:hAnsi="Arial" w:cs="Arial"/>
        </w:rPr>
        <w:t xml:space="preserve"> </w:t>
      </w:r>
    </w:p>
    <w:p w14:paraId="5D5462CB" w14:textId="77777777" w:rsidR="00FA5820" w:rsidRPr="00F37C9C" w:rsidRDefault="00FA5820" w:rsidP="00A743E6">
      <w:pPr>
        <w:jc w:val="both"/>
        <w:rPr>
          <w:rFonts w:ascii="Arial" w:hAnsi="Arial" w:cs="Arial"/>
        </w:rPr>
      </w:pPr>
      <w:r w:rsidRPr="00F37C9C">
        <w:rPr>
          <w:rFonts w:ascii="Arial" w:hAnsi="Arial" w:cs="Arial"/>
        </w:rPr>
        <w:t>Why are we processing your personal information? We process your personal information for a range of purposes in line with our legislative responsibilities for Plant Health, Crop Certification and Bee Health.</w:t>
      </w:r>
    </w:p>
    <w:p w14:paraId="095EE848" w14:textId="77777777" w:rsidR="00FA5820" w:rsidRPr="00F37C9C" w:rsidRDefault="00FA5820" w:rsidP="00A743E6">
      <w:pPr>
        <w:jc w:val="both"/>
        <w:rPr>
          <w:rFonts w:ascii="Arial" w:hAnsi="Arial" w:cs="Arial"/>
        </w:rPr>
      </w:pPr>
      <w:r w:rsidRPr="00F37C9C">
        <w:rPr>
          <w:rFonts w:ascii="Arial" w:hAnsi="Arial" w:cs="Arial"/>
        </w:rPr>
        <w:t xml:space="preserve">  </w:t>
      </w:r>
    </w:p>
    <w:p w14:paraId="14B478EE" w14:textId="5AB001DB" w:rsidR="00830B91" w:rsidRDefault="00FA5820" w:rsidP="00A743E6">
      <w:pPr>
        <w:rPr>
          <w:rFonts w:ascii="Arial" w:hAnsi="Arial" w:cs="Arial"/>
        </w:rPr>
      </w:pPr>
      <w:r w:rsidRPr="00F37C9C">
        <w:rPr>
          <w:rFonts w:ascii="Arial" w:hAnsi="Arial" w:cs="Arial"/>
        </w:rPr>
        <w:t xml:space="preserve"> </w:t>
      </w:r>
      <w:r w:rsidR="00830B91" w:rsidRPr="00830B91">
        <w:rPr>
          <w:rFonts w:ascii="Arial" w:hAnsi="Arial" w:cs="Arial"/>
        </w:rPr>
        <w:t>The Plant Health (Official Controls and Miscellaneous Provisions) Regulations (Northern Ireland) 2020 (S.R. 2020 No. 293) (as amended)</w:t>
      </w:r>
    </w:p>
    <w:p w14:paraId="1901C02A" w14:textId="1529A619" w:rsidR="00FA5820" w:rsidRDefault="00830B91" w:rsidP="00A743E6">
      <w:pPr>
        <w:rPr>
          <w:rFonts w:ascii="Arial" w:hAnsi="Arial" w:cs="Arial"/>
        </w:rPr>
      </w:pPr>
      <w:r w:rsidRPr="00F37C9C">
        <w:rPr>
          <w:rFonts w:ascii="Arial" w:hAnsi="Arial" w:cs="Arial"/>
        </w:rPr>
        <w:t></w:t>
      </w:r>
      <w:r>
        <w:rPr>
          <w:rFonts w:ascii="Arial" w:hAnsi="Arial" w:cs="Arial"/>
        </w:rPr>
        <w:t xml:space="preserve"> </w:t>
      </w:r>
      <w:r w:rsidR="00FA5820" w:rsidRPr="00F37C9C">
        <w:rPr>
          <w:rFonts w:ascii="Arial" w:hAnsi="Arial" w:cs="Arial"/>
        </w:rPr>
        <w:t>Bees (Northern Ireland) Order 1980 (1980 No. 869 (N.I. 7))</w:t>
      </w:r>
    </w:p>
    <w:p w14:paraId="53109BDF" w14:textId="77777777" w:rsidR="00EF2F9E" w:rsidRPr="00F37C9C" w:rsidRDefault="00EF2F9E" w:rsidP="00A743E6">
      <w:pPr>
        <w:rPr>
          <w:rFonts w:ascii="Arial" w:hAnsi="Arial" w:cs="Arial"/>
        </w:rPr>
      </w:pPr>
    </w:p>
    <w:p w14:paraId="7335D2F6" w14:textId="77777777" w:rsidR="00FA5820" w:rsidRPr="00F37C9C" w:rsidRDefault="00FA5820" w:rsidP="00A743E6">
      <w:pPr>
        <w:rPr>
          <w:rFonts w:ascii="Arial" w:hAnsi="Arial" w:cs="Arial"/>
        </w:rPr>
      </w:pPr>
      <w:r w:rsidRPr="00F37C9C">
        <w:rPr>
          <w:rFonts w:ascii="Arial" w:hAnsi="Arial" w:cs="Arial"/>
        </w:rPr>
        <w:t> Noxious Weeds (Northern Ireland) Order 1977 (1977 No. 52 (N.I. 1))</w:t>
      </w:r>
    </w:p>
    <w:p w14:paraId="72EB210C" w14:textId="77777777" w:rsidR="00FA5820" w:rsidRPr="00F37C9C" w:rsidRDefault="00FA5820" w:rsidP="00A743E6">
      <w:pPr>
        <w:rPr>
          <w:rFonts w:ascii="Arial" w:hAnsi="Arial" w:cs="Arial"/>
        </w:rPr>
      </w:pPr>
      <w:r w:rsidRPr="00F37C9C">
        <w:rPr>
          <w:rFonts w:ascii="Arial" w:hAnsi="Arial" w:cs="Arial"/>
        </w:rPr>
        <w:t> Seeds Act (Northern Ireland) 1965 (Chapter 22) (as amended)</w:t>
      </w:r>
    </w:p>
    <w:p w14:paraId="415FC8F6" w14:textId="77777777" w:rsidR="00FA5820" w:rsidRPr="00F37C9C" w:rsidRDefault="00FA5820" w:rsidP="00A743E6">
      <w:pPr>
        <w:rPr>
          <w:rFonts w:ascii="Arial" w:hAnsi="Arial" w:cs="Arial"/>
        </w:rPr>
      </w:pPr>
      <w:r w:rsidRPr="00F37C9C">
        <w:rPr>
          <w:rFonts w:ascii="Arial" w:hAnsi="Arial" w:cs="Arial"/>
        </w:rPr>
        <w:t> The Bee Diseases and Pests Control Order (Northern Ireland) 2007 (2007 No. 246) (as amended)</w:t>
      </w:r>
    </w:p>
    <w:p w14:paraId="12AD6C19" w14:textId="77777777" w:rsidR="00FA5820" w:rsidRPr="00F37C9C" w:rsidRDefault="00FA5820" w:rsidP="00A743E6">
      <w:pPr>
        <w:rPr>
          <w:rFonts w:ascii="Arial" w:hAnsi="Arial" w:cs="Arial"/>
        </w:rPr>
      </w:pPr>
      <w:r w:rsidRPr="00F37C9C">
        <w:rPr>
          <w:rFonts w:ascii="Arial" w:hAnsi="Arial" w:cs="Arial"/>
        </w:rPr>
        <w:t> The Marketing of Fresh Horticulture Produce Regulations (Northern Ireland) 2010 (2010 No. 198) (as amended)</w:t>
      </w:r>
    </w:p>
    <w:p w14:paraId="2218AFAF" w14:textId="2C0A56EF" w:rsidR="00FA5820" w:rsidRPr="00F37C9C" w:rsidRDefault="00FA5820" w:rsidP="00A743E6">
      <w:pPr>
        <w:rPr>
          <w:rFonts w:ascii="Arial" w:hAnsi="Arial" w:cs="Arial"/>
        </w:rPr>
      </w:pPr>
      <w:r w:rsidRPr="00F37C9C">
        <w:rPr>
          <w:rFonts w:ascii="Arial" w:hAnsi="Arial" w:cs="Arial"/>
        </w:rPr>
        <w:t xml:space="preserve">  The Marketing of Fruit Plant and Propagating Material Regulations (Northern Ireland) </w:t>
      </w:r>
      <w:r w:rsidR="00846AA5" w:rsidRPr="00846AA5">
        <w:rPr>
          <w:rFonts w:ascii="Arial" w:hAnsi="Arial" w:cs="Arial"/>
        </w:rPr>
        <w:t>2017 (S.R. 2017 No. 119) (as amended)</w:t>
      </w:r>
    </w:p>
    <w:p w14:paraId="281893AF" w14:textId="145D369E" w:rsidR="00FA5820" w:rsidRPr="00F37C9C" w:rsidRDefault="00FA5820" w:rsidP="00A743E6">
      <w:pPr>
        <w:rPr>
          <w:rFonts w:ascii="Arial" w:hAnsi="Arial" w:cs="Arial"/>
        </w:rPr>
      </w:pPr>
      <w:r w:rsidRPr="00F37C9C">
        <w:rPr>
          <w:rFonts w:ascii="Arial" w:hAnsi="Arial" w:cs="Arial"/>
        </w:rPr>
        <w:lastRenderedPageBreak/>
        <w:t> The Marketing of Ornamental Plant Propagating Material Regulations (Northern Ireland) 1999 (1999 No.</w:t>
      </w:r>
      <w:r>
        <w:rPr>
          <w:rFonts w:ascii="Arial" w:hAnsi="Arial" w:cs="Arial"/>
        </w:rPr>
        <w:t xml:space="preserve"> </w:t>
      </w:r>
      <w:r w:rsidRPr="00F37C9C">
        <w:rPr>
          <w:rFonts w:ascii="Arial" w:hAnsi="Arial" w:cs="Arial"/>
        </w:rPr>
        <w:t>502)</w:t>
      </w:r>
      <w:r w:rsidR="00830B91">
        <w:rPr>
          <w:rFonts w:ascii="Arial" w:hAnsi="Arial" w:cs="Arial"/>
        </w:rPr>
        <w:t xml:space="preserve"> </w:t>
      </w:r>
      <w:r w:rsidR="00830B91" w:rsidRPr="00830B91">
        <w:rPr>
          <w:rFonts w:ascii="Arial" w:hAnsi="Arial" w:cs="Arial"/>
        </w:rPr>
        <w:t>(as amended)</w:t>
      </w:r>
    </w:p>
    <w:p w14:paraId="51E66283" w14:textId="77777777" w:rsidR="00FA5820" w:rsidRDefault="00FA5820" w:rsidP="00A743E6">
      <w:pPr>
        <w:rPr>
          <w:rFonts w:ascii="Arial" w:hAnsi="Arial" w:cs="Arial"/>
        </w:rPr>
      </w:pPr>
      <w:r w:rsidRPr="00F37C9C">
        <w:rPr>
          <w:rFonts w:ascii="Arial" w:hAnsi="Arial" w:cs="Arial"/>
        </w:rPr>
        <w:t> The Marketing of Vegetable Plant Material Regulations (Northern Ireland) 1995 (1995 No. 415) (as amended)</w:t>
      </w:r>
    </w:p>
    <w:p w14:paraId="4982F8FB" w14:textId="71D900BE" w:rsidR="00FA5820" w:rsidRPr="00F37C9C" w:rsidRDefault="00FA5820" w:rsidP="00A743E6">
      <w:pPr>
        <w:rPr>
          <w:rFonts w:ascii="Arial" w:hAnsi="Arial" w:cs="Arial"/>
        </w:rPr>
      </w:pPr>
      <w:r w:rsidRPr="00F37C9C">
        <w:rPr>
          <w:rFonts w:ascii="Arial" w:hAnsi="Arial" w:cs="Arial"/>
        </w:rPr>
        <w:t xml:space="preserve"> </w:t>
      </w:r>
      <w:r w:rsidR="00830B91" w:rsidRPr="00830B91">
        <w:rPr>
          <w:rFonts w:ascii="Arial" w:hAnsi="Arial" w:cs="Arial"/>
        </w:rPr>
        <w:t>The Olive Oil (Marketing Standards) Regulations 2014 (SI 2014 No. 195) (as amended)</w:t>
      </w:r>
    </w:p>
    <w:p w14:paraId="40967EFD" w14:textId="77777777" w:rsidR="00FA5820" w:rsidRPr="00F37C9C" w:rsidRDefault="00FA5820" w:rsidP="00A743E6">
      <w:pPr>
        <w:rPr>
          <w:rFonts w:ascii="Arial" w:hAnsi="Arial" w:cs="Arial"/>
        </w:rPr>
      </w:pPr>
      <w:r w:rsidRPr="00F37C9C">
        <w:rPr>
          <w:rFonts w:ascii="Arial" w:hAnsi="Arial" w:cs="Arial"/>
        </w:rPr>
        <w:t> The Plant Health (Wood and Bark) Order (Northern Ireland) 2006 (2006 No. 66) (as amended)</w:t>
      </w:r>
    </w:p>
    <w:p w14:paraId="583FC1FB" w14:textId="6DCCB368" w:rsidR="00FA5820" w:rsidRPr="00F37C9C" w:rsidRDefault="00FA5820" w:rsidP="00A743E6">
      <w:pPr>
        <w:rPr>
          <w:rFonts w:ascii="Arial" w:hAnsi="Arial" w:cs="Arial"/>
        </w:rPr>
      </w:pPr>
      <w:r w:rsidRPr="00F37C9C">
        <w:rPr>
          <w:rFonts w:ascii="Arial" w:hAnsi="Arial" w:cs="Arial"/>
        </w:rPr>
        <w:t xml:space="preserve"> The Seed Potatoes Regulations (Northern Ireland) 2016 (2016 No. 190) </w:t>
      </w:r>
    </w:p>
    <w:p w14:paraId="2101AB54" w14:textId="0909F0A2" w:rsidR="00FA5820" w:rsidRPr="00F37C9C" w:rsidRDefault="00FA5820" w:rsidP="00A743E6">
      <w:pPr>
        <w:rPr>
          <w:rFonts w:ascii="Arial" w:hAnsi="Arial" w:cs="Arial"/>
        </w:rPr>
      </w:pPr>
      <w:r w:rsidRPr="00F37C9C">
        <w:rPr>
          <w:rFonts w:ascii="Arial" w:hAnsi="Arial" w:cs="Arial"/>
        </w:rPr>
        <w:t> The Trade in Animals and Related Products Regulations (Northern Ireland) 2011 (</w:t>
      </w:r>
      <w:r w:rsidR="00830B91">
        <w:rPr>
          <w:rFonts w:ascii="Arial" w:hAnsi="Arial" w:cs="Arial"/>
        </w:rPr>
        <w:t xml:space="preserve">S.R. </w:t>
      </w:r>
      <w:r w:rsidRPr="00F37C9C">
        <w:rPr>
          <w:rFonts w:ascii="Arial" w:hAnsi="Arial" w:cs="Arial"/>
        </w:rPr>
        <w:t>2011 No. 438) (as amended)</w:t>
      </w:r>
    </w:p>
    <w:p w14:paraId="581673A1" w14:textId="48E2D2E5" w:rsidR="00FA5820" w:rsidRDefault="00FA5820" w:rsidP="00A743E6">
      <w:pPr>
        <w:rPr>
          <w:rFonts w:ascii="Arial" w:hAnsi="Arial" w:cs="Arial"/>
        </w:rPr>
      </w:pPr>
      <w:r w:rsidRPr="00F37C9C">
        <w:rPr>
          <w:rFonts w:ascii="Arial" w:hAnsi="Arial" w:cs="Arial"/>
        </w:rPr>
        <w:t> The Marketing of Potatoes Regulations (Northern Ireland) 1989 (</w:t>
      </w:r>
      <w:r w:rsidR="00830B91">
        <w:rPr>
          <w:rFonts w:ascii="Arial" w:hAnsi="Arial" w:cs="Arial"/>
        </w:rPr>
        <w:t xml:space="preserve">S.R. </w:t>
      </w:r>
      <w:r w:rsidRPr="00F37C9C">
        <w:rPr>
          <w:rFonts w:ascii="Arial" w:hAnsi="Arial" w:cs="Arial"/>
        </w:rPr>
        <w:t>1989 No. 221) (as amended)</w:t>
      </w:r>
    </w:p>
    <w:p w14:paraId="705ED794" w14:textId="77777777" w:rsidR="00FA5820" w:rsidRPr="00F37C9C" w:rsidRDefault="00FA5820" w:rsidP="00A743E6">
      <w:pPr>
        <w:rPr>
          <w:rFonts w:ascii="Arial" w:hAnsi="Arial" w:cs="Arial"/>
        </w:rPr>
      </w:pPr>
      <w:r w:rsidRPr="00F37C9C">
        <w:rPr>
          <w:rFonts w:ascii="Arial" w:hAnsi="Arial" w:cs="Arial"/>
        </w:rPr>
        <w:t> Marketing of Potatoes Act (Northern Ireland) 1964 (Chapter 8) (as amended)</w:t>
      </w:r>
    </w:p>
    <w:p w14:paraId="01813EC8" w14:textId="77777777" w:rsidR="00FA5820" w:rsidRPr="00F37C9C" w:rsidRDefault="00FA5820" w:rsidP="00A743E6">
      <w:pPr>
        <w:rPr>
          <w:rFonts w:ascii="Arial" w:hAnsi="Arial" w:cs="Arial"/>
        </w:rPr>
      </w:pPr>
      <w:r w:rsidRPr="00F37C9C">
        <w:rPr>
          <w:rFonts w:ascii="Arial" w:hAnsi="Arial" w:cs="Arial"/>
        </w:rPr>
        <w:t> The Seed Marketing Regulations (Northern Ireland) 2016 (2016 No. 244) (as amended)</w:t>
      </w:r>
    </w:p>
    <w:p w14:paraId="5652356E" w14:textId="2795CF18" w:rsidR="00FA5820" w:rsidRPr="00F37C9C" w:rsidRDefault="00FA5820" w:rsidP="00A743E6">
      <w:pPr>
        <w:rPr>
          <w:rFonts w:ascii="Arial" w:hAnsi="Arial" w:cs="Arial"/>
        </w:rPr>
      </w:pPr>
      <w:r w:rsidRPr="00F37C9C">
        <w:rPr>
          <w:rFonts w:ascii="Arial" w:hAnsi="Arial" w:cs="Arial"/>
        </w:rPr>
        <w:t xml:space="preserve"> </w:t>
      </w:r>
      <w:r w:rsidR="00830B91" w:rsidRPr="00830B91">
        <w:rPr>
          <w:rFonts w:ascii="Arial" w:hAnsi="Arial" w:cs="Arial"/>
        </w:rPr>
        <w:t>The Plant Health (Import Inspection Fees) Regulations (Northern Ireland) 2019 (S.R. 2019 No. 73)</w:t>
      </w:r>
    </w:p>
    <w:p w14:paraId="2AD88E56" w14:textId="77777777" w:rsidR="00FA5820" w:rsidRPr="00F37C9C" w:rsidRDefault="00FA5820" w:rsidP="00A743E6">
      <w:pPr>
        <w:rPr>
          <w:rFonts w:ascii="Arial" w:hAnsi="Arial" w:cs="Arial"/>
        </w:rPr>
      </w:pPr>
      <w:r w:rsidRPr="00F37C9C">
        <w:rPr>
          <w:rFonts w:ascii="Arial" w:hAnsi="Arial" w:cs="Arial"/>
        </w:rPr>
        <w:t> The Plant Health (Import Inspection Fees) (Wood and Bark) Regulations (Northern Ireland) 2005 (2005 No. 380)</w:t>
      </w:r>
    </w:p>
    <w:p w14:paraId="50D94239" w14:textId="2796D201" w:rsidR="00FA5820" w:rsidRPr="00F37C9C" w:rsidRDefault="00FA5820" w:rsidP="00A743E6">
      <w:pPr>
        <w:rPr>
          <w:rFonts w:ascii="Arial" w:hAnsi="Arial" w:cs="Arial"/>
        </w:rPr>
      </w:pPr>
      <w:r w:rsidRPr="00F37C9C">
        <w:rPr>
          <w:rFonts w:ascii="Arial" w:hAnsi="Arial" w:cs="Arial"/>
        </w:rPr>
        <w:t></w:t>
      </w:r>
      <w:r w:rsidR="00846AA5" w:rsidRPr="00846AA5">
        <w:t xml:space="preserve"> </w:t>
      </w:r>
      <w:r w:rsidR="00846AA5" w:rsidRPr="00846AA5">
        <w:rPr>
          <w:rFonts w:ascii="Arial" w:hAnsi="Arial" w:cs="Arial"/>
        </w:rPr>
        <w:t>The Seed Potatoes (Crop Fees) Regulations (Northern Ireland) 2009 (S.R. 2009 No. 59) (as amended)</w:t>
      </w:r>
    </w:p>
    <w:p w14:paraId="39CE5B66" w14:textId="39369513" w:rsidR="00FA5820" w:rsidRDefault="00FA5820" w:rsidP="00A743E6">
      <w:pPr>
        <w:rPr>
          <w:rFonts w:ascii="Arial" w:hAnsi="Arial" w:cs="Arial"/>
        </w:rPr>
      </w:pPr>
      <w:r w:rsidRPr="00F37C9C">
        <w:rPr>
          <w:rFonts w:ascii="Arial" w:hAnsi="Arial" w:cs="Arial"/>
        </w:rPr>
        <w:t xml:space="preserve"> The Seed Potatoes (Tuber Inspection Fees) Regulations (Northern Ireland) 2006 (2006 No. 187) (as amended) </w:t>
      </w:r>
    </w:p>
    <w:p w14:paraId="7E01CD12" w14:textId="0D0E36DE" w:rsidR="00830B91" w:rsidRDefault="00830B91" w:rsidP="00A743E6">
      <w:pPr>
        <w:rPr>
          <w:rFonts w:ascii="Arial" w:hAnsi="Arial" w:cs="Arial"/>
        </w:rPr>
      </w:pPr>
      <w:r w:rsidRPr="00F37C9C">
        <w:rPr>
          <w:rFonts w:ascii="Arial" w:hAnsi="Arial" w:cs="Arial"/>
        </w:rPr>
        <w:t></w:t>
      </w:r>
      <w:r w:rsidRPr="00830B91">
        <w:t xml:space="preserve"> </w:t>
      </w:r>
      <w:r w:rsidRPr="00830B91">
        <w:rPr>
          <w:rFonts w:ascii="Arial" w:hAnsi="Arial" w:cs="Arial"/>
        </w:rPr>
        <w:t>The Marketing of Bananas Regulations (Northern Ireland) 2019 (S.R. 2019 No. 66) (as amended)</w:t>
      </w:r>
    </w:p>
    <w:p w14:paraId="031F28DE" w14:textId="5BAFF24F" w:rsidR="00830B91" w:rsidRPr="00F37C9C" w:rsidRDefault="00830B91" w:rsidP="00A743E6">
      <w:pPr>
        <w:rPr>
          <w:rFonts w:ascii="Arial" w:hAnsi="Arial" w:cs="Arial"/>
        </w:rPr>
      </w:pPr>
      <w:r w:rsidRPr="00F37C9C">
        <w:rPr>
          <w:rFonts w:ascii="Arial" w:hAnsi="Arial" w:cs="Arial"/>
        </w:rPr>
        <w:t></w:t>
      </w:r>
      <w:r>
        <w:rPr>
          <w:rFonts w:ascii="Arial" w:hAnsi="Arial" w:cs="Arial"/>
        </w:rPr>
        <w:t xml:space="preserve"> </w:t>
      </w:r>
      <w:r w:rsidRPr="00830B91">
        <w:rPr>
          <w:rFonts w:ascii="Arial" w:hAnsi="Arial" w:cs="Arial"/>
        </w:rPr>
        <w:t>The Animals and Animal Products (Examination for Residues and Maximum Residue Limits) Regulations (Northern Ireland) 2016 (S.R. 2016 No. 54) (as amended)</w:t>
      </w:r>
    </w:p>
    <w:p w14:paraId="3C9537F7" w14:textId="77777777" w:rsidR="00FA5820" w:rsidRPr="00F37C9C" w:rsidRDefault="00FA5820" w:rsidP="00A743E6">
      <w:pPr>
        <w:jc w:val="center"/>
        <w:rPr>
          <w:rFonts w:ascii="Arial" w:hAnsi="Arial" w:cs="Arial"/>
        </w:rPr>
      </w:pPr>
      <w:r w:rsidRPr="00F37C9C">
        <w:rPr>
          <w:rFonts w:ascii="Arial" w:hAnsi="Arial" w:cs="Arial"/>
        </w:rPr>
        <w:t xml:space="preserve"> </w:t>
      </w:r>
    </w:p>
    <w:p w14:paraId="4390C563" w14:textId="77777777" w:rsidR="00FA5820" w:rsidRPr="00F37C9C" w:rsidRDefault="00FA5820" w:rsidP="00A743E6">
      <w:pPr>
        <w:jc w:val="both"/>
        <w:rPr>
          <w:rFonts w:ascii="Arial" w:hAnsi="Arial" w:cs="Arial"/>
        </w:rPr>
      </w:pPr>
      <w:r w:rsidRPr="00F37C9C">
        <w:rPr>
          <w:rFonts w:ascii="Arial" w:hAnsi="Arial" w:cs="Arial"/>
        </w:rPr>
        <w:t>In addition, we may process your personal information for other legitimate purposes in line with the Data Protection Act 2016, Freedom of Information Act 2000 and Environmental Information Regulations 2004. We may also process personal information supplied to us in the course of any claim, customer complaint, legal action or any other business transaction.</w:t>
      </w:r>
    </w:p>
    <w:p w14:paraId="23F14BD2" w14:textId="77777777" w:rsidR="00FA5820" w:rsidRPr="00F37C9C" w:rsidRDefault="00FA5820" w:rsidP="00A743E6">
      <w:pPr>
        <w:jc w:val="both"/>
        <w:rPr>
          <w:rFonts w:ascii="Arial" w:hAnsi="Arial" w:cs="Arial"/>
        </w:rPr>
      </w:pPr>
      <w:r w:rsidRPr="00F37C9C">
        <w:rPr>
          <w:rFonts w:ascii="Arial" w:hAnsi="Arial" w:cs="Arial"/>
        </w:rPr>
        <w:t xml:space="preserve">  </w:t>
      </w:r>
    </w:p>
    <w:p w14:paraId="7AF67D7E" w14:textId="77777777" w:rsidR="00FA5820" w:rsidRPr="00F37C9C" w:rsidRDefault="00FA5820" w:rsidP="00A743E6">
      <w:pPr>
        <w:jc w:val="both"/>
        <w:rPr>
          <w:rFonts w:ascii="Arial" w:hAnsi="Arial" w:cs="Arial"/>
        </w:rPr>
      </w:pPr>
      <w:r w:rsidRPr="00F37C9C">
        <w:rPr>
          <w:rFonts w:ascii="Arial" w:hAnsi="Arial" w:cs="Arial"/>
        </w:rPr>
        <w:t xml:space="preserve">Where do we get your personal data from?  </w:t>
      </w:r>
    </w:p>
    <w:p w14:paraId="5D39528B" w14:textId="77777777" w:rsidR="00FA5820" w:rsidRPr="00F37C9C" w:rsidRDefault="00FA5820" w:rsidP="00A743E6">
      <w:pPr>
        <w:jc w:val="both"/>
        <w:rPr>
          <w:rFonts w:ascii="Arial" w:hAnsi="Arial" w:cs="Arial"/>
        </w:rPr>
      </w:pPr>
      <w:r w:rsidRPr="00F37C9C">
        <w:rPr>
          <w:rFonts w:ascii="Arial" w:hAnsi="Arial" w:cs="Arial"/>
        </w:rPr>
        <w:t xml:space="preserve"> We will collect your information primarily from applications for services and subsequent information that you provide to us, as the data subject, in relation to the provision of these services. We may also collect additional information from other agencies that is necessary to provide the services requested. We will also maintain and update your data with any information you subsequently share with us in order to ensure your data is factual, accurate and up-to-date. </w:t>
      </w:r>
    </w:p>
    <w:p w14:paraId="35E5A134" w14:textId="77777777" w:rsidR="007775C7" w:rsidRDefault="007775C7" w:rsidP="00A743E6">
      <w:pPr>
        <w:jc w:val="center"/>
        <w:rPr>
          <w:rFonts w:ascii="Arial" w:hAnsi="Arial" w:cs="Arial"/>
        </w:rPr>
      </w:pPr>
    </w:p>
    <w:p w14:paraId="778B12BC" w14:textId="77777777" w:rsidR="007775C7" w:rsidRDefault="007775C7" w:rsidP="00A743E6">
      <w:pPr>
        <w:jc w:val="center"/>
        <w:rPr>
          <w:rFonts w:ascii="Arial" w:hAnsi="Arial" w:cs="Arial"/>
        </w:rPr>
      </w:pPr>
    </w:p>
    <w:p w14:paraId="0F4550C0" w14:textId="77777777" w:rsidR="000E378F" w:rsidRDefault="000E378F" w:rsidP="00A743E6">
      <w:pPr>
        <w:jc w:val="center"/>
        <w:rPr>
          <w:rFonts w:ascii="Arial" w:hAnsi="Arial" w:cs="Arial"/>
        </w:rPr>
      </w:pPr>
    </w:p>
    <w:p w14:paraId="7B207D6D" w14:textId="45661045" w:rsidR="00FA5820" w:rsidRPr="00F37C9C" w:rsidRDefault="00FA5820" w:rsidP="00A743E6">
      <w:pPr>
        <w:jc w:val="center"/>
        <w:rPr>
          <w:rFonts w:ascii="Arial" w:hAnsi="Arial" w:cs="Arial"/>
        </w:rPr>
      </w:pPr>
      <w:r w:rsidRPr="00F37C9C">
        <w:rPr>
          <w:rFonts w:ascii="Arial" w:hAnsi="Arial" w:cs="Arial"/>
        </w:rPr>
        <w:t xml:space="preserve"> </w:t>
      </w:r>
    </w:p>
    <w:p w14:paraId="2878C41F" w14:textId="77777777" w:rsidR="00FA5820" w:rsidRPr="00F37C9C" w:rsidRDefault="00FA5820" w:rsidP="00A743E6">
      <w:pPr>
        <w:jc w:val="both"/>
        <w:rPr>
          <w:rFonts w:ascii="Arial" w:hAnsi="Arial" w:cs="Arial"/>
        </w:rPr>
      </w:pPr>
      <w:r w:rsidRPr="00F37C9C">
        <w:rPr>
          <w:rFonts w:ascii="Arial" w:hAnsi="Arial" w:cs="Arial"/>
        </w:rPr>
        <w:lastRenderedPageBreak/>
        <w:t xml:space="preserve">Do we share your personal data with anyone else?  </w:t>
      </w:r>
    </w:p>
    <w:p w14:paraId="3C08A71D" w14:textId="77777777" w:rsidR="00FA5820" w:rsidRPr="00F37C9C" w:rsidRDefault="00FA5820" w:rsidP="00A743E6">
      <w:pPr>
        <w:jc w:val="both"/>
        <w:rPr>
          <w:rFonts w:ascii="Arial" w:hAnsi="Arial" w:cs="Arial"/>
        </w:rPr>
      </w:pPr>
      <w:r w:rsidRPr="00F37C9C">
        <w:rPr>
          <w:rFonts w:ascii="Arial" w:hAnsi="Arial" w:cs="Arial"/>
        </w:rPr>
        <w:t> Any personal information you supply will be processed by our staff in Forest Service principally for the purpose for which it has been provided.  However, Forest Service is under a duty to protect the public funds it administers, and to this end may use the information you have provided for this purpose. We may also share this information with:</w:t>
      </w:r>
    </w:p>
    <w:p w14:paraId="32FFD2CF" w14:textId="77777777" w:rsidR="00FA5820" w:rsidRPr="00F37C9C" w:rsidRDefault="00FA5820" w:rsidP="00A743E6">
      <w:pPr>
        <w:jc w:val="both"/>
        <w:rPr>
          <w:rFonts w:ascii="Arial" w:hAnsi="Arial" w:cs="Arial"/>
        </w:rPr>
      </w:pPr>
      <w:r w:rsidRPr="00F37C9C">
        <w:rPr>
          <w:rFonts w:ascii="Arial" w:hAnsi="Arial" w:cs="Arial"/>
        </w:rPr>
        <w:t>Other bodies responsible for law enforcement and the audit or administration of public funds, in order to prevent and detect crime or fraud;</w:t>
      </w:r>
    </w:p>
    <w:p w14:paraId="1B472FC9" w14:textId="77777777" w:rsidR="00FA5820" w:rsidRPr="00F37C9C" w:rsidRDefault="00FA5820" w:rsidP="00A743E6">
      <w:pPr>
        <w:jc w:val="both"/>
        <w:rPr>
          <w:rFonts w:ascii="Arial" w:hAnsi="Arial" w:cs="Arial"/>
        </w:rPr>
      </w:pPr>
      <w:r w:rsidRPr="00F37C9C">
        <w:rPr>
          <w:rFonts w:ascii="Arial" w:hAnsi="Arial" w:cs="Arial"/>
        </w:rPr>
        <w:t>Tax and customs authorities, when requested by them to do so;</w:t>
      </w:r>
    </w:p>
    <w:p w14:paraId="1500EAAB" w14:textId="77777777" w:rsidR="00FA5820" w:rsidRPr="00F37C9C" w:rsidRDefault="00FA5820" w:rsidP="00A743E6">
      <w:pPr>
        <w:jc w:val="both"/>
        <w:rPr>
          <w:rFonts w:ascii="Arial" w:hAnsi="Arial" w:cs="Arial"/>
        </w:rPr>
      </w:pPr>
      <w:r w:rsidRPr="00F37C9C">
        <w:rPr>
          <w:rFonts w:ascii="Arial" w:hAnsi="Arial" w:cs="Arial"/>
        </w:rPr>
        <w:t>NI Direct;</w:t>
      </w:r>
    </w:p>
    <w:p w14:paraId="5F3761E2" w14:textId="77777777" w:rsidR="00FA5820" w:rsidRPr="00F37C9C" w:rsidRDefault="00FA5820" w:rsidP="00A743E6">
      <w:pPr>
        <w:jc w:val="both"/>
        <w:rPr>
          <w:rFonts w:ascii="Arial" w:hAnsi="Arial" w:cs="Arial"/>
        </w:rPr>
      </w:pPr>
      <w:r w:rsidRPr="00F37C9C">
        <w:rPr>
          <w:rFonts w:ascii="Arial" w:hAnsi="Arial" w:cs="Arial"/>
        </w:rPr>
        <w:t xml:space="preserve">Third party ICT systems to support contractors who maintain our ICT systems which hold your personal data.         </w:t>
      </w:r>
    </w:p>
    <w:p w14:paraId="6AB30B0B" w14:textId="77777777" w:rsidR="00FA5820" w:rsidRPr="00F37C9C" w:rsidRDefault="00FA5820" w:rsidP="00A743E6">
      <w:pPr>
        <w:jc w:val="center"/>
        <w:rPr>
          <w:rFonts w:ascii="Arial" w:hAnsi="Arial" w:cs="Arial"/>
        </w:rPr>
      </w:pPr>
      <w:r w:rsidRPr="00F37C9C">
        <w:rPr>
          <w:rFonts w:ascii="Arial" w:hAnsi="Arial" w:cs="Arial"/>
        </w:rPr>
        <w:t xml:space="preserve"> </w:t>
      </w:r>
    </w:p>
    <w:p w14:paraId="71BB8D12" w14:textId="77777777" w:rsidR="00FA5820" w:rsidRPr="00F37C9C" w:rsidRDefault="00FA5820" w:rsidP="00A743E6">
      <w:pPr>
        <w:jc w:val="both"/>
        <w:rPr>
          <w:rFonts w:ascii="Arial" w:hAnsi="Arial" w:cs="Arial"/>
        </w:rPr>
      </w:pPr>
      <w:r w:rsidRPr="00F37C9C">
        <w:rPr>
          <w:rFonts w:ascii="Arial" w:hAnsi="Arial" w:cs="Arial"/>
        </w:rPr>
        <w:t xml:space="preserve">Do we transfer your personal data to other countries?  </w:t>
      </w:r>
    </w:p>
    <w:p w14:paraId="431FD0D8" w14:textId="77777777" w:rsidR="00FA5820" w:rsidRPr="00F37C9C" w:rsidRDefault="00FA5820" w:rsidP="00A743E6">
      <w:pPr>
        <w:jc w:val="both"/>
        <w:rPr>
          <w:rFonts w:ascii="Arial" w:hAnsi="Arial" w:cs="Arial"/>
        </w:rPr>
      </w:pPr>
      <w:r w:rsidRPr="00F37C9C">
        <w:rPr>
          <w:rFonts w:ascii="Arial" w:hAnsi="Arial" w:cs="Arial"/>
        </w:rPr>
        <w:t xml:space="preserve"> Should it be necessary to transfer personal information overseas, any transfers made will be in full compliance with all aspects of the General Data Protection Regulations (2016).  </w:t>
      </w:r>
    </w:p>
    <w:p w14:paraId="369BB820" w14:textId="77777777" w:rsidR="00FA5820" w:rsidRPr="00F37C9C" w:rsidRDefault="00FA5820" w:rsidP="00A743E6">
      <w:pPr>
        <w:jc w:val="center"/>
        <w:rPr>
          <w:rFonts w:ascii="Arial" w:hAnsi="Arial" w:cs="Arial"/>
        </w:rPr>
      </w:pPr>
      <w:r w:rsidRPr="00F37C9C">
        <w:rPr>
          <w:rFonts w:ascii="Arial" w:hAnsi="Arial" w:cs="Arial"/>
        </w:rPr>
        <w:t xml:space="preserve"> </w:t>
      </w:r>
    </w:p>
    <w:p w14:paraId="0EF36C4F" w14:textId="77777777" w:rsidR="00FA5820" w:rsidRPr="00F37C9C" w:rsidRDefault="00FA5820" w:rsidP="00A743E6">
      <w:pPr>
        <w:jc w:val="both"/>
        <w:rPr>
          <w:rFonts w:ascii="Arial" w:hAnsi="Arial" w:cs="Arial"/>
        </w:rPr>
      </w:pPr>
      <w:r w:rsidRPr="00F37C9C">
        <w:rPr>
          <w:rFonts w:ascii="Arial" w:hAnsi="Arial" w:cs="Arial"/>
        </w:rPr>
        <w:t xml:space="preserve">How long do we keep your personal data? </w:t>
      </w:r>
    </w:p>
    <w:p w14:paraId="2B8ECD85" w14:textId="77777777" w:rsidR="00FA5820" w:rsidRPr="00F37C9C" w:rsidRDefault="00FA5820" w:rsidP="00A743E6">
      <w:pPr>
        <w:jc w:val="both"/>
        <w:rPr>
          <w:rFonts w:ascii="Arial" w:hAnsi="Arial" w:cs="Arial"/>
        </w:rPr>
      </w:pPr>
      <w:r w:rsidRPr="00F37C9C">
        <w:rPr>
          <w:rFonts w:ascii="Arial" w:hAnsi="Arial" w:cs="Arial"/>
        </w:rPr>
        <w:t xml:space="preserve"> We will retain your data only for as long as necessary to comply with legislation, and/or where there is a business need to do so (i.e. for the administration of your application and/or payment). Your data will be kept in line with our Retention and Disposal Schedule.  </w:t>
      </w:r>
    </w:p>
    <w:p w14:paraId="206F3159" w14:textId="77777777" w:rsidR="00FA5820" w:rsidRPr="00F37C9C" w:rsidRDefault="00FA5820" w:rsidP="00A743E6">
      <w:pPr>
        <w:jc w:val="center"/>
        <w:rPr>
          <w:rFonts w:ascii="Arial" w:hAnsi="Arial" w:cs="Arial"/>
        </w:rPr>
      </w:pPr>
      <w:r w:rsidRPr="00F37C9C">
        <w:rPr>
          <w:rFonts w:ascii="Arial" w:hAnsi="Arial" w:cs="Arial"/>
        </w:rPr>
        <w:t xml:space="preserve"> </w:t>
      </w:r>
    </w:p>
    <w:p w14:paraId="64C4E87D" w14:textId="77777777" w:rsidR="00FA5820" w:rsidRPr="00F37C9C" w:rsidRDefault="00FA5820" w:rsidP="00A743E6">
      <w:pPr>
        <w:jc w:val="center"/>
        <w:rPr>
          <w:rFonts w:ascii="Arial" w:hAnsi="Arial" w:cs="Arial"/>
        </w:rPr>
      </w:pPr>
      <w:r w:rsidRPr="00F37C9C">
        <w:rPr>
          <w:rFonts w:ascii="Arial" w:hAnsi="Arial" w:cs="Arial"/>
        </w:rPr>
        <w:t xml:space="preserve"> </w:t>
      </w:r>
    </w:p>
    <w:p w14:paraId="7117F659" w14:textId="77777777" w:rsidR="00FA5820" w:rsidRPr="00F37C9C" w:rsidRDefault="00FA5820" w:rsidP="00A743E6">
      <w:pPr>
        <w:jc w:val="both"/>
        <w:rPr>
          <w:rFonts w:ascii="Arial" w:hAnsi="Arial" w:cs="Arial"/>
        </w:rPr>
      </w:pPr>
      <w:r w:rsidRPr="00F37C9C">
        <w:rPr>
          <w:rFonts w:ascii="Arial" w:hAnsi="Arial" w:cs="Arial"/>
        </w:rPr>
        <w:t xml:space="preserve">Changes to this Privacy Notice </w:t>
      </w:r>
    </w:p>
    <w:p w14:paraId="3F52A699" w14:textId="77777777" w:rsidR="00FA5820" w:rsidRPr="00F37C9C" w:rsidRDefault="00FA5820" w:rsidP="00A743E6">
      <w:pPr>
        <w:jc w:val="both"/>
        <w:rPr>
          <w:rFonts w:ascii="Arial" w:hAnsi="Arial" w:cs="Arial"/>
        </w:rPr>
      </w:pPr>
      <w:r w:rsidRPr="00F37C9C">
        <w:rPr>
          <w:rFonts w:ascii="Arial" w:hAnsi="Arial" w:cs="Arial"/>
        </w:rPr>
        <w:t xml:space="preserve"> </w:t>
      </w:r>
    </w:p>
    <w:p w14:paraId="60CE1592" w14:textId="77777777" w:rsidR="00FA5820" w:rsidRPr="00F37C9C" w:rsidRDefault="00FA5820" w:rsidP="00A743E6">
      <w:pPr>
        <w:jc w:val="both"/>
        <w:rPr>
          <w:rFonts w:ascii="Arial" w:hAnsi="Arial" w:cs="Arial"/>
        </w:rPr>
      </w:pPr>
      <w:r w:rsidRPr="00F37C9C">
        <w:rPr>
          <w:rFonts w:ascii="Arial" w:hAnsi="Arial" w:cs="Arial"/>
        </w:rPr>
        <w:t xml:space="preserve"> We will make changes to this notice from time to time, particularly when we change how we use your information or the services we provide. You can always find an up-to-date version of this notice on our website at:  </w:t>
      </w:r>
    </w:p>
    <w:p w14:paraId="1CD448BC" w14:textId="341EEFA2" w:rsidR="00AB1834" w:rsidRDefault="00FA5820" w:rsidP="00A743E6">
      <w:pPr>
        <w:jc w:val="both"/>
        <w:rPr>
          <w:rFonts w:ascii="Arial" w:hAnsi="Arial" w:cs="Arial"/>
        </w:rPr>
      </w:pPr>
      <w:r w:rsidRPr="00F37C9C">
        <w:rPr>
          <w:rFonts w:ascii="Arial" w:hAnsi="Arial" w:cs="Arial"/>
        </w:rPr>
        <w:t xml:space="preserve"> </w:t>
      </w:r>
      <w:hyperlink r:id="rId10" w:history="1">
        <w:r w:rsidR="00AB1834" w:rsidRPr="00551E47">
          <w:rPr>
            <w:rStyle w:val="Hyperlink"/>
            <w:rFonts w:ascii="Arial" w:hAnsi="Arial" w:cs="Arial"/>
          </w:rPr>
          <w:t>https://www.daera-ni.gov.uk/publications/forest-service-privacy-notice</w:t>
        </w:r>
      </w:hyperlink>
    </w:p>
    <w:p w14:paraId="5D1E61A5" w14:textId="78E62E18" w:rsidR="00FA5820" w:rsidRPr="00F37C9C" w:rsidRDefault="00FA5820" w:rsidP="00A743E6">
      <w:pPr>
        <w:jc w:val="both"/>
        <w:rPr>
          <w:rFonts w:ascii="Arial" w:hAnsi="Arial" w:cs="Arial"/>
        </w:rPr>
      </w:pPr>
    </w:p>
    <w:p w14:paraId="7194EE73" w14:textId="77777777" w:rsidR="00FA5820" w:rsidRPr="00F37C9C" w:rsidRDefault="00FA5820" w:rsidP="00A743E6">
      <w:pPr>
        <w:jc w:val="both"/>
        <w:rPr>
          <w:rFonts w:ascii="Arial" w:hAnsi="Arial" w:cs="Arial"/>
        </w:rPr>
      </w:pPr>
      <w:r w:rsidRPr="00F37C9C">
        <w:rPr>
          <w:rFonts w:ascii="Arial" w:hAnsi="Arial" w:cs="Arial"/>
        </w:rPr>
        <w:t xml:space="preserve"> </w:t>
      </w:r>
    </w:p>
    <w:p w14:paraId="798CA71D" w14:textId="77777777" w:rsidR="00FA5820" w:rsidRPr="00F37C9C" w:rsidRDefault="00FA5820" w:rsidP="00A743E6">
      <w:pPr>
        <w:jc w:val="both"/>
        <w:rPr>
          <w:rFonts w:ascii="Arial" w:hAnsi="Arial" w:cs="Arial"/>
        </w:rPr>
      </w:pPr>
      <w:r w:rsidRPr="00F37C9C">
        <w:rPr>
          <w:rFonts w:ascii="Arial" w:hAnsi="Arial" w:cs="Arial"/>
        </w:rPr>
        <w:t xml:space="preserve"> You can also contact the DAERA Data Protection Officer should you require further information (contact details given below).  </w:t>
      </w:r>
    </w:p>
    <w:p w14:paraId="45D41879" w14:textId="74BBADB9" w:rsidR="00A743E6" w:rsidRDefault="00A743E6" w:rsidP="000E378F">
      <w:pPr>
        <w:rPr>
          <w:rFonts w:ascii="Arial" w:hAnsi="Arial" w:cs="Arial"/>
        </w:rPr>
      </w:pPr>
    </w:p>
    <w:p w14:paraId="23F3EEC2" w14:textId="098B394B" w:rsidR="00FA5820" w:rsidRPr="00F37C9C" w:rsidRDefault="00FA5820" w:rsidP="000E378F">
      <w:pPr>
        <w:rPr>
          <w:rFonts w:ascii="Arial" w:hAnsi="Arial" w:cs="Arial"/>
        </w:rPr>
      </w:pPr>
      <w:r w:rsidRPr="00F37C9C">
        <w:rPr>
          <w:rFonts w:ascii="Arial" w:hAnsi="Arial" w:cs="Arial"/>
        </w:rPr>
        <w:t xml:space="preserve"> </w:t>
      </w:r>
    </w:p>
    <w:p w14:paraId="601B5F9E" w14:textId="77777777" w:rsidR="00FA5820" w:rsidRPr="00F37C9C" w:rsidRDefault="00FA5820" w:rsidP="00A743E6">
      <w:pPr>
        <w:jc w:val="both"/>
        <w:rPr>
          <w:rFonts w:ascii="Arial" w:hAnsi="Arial" w:cs="Arial"/>
        </w:rPr>
      </w:pPr>
      <w:r w:rsidRPr="00F37C9C">
        <w:rPr>
          <w:rFonts w:ascii="Arial" w:hAnsi="Arial" w:cs="Arial"/>
        </w:rPr>
        <w:t xml:space="preserve">What rights do I have? </w:t>
      </w:r>
    </w:p>
    <w:p w14:paraId="153013C2" w14:textId="77777777" w:rsidR="00FA5820" w:rsidRPr="00F37C9C" w:rsidRDefault="00FA5820" w:rsidP="00A743E6">
      <w:pPr>
        <w:jc w:val="both"/>
        <w:rPr>
          <w:rFonts w:ascii="Arial" w:hAnsi="Arial" w:cs="Arial"/>
        </w:rPr>
      </w:pPr>
      <w:r w:rsidRPr="00F37C9C">
        <w:rPr>
          <w:rFonts w:ascii="Arial" w:hAnsi="Arial" w:cs="Arial"/>
        </w:rPr>
        <w:t> You have the right to obtain confirmation that your data is being processed and to access your personal data.</w:t>
      </w:r>
    </w:p>
    <w:p w14:paraId="7072A768" w14:textId="77777777" w:rsidR="00FA5820" w:rsidRPr="00F37C9C" w:rsidRDefault="00FA5820" w:rsidP="00A743E6">
      <w:pPr>
        <w:jc w:val="both"/>
        <w:rPr>
          <w:rFonts w:ascii="Arial" w:hAnsi="Arial" w:cs="Arial"/>
        </w:rPr>
      </w:pPr>
      <w:r w:rsidRPr="00F37C9C">
        <w:rPr>
          <w:rFonts w:ascii="Arial" w:hAnsi="Arial" w:cs="Arial"/>
        </w:rPr>
        <w:t xml:space="preserve"> </w:t>
      </w:r>
      <w:r w:rsidRPr="00F37C9C">
        <w:rPr>
          <w:rFonts w:ascii="Arial" w:hAnsi="Arial" w:cs="Arial"/>
        </w:rPr>
        <w:t> You are entitled to have personal data rectified if it is inaccurate or incomplete.</w:t>
      </w:r>
    </w:p>
    <w:p w14:paraId="798D27E1" w14:textId="77777777" w:rsidR="00FA5820" w:rsidRPr="00F37C9C" w:rsidRDefault="00FA5820" w:rsidP="00A743E6">
      <w:pPr>
        <w:jc w:val="both"/>
        <w:rPr>
          <w:rFonts w:ascii="Arial" w:hAnsi="Arial" w:cs="Arial"/>
        </w:rPr>
      </w:pPr>
      <w:r w:rsidRPr="00F37C9C">
        <w:rPr>
          <w:rFonts w:ascii="Arial" w:hAnsi="Arial" w:cs="Arial"/>
        </w:rPr>
        <w:t xml:space="preserve"> </w:t>
      </w:r>
      <w:r w:rsidRPr="00F37C9C">
        <w:rPr>
          <w:rFonts w:ascii="Arial" w:hAnsi="Arial" w:cs="Arial"/>
        </w:rPr>
        <w:t> You have a right to have personal data erased and to prevent processing, in specific circumstances</w:t>
      </w:r>
    </w:p>
    <w:p w14:paraId="373FE08B" w14:textId="77777777" w:rsidR="00FA5820" w:rsidRPr="00F37C9C" w:rsidRDefault="00FA5820" w:rsidP="00A743E6">
      <w:pPr>
        <w:jc w:val="both"/>
        <w:rPr>
          <w:rFonts w:ascii="Arial" w:hAnsi="Arial" w:cs="Arial"/>
        </w:rPr>
      </w:pPr>
      <w:r w:rsidRPr="00F37C9C">
        <w:rPr>
          <w:rFonts w:ascii="Arial" w:hAnsi="Arial" w:cs="Arial"/>
        </w:rPr>
        <w:t xml:space="preserve"> </w:t>
      </w:r>
      <w:r w:rsidRPr="00F37C9C">
        <w:rPr>
          <w:rFonts w:ascii="Arial" w:hAnsi="Arial" w:cs="Arial"/>
        </w:rPr>
        <w:t> You have the right to ‘block’ or suppress processing of personal data, in specific circumstances</w:t>
      </w:r>
    </w:p>
    <w:p w14:paraId="28960D70" w14:textId="77777777" w:rsidR="00FA5820" w:rsidRPr="00F37C9C" w:rsidRDefault="00FA5820" w:rsidP="00A743E6">
      <w:pPr>
        <w:jc w:val="both"/>
        <w:rPr>
          <w:rFonts w:ascii="Arial" w:hAnsi="Arial" w:cs="Arial"/>
        </w:rPr>
      </w:pPr>
      <w:r w:rsidRPr="00F37C9C">
        <w:rPr>
          <w:rFonts w:ascii="Arial" w:hAnsi="Arial" w:cs="Arial"/>
        </w:rPr>
        <w:t xml:space="preserve"> </w:t>
      </w:r>
      <w:r w:rsidRPr="00F37C9C">
        <w:rPr>
          <w:rFonts w:ascii="Arial" w:hAnsi="Arial" w:cs="Arial"/>
        </w:rPr>
        <w:t> You have the right to data portability, in specific circumstances</w:t>
      </w:r>
    </w:p>
    <w:p w14:paraId="1F8E4C78" w14:textId="77777777" w:rsidR="00FA5820" w:rsidRPr="00F37C9C" w:rsidRDefault="00FA5820" w:rsidP="00A743E6">
      <w:pPr>
        <w:jc w:val="both"/>
        <w:rPr>
          <w:rFonts w:ascii="Arial" w:hAnsi="Arial" w:cs="Arial"/>
        </w:rPr>
      </w:pPr>
      <w:r w:rsidRPr="00F37C9C">
        <w:rPr>
          <w:rFonts w:ascii="Arial" w:hAnsi="Arial" w:cs="Arial"/>
        </w:rPr>
        <w:t xml:space="preserve"> </w:t>
      </w:r>
      <w:r w:rsidRPr="00F37C9C">
        <w:rPr>
          <w:rFonts w:ascii="Arial" w:hAnsi="Arial" w:cs="Arial"/>
        </w:rPr>
        <w:t> You have the right to object to the processing, in specific circumstances</w:t>
      </w:r>
    </w:p>
    <w:p w14:paraId="311855B6" w14:textId="77777777" w:rsidR="00FA5820" w:rsidRPr="00F37C9C" w:rsidRDefault="00FA5820" w:rsidP="00A743E6">
      <w:pPr>
        <w:jc w:val="both"/>
        <w:rPr>
          <w:rFonts w:ascii="Arial" w:hAnsi="Arial" w:cs="Arial"/>
        </w:rPr>
      </w:pPr>
      <w:r w:rsidRPr="00F37C9C">
        <w:rPr>
          <w:rFonts w:ascii="Arial" w:hAnsi="Arial" w:cs="Arial"/>
        </w:rPr>
        <w:lastRenderedPageBreak/>
        <w:t xml:space="preserve"> </w:t>
      </w:r>
      <w:r w:rsidRPr="00F37C9C">
        <w:rPr>
          <w:rFonts w:ascii="Arial" w:hAnsi="Arial" w:cs="Arial"/>
        </w:rPr>
        <w:t xml:space="preserve"> You have rights in relation to automated decision making and profiling   </w:t>
      </w:r>
    </w:p>
    <w:p w14:paraId="0D9CF0DA" w14:textId="77777777" w:rsidR="00FA5820" w:rsidRPr="00F37C9C" w:rsidRDefault="00FA5820" w:rsidP="00A743E6">
      <w:pPr>
        <w:jc w:val="center"/>
        <w:rPr>
          <w:rFonts w:ascii="Arial" w:hAnsi="Arial" w:cs="Arial"/>
        </w:rPr>
      </w:pPr>
      <w:r w:rsidRPr="00F37C9C">
        <w:rPr>
          <w:rFonts w:ascii="Arial" w:hAnsi="Arial" w:cs="Arial"/>
        </w:rPr>
        <w:t xml:space="preserve"> </w:t>
      </w:r>
    </w:p>
    <w:p w14:paraId="58D0847B" w14:textId="77777777" w:rsidR="00FA5820" w:rsidRPr="00F37C9C" w:rsidRDefault="00FA5820" w:rsidP="00A743E6">
      <w:pPr>
        <w:jc w:val="both"/>
        <w:rPr>
          <w:rFonts w:ascii="Arial" w:hAnsi="Arial" w:cs="Arial"/>
        </w:rPr>
      </w:pPr>
      <w:r w:rsidRPr="00F37C9C">
        <w:rPr>
          <w:rFonts w:ascii="Arial" w:hAnsi="Arial" w:cs="Arial"/>
        </w:rPr>
        <w:t xml:space="preserve">How do I complain if I am not happy?  </w:t>
      </w:r>
    </w:p>
    <w:p w14:paraId="43D54CCA" w14:textId="0C31FD03" w:rsidR="00FA5820" w:rsidRPr="00F37C9C" w:rsidRDefault="00FA5820" w:rsidP="00A743E6">
      <w:pPr>
        <w:jc w:val="both"/>
        <w:rPr>
          <w:rFonts w:ascii="Arial" w:hAnsi="Arial" w:cs="Arial"/>
        </w:rPr>
      </w:pPr>
      <w:r w:rsidRPr="00F37C9C">
        <w:rPr>
          <w:rFonts w:ascii="Arial" w:hAnsi="Arial" w:cs="Arial"/>
        </w:rPr>
        <w:t xml:space="preserve">If you are unhappy with how any aspect of this privacy notice, or how your personal information is being processed, please contact Department Data Protection Officer at: </w:t>
      </w:r>
    </w:p>
    <w:p w14:paraId="68EFC962" w14:textId="77777777" w:rsidR="00FA5820" w:rsidRPr="00F37C9C" w:rsidRDefault="00FA5820" w:rsidP="00A743E6">
      <w:pPr>
        <w:jc w:val="both"/>
        <w:rPr>
          <w:rFonts w:ascii="Arial" w:hAnsi="Arial" w:cs="Arial"/>
        </w:rPr>
      </w:pPr>
      <w:r w:rsidRPr="00F37C9C">
        <w:rPr>
          <w:rFonts w:ascii="Arial" w:hAnsi="Arial" w:cs="Arial"/>
        </w:rPr>
        <w:t xml:space="preserve"> </w:t>
      </w:r>
    </w:p>
    <w:p w14:paraId="520D92EF" w14:textId="77777777" w:rsidR="00FA5820" w:rsidRPr="00F37C9C" w:rsidRDefault="00FA5820" w:rsidP="00A743E6">
      <w:pPr>
        <w:jc w:val="both"/>
        <w:rPr>
          <w:rFonts w:ascii="Arial" w:hAnsi="Arial" w:cs="Arial"/>
        </w:rPr>
      </w:pPr>
      <w:r w:rsidRPr="00F37C9C">
        <w:rPr>
          <w:rFonts w:ascii="Arial" w:hAnsi="Arial" w:cs="Arial"/>
        </w:rPr>
        <w:t xml:space="preserve">DAERA Data Protection Officer </w:t>
      </w:r>
      <w:proofErr w:type="spellStart"/>
      <w:r w:rsidRPr="00F37C9C">
        <w:rPr>
          <w:rFonts w:ascii="Arial" w:hAnsi="Arial" w:cs="Arial"/>
        </w:rPr>
        <w:t>Ballykelly</w:t>
      </w:r>
      <w:proofErr w:type="spellEnd"/>
      <w:r w:rsidRPr="00F37C9C">
        <w:rPr>
          <w:rFonts w:ascii="Arial" w:hAnsi="Arial" w:cs="Arial"/>
        </w:rPr>
        <w:t xml:space="preserve"> House 111 </w:t>
      </w:r>
      <w:proofErr w:type="spellStart"/>
      <w:r w:rsidRPr="00F37C9C">
        <w:rPr>
          <w:rFonts w:ascii="Arial" w:hAnsi="Arial" w:cs="Arial"/>
        </w:rPr>
        <w:t>Ballykelly</w:t>
      </w:r>
      <w:proofErr w:type="spellEnd"/>
      <w:r w:rsidRPr="00F37C9C">
        <w:rPr>
          <w:rFonts w:ascii="Arial" w:hAnsi="Arial" w:cs="Arial"/>
        </w:rPr>
        <w:t xml:space="preserve"> Road Limavady Londonderry BT49 9HP             </w:t>
      </w:r>
    </w:p>
    <w:p w14:paraId="6DCACEF6" w14:textId="77777777" w:rsidR="00FA5820" w:rsidRPr="00F37C9C" w:rsidRDefault="00FA5820" w:rsidP="00A743E6">
      <w:pPr>
        <w:jc w:val="both"/>
        <w:rPr>
          <w:rFonts w:ascii="Arial" w:hAnsi="Arial" w:cs="Arial"/>
        </w:rPr>
      </w:pPr>
      <w:r w:rsidRPr="00F37C9C">
        <w:rPr>
          <w:rFonts w:ascii="Arial" w:hAnsi="Arial" w:cs="Arial"/>
        </w:rPr>
        <w:t xml:space="preserve">Telephone: 028 9052 4316     Email: dataprotectionofficer@daera-ni.gov.uk  </w:t>
      </w:r>
    </w:p>
    <w:p w14:paraId="1872A20A" w14:textId="77777777" w:rsidR="00FA5820" w:rsidRPr="00F37C9C" w:rsidRDefault="00FA5820" w:rsidP="00A743E6">
      <w:pPr>
        <w:jc w:val="center"/>
        <w:rPr>
          <w:rFonts w:ascii="Arial" w:hAnsi="Arial" w:cs="Arial"/>
        </w:rPr>
      </w:pPr>
      <w:r w:rsidRPr="00F37C9C">
        <w:rPr>
          <w:rFonts w:ascii="Arial" w:hAnsi="Arial" w:cs="Arial"/>
        </w:rPr>
        <w:t xml:space="preserve"> </w:t>
      </w:r>
    </w:p>
    <w:p w14:paraId="00BF180D" w14:textId="77777777" w:rsidR="00FA5820" w:rsidRPr="00F37C9C" w:rsidRDefault="00FA5820" w:rsidP="00A743E6">
      <w:pPr>
        <w:rPr>
          <w:rFonts w:ascii="Arial" w:hAnsi="Arial" w:cs="Arial"/>
        </w:rPr>
      </w:pPr>
      <w:r w:rsidRPr="00F37C9C">
        <w:rPr>
          <w:rFonts w:ascii="Arial" w:hAnsi="Arial" w:cs="Arial"/>
        </w:rPr>
        <w:t xml:space="preserve">If you are still not happy, you have the right to lodge a complaint with the Information Commissioner’s Office (ICO): </w:t>
      </w:r>
    </w:p>
    <w:p w14:paraId="3E0A69F6" w14:textId="77777777" w:rsidR="00FA5820" w:rsidRPr="00F37C9C" w:rsidRDefault="00FA5820" w:rsidP="00A743E6">
      <w:pPr>
        <w:rPr>
          <w:rFonts w:ascii="Arial" w:hAnsi="Arial" w:cs="Arial"/>
        </w:rPr>
      </w:pPr>
      <w:r w:rsidRPr="00F37C9C">
        <w:rPr>
          <w:rFonts w:ascii="Arial" w:hAnsi="Arial" w:cs="Arial"/>
        </w:rPr>
        <w:t xml:space="preserve"> </w:t>
      </w:r>
    </w:p>
    <w:p w14:paraId="308FE7E6" w14:textId="77777777" w:rsidR="00FA5820" w:rsidRPr="00F37C9C" w:rsidRDefault="00FA5820" w:rsidP="00A743E6">
      <w:pPr>
        <w:rPr>
          <w:rFonts w:ascii="Arial" w:hAnsi="Arial" w:cs="Arial"/>
        </w:rPr>
      </w:pPr>
      <w:r w:rsidRPr="00F37C9C">
        <w:rPr>
          <w:rFonts w:ascii="Arial" w:hAnsi="Arial" w:cs="Arial"/>
        </w:rPr>
        <w:t xml:space="preserve">Information Commissioner’s Office Wycliffe House Water Lane Wilmslow Cheshire SK9 5Tel: 0303 123 1113 Email: casework@ico.org.uk </w:t>
      </w:r>
    </w:p>
    <w:p w14:paraId="1BC02638" w14:textId="77777777" w:rsidR="00FA5820" w:rsidRPr="00F37C9C" w:rsidRDefault="00FA5820" w:rsidP="00FA5820">
      <w:pPr>
        <w:spacing w:line="360" w:lineRule="auto"/>
        <w:rPr>
          <w:rFonts w:ascii="Arial" w:hAnsi="Arial" w:cs="Arial"/>
        </w:rPr>
      </w:pPr>
      <w:r w:rsidRPr="00F37C9C">
        <w:rPr>
          <w:rFonts w:ascii="Arial" w:hAnsi="Arial" w:cs="Arial"/>
        </w:rPr>
        <w:t xml:space="preserve"> </w:t>
      </w:r>
    </w:p>
    <w:p w14:paraId="2DB93AEF" w14:textId="0EF82389" w:rsidR="00320407" w:rsidRPr="007775C7" w:rsidRDefault="007B2DDA" w:rsidP="007775C7">
      <w:pPr>
        <w:rPr>
          <w:rFonts w:ascii="Arial" w:hAnsi="Arial" w:cs="Arial"/>
          <w:b/>
          <w:sz w:val="22"/>
          <w:szCs w:val="22"/>
          <w:u w:val="single"/>
        </w:rPr>
      </w:pPr>
      <w:r>
        <w:rPr>
          <w:rFonts w:ascii="Arial" w:hAnsi="Arial" w:cs="Arial"/>
        </w:rPr>
        <w:t xml:space="preserve">         </w:t>
      </w:r>
    </w:p>
    <w:p w14:paraId="3616AE34" w14:textId="77777777" w:rsidR="00B5595D" w:rsidRDefault="00B5595D" w:rsidP="00B5595D">
      <w:pPr>
        <w:pStyle w:val="BodyTextIndent"/>
        <w:ind w:left="720" w:hanging="720"/>
        <w:rPr>
          <w:b/>
          <w:bCs/>
        </w:rPr>
      </w:pPr>
    </w:p>
    <w:p w14:paraId="1F25D064" w14:textId="77777777" w:rsidR="00B5595D" w:rsidRDefault="00B5595D" w:rsidP="00B5595D">
      <w:pPr>
        <w:ind w:left="720" w:hanging="720"/>
        <w:jc w:val="both"/>
        <w:rPr>
          <w:rFonts w:ascii="Arial" w:hAnsi="Arial" w:cs="Arial"/>
        </w:rPr>
      </w:pPr>
      <w:r>
        <w:rPr>
          <w:rFonts w:ascii="Arial" w:hAnsi="Arial" w:cs="Arial"/>
          <w:b/>
          <w:sz w:val="28"/>
        </w:rPr>
        <w:t>1</w:t>
      </w:r>
      <w:r w:rsidR="00A42DF9">
        <w:rPr>
          <w:rFonts w:ascii="Arial" w:hAnsi="Arial" w:cs="Arial"/>
          <w:b/>
          <w:sz w:val="28"/>
        </w:rPr>
        <w:t>7</w:t>
      </w:r>
      <w:r>
        <w:rPr>
          <w:rFonts w:ascii="Arial" w:hAnsi="Arial" w:cs="Arial"/>
          <w:b/>
          <w:sz w:val="28"/>
        </w:rPr>
        <w:t>.</w:t>
      </w:r>
      <w:r>
        <w:rPr>
          <w:rFonts w:ascii="Arial" w:hAnsi="Arial" w:cs="Arial"/>
          <w:b/>
          <w:sz w:val="28"/>
        </w:rPr>
        <w:tab/>
        <w:t>COMPLAINTS PROCEDURE</w:t>
      </w:r>
      <w:r>
        <w:rPr>
          <w:rFonts w:ascii="Arial" w:hAnsi="Arial" w:cs="Arial"/>
        </w:rPr>
        <w:t xml:space="preserve"> </w:t>
      </w:r>
    </w:p>
    <w:p w14:paraId="08B85B75" w14:textId="77777777" w:rsidR="00B5595D" w:rsidRDefault="00B5595D" w:rsidP="00B5595D">
      <w:pPr>
        <w:pStyle w:val="Header"/>
        <w:tabs>
          <w:tab w:val="clear" w:pos="4153"/>
          <w:tab w:val="clear" w:pos="8306"/>
        </w:tabs>
        <w:ind w:left="720" w:hanging="720"/>
        <w:jc w:val="both"/>
        <w:rPr>
          <w:rFonts w:ascii="Arial" w:hAnsi="Arial" w:cs="Arial"/>
        </w:rPr>
      </w:pPr>
    </w:p>
    <w:p w14:paraId="239943CA" w14:textId="77777777" w:rsidR="00D86A85" w:rsidRDefault="00D86A85" w:rsidP="00B5595D">
      <w:pPr>
        <w:ind w:left="720"/>
        <w:jc w:val="both"/>
        <w:rPr>
          <w:rFonts w:ascii="Arial" w:hAnsi="Arial" w:cs="Arial"/>
        </w:rPr>
      </w:pPr>
      <w:r>
        <w:rPr>
          <w:rFonts w:ascii="Arial" w:hAnsi="Arial" w:cs="Arial"/>
        </w:rPr>
        <w:t>Complaints can be made by e-mail to phib.admin@daera-ni.gov.uk. Often the person you have been dealing with can deal with the complaint informally and quickly.  However if you prefer, or are still not satisfied, please refer to the Complaints procedure which can be found at:</w:t>
      </w:r>
    </w:p>
    <w:p w14:paraId="49CA5D45" w14:textId="77777777" w:rsidR="00D86A85" w:rsidRDefault="000E378F" w:rsidP="00B5595D">
      <w:pPr>
        <w:ind w:left="720"/>
        <w:jc w:val="both"/>
        <w:rPr>
          <w:rFonts w:ascii="Arial" w:hAnsi="Arial" w:cs="Arial"/>
        </w:rPr>
      </w:pPr>
      <w:hyperlink r:id="rId11" w:history="1">
        <w:r w:rsidR="00D86A85" w:rsidRPr="00842577">
          <w:rPr>
            <w:rStyle w:val="Hyperlink"/>
            <w:rFonts w:ascii="Arial" w:hAnsi="Arial" w:cs="Arial"/>
          </w:rPr>
          <w:t>https://www.daera-ni.gov.uk/publications/how-do-i-make-complaint-if-i-am-unhappy-quality-service-i-received</w:t>
        </w:r>
      </w:hyperlink>
    </w:p>
    <w:p w14:paraId="73690571" w14:textId="77777777" w:rsidR="00D86A85" w:rsidRDefault="00D86A85" w:rsidP="00B5595D">
      <w:pPr>
        <w:ind w:left="720"/>
        <w:jc w:val="both"/>
        <w:rPr>
          <w:rFonts w:ascii="Arial" w:hAnsi="Arial" w:cs="Arial"/>
        </w:rPr>
      </w:pPr>
    </w:p>
    <w:p w14:paraId="1F02B70A" w14:textId="77777777" w:rsidR="00D86A85" w:rsidRDefault="00D86A85" w:rsidP="00B5595D">
      <w:pPr>
        <w:ind w:left="720"/>
        <w:jc w:val="both"/>
        <w:rPr>
          <w:rFonts w:ascii="Arial" w:hAnsi="Arial" w:cs="Arial"/>
        </w:rPr>
      </w:pPr>
    </w:p>
    <w:p w14:paraId="4634BF31" w14:textId="77777777" w:rsidR="00D86A85" w:rsidRDefault="00D86A85" w:rsidP="00B5595D">
      <w:pPr>
        <w:ind w:left="720"/>
        <w:jc w:val="both"/>
        <w:rPr>
          <w:rFonts w:ascii="Arial" w:hAnsi="Arial" w:cs="Arial"/>
        </w:rPr>
      </w:pPr>
      <w:r>
        <w:rPr>
          <w:rFonts w:ascii="Arial" w:hAnsi="Arial" w:cs="Arial"/>
        </w:rPr>
        <w:t xml:space="preserve">Alternatively, go to </w:t>
      </w:r>
      <w:hyperlink r:id="rId12" w:history="1">
        <w:r w:rsidRPr="00842577">
          <w:rPr>
            <w:rStyle w:val="Hyperlink"/>
            <w:rFonts w:ascii="Arial" w:hAnsi="Arial" w:cs="Arial"/>
          </w:rPr>
          <w:t>www.daera-ni.gov.uk/</w:t>
        </w:r>
      </w:hyperlink>
    </w:p>
    <w:p w14:paraId="70979C5B" w14:textId="77777777" w:rsidR="00D86A85" w:rsidRDefault="00D86A85" w:rsidP="00B5595D">
      <w:pPr>
        <w:ind w:left="720"/>
        <w:jc w:val="both"/>
        <w:rPr>
          <w:rFonts w:ascii="Arial" w:hAnsi="Arial" w:cs="Arial"/>
        </w:rPr>
      </w:pPr>
      <w:r>
        <w:rPr>
          <w:rFonts w:ascii="Arial" w:hAnsi="Arial" w:cs="Arial"/>
        </w:rPr>
        <w:t>And type “Complaints” into the search facility.</w:t>
      </w:r>
    </w:p>
    <w:p w14:paraId="03563BEF" w14:textId="48E437A0" w:rsidR="00D86A85" w:rsidRDefault="00D86A85" w:rsidP="00B5595D">
      <w:pPr>
        <w:ind w:left="720"/>
        <w:jc w:val="both"/>
        <w:rPr>
          <w:rFonts w:ascii="Arial" w:hAnsi="Arial" w:cs="Arial"/>
        </w:rPr>
      </w:pPr>
    </w:p>
    <w:p w14:paraId="68565A8C" w14:textId="53DCAC89" w:rsidR="00A743E6" w:rsidRDefault="00A743E6" w:rsidP="000E378F">
      <w:pPr>
        <w:jc w:val="both"/>
        <w:rPr>
          <w:rFonts w:ascii="Arial" w:hAnsi="Arial" w:cs="Arial"/>
        </w:rPr>
      </w:pPr>
    </w:p>
    <w:p w14:paraId="53D3F164" w14:textId="77777777" w:rsidR="00A743E6" w:rsidRDefault="00A743E6" w:rsidP="00B5595D">
      <w:pPr>
        <w:ind w:left="720"/>
        <w:jc w:val="both"/>
        <w:rPr>
          <w:rFonts w:ascii="Arial" w:hAnsi="Arial" w:cs="Arial"/>
        </w:rPr>
      </w:pPr>
    </w:p>
    <w:p w14:paraId="1E45F074" w14:textId="77777777" w:rsidR="001C7646" w:rsidRDefault="001C7646" w:rsidP="00B5595D">
      <w:pPr>
        <w:ind w:left="720" w:hanging="720"/>
        <w:jc w:val="both"/>
        <w:rPr>
          <w:rFonts w:ascii="Arial" w:hAnsi="Arial" w:cs="Arial"/>
          <w:b/>
        </w:rPr>
      </w:pPr>
    </w:p>
    <w:p w14:paraId="7C26678E" w14:textId="77777777" w:rsidR="00B5595D" w:rsidRDefault="00B5595D" w:rsidP="00B5595D">
      <w:pPr>
        <w:ind w:left="720" w:hanging="720"/>
        <w:jc w:val="both"/>
        <w:rPr>
          <w:rFonts w:ascii="Arial" w:hAnsi="Arial" w:cs="Arial"/>
          <w:b/>
          <w:sz w:val="28"/>
        </w:rPr>
      </w:pPr>
      <w:r>
        <w:rPr>
          <w:rFonts w:ascii="Arial" w:hAnsi="Arial" w:cs="Arial"/>
          <w:b/>
          <w:sz w:val="28"/>
        </w:rPr>
        <w:t>1</w:t>
      </w:r>
      <w:r w:rsidR="00A42DF9">
        <w:rPr>
          <w:rFonts w:ascii="Arial" w:hAnsi="Arial" w:cs="Arial"/>
          <w:b/>
          <w:sz w:val="28"/>
        </w:rPr>
        <w:t>8</w:t>
      </w:r>
      <w:r>
        <w:rPr>
          <w:rFonts w:ascii="Arial" w:hAnsi="Arial" w:cs="Arial"/>
          <w:b/>
          <w:sz w:val="28"/>
        </w:rPr>
        <w:t>.</w:t>
      </w:r>
      <w:r>
        <w:rPr>
          <w:rFonts w:ascii="Arial" w:hAnsi="Arial" w:cs="Arial"/>
          <w:b/>
          <w:sz w:val="28"/>
        </w:rPr>
        <w:tab/>
        <w:t>ADVICE</w:t>
      </w:r>
    </w:p>
    <w:p w14:paraId="685FB57C" w14:textId="77777777" w:rsidR="00B5595D" w:rsidRDefault="00B5595D" w:rsidP="00B5595D">
      <w:pPr>
        <w:ind w:left="720" w:hanging="720"/>
        <w:jc w:val="both"/>
        <w:rPr>
          <w:rFonts w:ascii="Arial" w:hAnsi="Arial" w:cs="Arial"/>
          <w:u w:val="single"/>
        </w:rPr>
      </w:pPr>
    </w:p>
    <w:p w14:paraId="3AC23C79" w14:textId="44889C1E" w:rsidR="00B5595D" w:rsidRDefault="00B5595D" w:rsidP="00B5595D">
      <w:pPr>
        <w:pStyle w:val="BodyText"/>
        <w:tabs>
          <w:tab w:val="clear" w:pos="630"/>
          <w:tab w:val="left" w:pos="720"/>
        </w:tabs>
        <w:ind w:left="720" w:hanging="720"/>
        <w:rPr>
          <w:rFonts w:ascii="Arial" w:hAnsi="Arial" w:cs="Arial"/>
        </w:rPr>
      </w:pPr>
      <w:r>
        <w:rPr>
          <w:rFonts w:ascii="Arial" w:hAnsi="Arial" w:cs="Arial"/>
        </w:rPr>
        <w:tab/>
        <w:t xml:space="preserve">Further information on the certification and marketing of seed potatoes is available from </w:t>
      </w:r>
      <w:r w:rsidR="00196BB6">
        <w:rPr>
          <w:rFonts w:ascii="Arial" w:hAnsi="Arial" w:cs="Arial"/>
        </w:rPr>
        <w:t xml:space="preserve">your local potato inspector or </w:t>
      </w:r>
      <w:r w:rsidR="009C13AB">
        <w:rPr>
          <w:rFonts w:ascii="Arial" w:hAnsi="Arial" w:cs="Arial"/>
        </w:rPr>
        <w:t>P</w:t>
      </w:r>
      <w:r w:rsidR="006376E6">
        <w:rPr>
          <w:rFonts w:ascii="Arial" w:hAnsi="Arial" w:cs="Arial"/>
        </w:rPr>
        <w:t>lant Health</w:t>
      </w:r>
      <w:r w:rsidR="00E325CF">
        <w:rPr>
          <w:rFonts w:ascii="Arial" w:hAnsi="Arial" w:cs="Arial"/>
        </w:rPr>
        <w:t xml:space="preserve"> Inspection Branch</w:t>
      </w:r>
      <w:r>
        <w:rPr>
          <w:rFonts w:ascii="Arial" w:hAnsi="Arial" w:cs="Arial"/>
        </w:rPr>
        <w:t xml:space="preserve">, </w:t>
      </w:r>
      <w:r w:rsidR="000E378F">
        <w:rPr>
          <w:rFonts w:ascii="Arial" w:hAnsi="Arial" w:cs="Arial"/>
        </w:rPr>
        <w:t>Ground Floor Clare House</w:t>
      </w:r>
      <w:r>
        <w:rPr>
          <w:rFonts w:ascii="Arial" w:hAnsi="Arial" w:cs="Arial"/>
        </w:rPr>
        <w:t>,</w:t>
      </w:r>
      <w:r w:rsidR="000E378F">
        <w:rPr>
          <w:rFonts w:ascii="Arial" w:hAnsi="Arial" w:cs="Arial"/>
        </w:rPr>
        <w:t xml:space="preserve"> 303 Airport West, Sydenham Intake, Belfast, BT3 9ED,</w:t>
      </w:r>
      <w:r>
        <w:rPr>
          <w:rFonts w:ascii="Arial" w:hAnsi="Arial" w:cs="Arial"/>
        </w:rPr>
        <w:t xml:space="preserve"> telephone </w:t>
      </w:r>
      <w:r w:rsidR="00A342EA">
        <w:rPr>
          <w:rFonts w:ascii="Arial" w:hAnsi="Arial" w:cs="Arial"/>
        </w:rPr>
        <w:t>(028) 9052 4</w:t>
      </w:r>
      <w:r w:rsidR="00D86A85">
        <w:rPr>
          <w:rFonts w:ascii="Arial" w:hAnsi="Arial" w:cs="Arial"/>
        </w:rPr>
        <w:t>168</w:t>
      </w:r>
      <w:r w:rsidR="00196BB6">
        <w:rPr>
          <w:rFonts w:ascii="Arial" w:hAnsi="Arial" w:cs="Arial"/>
        </w:rPr>
        <w:t>.</w:t>
      </w:r>
    </w:p>
    <w:p w14:paraId="4896D369" w14:textId="77777777" w:rsidR="00B5595D" w:rsidRDefault="00B5595D" w:rsidP="00B5595D">
      <w:pPr>
        <w:pStyle w:val="BodyText"/>
        <w:tabs>
          <w:tab w:val="clear" w:pos="630"/>
          <w:tab w:val="left" w:pos="720"/>
        </w:tabs>
        <w:ind w:left="720" w:hanging="720"/>
        <w:rPr>
          <w:rFonts w:ascii="Arial" w:hAnsi="Arial" w:cs="Arial"/>
        </w:rPr>
      </w:pPr>
    </w:p>
    <w:p w14:paraId="5D393ABC" w14:textId="77777777" w:rsidR="00B5595D" w:rsidRDefault="00B5595D" w:rsidP="00B5595D">
      <w:pPr>
        <w:pStyle w:val="BodyText"/>
        <w:tabs>
          <w:tab w:val="clear" w:pos="630"/>
          <w:tab w:val="left" w:pos="720"/>
        </w:tabs>
        <w:ind w:left="720" w:hanging="720"/>
        <w:rPr>
          <w:rFonts w:ascii="Arial" w:hAnsi="Arial" w:cs="Arial"/>
        </w:rPr>
      </w:pPr>
      <w:r>
        <w:rPr>
          <w:rFonts w:ascii="Arial" w:hAnsi="Arial" w:cs="Arial"/>
        </w:rPr>
        <w:tab/>
        <w:t xml:space="preserve">Advice on potato production including general husbandry, weed and aphid control, blight control, mechanical handling, storage and financial management may be obtained from Department of Agriculture Development Advisers who may be contacted at </w:t>
      </w:r>
      <w:r w:rsidR="00FA5820">
        <w:rPr>
          <w:rFonts w:ascii="Arial" w:hAnsi="Arial" w:cs="Arial"/>
        </w:rPr>
        <w:t>your l</w:t>
      </w:r>
      <w:r>
        <w:rPr>
          <w:rFonts w:ascii="Arial" w:hAnsi="Arial" w:cs="Arial"/>
        </w:rPr>
        <w:t xml:space="preserve">ocal </w:t>
      </w:r>
      <w:r w:rsidR="00DE2449">
        <w:rPr>
          <w:rFonts w:ascii="Arial" w:hAnsi="Arial" w:cs="Arial"/>
        </w:rPr>
        <w:t>DA</w:t>
      </w:r>
      <w:r w:rsidR="00C72E71">
        <w:rPr>
          <w:rFonts w:ascii="Arial" w:hAnsi="Arial" w:cs="Arial"/>
        </w:rPr>
        <w:t>ERA</w:t>
      </w:r>
      <w:r w:rsidR="00DE2449">
        <w:rPr>
          <w:rFonts w:ascii="Arial" w:hAnsi="Arial" w:cs="Arial"/>
        </w:rPr>
        <w:t xml:space="preserve"> Direct Office</w:t>
      </w:r>
      <w:r>
        <w:rPr>
          <w:rFonts w:ascii="Arial" w:hAnsi="Arial" w:cs="Arial"/>
        </w:rPr>
        <w:t>.</w:t>
      </w:r>
    </w:p>
    <w:p w14:paraId="778F2518" w14:textId="77777777" w:rsidR="00B5595D" w:rsidRDefault="00B5595D" w:rsidP="00B5595D">
      <w:pPr>
        <w:pStyle w:val="BodyText"/>
        <w:ind w:left="720" w:hanging="720"/>
        <w:rPr>
          <w:rFonts w:ascii="Arial" w:hAnsi="Arial" w:cs="Arial"/>
        </w:rPr>
      </w:pPr>
    </w:p>
    <w:p w14:paraId="498F1203" w14:textId="77777777" w:rsidR="00B5595D" w:rsidRDefault="00B5595D" w:rsidP="00B5595D">
      <w:pPr>
        <w:pStyle w:val="BodyTextIndent"/>
        <w:tabs>
          <w:tab w:val="left" w:pos="1320"/>
        </w:tabs>
        <w:ind w:left="720" w:hanging="720"/>
      </w:pPr>
      <w:r>
        <w:t>Issued by:</w:t>
      </w:r>
      <w:r>
        <w:tab/>
      </w:r>
      <w:r w:rsidR="006376E6">
        <w:t>Plant Health</w:t>
      </w:r>
      <w:r w:rsidR="00E325CF">
        <w:t xml:space="preserve"> Inspection Branch</w:t>
      </w:r>
    </w:p>
    <w:p w14:paraId="3A470215" w14:textId="77777777" w:rsidR="006610F2" w:rsidRDefault="00B5595D" w:rsidP="006610F2">
      <w:pPr>
        <w:pStyle w:val="BodyTextIndent"/>
        <w:tabs>
          <w:tab w:val="left" w:pos="1320"/>
        </w:tabs>
        <w:ind w:left="720" w:hanging="720"/>
      </w:pPr>
      <w:r>
        <w:tab/>
      </w:r>
      <w:r>
        <w:tab/>
      </w:r>
      <w:r w:rsidR="006610F2" w:rsidRPr="006610F2">
        <w:t xml:space="preserve">Ground Floor Clare House, </w:t>
      </w:r>
    </w:p>
    <w:p w14:paraId="4675DFD4" w14:textId="77777777" w:rsidR="006610F2" w:rsidRDefault="006610F2" w:rsidP="006610F2">
      <w:pPr>
        <w:pStyle w:val="BodyTextIndent"/>
        <w:tabs>
          <w:tab w:val="left" w:pos="1320"/>
        </w:tabs>
        <w:ind w:left="720" w:hanging="720"/>
      </w:pPr>
      <w:r>
        <w:tab/>
      </w:r>
      <w:r>
        <w:tab/>
      </w:r>
      <w:r w:rsidRPr="006610F2">
        <w:t xml:space="preserve">303 Airport Road West, </w:t>
      </w:r>
    </w:p>
    <w:p w14:paraId="6F094F88" w14:textId="77777777" w:rsidR="006610F2" w:rsidRDefault="006610F2" w:rsidP="006610F2">
      <w:pPr>
        <w:pStyle w:val="BodyTextIndent"/>
        <w:tabs>
          <w:tab w:val="left" w:pos="1320"/>
        </w:tabs>
        <w:ind w:left="720" w:hanging="720"/>
      </w:pPr>
      <w:r>
        <w:tab/>
      </w:r>
      <w:r>
        <w:tab/>
      </w:r>
      <w:r w:rsidRPr="006610F2">
        <w:t xml:space="preserve">Sydenham Intake, </w:t>
      </w:r>
    </w:p>
    <w:p w14:paraId="0D509831" w14:textId="77777777" w:rsidR="006610F2" w:rsidRDefault="006610F2" w:rsidP="006610F2">
      <w:pPr>
        <w:pStyle w:val="BodyTextIndent"/>
        <w:tabs>
          <w:tab w:val="left" w:pos="1320"/>
        </w:tabs>
        <w:ind w:left="720" w:hanging="720"/>
      </w:pPr>
      <w:r>
        <w:tab/>
      </w:r>
      <w:r>
        <w:tab/>
      </w:r>
      <w:r w:rsidRPr="006610F2">
        <w:t xml:space="preserve">Belfast </w:t>
      </w:r>
    </w:p>
    <w:p w14:paraId="7F9E13E0" w14:textId="4686CEB6" w:rsidR="00B5595D" w:rsidRDefault="006610F2" w:rsidP="006610F2">
      <w:pPr>
        <w:pStyle w:val="BodyTextIndent"/>
        <w:tabs>
          <w:tab w:val="left" w:pos="1320"/>
        </w:tabs>
        <w:ind w:left="720" w:hanging="720"/>
      </w:pPr>
      <w:r>
        <w:tab/>
      </w:r>
      <w:r>
        <w:tab/>
      </w:r>
      <w:r w:rsidRPr="006610F2">
        <w:t>BT3 9ED</w:t>
      </w:r>
    </w:p>
    <w:p w14:paraId="6E6D859D" w14:textId="0391DD99" w:rsidR="00B5595D" w:rsidRDefault="009D0356" w:rsidP="00B5595D">
      <w:pPr>
        <w:pStyle w:val="BodyTextIndent"/>
        <w:tabs>
          <w:tab w:val="left" w:pos="1320"/>
        </w:tabs>
        <w:ind w:left="720" w:hanging="720"/>
        <w:jc w:val="right"/>
      </w:pPr>
      <w:r>
        <w:t>April</w:t>
      </w:r>
      <w:r w:rsidR="00B5595D">
        <w:t xml:space="preserve"> </w:t>
      </w:r>
      <w:r w:rsidR="007775C7">
        <w:t>202</w:t>
      </w:r>
      <w:r w:rsidR="006610F2">
        <w:t>4</w:t>
      </w:r>
    </w:p>
    <w:p w14:paraId="7AABC102" w14:textId="77777777" w:rsidR="00B5595D" w:rsidRDefault="00B5595D" w:rsidP="00B5595D">
      <w:pPr>
        <w:pStyle w:val="BodyTextIndent"/>
        <w:tabs>
          <w:tab w:val="left" w:pos="1320"/>
        </w:tabs>
        <w:ind w:left="720" w:hanging="720"/>
      </w:pPr>
      <w:r>
        <w:t>cc:  All seed potato growers</w:t>
      </w:r>
    </w:p>
    <w:p w14:paraId="2A185600" w14:textId="77777777" w:rsidR="009732C2" w:rsidRDefault="009732C2">
      <w:pPr>
        <w:pStyle w:val="BodyTextIndent"/>
        <w:tabs>
          <w:tab w:val="left" w:pos="1320"/>
        </w:tabs>
        <w:ind w:left="720" w:hanging="720"/>
      </w:pPr>
    </w:p>
    <w:sectPr w:rsidR="009732C2" w:rsidSect="00AC49FA">
      <w:headerReference w:type="default" r:id="rId13"/>
      <w:footerReference w:type="default" r:id="rId14"/>
      <w:pgSz w:w="11906" w:h="16838" w:code="9"/>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D846" w14:textId="77777777" w:rsidR="00AC49FA" w:rsidRDefault="00AC49FA">
      <w:r>
        <w:separator/>
      </w:r>
    </w:p>
  </w:endnote>
  <w:endnote w:type="continuationSeparator" w:id="0">
    <w:p w14:paraId="19F378D3" w14:textId="77777777" w:rsidR="00AC49FA" w:rsidRDefault="00AC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81F9" w14:textId="77777777" w:rsidR="009732C2" w:rsidRDefault="000E378F">
    <w:pPr>
      <w:pStyle w:val="Header"/>
      <w:tabs>
        <w:tab w:val="clear" w:pos="4153"/>
        <w:tab w:val="clear" w:pos="8306"/>
      </w:tabs>
    </w:pPr>
    <w:r>
      <w:pict w14:anchorId="660DA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57pt">
          <v:imagedata r:id="rId1" o:title="Logo black"/>
        </v:shape>
      </w:pict>
    </w:r>
    <w:r w:rsidR="00D121DA">
      <w:tab/>
    </w:r>
    <w:r w:rsidR="00D121DA">
      <w:tab/>
    </w:r>
    <w:r w:rsidR="001C7646">
      <w:tab/>
    </w:r>
    <w:r w:rsidR="00D121DA">
      <w:tab/>
    </w:r>
    <w:r>
      <w:pict w14:anchorId="35755ED1">
        <v:shape id="_x0000_i1026" type="#_x0000_t75" style="width:180.75pt;height:45pt">
          <v:imagedata r:id="rId2" o:title="DAERA black"/>
        </v:shape>
      </w:pict>
    </w:r>
  </w:p>
  <w:p w14:paraId="322606D9" w14:textId="77777777" w:rsidR="00D121DA" w:rsidRDefault="00D121DA">
    <w:pPr>
      <w:pStyle w:val="Header"/>
      <w:tabs>
        <w:tab w:val="clear" w:pos="4153"/>
        <w:tab w:val="clear" w:pos="8306"/>
      </w:tabs>
      <w:rPr>
        <w:rFonts w:ascii="Bookman Old Style" w:hAnsi="Bookman Old Style"/>
      </w:rPr>
    </w:pPr>
  </w:p>
  <w:p w14:paraId="77E1810E" w14:textId="77777777" w:rsidR="009732C2" w:rsidRDefault="009732C2">
    <w:pP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4ACA" w14:textId="77777777" w:rsidR="00AC49FA" w:rsidRDefault="00AC49FA">
      <w:r>
        <w:separator/>
      </w:r>
    </w:p>
  </w:footnote>
  <w:footnote w:type="continuationSeparator" w:id="0">
    <w:p w14:paraId="46018480" w14:textId="77777777" w:rsidR="00AC49FA" w:rsidRDefault="00AC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3AA3" w14:textId="77777777" w:rsidR="009732C2" w:rsidRDefault="009732C2">
    <w:pPr>
      <w:pStyle w:val="Header"/>
      <w:shd w:val="clear" w:color="auto" w:fill="000000"/>
      <w:jc w:val="center"/>
      <w:rPr>
        <w:rFonts w:ascii="Arial" w:hAnsi="Arial" w:cs="Arial"/>
        <w:sz w:val="28"/>
      </w:rPr>
    </w:pPr>
    <w:r>
      <w:rPr>
        <w:rFonts w:ascii="Arial" w:hAnsi="Arial" w:cs="Arial"/>
        <w:sz w:val="32"/>
      </w:rPr>
      <w:t>Department of Agriculture</w:t>
    </w:r>
    <w:r w:rsidR="00A657F3">
      <w:rPr>
        <w:rFonts w:ascii="Arial" w:hAnsi="Arial" w:cs="Arial"/>
        <w:sz w:val="32"/>
      </w:rPr>
      <w:t>, Environment</w:t>
    </w:r>
    <w:r>
      <w:rPr>
        <w:rFonts w:ascii="Arial" w:hAnsi="Arial" w:cs="Arial"/>
        <w:sz w:val="32"/>
      </w:rPr>
      <w:t xml:space="preserve"> and Rural </w:t>
    </w:r>
    <w:r w:rsidR="00A657F3">
      <w:rPr>
        <w:rFonts w:ascii="Arial" w:hAnsi="Arial" w:cs="Arial"/>
        <w:sz w:val="32"/>
      </w:rPr>
      <w:t>Affairs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814"/>
    <w:multiLevelType w:val="hybridMultilevel"/>
    <w:tmpl w:val="1FBE14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EF1F25"/>
    <w:multiLevelType w:val="hybridMultilevel"/>
    <w:tmpl w:val="9FFC07F8"/>
    <w:lvl w:ilvl="0" w:tplc="1CB0EF08">
      <w:start w:val="4"/>
      <w:numFmt w:val="lowerRoman"/>
      <w:lvlText w:val="(%1)"/>
      <w:lvlJc w:val="left"/>
      <w:pPr>
        <w:tabs>
          <w:tab w:val="num" w:pos="1980"/>
        </w:tabs>
        <w:ind w:left="1980" w:hanging="72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08111923"/>
    <w:multiLevelType w:val="hybridMultilevel"/>
    <w:tmpl w:val="14345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A5937"/>
    <w:multiLevelType w:val="hybridMultilevel"/>
    <w:tmpl w:val="406E5216"/>
    <w:lvl w:ilvl="0" w:tplc="1534BBF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FF5059"/>
    <w:multiLevelType w:val="singleLevel"/>
    <w:tmpl w:val="5E7AF8C4"/>
    <w:lvl w:ilvl="0">
      <w:start w:val="3"/>
      <w:numFmt w:val="lowerLetter"/>
      <w:lvlText w:val="(%1)"/>
      <w:lvlJc w:val="left"/>
      <w:pPr>
        <w:tabs>
          <w:tab w:val="num" w:pos="1800"/>
        </w:tabs>
        <w:ind w:left="1800" w:hanging="540"/>
      </w:pPr>
      <w:rPr>
        <w:rFonts w:hint="default"/>
      </w:rPr>
    </w:lvl>
  </w:abstractNum>
  <w:abstractNum w:abstractNumId="5" w15:restartNumberingAfterBreak="0">
    <w:nsid w:val="0D855E77"/>
    <w:multiLevelType w:val="hybridMultilevel"/>
    <w:tmpl w:val="FFC6EC8A"/>
    <w:lvl w:ilvl="0" w:tplc="B994197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BD0B9A"/>
    <w:multiLevelType w:val="singleLevel"/>
    <w:tmpl w:val="821E2820"/>
    <w:lvl w:ilvl="0">
      <w:start w:val="2"/>
      <w:numFmt w:val="lowerLetter"/>
      <w:lvlText w:val="(%1)"/>
      <w:lvlJc w:val="left"/>
      <w:pPr>
        <w:tabs>
          <w:tab w:val="num" w:pos="1800"/>
        </w:tabs>
        <w:ind w:left="1800" w:hanging="540"/>
      </w:pPr>
      <w:rPr>
        <w:rFonts w:hint="default"/>
      </w:rPr>
    </w:lvl>
  </w:abstractNum>
  <w:abstractNum w:abstractNumId="7" w15:restartNumberingAfterBreak="0">
    <w:nsid w:val="1095655D"/>
    <w:multiLevelType w:val="hybridMultilevel"/>
    <w:tmpl w:val="C0224F76"/>
    <w:lvl w:ilvl="0" w:tplc="E52EC13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20628"/>
    <w:multiLevelType w:val="multilevel"/>
    <w:tmpl w:val="B1FCB5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DA921E9"/>
    <w:multiLevelType w:val="hybridMultilevel"/>
    <w:tmpl w:val="40266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277FE5"/>
    <w:multiLevelType w:val="hybridMultilevel"/>
    <w:tmpl w:val="55B2ED30"/>
    <w:lvl w:ilvl="0" w:tplc="39EEE0B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1F9A0CF8"/>
    <w:multiLevelType w:val="hybridMultilevel"/>
    <w:tmpl w:val="854090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0B15E31"/>
    <w:multiLevelType w:val="multilevel"/>
    <w:tmpl w:val="6D0E3ED2"/>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3054FF"/>
    <w:multiLevelType w:val="multilevel"/>
    <w:tmpl w:val="1D7448B4"/>
    <w:lvl w:ilvl="0">
      <w:start w:val="14"/>
      <w:numFmt w:val="decimal"/>
      <w:lvlText w:val="%1"/>
      <w:lvlJc w:val="left"/>
      <w:pPr>
        <w:tabs>
          <w:tab w:val="num" w:pos="420"/>
        </w:tabs>
        <w:ind w:left="420" w:hanging="420"/>
      </w:pPr>
      <w:rPr>
        <w:rFonts w:ascii="Times New Roman" w:hAnsi="Times New Roman" w:cs="Times New Roman" w:hint="default"/>
      </w:rPr>
    </w:lvl>
    <w:lvl w:ilvl="1">
      <w:start w:val="2"/>
      <w:numFmt w:val="decimal"/>
      <w:lvlText w:val="%1.%2"/>
      <w:lvlJc w:val="left"/>
      <w:pPr>
        <w:tabs>
          <w:tab w:val="num" w:pos="1140"/>
        </w:tabs>
        <w:ind w:left="1140" w:hanging="4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4" w15:restartNumberingAfterBreak="0">
    <w:nsid w:val="229D259D"/>
    <w:multiLevelType w:val="hybridMultilevel"/>
    <w:tmpl w:val="49BE9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11640"/>
    <w:multiLevelType w:val="hybridMultilevel"/>
    <w:tmpl w:val="4EDA72A2"/>
    <w:lvl w:ilvl="0" w:tplc="5E7AF8C4">
      <w:start w:val="3"/>
      <w:numFmt w:val="lowerLetter"/>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15:restartNumberingAfterBreak="0">
    <w:nsid w:val="2B581162"/>
    <w:multiLevelType w:val="singleLevel"/>
    <w:tmpl w:val="3FC8640C"/>
    <w:lvl w:ilvl="0">
      <w:start w:val="1"/>
      <w:numFmt w:val="lowerLetter"/>
      <w:lvlText w:val="(%1)"/>
      <w:lvlJc w:val="left"/>
      <w:pPr>
        <w:tabs>
          <w:tab w:val="num" w:pos="1800"/>
        </w:tabs>
        <w:ind w:left="1800" w:hanging="540"/>
      </w:pPr>
      <w:rPr>
        <w:rFonts w:hint="default"/>
      </w:rPr>
    </w:lvl>
  </w:abstractNum>
  <w:abstractNum w:abstractNumId="17" w15:restartNumberingAfterBreak="0">
    <w:nsid w:val="2C185ECE"/>
    <w:multiLevelType w:val="multilevel"/>
    <w:tmpl w:val="7C66C7B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360528D0"/>
    <w:multiLevelType w:val="hybridMultilevel"/>
    <w:tmpl w:val="B5CE4E42"/>
    <w:lvl w:ilvl="0" w:tplc="04090011">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484075A1"/>
    <w:multiLevelType w:val="multilevel"/>
    <w:tmpl w:val="0AA23DA8"/>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5CAF0124"/>
    <w:multiLevelType w:val="hybridMultilevel"/>
    <w:tmpl w:val="04F46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CF1B6E"/>
    <w:multiLevelType w:val="multilevel"/>
    <w:tmpl w:val="E90AD38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2" w15:restartNumberingAfterBreak="0">
    <w:nsid w:val="5F022158"/>
    <w:multiLevelType w:val="singleLevel"/>
    <w:tmpl w:val="ACC2442A"/>
    <w:lvl w:ilvl="0">
      <w:start w:val="2"/>
      <w:numFmt w:val="lowerLetter"/>
      <w:lvlText w:val="(%1)"/>
      <w:lvlJc w:val="left"/>
      <w:pPr>
        <w:tabs>
          <w:tab w:val="num" w:pos="1980"/>
        </w:tabs>
        <w:ind w:left="1980" w:hanging="720"/>
      </w:pPr>
      <w:rPr>
        <w:rFonts w:hint="default"/>
      </w:rPr>
    </w:lvl>
  </w:abstractNum>
  <w:abstractNum w:abstractNumId="23" w15:restartNumberingAfterBreak="0">
    <w:nsid w:val="629C4DA7"/>
    <w:multiLevelType w:val="hybridMultilevel"/>
    <w:tmpl w:val="54361044"/>
    <w:lvl w:ilvl="0" w:tplc="8A708FA0">
      <w:start w:val="1"/>
      <w:numFmt w:val="bullet"/>
      <w:lvlText w:val=""/>
      <w:lvlJc w:val="left"/>
      <w:pPr>
        <w:tabs>
          <w:tab w:val="num" w:pos="720"/>
        </w:tabs>
        <w:ind w:left="737" w:hanging="397"/>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404F9B"/>
    <w:multiLevelType w:val="hybridMultilevel"/>
    <w:tmpl w:val="88B64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5145D9"/>
    <w:multiLevelType w:val="hybridMultilevel"/>
    <w:tmpl w:val="9424A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AE3A1B"/>
    <w:multiLevelType w:val="singleLevel"/>
    <w:tmpl w:val="A8DED2C6"/>
    <w:lvl w:ilvl="0">
      <w:start w:val="1"/>
      <w:numFmt w:val="lowerLetter"/>
      <w:lvlText w:val="(%1)"/>
      <w:lvlJc w:val="left"/>
      <w:pPr>
        <w:tabs>
          <w:tab w:val="num" w:pos="2475"/>
        </w:tabs>
        <w:ind w:left="2475" w:hanging="360"/>
      </w:pPr>
      <w:rPr>
        <w:rFonts w:hint="default"/>
      </w:rPr>
    </w:lvl>
  </w:abstractNum>
  <w:abstractNum w:abstractNumId="27" w15:restartNumberingAfterBreak="0">
    <w:nsid w:val="655A7C11"/>
    <w:multiLevelType w:val="hybridMultilevel"/>
    <w:tmpl w:val="869213B2"/>
    <w:lvl w:ilvl="0" w:tplc="F19EF38E">
      <w:start w:val="4"/>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598146">
    <w:abstractNumId w:val="1"/>
  </w:num>
  <w:num w:numId="2" w16cid:durableId="1666934276">
    <w:abstractNumId w:val="18"/>
  </w:num>
  <w:num w:numId="3" w16cid:durableId="1147820786">
    <w:abstractNumId w:val="22"/>
  </w:num>
  <w:num w:numId="4" w16cid:durableId="987325949">
    <w:abstractNumId w:val="19"/>
  </w:num>
  <w:num w:numId="5" w16cid:durableId="1983726409">
    <w:abstractNumId w:val="17"/>
  </w:num>
  <w:num w:numId="6" w16cid:durableId="2137945996">
    <w:abstractNumId w:val="8"/>
  </w:num>
  <w:num w:numId="7" w16cid:durableId="1841970625">
    <w:abstractNumId w:val="6"/>
  </w:num>
  <w:num w:numId="8" w16cid:durableId="445198177">
    <w:abstractNumId w:val="16"/>
  </w:num>
  <w:num w:numId="9" w16cid:durableId="1774470250">
    <w:abstractNumId w:val="4"/>
  </w:num>
  <w:num w:numId="10" w16cid:durableId="164639892">
    <w:abstractNumId w:val="15"/>
  </w:num>
  <w:num w:numId="11" w16cid:durableId="1779107521">
    <w:abstractNumId w:val="10"/>
  </w:num>
  <w:num w:numId="12" w16cid:durableId="183252335">
    <w:abstractNumId w:val="26"/>
  </w:num>
  <w:num w:numId="13" w16cid:durableId="1062098883">
    <w:abstractNumId w:val="21"/>
  </w:num>
  <w:num w:numId="14" w16cid:durableId="1907033249">
    <w:abstractNumId w:val="12"/>
  </w:num>
  <w:num w:numId="15" w16cid:durableId="1698460565">
    <w:abstractNumId w:val="2"/>
  </w:num>
  <w:num w:numId="16" w16cid:durableId="1661733004">
    <w:abstractNumId w:val="7"/>
  </w:num>
  <w:num w:numId="17" w16cid:durableId="243882624">
    <w:abstractNumId w:val="5"/>
  </w:num>
  <w:num w:numId="18" w16cid:durableId="627711853">
    <w:abstractNumId w:val="3"/>
  </w:num>
  <w:num w:numId="19" w16cid:durableId="887961493">
    <w:abstractNumId w:val="13"/>
  </w:num>
  <w:num w:numId="20" w16cid:durableId="1048838835">
    <w:abstractNumId w:val="11"/>
  </w:num>
  <w:num w:numId="21" w16cid:durableId="1592740475">
    <w:abstractNumId w:val="20"/>
  </w:num>
  <w:num w:numId="22" w16cid:durableId="1360157766">
    <w:abstractNumId w:val="0"/>
  </w:num>
  <w:num w:numId="23" w16cid:durableId="66075687">
    <w:abstractNumId w:val="24"/>
  </w:num>
  <w:num w:numId="24" w16cid:durableId="1699308005">
    <w:abstractNumId w:val="25"/>
  </w:num>
  <w:num w:numId="25" w16cid:durableId="769590219">
    <w:abstractNumId w:val="14"/>
  </w:num>
  <w:num w:numId="26" w16cid:durableId="873732448">
    <w:abstractNumId w:val="27"/>
  </w:num>
  <w:num w:numId="27" w16cid:durableId="705636877">
    <w:abstractNumId w:val="9"/>
  </w:num>
  <w:num w:numId="28" w16cid:durableId="120914437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rter, Martin">
    <w15:presenceInfo w15:providerId="AD" w15:userId="S::Martin.Porter@daera-ni.gov.uk::8fe212d1-3536-4020-b158-04a11784d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924"/>
    <w:rsid w:val="0000416C"/>
    <w:rsid w:val="00010CFD"/>
    <w:rsid w:val="000131A9"/>
    <w:rsid w:val="00014C20"/>
    <w:rsid w:val="00020722"/>
    <w:rsid w:val="0002158C"/>
    <w:rsid w:val="00032E42"/>
    <w:rsid w:val="000333F6"/>
    <w:rsid w:val="0003652D"/>
    <w:rsid w:val="00046C34"/>
    <w:rsid w:val="00051AAF"/>
    <w:rsid w:val="000548FC"/>
    <w:rsid w:val="00067B44"/>
    <w:rsid w:val="00093A85"/>
    <w:rsid w:val="000A032C"/>
    <w:rsid w:val="000B0595"/>
    <w:rsid w:val="000E378F"/>
    <w:rsid w:val="000E7B0B"/>
    <w:rsid w:val="000F3FBA"/>
    <w:rsid w:val="000F6FE6"/>
    <w:rsid w:val="0010780C"/>
    <w:rsid w:val="00125761"/>
    <w:rsid w:val="001308C1"/>
    <w:rsid w:val="00143843"/>
    <w:rsid w:val="001446E0"/>
    <w:rsid w:val="00165FEB"/>
    <w:rsid w:val="00177BE6"/>
    <w:rsid w:val="001814BA"/>
    <w:rsid w:val="00196BB6"/>
    <w:rsid w:val="001B143E"/>
    <w:rsid w:val="001C7646"/>
    <w:rsid w:val="001C7B73"/>
    <w:rsid w:val="001D0BFB"/>
    <w:rsid w:val="001D2218"/>
    <w:rsid w:val="001D22A2"/>
    <w:rsid w:val="001E3523"/>
    <w:rsid w:val="001F0E8F"/>
    <w:rsid w:val="00203967"/>
    <w:rsid w:val="00211CFD"/>
    <w:rsid w:val="00212E60"/>
    <w:rsid w:val="00225564"/>
    <w:rsid w:val="002263FD"/>
    <w:rsid w:val="0023704B"/>
    <w:rsid w:val="00272115"/>
    <w:rsid w:val="002835B2"/>
    <w:rsid w:val="00283C0F"/>
    <w:rsid w:val="002A0291"/>
    <w:rsid w:val="002C39DE"/>
    <w:rsid w:val="002C4CA7"/>
    <w:rsid w:val="002C68AC"/>
    <w:rsid w:val="002E0F8F"/>
    <w:rsid w:val="002E29CA"/>
    <w:rsid w:val="002F2EE1"/>
    <w:rsid w:val="002F6B18"/>
    <w:rsid w:val="00304092"/>
    <w:rsid w:val="00313995"/>
    <w:rsid w:val="00320407"/>
    <w:rsid w:val="00324A09"/>
    <w:rsid w:val="003466DF"/>
    <w:rsid w:val="00357E1C"/>
    <w:rsid w:val="00360686"/>
    <w:rsid w:val="0037029D"/>
    <w:rsid w:val="00370800"/>
    <w:rsid w:val="0039186D"/>
    <w:rsid w:val="003A6C8A"/>
    <w:rsid w:val="003B5772"/>
    <w:rsid w:val="003C2070"/>
    <w:rsid w:val="003C7E1A"/>
    <w:rsid w:val="003D6213"/>
    <w:rsid w:val="003E13AF"/>
    <w:rsid w:val="0041254F"/>
    <w:rsid w:val="00420ACF"/>
    <w:rsid w:val="00431C8B"/>
    <w:rsid w:val="00433607"/>
    <w:rsid w:val="0043481A"/>
    <w:rsid w:val="00460BDE"/>
    <w:rsid w:val="00493873"/>
    <w:rsid w:val="004A0CEA"/>
    <w:rsid w:val="004B0FE2"/>
    <w:rsid w:val="004D5D1F"/>
    <w:rsid w:val="004E407D"/>
    <w:rsid w:val="004F1C29"/>
    <w:rsid w:val="004F23E9"/>
    <w:rsid w:val="00500B36"/>
    <w:rsid w:val="00505E01"/>
    <w:rsid w:val="00511872"/>
    <w:rsid w:val="0051289E"/>
    <w:rsid w:val="0053130B"/>
    <w:rsid w:val="00532CC2"/>
    <w:rsid w:val="00532E04"/>
    <w:rsid w:val="00544F37"/>
    <w:rsid w:val="00573072"/>
    <w:rsid w:val="00573BD2"/>
    <w:rsid w:val="00592DAA"/>
    <w:rsid w:val="005B25F3"/>
    <w:rsid w:val="005B6390"/>
    <w:rsid w:val="005C0FC1"/>
    <w:rsid w:val="005C1B3E"/>
    <w:rsid w:val="005F3BF7"/>
    <w:rsid w:val="005F492D"/>
    <w:rsid w:val="0060097B"/>
    <w:rsid w:val="006009D2"/>
    <w:rsid w:val="00602D3F"/>
    <w:rsid w:val="0060324F"/>
    <w:rsid w:val="00607CE1"/>
    <w:rsid w:val="006126AD"/>
    <w:rsid w:val="00624FE2"/>
    <w:rsid w:val="006376E6"/>
    <w:rsid w:val="006475E9"/>
    <w:rsid w:val="006514E1"/>
    <w:rsid w:val="00655213"/>
    <w:rsid w:val="00655551"/>
    <w:rsid w:val="006610F2"/>
    <w:rsid w:val="0067079A"/>
    <w:rsid w:val="006743C1"/>
    <w:rsid w:val="00694568"/>
    <w:rsid w:val="006B2BF5"/>
    <w:rsid w:val="006B70DC"/>
    <w:rsid w:val="006B7FA4"/>
    <w:rsid w:val="006D15E9"/>
    <w:rsid w:val="006E6409"/>
    <w:rsid w:val="0070236B"/>
    <w:rsid w:val="007077F4"/>
    <w:rsid w:val="0071002B"/>
    <w:rsid w:val="00716D26"/>
    <w:rsid w:val="00727BF0"/>
    <w:rsid w:val="00766950"/>
    <w:rsid w:val="007775C7"/>
    <w:rsid w:val="00790FFF"/>
    <w:rsid w:val="00791673"/>
    <w:rsid w:val="00791F0F"/>
    <w:rsid w:val="007938F9"/>
    <w:rsid w:val="007A66B1"/>
    <w:rsid w:val="007B2DDA"/>
    <w:rsid w:val="007C2E74"/>
    <w:rsid w:val="007F25B5"/>
    <w:rsid w:val="00811254"/>
    <w:rsid w:val="00814C04"/>
    <w:rsid w:val="0081695E"/>
    <w:rsid w:val="00822323"/>
    <w:rsid w:val="00823F6B"/>
    <w:rsid w:val="00830B91"/>
    <w:rsid w:val="008324DC"/>
    <w:rsid w:val="008412CA"/>
    <w:rsid w:val="00841F6B"/>
    <w:rsid w:val="00846AA5"/>
    <w:rsid w:val="0085523D"/>
    <w:rsid w:val="00863488"/>
    <w:rsid w:val="008672D6"/>
    <w:rsid w:val="00871428"/>
    <w:rsid w:val="00877C68"/>
    <w:rsid w:val="00887801"/>
    <w:rsid w:val="008920E3"/>
    <w:rsid w:val="008936A8"/>
    <w:rsid w:val="008A0806"/>
    <w:rsid w:val="008A28E5"/>
    <w:rsid w:val="008C2FA9"/>
    <w:rsid w:val="008D67C0"/>
    <w:rsid w:val="008F7584"/>
    <w:rsid w:val="009218B3"/>
    <w:rsid w:val="00941DDC"/>
    <w:rsid w:val="009732C2"/>
    <w:rsid w:val="009733D4"/>
    <w:rsid w:val="00996107"/>
    <w:rsid w:val="00997B8C"/>
    <w:rsid w:val="009C13AB"/>
    <w:rsid w:val="009C204E"/>
    <w:rsid w:val="009C61EB"/>
    <w:rsid w:val="009D0356"/>
    <w:rsid w:val="009D5322"/>
    <w:rsid w:val="009E43B9"/>
    <w:rsid w:val="00A057AB"/>
    <w:rsid w:val="00A21909"/>
    <w:rsid w:val="00A27219"/>
    <w:rsid w:val="00A342EA"/>
    <w:rsid w:val="00A3684A"/>
    <w:rsid w:val="00A403A8"/>
    <w:rsid w:val="00A408A3"/>
    <w:rsid w:val="00A42DF9"/>
    <w:rsid w:val="00A657F3"/>
    <w:rsid w:val="00A743E6"/>
    <w:rsid w:val="00AA2C15"/>
    <w:rsid w:val="00AB07C3"/>
    <w:rsid w:val="00AB1834"/>
    <w:rsid w:val="00AC49FA"/>
    <w:rsid w:val="00AE44B9"/>
    <w:rsid w:val="00AF32F4"/>
    <w:rsid w:val="00B273C9"/>
    <w:rsid w:val="00B36E9F"/>
    <w:rsid w:val="00B4194E"/>
    <w:rsid w:val="00B44B39"/>
    <w:rsid w:val="00B5595D"/>
    <w:rsid w:val="00B76DBD"/>
    <w:rsid w:val="00B92A91"/>
    <w:rsid w:val="00BA0E24"/>
    <w:rsid w:val="00BB39F9"/>
    <w:rsid w:val="00BC556E"/>
    <w:rsid w:val="00BD5A3B"/>
    <w:rsid w:val="00BE530A"/>
    <w:rsid w:val="00C0391A"/>
    <w:rsid w:val="00C07C93"/>
    <w:rsid w:val="00C418A0"/>
    <w:rsid w:val="00C4224E"/>
    <w:rsid w:val="00C545AD"/>
    <w:rsid w:val="00C67F15"/>
    <w:rsid w:val="00C72E71"/>
    <w:rsid w:val="00C73243"/>
    <w:rsid w:val="00C75316"/>
    <w:rsid w:val="00C7684A"/>
    <w:rsid w:val="00C87ED9"/>
    <w:rsid w:val="00C929D7"/>
    <w:rsid w:val="00CD5AD3"/>
    <w:rsid w:val="00CD5D8D"/>
    <w:rsid w:val="00CD7E4D"/>
    <w:rsid w:val="00CE4774"/>
    <w:rsid w:val="00D121DA"/>
    <w:rsid w:val="00D231B4"/>
    <w:rsid w:val="00D24E74"/>
    <w:rsid w:val="00D7354A"/>
    <w:rsid w:val="00D7665C"/>
    <w:rsid w:val="00D86A85"/>
    <w:rsid w:val="00D90F5F"/>
    <w:rsid w:val="00DD1206"/>
    <w:rsid w:val="00DD6786"/>
    <w:rsid w:val="00DE2449"/>
    <w:rsid w:val="00DE354A"/>
    <w:rsid w:val="00E07A7F"/>
    <w:rsid w:val="00E21388"/>
    <w:rsid w:val="00E27E60"/>
    <w:rsid w:val="00E30DF8"/>
    <w:rsid w:val="00E325CF"/>
    <w:rsid w:val="00E378C2"/>
    <w:rsid w:val="00E42B69"/>
    <w:rsid w:val="00E634DF"/>
    <w:rsid w:val="00E66924"/>
    <w:rsid w:val="00E716E0"/>
    <w:rsid w:val="00E76E68"/>
    <w:rsid w:val="00EA4348"/>
    <w:rsid w:val="00EA71A4"/>
    <w:rsid w:val="00EF2F9E"/>
    <w:rsid w:val="00F10FAE"/>
    <w:rsid w:val="00F11980"/>
    <w:rsid w:val="00F17003"/>
    <w:rsid w:val="00F43D19"/>
    <w:rsid w:val="00F44606"/>
    <w:rsid w:val="00F47049"/>
    <w:rsid w:val="00F53314"/>
    <w:rsid w:val="00F60181"/>
    <w:rsid w:val="00F7510D"/>
    <w:rsid w:val="00F87FD9"/>
    <w:rsid w:val="00F94303"/>
    <w:rsid w:val="00FA5820"/>
    <w:rsid w:val="00FB7A99"/>
    <w:rsid w:val="00FC364C"/>
    <w:rsid w:val="00FC447B"/>
    <w:rsid w:val="00FC52EA"/>
    <w:rsid w:val="00FD0C0D"/>
    <w:rsid w:val="00FD4E8D"/>
    <w:rsid w:val="00FE01B8"/>
    <w:rsid w:val="00F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4"/>
    <o:shapelayout v:ext="edit">
      <o:idmap v:ext="edit" data="2"/>
    </o:shapelayout>
  </w:shapeDefaults>
  <w:decimalSymbol w:val="."/>
  <w:listSeparator w:val=","/>
  <w14:docId w14:val="7E6B6DC9"/>
  <w15:docId w15:val="{EDBE9D9A-F98C-4E0B-AAC6-D26F1A0D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95D"/>
    <w:rPr>
      <w:sz w:val="24"/>
      <w:szCs w:val="24"/>
      <w:lang w:eastAsia="en-US"/>
    </w:rPr>
  </w:style>
  <w:style w:type="paragraph" w:styleId="Heading1">
    <w:name w:val="heading 1"/>
    <w:basedOn w:val="Normal"/>
    <w:next w:val="Normal"/>
    <w:qFormat/>
    <w:rsid w:val="00602D3F"/>
    <w:pPr>
      <w:keepNext/>
      <w:ind w:left="720"/>
      <w:jc w:val="both"/>
      <w:outlineLvl w:val="0"/>
    </w:pPr>
    <w:rPr>
      <w:rFonts w:ascii="Arial" w:hAnsi="Arial" w:cs="Arial"/>
      <w:b/>
    </w:rPr>
  </w:style>
  <w:style w:type="paragraph" w:styleId="Heading2">
    <w:name w:val="heading 2"/>
    <w:basedOn w:val="Normal"/>
    <w:next w:val="Normal"/>
    <w:qFormat/>
    <w:rsid w:val="00602D3F"/>
    <w:pPr>
      <w:keepNext/>
      <w:tabs>
        <w:tab w:val="left" w:pos="720"/>
        <w:tab w:val="left" w:pos="1440"/>
      </w:tabs>
      <w:ind w:left="1440" w:hanging="720"/>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2D3F"/>
    <w:pPr>
      <w:tabs>
        <w:tab w:val="center" w:pos="4153"/>
        <w:tab w:val="right" w:pos="8306"/>
      </w:tabs>
    </w:pPr>
  </w:style>
  <w:style w:type="paragraph" w:styleId="Footer">
    <w:name w:val="footer"/>
    <w:basedOn w:val="Normal"/>
    <w:rsid w:val="00602D3F"/>
    <w:pPr>
      <w:tabs>
        <w:tab w:val="center" w:pos="4153"/>
        <w:tab w:val="right" w:pos="8306"/>
      </w:tabs>
    </w:pPr>
  </w:style>
  <w:style w:type="paragraph" w:styleId="BodyTextIndent">
    <w:name w:val="Body Text Indent"/>
    <w:basedOn w:val="Normal"/>
    <w:rsid w:val="00602D3F"/>
    <w:pPr>
      <w:ind w:left="540"/>
      <w:jc w:val="both"/>
    </w:pPr>
    <w:rPr>
      <w:rFonts w:ascii="Arial" w:hAnsi="Arial" w:cs="Arial"/>
    </w:rPr>
  </w:style>
  <w:style w:type="paragraph" w:styleId="BodyTextIndent2">
    <w:name w:val="Body Text Indent 2"/>
    <w:basedOn w:val="Normal"/>
    <w:rsid w:val="00602D3F"/>
    <w:pPr>
      <w:tabs>
        <w:tab w:val="left" w:pos="720"/>
      </w:tabs>
      <w:ind w:left="1440" w:hanging="1440"/>
      <w:jc w:val="both"/>
    </w:pPr>
    <w:rPr>
      <w:rFonts w:ascii="Arial" w:hAnsi="Arial" w:cs="Arial"/>
    </w:rPr>
  </w:style>
  <w:style w:type="paragraph" w:styleId="BodyTextIndent3">
    <w:name w:val="Body Text Indent 3"/>
    <w:basedOn w:val="Normal"/>
    <w:rsid w:val="00602D3F"/>
    <w:pPr>
      <w:ind w:left="720" w:hanging="720"/>
      <w:jc w:val="both"/>
    </w:pPr>
    <w:rPr>
      <w:rFonts w:ascii="Arial" w:hAnsi="Arial" w:cs="Arial"/>
    </w:rPr>
  </w:style>
  <w:style w:type="paragraph" w:styleId="BodyText">
    <w:name w:val="Body Text"/>
    <w:basedOn w:val="Normal"/>
    <w:rsid w:val="00602D3F"/>
    <w:pPr>
      <w:tabs>
        <w:tab w:val="left" w:pos="630"/>
        <w:tab w:val="left" w:pos="1440"/>
      </w:tabs>
      <w:jc w:val="both"/>
    </w:pPr>
    <w:rPr>
      <w:szCs w:val="20"/>
    </w:rPr>
  </w:style>
  <w:style w:type="paragraph" w:styleId="BodyText3">
    <w:name w:val="Body Text 3"/>
    <w:basedOn w:val="Normal"/>
    <w:rsid w:val="00602D3F"/>
    <w:pPr>
      <w:tabs>
        <w:tab w:val="left" w:pos="1710"/>
      </w:tabs>
    </w:pPr>
    <w:rPr>
      <w:sz w:val="20"/>
    </w:rPr>
  </w:style>
  <w:style w:type="character" w:styleId="Hyperlink">
    <w:name w:val="Hyperlink"/>
    <w:rsid w:val="00602D3F"/>
    <w:rPr>
      <w:color w:val="0000FF"/>
      <w:u w:val="single"/>
    </w:rPr>
  </w:style>
  <w:style w:type="paragraph" w:styleId="BalloonText">
    <w:name w:val="Balloon Text"/>
    <w:basedOn w:val="Normal"/>
    <w:semiHidden/>
    <w:rsid w:val="009D5322"/>
    <w:rPr>
      <w:rFonts w:ascii="Tahoma" w:hAnsi="Tahoma" w:cs="Tahoma"/>
      <w:sz w:val="16"/>
      <w:szCs w:val="16"/>
    </w:rPr>
  </w:style>
  <w:style w:type="paragraph" w:styleId="DocumentMap">
    <w:name w:val="Document Map"/>
    <w:basedOn w:val="Normal"/>
    <w:semiHidden/>
    <w:rsid w:val="00B92A91"/>
    <w:pPr>
      <w:shd w:val="clear" w:color="auto" w:fill="000080"/>
    </w:pPr>
    <w:rPr>
      <w:rFonts w:ascii="Tahoma" w:hAnsi="Tahoma" w:cs="Tahoma"/>
      <w:sz w:val="20"/>
      <w:szCs w:val="20"/>
    </w:rPr>
  </w:style>
  <w:style w:type="character" w:styleId="FollowedHyperlink">
    <w:name w:val="FollowedHyperlink"/>
    <w:rsid w:val="008672D6"/>
    <w:rPr>
      <w:color w:val="800080"/>
      <w:u w:val="single"/>
    </w:rPr>
  </w:style>
  <w:style w:type="table" w:styleId="TableGrid">
    <w:name w:val="Table Grid"/>
    <w:basedOn w:val="TableNormal"/>
    <w:rsid w:val="006D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C556E"/>
    <w:rPr>
      <w:sz w:val="16"/>
      <w:szCs w:val="16"/>
    </w:rPr>
  </w:style>
  <w:style w:type="paragraph" w:styleId="CommentText">
    <w:name w:val="annotation text"/>
    <w:basedOn w:val="Normal"/>
    <w:link w:val="CommentTextChar"/>
    <w:rsid w:val="00BC556E"/>
    <w:rPr>
      <w:sz w:val="20"/>
      <w:szCs w:val="20"/>
    </w:rPr>
  </w:style>
  <w:style w:type="character" w:customStyle="1" w:styleId="CommentTextChar">
    <w:name w:val="Comment Text Char"/>
    <w:link w:val="CommentText"/>
    <w:rsid w:val="00BC556E"/>
    <w:rPr>
      <w:lang w:eastAsia="en-US"/>
    </w:rPr>
  </w:style>
  <w:style w:type="paragraph" w:styleId="CommentSubject">
    <w:name w:val="annotation subject"/>
    <w:basedOn w:val="CommentText"/>
    <w:next w:val="CommentText"/>
    <w:link w:val="CommentSubjectChar"/>
    <w:rsid w:val="00BC556E"/>
    <w:rPr>
      <w:b/>
      <w:bCs/>
    </w:rPr>
  </w:style>
  <w:style w:type="character" w:customStyle="1" w:styleId="CommentSubjectChar">
    <w:name w:val="Comment Subject Char"/>
    <w:link w:val="CommentSubject"/>
    <w:rsid w:val="00BC556E"/>
    <w:rPr>
      <w:b/>
      <w:bCs/>
      <w:lang w:eastAsia="en-US"/>
    </w:rPr>
  </w:style>
  <w:style w:type="paragraph" w:styleId="Revision">
    <w:name w:val="Revision"/>
    <w:hidden/>
    <w:uiPriority w:val="99"/>
    <w:semiHidden/>
    <w:rsid w:val="000B0595"/>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b Char"/>
    <w:link w:val="ListParagraph"/>
    <w:uiPriority w:val="34"/>
    <w:qFormat/>
    <w:locked/>
    <w:rsid w:val="002E0F8F"/>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b"/>
    <w:basedOn w:val="Normal"/>
    <w:link w:val="ListParagraphChar"/>
    <w:uiPriority w:val="34"/>
    <w:qFormat/>
    <w:rsid w:val="002E0F8F"/>
    <w:pPr>
      <w:spacing w:after="160" w:line="256" w:lineRule="auto"/>
      <w:ind w:left="720"/>
      <w:contextualSpacing/>
    </w:pPr>
    <w:rPr>
      <w:sz w:val="20"/>
      <w:szCs w:val="20"/>
      <w:lang w:eastAsia="en-GB"/>
    </w:rPr>
  </w:style>
  <w:style w:type="character" w:styleId="Strong">
    <w:name w:val="Strong"/>
    <w:uiPriority w:val="22"/>
    <w:qFormat/>
    <w:rsid w:val="002E0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6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era-ni.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how-do-i-make-complaint-if-i-am-unhappy-quality-service-i-receiv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era-ni.gov.uk/publications/forest-service-privacy-notice" TargetMode="External"/><Relationship Id="rId4" Type="http://schemas.openxmlformats.org/officeDocument/2006/relationships/settings" Target="settings.xml"/><Relationship Id="rId9" Type="http://schemas.openxmlformats.org/officeDocument/2006/relationships/hyperlink" Target="https://www.daera-ni.gov.uk/publications/forest-service-privacy-noti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01BF-2030-48B8-B333-3DC69B97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3219</Words>
  <Characters>16711</Characters>
  <Application>Microsoft Office Word</Application>
  <DocSecurity>0</DocSecurity>
  <Lines>589</Lines>
  <Paragraphs>187</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20060</CharactersWithSpaces>
  <SharedDoc>false</SharedDoc>
  <HLinks>
    <vt:vector size="18" baseType="variant">
      <vt:variant>
        <vt:i4>65595</vt:i4>
      </vt:variant>
      <vt:variant>
        <vt:i4>6</vt:i4>
      </vt:variant>
      <vt:variant>
        <vt:i4>0</vt:i4>
      </vt:variant>
      <vt:variant>
        <vt:i4>5</vt:i4>
      </vt:variant>
      <vt:variant>
        <vt:lpwstr>mailto:afib.admin@dardni.gov.uk</vt:lpwstr>
      </vt:variant>
      <vt:variant>
        <vt:lpwstr/>
      </vt:variant>
      <vt:variant>
        <vt:i4>2883620</vt:i4>
      </vt:variant>
      <vt:variant>
        <vt:i4>2</vt:i4>
      </vt:variant>
      <vt:variant>
        <vt:i4>0</vt:i4>
      </vt:variant>
      <vt:variant>
        <vt:i4>5</vt:i4>
      </vt:variant>
      <vt:variant>
        <vt:lpwstr>http://www.dardni.gov.uk/seed-potato-classification-scheme</vt:lpwstr>
      </vt:variant>
      <vt:variant>
        <vt:lpwstr/>
      </vt:variant>
      <vt:variant>
        <vt:i4>2883620</vt:i4>
      </vt:variant>
      <vt:variant>
        <vt:i4>0</vt:i4>
      </vt:variant>
      <vt:variant>
        <vt:i4>0</vt:i4>
      </vt:variant>
      <vt:variant>
        <vt:i4>5</vt:i4>
      </vt:variant>
      <vt:variant>
        <vt:lpwstr>http://www.dardni.gov.uk/seed-potato-classification-scheme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1217261</dc:creator>
  <cp:keywords/>
  <dc:description/>
  <cp:lastModifiedBy>Porter, Martin</cp:lastModifiedBy>
  <cp:revision>2</cp:revision>
  <cp:lastPrinted>2022-04-15T13:17:00Z</cp:lastPrinted>
  <dcterms:created xsi:type="dcterms:W3CDTF">2024-04-08T15:04:00Z</dcterms:created>
  <dcterms:modified xsi:type="dcterms:W3CDTF">2024-04-08T15:04:00Z</dcterms:modified>
</cp:coreProperties>
</file>