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bookmarkStart w:id="0" w:name="_GoBack"/>
      <w:bookmarkEnd w:id="0"/>
    </w:p>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C14AD" w:rsidP="00D059C6">
      <w:pPr>
        <w:pStyle w:val="Header"/>
        <w:tabs>
          <w:tab w:val="clear" w:pos="4320"/>
          <w:tab w:val="clear" w:pos="8640"/>
          <w:tab w:val="left" w:pos="3180"/>
        </w:tabs>
        <w:ind w:left="1704" w:right="1693"/>
        <w:jc w:val="center"/>
        <w:rPr>
          <w:rFonts w:ascii="Arial" w:hAnsi="Arial"/>
          <w:b/>
          <w:sz w:val="56"/>
        </w:rPr>
      </w:pPr>
      <w:r>
        <w:rPr>
          <w:rFonts w:ascii="Arial" w:hAnsi="Arial"/>
          <w:b/>
          <w:sz w:val="56"/>
        </w:rPr>
        <w:t>Northern Ireland Peatland Strategy</w:t>
      </w:r>
      <w:r w:rsidR="00C46AD1">
        <w:rPr>
          <w:rFonts w:ascii="Arial" w:hAnsi="Arial"/>
          <w:b/>
          <w:sz w:val="56"/>
        </w:rPr>
        <w:t xml:space="preserve"> 2020-2040</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650398" w:rsidP="00227800">
      <w:pPr>
        <w:pStyle w:val="Header"/>
        <w:tabs>
          <w:tab w:val="clear" w:pos="4320"/>
          <w:tab w:val="clear" w:pos="8640"/>
          <w:tab w:val="left" w:pos="3180"/>
        </w:tabs>
        <w:ind w:right="842"/>
        <w:jc w:val="right"/>
        <w:rPr>
          <w:rFonts w:ascii="Arial" w:hAnsi="Arial"/>
          <w:szCs w:val="24"/>
        </w:rPr>
      </w:pPr>
      <w:r>
        <w:rPr>
          <w:rFonts w:ascii="Arial" w:hAnsi="Arial"/>
          <w:szCs w:val="24"/>
        </w:rPr>
        <w:t>July 2020</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lastRenderedPageBreak/>
        <w:tab/>
      </w:r>
      <w:r w:rsidR="009D54AB">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1pt;height:1in">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79.5pt;height:50.1pt" o:ole="">
            <v:imagedata r:id="rId12" o:title=""/>
          </v:shape>
          <o:OLEObject Type="Embed" ProgID="Package" ShapeID="_x0000_i1026" DrawAspect="Icon" ObjectID="_1655547797"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2"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3A23C0" w:rsidRDefault="00202D9F" w:rsidP="00C95DFF">
            <w:pPr>
              <w:pStyle w:val="DARDEqualityTextBold"/>
              <w:spacing w:before="20"/>
              <w:rPr>
                <w:color w:val="auto"/>
                <w:sz w:val="24"/>
              </w:rPr>
            </w:pPr>
            <w:r>
              <w:rPr>
                <w:color w:val="auto"/>
                <w:sz w:val="24"/>
              </w:rPr>
              <w:t>Title of policy / decision to be screened:</w:t>
            </w:r>
          </w:p>
          <w:p w:rsidR="00AA7425" w:rsidRDefault="00C95DFF" w:rsidP="00C95DFF">
            <w:pPr>
              <w:pStyle w:val="DARDEqualityTextBold"/>
              <w:spacing w:before="20"/>
              <w:rPr>
                <w:b w:val="0"/>
                <w:color w:val="auto"/>
                <w:sz w:val="24"/>
              </w:rPr>
            </w:pPr>
            <w:r>
              <w:rPr>
                <w:b w:val="0"/>
                <w:color w:val="auto"/>
                <w:sz w:val="24"/>
              </w:rPr>
              <w:t>Northern Ireland Peatland Strategy</w:t>
            </w:r>
            <w:r w:rsidR="009C3BD3">
              <w:rPr>
                <w:b w:val="0"/>
                <w:color w:val="auto"/>
                <w:sz w:val="24"/>
              </w:rPr>
              <w:t xml:space="preserve"> 2020-2040</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Brief description of po</w:t>
            </w:r>
            <w:r w:rsidR="003A23C0">
              <w:rPr>
                <w:color w:val="auto"/>
                <w:sz w:val="24"/>
              </w:rPr>
              <w:t>licy / decision to be screened:</w:t>
            </w:r>
            <w:r>
              <w:rPr>
                <w:b w:val="0"/>
                <w:color w:val="auto"/>
                <w:sz w:val="24"/>
              </w:rPr>
              <w:fldChar w:fldCharType="begin">
                <w:ffData>
                  <w:name w:val="Text5"/>
                  <w:enabled/>
                  <w:calcOnExit w:val="0"/>
                  <w:textInput/>
                </w:ffData>
              </w:fldChar>
            </w:r>
            <w:bookmarkStart w:id="3"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rsidR="0022257B" w:rsidRPr="00611A66" w:rsidRDefault="002D3227" w:rsidP="00E418B7">
            <w:pPr>
              <w:spacing w:before="100" w:beforeAutospacing="1" w:after="100" w:afterAutospacing="1"/>
              <w:contextualSpacing/>
              <w:rPr>
                <w:rFonts w:ascii="Arial" w:eastAsia="Calibri" w:hAnsi="Arial" w:cs="Arial"/>
                <w:szCs w:val="24"/>
                <w:lang w:val="en-GB"/>
              </w:rPr>
            </w:pPr>
            <w:r w:rsidRPr="00611A66">
              <w:rPr>
                <w:rFonts w:ascii="Arial" w:eastAsia="Calibri" w:hAnsi="Arial" w:cs="Arial"/>
                <w:szCs w:val="24"/>
                <w:lang w:val="en-GB"/>
              </w:rPr>
              <w:t>Th</w:t>
            </w:r>
            <w:r w:rsidR="00E418B7" w:rsidRPr="00611A66">
              <w:rPr>
                <w:rFonts w:ascii="Arial" w:eastAsia="Calibri" w:hAnsi="Arial" w:cs="Arial"/>
                <w:szCs w:val="24"/>
                <w:lang w:val="en-GB"/>
              </w:rPr>
              <w:t>e Northern Ireland</w:t>
            </w:r>
            <w:r w:rsidR="00030F7F" w:rsidRPr="00611A66">
              <w:rPr>
                <w:rFonts w:ascii="Arial" w:eastAsia="Calibri" w:hAnsi="Arial" w:cs="Arial"/>
                <w:szCs w:val="24"/>
                <w:lang w:val="en-GB"/>
              </w:rPr>
              <w:t xml:space="preserve"> Peatland Strategy, under the auspic</w:t>
            </w:r>
            <w:r w:rsidR="00E418B7" w:rsidRPr="00611A66">
              <w:rPr>
                <w:rFonts w:ascii="Arial" w:eastAsia="Calibri" w:hAnsi="Arial" w:cs="Arial"/>
                <w:szCs w:val="24"/>
                <w:lang w:val="en-GB"/>
              </w:rPr>
              <w:t xml:space="preserve">es of the UK Peatland Strategy, </w:t>
            </w:r>
            <w:r w:rsidR="00030F7F" w:rsidRPr="00611A66">
              <w:rPr>
                <w:rFonts w:ascii="Arial" w:eastAsia="Calibri" w:hAnsi="Arial" w:cs="Arial"/>
                <w:szCs w:val="24"/>
                <w:lang w:val="en-GB"/>
              </w:rPr>
              <w:t xml:space="preserve">will </w:t>
            </w:r>
            <w:r w:rsidR="00E418B7" w:rsidRPr="00611A66">
              <w:rPr>
                <w:rFonts w:ascii="Arial" w:eastAsia="Calibri" w:hAnsi="Arial" w:cs="Arial"/>
                <w:szCs w:val="24"/>
                <w:lang w:val="en-GB"/>
              </w:rPr>
              <w:t>provide</w:t>
            </w:r>
            <w:r w:rsidR="00030F7F" w:rsidRPr="00611A66">
              <w:rPr>
                <w:rFonts w:ascii="Arial" w:eastAsia="Calibri" w:hAnsi="Arial" w:cs="Arial"/>
                <w:szCs w:val="24"/>
                <w:lang w:val="en-GB"/>
              </w:rPr>
              <w:t xml:space="preserve"> a framework for both conserving our intact peatlands and our peatland restoration programme.  </w:t>
            </w:r>
            <w:r w:rsidR="00E418B7" w:rsidRPr="00611A66">
              <w:rPr>
                <w:rFonts w:ascii="Arial" w:eastAsia="Calibri" w:hAnsi="Arial" w:cs="Arial"/>
                <w:szCs w:val="24"/>
                <w:lang w:val="en-GB"/>
              </w:rPr>
              <w:t>A</w:t>
            </w:r>
            <w:r w:rsidR="00030F7F" w:rsidRPr="00611A66">
              <w:rPr>
                <w:rFonts w:ascii="Arial" w:eastAsia="Calibri" w:hAnsi="Arial" w:cs="Arial"/>
                <w:szCs w:val="24"/>
                <w:lang w:val="en-GB"/>
              </w:rPr>
              <w:t xml:space="preserve"> Strategy Implementation Plan and Reporting Framework </w:t>
            </w:r>
            <w:r w:rsidR="00E418B7" w:rsidRPr="00611A66">
              <w:rPr>
                <w:rFonts w:ascii="Arial" w:eastAsia="Calibri" w:hAnsi="Arial" w:cs="Arial"/>
                <w:szCs w:val="24"/>
                <w:lang w:val="en-GB"/>
              </w:rPr>
              <w:t>(</w:t>
            </w:r>
            <w:r w:rsidR="00030F7F" w:rsidRPr="00611A66">
              <w:rPr>
                <w:rFonts w:ascii="Arial" w:eastAsia="Calibri" w:hAnsi="Arial" w:cs="Arial"/>
                <w:szCs w:val="24"/>
                <w:lang w:val="en-GB"/>
              </w:rPr>
              <w:t>with delivery phases, scale and sources of funding and reporting metrics identified</w:t>
            </w:r>
            <w:r w:rsidR="00E418B7" w:rsidRPr="00611A66">
              <w:rPr>
                <w:rFonts w:ascii="Arial" w:eastAsia="Calibri" w:hAnsi="Arial" w:cs="Arial"/>
                <w:szCs w:val="24"/>
                <w:lang w:val="en-GB"/>
              </w:rPr>
              <w:t>) will be developed following publication of the Strategy</w:t>
            </w:r>
            <w:r w:rsidR="00030F7F" w:rsidRPr="00611A66">
              <w:rPr>
                <w:rFonts w:ascii="Arial" w:eastAsia="Calibri" w:hAnsi="Arial" w:cs="Arial"/>
                <w:szCs w:val="24"/>
                <w:lang w:val="en-GB"/>
              </w:rPr>
              <w:t>.</w:t>
            </w:r>
          </w:p>
          <w:p w:rsidR="00E418B7" w:rsidRPr="00E418B7" w:rsidRDefault="00E418B7" w:rsidP="00E418B7">
            <w:pPr>
              <w:spacing w:before="100" w:beforeAutospacing="1" w:after="100" w:afterAutospacing="1"/>
              <w:contextualSpacing/>
              <w:rPr>
                <w:rFonts w:ascii="Calibri" w:eastAsia="Calibri" w:hAnsi="Calibri"/>
                <w:sz w:val="22"/>
                <w:szCs w:val="22"/>
                <w:lang w:val="en-GB"/>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4"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4"/>
          </w:p>
          <w:p w:rsidR="00C46AD1" w:rsidRDefault="00C46AD1" w:rsidP="002D3227">
            <w:pPr>
              <w:autoSpaceDE w:val="0"/>
              <w:autoSpaceDN w:val="0"/>
              <w:adjustRightInd w:val="0"/>
              <w:rPr>
                <w:rFonts w:ascii="Arial" w:eastAsia="Calibri" w:hAnsi="Arial" w:cs="Arial"/>
                <w:szCs w:val="24"/>
                <w:lang w:val="en-GB"/>
              </w:rPr>
            </w:pPr>
          </w:p>
          <w:p w:rsidR="002D3227" w:rsidRPr="00611A66" w:rsidRDefault="002D3227" w:rsidP="002D3227">
            <w:pPr>
              <w:autoSpaceDE w:val="0"/>
              <w:autoSpaceDN w:val="0"/>
              <w:adjustRightInd w:val="0"/>
              <w:rPr>
                <w:rFonts w:ascii="Arial" w:eastAsia="Calibri" w:hAnsi="Arial" w:cs="Arial"/>
                <w:szCs w:val="24"/>
                <w:lang w:val="en-GB"/>
              </w:rPr>
            </w:pPr>
            <w:r w:rsidRPr="00611A66">
              <w:rPr>
                <w:rFonts w:ascii="Arial" w:eastAsia="Calibri" w:hAnsi="Arial" w:cs="Arial"/>
                <w:szCs w:val="24"/>
                <w:lang w:val="en-GB"/>
              </w:rPr>
              <w:t xml:space="preserve">The aim of this Strategy is to ensure that by 2040, all peatlands in Northern Ireland are conserved or restored to healthy, functioning ecosystems and that the ecosystem services that they provide are acknowledged and appreciated. The scope of this strategy includes peatland with semi-natural vegetation and peat soils that can be restored to peatland with semi-natural vegetation, whether publicly or privately owned.   </w:t>
            </w:r>
          </w:p>
          <w:p w:rsidR="002D3227" w:rsidRPr="002D3227" w:rsidRDefault="002D3227" w:rsidP="002D3227">
            <w:pPr>
              <w:spacing w:before="100" w:beforeAutospacing="1" w:after="100" w:afterAutospacing="1"/>
              <w:rPr>
                <w:rFonts w:ascii="Calibri" w:eastAsia="Calibri" w:hAnsi="Calibri"/>
                <w:b/>
                <w:sz w:val="22"/>
                <w:szCs w:val="22"/>
                <w:lang w:val="en-GB"/>
              </w:rPr>
            </w:pPr>
          </w:p>
          <w:p w:rsidR="002D3227" w:rsidRPr="002D3227" w:rsidRDefault="002D3227" w:rsidP="00AA7425">
            <w:pPr>
              <w:pStyle w:val="DARDEqualityTextBold"/>
              <w:spacing w:before="20"/>
              <w:rPr>
                <w:color w:val="auto"/>
                <w:sz w:val="24"/>
              </w:rPr>
            </w:pP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4738FB" w:rsidRDefault="0046664E" w:rsidP="0046664E">
            <w:pPr>
              <w:rPr>
                <w:rFonts w:ascii="Arial" w:hAnsi="Arial" w:cs="Arial"/>
                <w:szCs w:val="24"/>
              </w:rPr>
            </w:pPr>
            <w:r>
              <w:rPr>
                <w:rFonts w:ascii="MS Gothic" w:eastAsia="MS Gothic" w:hAnsi="MS Gothic" w:cs="Arial" w:hint="eastAsia"/>
                <w:szCs w:val="24"/>
                <w:lang w:val="en-GB"/>
              </w:rPr>
              <w:t>☒</w:t>
            </w:r>
            <w:r>
              <w:rPr>
                <w:rFonts w:ascii="Arial" w:hAnsi="Arial" w:cs="Arial"/>
                <w:szCs w:val="24"/>
                <w:lang w:val="en-GB"/>
              </w:rPr>
              <w:t xml:space="preserve"> </w:t>
            </w:r>
            <w:r w:rsidR="004738FB" w:rsidRPr="00B35098">
              <w:rPr>
                <w:rFonts w:ascii="Arial" w:hAnsi="Arial" w:cs="Arial"/>
                <w:szCs w:val="24"/>
              </w:rPr>
              <w:t>Staff</w:t>
            </w:r>
            <w:r>
              <w:rPr>
                <w:rFonts w:ascii="Arial" w:hAnsi="Arial" w:cs="Arial"/>
                <w:szCs w:val="24"/>
              </w:rPr>
              <w:t xml:space="preserve"> - </w:t>
            </w:r>
            <w:r w:rsidR="00EE578C">
              <w:rPr>
                <w:rFonts w:ascii="Arial" w:hAnsi="Arial" w:cs="Arial"/>
                <w:szCs w:val="24"/>
              </w:rPr>
              <w:t xml:space="preserve">Staff within DAERA, NIEA, CAFRE and ALB such as AFBI </w:t>
            </w:r>
            <w:r w:rsidR="00C46AD1">
              <w:rPr>
                <w:rFonts w:ascii="Arial" w:hAnsi="Arial" w:cs="Arial"/>
                <w:szCs w:val="24"/>
              </w:rPr>
              <w:t>may</w:t>
            </w:r>
            <w:r w:rsidR="00EE578C">
              <w:rPr>
                <w:rFonts w:ascii="Arial" w:hAnsi="Arial" w:cs="Arial"/>
                <w:szCs w:val="24"/>
              </w:rPr>
              <w:t xml:space="preserve"> be involved in the delivery of actions contained within the NI Peatland Strategy. These actions include direct peatland conservation and restoration activities, policy development, capacity building, communications and research.   </w:t>
            </w:r>
          </w:p>
          <w:p w:rsidR="00EE578C" w:rsidRPr="00B35098" w:rsidRDefault="00EE578C" w:rsidP="004738FB">
            <w:pPr>
              <w:ind w:left="720"/>
              <w:rPr>
                <w:rFonts w:ascii="Arial" w:hAnsi="Arial" w:cs="Arial"/>
                <w:szCs w:val="24"/>
              </w:rPr>
            </w:pPr>
          </w:p>
          <w:p w:rsidR="004738FB" w:rsidRDefault="0046664E" w:rsidP="0046664E">
            <w:pPr>
              <w:rPr>
                <w:rFonts w:ascii="Arial" w:hAnsi="Arial" w:cs="Arial"/>
                <w:szCs w:val="24"/>
              </w:rPr>
            </w:pPr>
            <w:r>
              <w:rPr>
                <w:rFonts w:ascii="MS Gothic" w:eastAsia="MS Gothic" w:hAnsi="MS Gothic" w:cs="Arial" w:hint="eastAsia"/>
                <w:szCs w:val="24"/>
                <w:lang w:val="en-GB"/>
              </w:rPr>
              <w:t>☐</w:t>
            </w:r>
            <w:r>
              <w:rPr>
                <w:rFonts w:ascii="Arial" w:hAnsi="Arial" w:cs="Arial"/>
                <w:szCs w:val="24"/>
                <w:lang w:val="en-GB"/>
              </w:rPr>
              <w:t xml:space="preserve"> </w:t>
            </w:r>
            <w:r w:rsidR="004738FB" w:rsidRPr="00B35098">
              <w:rPr>
                <w:rFonts w:ascii="Arial" w:hAnsi="Arial" w:cs="Arial"/>
                <w:szCs w:val="24"/>
              </w:rPr>
              <w:t>service users</w:t>
            </w:r>
          </w:p>
          <w:p w:rsidR="004738FB" w:rsidRPr="00B35098" w:rsidRDefault="004738FB" w:rsidP="004738FB">
            <w:pPr>
              <w:ind w:left="720"/>
              <w:rPr>
                <w:rFonts w:ascii="Arial" w:hAnsi="Arial" w:cs="Arial"/>
                <w:szCs w:val="24"/>
              </w:rPr>
            </w:pPr>
          </w:p>
          <w:p w:rsidR="0046664E" w:rsidRDefault="0046664E" w:rsidP="00677852">
            <w:pPr>
              <w:rPr>
                <w:rFonts w:ascii="Arial" w:hAnsi="Arial" w:cs="Arial"/>
                <w:szCs w:val="24"/>
              </w:rPr>
            </w:pPr>
            <w:r>
              <w:rPr>
                <w:rFonts w:ascii="MS Gothic" w:eastAsia="MS Gothic" w:hAnsi="MS Gothic" w:cs="Arial" w:hint="eastAsia"/>
                <w:szCs w:val="24"/>
                <w:lang w:val="en-GB"/>
              </w:rPr>
              <w:t>☒</w:t>
            </w:r>
            <w:r>
              <w:rPr>
                <w:rFonts w:ascii="Arial" w:hAnsi="Arial" w:cs="Arial"/>
                <w:szCs w:val="24"/>
              </w:rPr>
              <w:t xml:space="preserve"> Rural C</w:t>
            </w:r>
            <w:r w:rsidR="004738FB" w:rsidRPr="00B35098">
              <w:rPr>
                <w:rFonts w:ascii="Arial" w:hAnsi="Arial" w:cs="Arial"/>
                <w:szCs w:val="24"/>
              </w:rPr>
              <w:t>ommunity</w:t>
            </w:r>
            <w:r>
              <w:rPr>
                <w:rFonts w:ascii="Arial" w:hAnsi="Arial" w:cs="Arial"/>
                <w:szCs w:val="24"/>
              </w:rPr>
              <w:t xml:space="preserve"> - Turbary Right</w:t>
            </w:r>
            <w:r w:rsidR="00DA6716">
              <w:rPr>
                <w:rFonts w:ascii="Arial" w:hAnsi="Arial" w:cs="Arial"/>
                <w:szCs w:val="24"/>
              </w:rPr>
              <w:t>s</w:t>
            </w:r>
            <w:r>
              <w:rPr>
                <w:rFonts w:ascii="Arial" w:hAnsi="Arial" w:cs="Arial"/>
                <w:szCs w:val="24"/>
              </w:rPr>
              <w:t xml:space="preserve"> Holders </w:t>
            </w:r>
            <w:r w:rsidR="00C46AD1">
              <w:rPr>
                <w:rFonts w:ascii="Arial" w:hAnsi="Arial" w:cs="Arial"/>
                <w:szCs w:val="24"/>
              </w:rPr>
              <w:t xml:space="preserve">and commercial peat extraction companies </w:t>
            </w:r>
            <w:r>
              <w:rPr>
                <w:rFonts w:ascii="Arial" w:hAnsi="Arial" w:cs="Arial"/>
                <w:szCs w:val="24"/>
              </w:rPr>
              <w:t>may be affected by changes in policy and legislation flowing from the implementation of this strategy.</w:t>
            </w:r>
          </w:p>
          <w:p w:rsidR="004738FB" w:rsidRPr="00B35098" w:rsidRDefault="0046664E" w:rsidP="00677852">
            <w:pPr>
              <w:rPr>
                <w:rFonts w:ascii="Arial" w:hAnsi="Arial" w:cs="Arial"/>
                <w:szCs w:val="24"/>
              </w:rPr>
            </w:pPr>
            <w:r>
              <w:rPr>
                <w:rFonts w:ascii="Arial" w:hAnsi="Arial" w:cs="Arial"/>
                <w:szCs w:val="24"/>
              </w:rPr>
              <w:t xml:space="preserve">                          </w:t>
            </w:r>
          </w:p>
          <w:p w:rsidR="004738FB" w:rsidRPr="00B35098" w:rsidRDefault="004738FB" w:rsidP="004738FB">
            <w:pPr>
              <w:ind w:left="720"/>
              <w:rPr>
                <w:rFonts w:ascii="Arial" w:hAnsi="Arial" w:cs="Arial"/>
                <w:szCs w:val="24"/>
              </w:rPr>
            </w:pPr>
          </w:p>
          <w:p w:rsidR="0046664E" w:rsidRPr="0046664E" w:rsidRDefault="00DA6716" w:rsidP="0046664E">
            <w:pPr>
              <w:rPr>
                <w:rFonts w:ascii="Arial" w:hAnsi="Arial" w:cs="Arial"/>
                <w:szCs w:val="24"/>
                <w:lang w:val="en-GB"/>
              </w:rPr>
            </w:pPr>
            <w:r>
              <w:rPr>
                <w:rFonts w:ascii="MS Gothic" w:eastAsia="MS Gothic" w:hAnsi="MS Gothic" w:cs="Arial" w:hint="eastAsia"/>
                <w:szCs w:val="24"/>
                <w:lang w:val="en-GB"/>
              </w:rPr>
              <w:t>☒</w:t>
            </w:r>
            <w:r>
              <w:rPr>
                <w:rFonts w:ascii="Arial" w:hAnsi="Arial" w:cs="Arial"/>
                <w:szCs w:val="24"/>
              </w:rPr>
              <w:t xml:space="preserve"> O</w:t>
            </w:r>
            <w:r w:rsidR="004738FB" w:rsidRPr="00B35098">
              <w:rPr>
                <w:rFonts w:ascii="Arial" w:hAnsi="Arial" w:cs="Arial"/>
                <w:szCs w:val="24"/>
              </w:rPr>
              <w:t>ther public sector organisations</w:t>
            </w:r>
            <w:r>
              <w:rPr>
                <w:rFonts w:ascii="Arial" w:hAnsi="Arial" w:cs="Arial"/>
                <w:szCs w:val="24"/>
              </w:rPr>
              <w:t xml:space="preserve"> </w:t>
            </w:r>
            <w:r w:rsidR="00C46AD1">
              <w:rPr>
                <w:rFonts w:ascii="Arial" w:hAnsi="Arial" w:cs="Arial"/>
                <w:szCs w:val="24"/>
              </w:rPr>
              <w:t>–</w:t>
            </w:r>
            <w:r>
              <w:rPr>
                <w:rFonts w:ascii="Arial" w:hAnsi="Arial" w:cs="Arial"/>
                <w:szCs w:val="24"/>
              </w:rPr>
              <w:t xml:space="preserve"> </w:t>
            </w:r>
            <w:r w:rsidR="00C46AD1">
              <w:rPr>
                <w:rFonts w:ascii="Arial" w:hAnsi="Arial" w:cs="Arial"/>
                <w:szCs w:val="24"/>
              </w:rPr>
              <w:t>Local Authorities</w:t>
            </w:r>
            <w:r>
              <w:rPr>
                <w:rFonts w:ascii="Arial" w:hAnsi="Arial" w:cs="Arial"/>
                <w:szCs w:val="24"/>
                <w:lang w:val="en-GB"/>
              </w:rPr>
              <w:t>,</w:t>
            </w:r>
            <w:r w:rsidR="0046664E" w:rsidRPr="0046664E">
              <w:rPr>
                <w:rFonts w:ascii="Arial" w:hAnsi="Arial" w:cs="Arial"/>
                <w:szCs w:val="24"/>
                <w:lang w:val="en-GB"/>
              </w:rPr>
              <w:t xml:space="preserve"> </w:t>
            </w:r>
            <w:r w:rsidRPr="00DA6716">
              <w:rPr>
                <w:rFonts w:ascii="Arial" w:hAnsi="Arial" w:cs="Arial"/>
                <w:lang w:val="en-GB"/>
              </w:rPr>
              <w:t>in relation to their roles in local planning, development of area plans and development control and enforcement,</w:t>
            </w:r>
            <w:r>
              <w:rPr>
                <w:rFonts w:ascii="Arial" w:hAnsi="Arial" w:cs="Arial"/>
                <w:szCs w:val="24"/>
              </w:rPr>
              <w:t xml:space="preserve"> may be affected by changes in policy and legislation flowing from the implementation of this strategy</w:t>
            </w:r>
            <w:r w:rsidR="0046664E" w:rsidRPr="0046664E">
              <w:rPr>
                <w:rFonts w:ascii="Arial" w:hAnsi="Arial" w:cs="Arial"/>
                <w:szCs w:val="24"/>
                <w:lang w:val="en-GB"/>
              </w:rPr>
              <w:t>.</w:t>
            </w:r>
            <w:r>
              <w:rPr>
                <w:b/>
                <w:lang w:val="en-GB"/>
              </w:rPr>
              <w:t xml:space="preserve"> </w:t>
            </w:r>
          </w:p>
          <w:p w:rsidR="004738FB" w:rsidRPr="00B35098" w:rsidRDefault="004738FB" w:rsidP="004738FB">
            <w:pPr>
              <w:ind w:left="720"/>
              <w:rPr>
                <w:rFonts w:ascii="Arial" w:hAnsi="Arial" w:cs="Arial"/>
                <w:szCs w:val="24"/>
              </w:rPr>
            </w:pPr>
          </w:p>
          <w:p w:rsidR="00DA6716" w:rsidRDefault="00DA6716" w:rsidP="00DA6716">
            <w:pPr>
              <w:rPr>
                <w:rFonts w:ascii="MS Gothic" w:eastAsia="MS Gothic" w:hAnsi="MS Gothic" w:cs="Arial"/>
                <w:szCs w:val="24"/>
                <w:lang w:val="en-GB"/>
              </w:rPr>
            </w:pPr>
          </w:p>
          <w:p w:rsidR="00DA6716" w:rsidRPr="00B35098" w:rsidRDefault="00DA6716" w:rsidP="00DA6716">
            <w:pPr>
              <w:rPr>
                <w:rFonts w:ascii="Arial" w:hAnsi="Arial" w:cs="Arial"/>
                <w:szCs w:val="24"/>
              </w:rPr>
            </w:pPr>
            <w:r>
              <w:rPr>
                <w:rFonts w:ascii="MS Gothic" w:eastAsia="MS Gothic" w:hAnsi="MS Gothic" w:cs="Arial" w:hint="eastAsia"/>
                <w:szCs w:val="24"/>
                <w:lang w:val="en-GB"/>
              </w:rPr>
              <w:t xml:space="preserve">☒ </w:t>
            </w:r>
            <w:r>
              <w:rPr>
                <w:rFonts w:ascii="Arial" w:hAnsi="Arial" w:cs="Arial"/>
                <w:szCs w:val="24"/>
              </w:rPr>
              <w:t>V</w:t>
            </w:r>
            <w:r w:rsidRPr="00B35098">
              <w:rPr>
                <w:rFonts w:ascii="Arial" w:hAnsi="Arial" w:cs="Arial"/>
                <w:szCs w:val="24"/>
              </w:rPr>
              <w:t>oluntary / community groups / trade unions</w:t>
            </w:r>
            <w:r>
              <w:rPr>
                <w:rFonts w:ascii="Arial" w:hAnsi="Arial" w:cs="Arial"/>
                <w:szCs w:val="24"/>
              </w:rPr>
              <w:t xml:space="preserve"> - Environmental NGO’s and Community Groups may be involved in delivering elements of this strategy. </w:t>
            </w:r>
          </w:p>
          <w:p w:rsidR="004738FB" w:rsidRPr="00B35098" w:rsidRDefault="004738FB" w:rsidP="00DA6716">
            <w:pPr>
              <w:rPr>
                <w:rFonts w:ascii="Arial" w:hAnsi="Arial" w:cs="Arial"/>
                <w:szCs w:val="24"/>
              </w:rPr>
            </w:pPr>
          </w:p>
          <w:p w:rsidR="00DA6716" w:rsidRPr="00B35098" w:rsidRDefault="00DA6716" w:rsidP="004738FB">
            <w:pPr>
              <w:ind w:left="720"/>
              <w:rPr>
                <w:rFonts w:cs="Arial"/>
                <w:szCs w:val="24"/>
              </w:rPr>
            </w:pPr>
          </w:p>
          <w:p w:rsidR="00DA6716" w:rsidRPr="004738FB" w:rsidRDefault="00DA6716" w:rsidP="00DA6716">
            <w:pPr>
              <w:rPr>
                <w:rFonts w:ascii="Arial" w:hAnsi="Arial" w:cs="Arial"/>
                <w:sz w:val="28"/>
                <w:szCs w:val="28"/>
              </w:rPr>
            </w:pPr>
            <w:r>
              <w:rPr>
                <w:rFonts w:ascii="MS Gothic" w:eastAsia="MS Gothic" w:hAnsi="MS Gothic" w:cs="Arial" w:hint="eastAsia"/>
                <w:szCs w:val="24"/>
                <w:lang w:val="en-GB"/>
              </w:rPr>
              <w:t>☒</w:t>
            </w:r>
            <w:r>
              <w:rPr>
                <w:rFonts w:ascii="Arial" w:hAnsi="Arial" w:cs="Arial"/>
                <w:szCs w:val="24"/>
              </w:rPr>
              <w:t xml:space="preserve"> O</w:t>
            </w:r>
            <w:r w:rsidRPr="00B35098">
              <w:rPr>
                <w:rFonts w:ascii="Arial" w:hAnsi="Arial" w:cs="Arial"/>
                <w:szCs w:val="24"/>
              </w:rPr>
              <w:t>thers, please specify</w:t>
            </w:r>
            <w:r>
              <w:rPr>
                <w:rFonts w:ascii="Arial" w:hAnsi="Arial" w:cs="Arial"/>
                <w:szCs w:val="24"/>
              </w:rPr>
              <w:t xml:space="preserve"> -</w:t>
            </w:r>
            <w:r>
              <w:rPr>
                <w:sz w:val="22"/>
                <w:szCs w:val="22"/>
              </w:rPr>
              <w:t xml:space="preserve"> </w:t>
            </w:r>
            <w:r w:rsidRPr="0046664E">
              <w:rPr>
                <w:rFonts w:ascii="Arial" w:hAnsi="Arial" w:cs="Arial"/>
                <w:szCs w:val="24"/>
              </w:rPr>
              <w:t>The Horti</w:t>
            </w:r>
            <w:r>
              <w:rPr>
                <w:rFonts w:ascii="Arial" w:hAnsi="Arial" w:cs="Arial"/>
                <w:szCs w:val="24"/>
              </w:rPr>
              <w:t>cultural Industry, Renewable Energy Industry (Windfarms) and Planning Consultants may be affected by changes in policy and legislation flowing from the implementation of this strategy.</w:t>
            </w:r>
          </w:p>
          <w:p w:rsidR="00DA6716" w:rsidRDefault="00DA6716" w:rsidP="00DA6716">
            <w:pPr>
              <w:ind w:left="720"/>
              <w:rPr>
                <w:rFonts w:ascii="MS Gothic" w:eastAsia="MS Gothic" w:hAnsi="MS Gothic" w:cs="Arial"/>
                <w:szCs w:val="24"/>
                <w:lang w:val="en-GB"/>
              </w:rPr>
            </w:pPr>
          </w:p>
          <w:p w:rsidR="00DA6716" w:rsidRDefault="00DA6716" w:rsidP="00DA6716">
            <w:pPr>
              <w:rPr>
                <w:rFonts w:ascii="MS Gothic" w:eastAsia="MS Gothic" w:hAnsi="MS Gothic" w:cs="Arial"/>
                <w:szCs w:val="24"/>
                <w:lang w:val="en-GB"/>
              </w:rPr>
            </w:pP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D3227" w:rsidRDefault="002D3227" w:rsidP="003052DB">
            <w:pPr>
              <w:pStyle w:val="DARDEqualityTextBold"/>
              <w:spacing w:before="20"/>
              <w:rPr>
                <w:b w:val="0"/>
                <w:color w:val="auto"/>
                <w:sz w:val="24"/>
              </w:rPr>
            </w:pPr>
          </w:p>
          <w:p w:rsidR="00DA6716" w:rsidRPr="00DA6716" w:rsidRDefault="002D3227" w:rsidP="00DA6716">
            <w:pPr>
              <w:spacing w:before="20"/>
              <w:rPr>
                <w:rFonts w:ascii="Arial" w:hAnsi="Arial" w:cs="Arial"/>
                <w:szCs w:val="24"/>
                <w:lang w:val="en-GB"/>
              </w:rPr>
            </w:pPr>
            <w:r w:rsidRPr="00DA6716">
              <w:rPr>
                <w:rFonts w:ascii="Arial" w:hAnsi="Arial" w:cs="Arial"/>
                <w:szCs w:val="24"/>
              </w:rPr>
              <w:t xml:space="preserve">This Strategy will contribute to achieving </w:t>
            </w:r>
            <w:r w:rsidR="00611A66" w:rsidRPr="00DA6716">
              <w:rPr>
                <w:rFonts w:ascii="Arial" w:hAnsi="Arial" w:cs="Arial"/>
                <w:szCs w:val="24"/>
              </w:rPr>
              <w:t>Outcome 2 of the PfG</w:t>
            </w:r>
            <w:r w:rsidR="00755470" w:rsidRPr="00DA6716">
              <w:rPr>
                <w:rFonts w:ascii="Arial" w:hAnsi="Arial" w:cs="Arial"/>
                <w:szCs w:val="24"/>
              </w:rPr>
              <w:t>, “</w:t>
            </w:r>
            <w:r w:rsidR="00611A66" w:rsidRPr="00DA6716">
              <w:rPr>
                <w:rFonts w:ascii="Arial" w:hAnsi="Arial" w:cs="Arial"/>
                <w:szCs w:val="24"/>
              </w:rPr>
              <w:t>We live and work sustainably – protecting the environment</w:t>
            </w:r>
            <w:r w:rsidR="00755470" w:rsidRPr="00DA6716">
              <w:rPr>
                <w:rFonts w:ascii="Arial" w:hAnsi="Arial" w:cs="Arial"/>
                <w:szCs w:val="24"/>
              </w:rPr>
              <w:t>”</w:t>
            </w:r>
            <w:r w:rsidR="00DA6716">
              <w:rPr>
                <w:rFonts w:ascii="Arial" w:hAnsi="Arial" w:cs="Arial"/>
                <w:szCs w:val="24"/>
              </w:rPr>
              <w:t xml:space="preserve"> </w:t>
            </w:r>
            <w:r w:rsidR="00DA6716" w:rsidRPr="00DA6716">
              <w:rPr>
                <w:rFonts w:ascii="Arial" w:hAnsi="Arial" w:cs="Arial"/>
                <w:szCs w:val="24"/>
                <w:lang w:val="en-GB"/>
              </w:rPr>
              <w:t>and supporting indicator 45, which focuses on the percentage of protected sites in Northern Ireland under favourable management status.</w:t>
            </w:r>
          </w:p>
          <w:p w:rsidR="0022257B" w:rsidRDefault="00611A66" w:rsidP="00DA6716">
            <w:pPr>
              <w:pStyle w:val="DARDEqualityTextBold"/>
              <w:spacing w:before="20" w:line="240" w:lineRule="auto"/>
              <w:rPr>
                <w:color w:val="auto"/>
                <w:sz w:val="24"/>
              </w:rPr>
            </w:pPr>
            <w:r w:rsidRPr="00DA6716">
              <w:rPr>
                <w:rFonts w:cs="Arial"/>
                <w:b w:val="0"/>
                <w:color w:val="auto"/>
                <w:sz w:val="24"/>
                <w:szCs w:val="24"/>
              </w:rPr>
              <w:t xml:space="preserve">It is </w:t>
            </w:r>
            <w:r w:rsidR="00DA6716">
              <w:rPr>
                <w:rFonts w:cs="Arial"/>
                <w:b w:val="0"/>
                <w:color w:val="auto"/>
                <w:sz w:val="24"/>
                <w:szCs w:val="24"/>
              </w:rPr>
              <w:t>possbile</w:t>
            </w:r>
            <w:r w:rsidRPr="00DA6716">
              <w:rPr>
                <w:rFonts w:cs="Arial"/>
                <w:b w:val="0"/>
                <w:color w:val="auto"/>
                <w:sz w:val="24"/>
                <w:szCs w:val="24"/>
              </w:rPr>
              <w:t xml:space="preserve"> that the Department for Infrastructure and Local Authorities may be involved in reviewing and strengthening planning policies around the extraction of peat and renewable energy installations.</w:t>
            </w:r>
            <w:r w:rsidR="00755470" w:rsidRPr="00DA6716">
              <w:rPr>
                <w:rFonts w:cs="Arial"/>
                <w:b w:val="0"/>
                <w:color w:val="auto"/>
                <w:sz w:val="24"/>
                <w:szCs w:val="24"/>
              </w:rPr>
              <w:t xml:space="preserve">  </w:t>
            </w:r>
            <w:r w:rsidR="00EE578C" w:rsidRPr="00DA6716">
              <w:rPr>
                <w:rFonts w:cs="Arial"/>
                <w:b w:val="0"/>
                <w:color w:val="auto"/>
                <w:sz w:val="24"/>
                <w:szCs w:val="24"/>
              </w:rPr>
              <w:t>Research into e.g. peatland management and peat alternatives may be commissioned through CAFRE or AFBI</w:t>
            </w: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D4770B" w:rsidRDefault="004830AF" w:rsidP="00B60891">
            <w:pPr>
              <w:spacing w:before="240" w:after="240"/>
              <w:rPr>
                <w:rFonts w:ascii="Arial" w:hAnsi="Arial" w:cs="Arial"/>
                <w:b/>
                <w:sz w:val="28"/>
                <w:szCs w:val="28"/>
                <w:highlight w:val="lightGray"/>
              </w:rPr>
            </w:pPr>
            <w:r w:rsidRPr="00D4770B">
              <w:rPr>
                <w:rFonts w:ascii="Arial" w:hAnsi="Arial" w:cs="Arial"/>
                <w:b/>
                <w:sz w:val="28"/>
                <w:szCs w:val="28"/>
                <w:highlight w:val="lightGray"/>
              </w:rPr>
              <w:t xml:space="preserve">Section 75 category </w:t>
            </w:r>
          </w:p>
        </w:tc>
        <w:tc>
          <w:tcPr>
            <w:tcW w:w="8080" w:type="dxa"/>
            <w:shd w:val="clear" w:color="auto" w:fill="C0C0C0"/>
          </w:tcPr>
          <w:p w:rsidR="004830AF" w:rsidRPr="00D4770B" w:rsidRDefault="000A1FB1" w:rsidP="00B60891">
            <w:pPr>
              <w:spacing w:before="240" w:after="240"/>
              <w:rPr>
                <w:rFonts w:ascii="Arial" w:hAnsi="Arial" w:cs="Arial"/>
                <w:b/>
                <w:sz w:val="28"/>
                <w:szCs w:val="28"/>
                <w:highlight w:val="lightGray"/>
              </w:rPr>
            </w:pPr>
            <w:r w:rsidRPr="00D4770B">
              <w:rPr>
                <w:rFonts w:ascii="Arial" w:hAnsi="Arial" w:cs="Arial"/>
                <w:b/>
                <w:sz w:val="28"/>
                <w:szCs w:val="28"/>
                <w:highlight w:val="lightGray"/>
              </w:rPr>
              <w:t>Details of evidence or</w:t>
            </w:r>
            <w:r w:rsidR="004830AF" w:rsidRPr="00D4770B">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C46AD1" w:rsidRDefault="00B5064B" w:rsidP="00B5064B">
            <w:pPr>
              <w:spacing w:before="240" w:after="240"/>
              <w:rPr>
                <w:rFonts w:ascii="Arial" w:hAnsi="Arial" w:cs="Arial"/>
                <w:b/>
                <w:szCs w:val="24"/>
              </w:rPr>
            </w:pPr>
            <w:r>
              <w:rPr>
                <w:rFonts w:ascii="Arial" w:hAnsi="Arial" w:cs="Arial"/>
                <w:szCs w:val="24"/>
              </w:rPr>
              <w:t>No data is available – however, t</w:t>
            </w:r>
            <w:r w:rsidR="00DA6716" w:rsidRPr="00C46AD1">
              <w:rPr>
                <w:rFonts w:ascii="Arial" w:hAnsi="Arial" w:cs="Arial"/>
                <w:szCs w:val="24"/>
              </w:rPr>
              <w:t>he draft N</w:t>
            </w:r>
            <w:r w:rsidR="00133BD2" w:rsidRPr="00C46AD1">
              <w:rPr>
                <w:rFonts w:ascii="Arial" w:hAnsi="Arial" w:cs="Arial"/>
                <w:szCs w:val="24"/>
              </w:rPr>
              <w:t xml:space="preserve">orthern </w:t>
            </w:r>
            <w:r w:rsidR="00DA6716" w:rsidRPr="00C46AD1">
              <w:rPr>
                <w:rFonts w:ascii="Arial" w:hAnsi="Arial" w:cs="Arial"/>
                <w:szCs w:val="24"/>
              </w:rPr>
              <w:t>I</w:t>
            </w:r>
            <w:r w:rsidR="00133BD2" w:rsidRPr="00C46AD1">
              <w:rPr>
                <w:rFonts w:ascii="Arial" w:hAnsi="Arial" w:cs="Arial"/>
                <w:szCs w:val="24"/>
              </w:rPr>
              <w:t>reland</w:t>
            </w:r>
            <w:r w:rsidR="00DA6716" w:rsidRPr="00C46AD1">
              <w:rPr>
                <w:rFonts w:ascii="Arial" w:hAnsi="Arial" w:cs="Arial"/>
                <w:szCs w:val="24"/>
              </w:rPr>
              <w:t xml:space="preserve"> Peatland Strategy document will be the subject of a public consultation exercise</w:t>
            </w:r>
            <w:r w:rsidR="00133BD2" w:rsidRPr="00C46AD1">
              <w:rPr>
                <w:rFonts w:ascii="Arial" w:hAnsi="Arial" w:cs="Arial"/>
                <w:szCs w:val="24"/>
              </w:rPr>
              <w:t xml:space="preserve"> and a</w:t>
            </w:r>
            <w:r w:rsidR="00DA6716" w:rsidRPr="00C46AD1">
              <w:rPr>
                <w:rFonts w:ascii="Arial" w:hAnsi="Arial" w:cs="Arial"/>
                <w:szCs w:val="24"/>
              </w:rPr>
              <w:t xml:space="preserve">ny comments about whether the planned </w:t>
            </w:r>
            <w:r w:rsidR="00133BD2" w:rsidRPr="00C46AD1">
              <w:rPr>
                <w:rFonts w:ascii="Arial" w:hAnsi="Arial" w:cs="Arial"/>
                <w:szCs w:val="24"/>
              </w:rPr>
              <w:t>Strategic Objectives or Actions</w:t>
            </w:r>
            <w:r w:rsidR="00DA6716" w:rsidRPr="00C46AD1">
              <w:rPr>
                <w:rFonts w:ascii="Arial" w:hAnsi="Arial" w:cs="Arial"/>
                <w:szCs w:val="24"/>
              </w:rPr>
              <w:t xml:space="preserve"> will impact on any specific Section 75 groups will be taken into consideration.</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C46AD1" w:rsidRDefault="00133BD2" w:rsidP="00B60891">
            <w:pPr>
              <w:spacing w:before="240" w:after="240"/>
              <w:rPr>
                <w:rFonts w:ascii="Arial" w:hAnsi="Arial" w:cs="Arial"/>
                <w:b/>
                <w:szCs w:val="24"/>
              </w:rPr>
            </w:pPr>
            <w:r w:rsidRPr="00C46AD1">
              <w:rPr>
                <w:rFonts w:ascii="Arial" w:hAnsi="Arial" w:cs="Arial"/>
                <w:b/>
                <w:szCs w:val="24"/>
              </w:rPr>
              <w:t>As above.</w:t>
            </w:r>
          </w:p>
        </w:tc>
      </w:tr>
      <w:tr w:rsidR="00133BD2" w:rsidRPr="00C106EB" w:rsidTr="00D47DB7">
        <w:tc>
          <w:tcPr>
            <w:tcW w:w="2410" w:type="dxa"/>
            <w:shd w:val="clear" w:color="auto" w:fill="E6E6E6"/>
          </w:tcPr>
          <w:p w:rsidR="00133BD2" w:rsidRPr="00D47DB7" w:rsidRDefault="00133BD2" w:rsidP="00133BD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133BD2" w:rsidRPr="00C46AD1" w:rsidRDefault="00133BD2" w:rsidP="00133BD2">
            <w:pPr>
              <w:spacing w:before="240" w:after="240"/>
              <w:rPr>
                <w:rFonts w:ascii="Arial" w:hAnsi="Arial" w:cs="Arial"/>
                <w:b/>
                <w:szCs w:val="24"/>
              </w:rPr>
            </w:pPr>
            <w:r w:rsidRPr="00C46AD1">
              <w:rPr>
                <w:rFonts w:ascii="Arial" w:hAnsi="Arial" w:cs="Arial"/>
                <w:b/>
                <w:szCs w:val="24"/>
              </w:rPr>
              <w:t>As above.</w:t>
            </w:r>
          </w:p>
        </w:tc>
      </w:tr>
      <w:tr w:rsidR="00133BD2" w:rsidRPr="00C106EB" w:rsidTr="00D47DB7">
        <w:tc>
          <w:tcPr>
            <w:tcW w:w="2410" w:type="dxa"/>
            <w:shd w:val="clear" w:color="auto" w:fill="E6E6E6"/>
          </w:tcPr>
          <w:p w:rsidR="00133BD2" w:rsidRPr="00D47DB7" w:rsidRDefault="00133BD2" w:rsidP="00133BD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133BD2" w:rsidRPr="00C46AD1" w:rsidRDefault="00133BD2" w:rsidP="00133BD2">
            <w:pPr>
              <w:spacing w:before="240" w:after="240"/>
              <w:rPr>
                <w:rFonts w:ascii="Arial" w:hAnsi="Arial" w:cs="Arial"/>
                <w:b/>
                <w:szCs w:val="24"/>
              </w:rPr>
            </w:pPr>
            <w:r w:rsidRPr="00C46AD1">
              <w:rPr>
                <w:rFonts w:ascii="Arial" w:hAnsi="Arial" w:cs="Arial"/>
                <w:b/>
                <w:szCs w:val="24"/>
              </w:rPr>
              <w:t>As above.</w:t>
            </w:r>
          </w:p>
        </w:tc>
      </w:tr>
      <w:tr w:rsidR="00133BD2" w:rsidRPr="00C106EB" w:rsidTr="00D47DB7">
        <w:tc>
          <w:tcPr>
            <w:tcW w:w="2410" w:type="dxa"/>
            <w:shd w:val="clear" w:color="auto" w:fill="E6E6E6"/>
          </w:tcPr>
          <w:p w:rsidR="00133BD2" w:rsidRPr="00D47DB7" w:rsidRDefault="00133BD2" w:rsidP="00133BD2">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133BD2" w:rsidRPr="00C46AD1" w:rsidRDefault="00133BD2" w:rsidP="00133BD2">
            <w:pPr>
              <w:spacing w:before="240" w:after="240"/>
              <w:rPr>
                <w:rFonts w:ascii="Arial" w:hAnsi="Arial" w:cs="Arial"/>
                <w:b/>
                <w:szCs w:val="24"/>
              </w:rPr>
            </w:pPr>
            <w:r w:rsidRPr="00C46AD1">
              <w:rPr>
                <w:rFonts w:ascii="Arial" w:hAnsi="Arial" w:cs="Arial"/>
                <w:b/>
                <w:szCs w:val="24"/>
              </w:rPr>
              <w:t>As above.</w:t>
            </w:r>
          </w:p>
        </w:tc>
      </w:tr>
      <w:tr w:rsidR="00133BD2" w:rsidRPr="00C106EB" w:rsidTr="00D47DB7">
        <w:tc>
          <w:tcPr>
            <w:tcW w:w="2410" w:type="dxa"/>
            <w:shd w:val="clear" w:color="auto" w:fill="E6E6E6"/>
          </w:tcPr>
          <w:p w:rsidR="00133BD2" w:rsidRPr="00D47DB7" w:rsidRDefault="00133BD2" w:rsidP="00133BD2">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133BD2" w:rsidRPr="00C46AD1" w:rsidRDefault="00133BD2" w:rsidP="00133BD2">
            <w:pPr>
              <w:spacing w:before="240" w:after="240"/>
              <w:rPr>
                <w:rFonts w:ascii="Arial" w:hAnsi="Arial" w:cs="Arial"/>
                <w:b/>
                <w:szCs w:val="24"/>
              </w:rPr>
            </w:pPr>
            <w:r w:rsidRPr="00C46AD1">
              <w:rPr>
                <w:rFonts w:ascii="Arial" w:hAnsi="Arial" w:cs="Arial"/>
                <w:b/>
                <w:szCs w:val="24"/>
              </w:rPr>
              <w:t>As above.</w:t>
            </w:r>
          </w:p>
        </w:tc>
      </w:tr>
      <w:tr w:rsidR="00133BD2" w:rsidRPr="00C106EB" w:rsidTr="00D47DB7">
        <w:tc>
          <w:tcPr>
            <w:tcW w:w="2410" w:type="dxa"/>
            <w:shd w:val="clear" w:color="auto" w:fill="E6E6E6"/>
          </w:tcPr>
          <w:p w:rsidR="00133BD2" w:rsidRPr="00D47DB7" w:rsidRDefault="00133BD2" w:rsidP="00133BD2">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133BD2" w:rsidRPr="00C46AD1" w:rsidRDefault="00133BD2" w:rsidP="00133BD2">
            <w:pPr>
              <w:spacing w:before="240" w:after="240"/>
              <w:rPr>
                <w:rFonts w:ascii="Arial" w:hAnsi="Arial" w:cs="Arial"/>
                <w:b/>
                <w:szCs w:val="24"/>
              </w:rPr>
            </w:pPr>
            <w:r w:rsidRPr="00C46AD1">
              <w:rPr>
                <w:rFonts w:ascii="Arial" w:hAnsi="Arial" w:cs="Arial"/>
                <w:b/>
                <w:szCs w:val="24"/>
              </w:rPr>
              <w:t>As above.</w:t>
            </w:r>
          </w:p>
        </w:tc>
      </w:tr>
      <w:tr w:rsidR="00133BD2" w:rsidRPr="00C106EB" w:rsidTr="00D47DB7">
        <w:tc>
          <w:tcPr>
            <w:tcW w:w="2410" w:type="dxa"/>
            <w:shd w:val="clear" w:color="auto" w:fill="E6E6E6"/>
          </w:tcPr>
          <w:p w:rsidR="00133BD2" w:rsidRPr="00D47DB7" w:rsidRDefault="00133BD2" w:rsidP="00133BD2">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133BD2" w:rsidRPr="00C46AD1" w:rsidRDefault="00133BD2" w:rsidP="00133BD2">
            <w:pPr>
              <w:spacing w:before="240" w:after="240"/>
              <w:rPr>
                <w:rFonts w:ascii="Arial" w:hAnsi="Arial" w:cs="Arial"/>
                <w:b/>
                <w:szCs w:val="24"/>
              </w:rPr>
            </w:pPr>
            <w:r w:rsidRPr="00C46AD1">
              <w:rPr>
                <w:rFonts w:ascii="Arial" w:hAnsi="Arial" w:cs="Arial"/>
                <w:b/>
                <w:szCs w:val="24"/>
              </w:rPr>
              <w:t>As above.</w:t>
            </w:r>
          </w:p>
        </w:tc>
      </w:tr>
      <w:tr w:rsidR="00133BD2" w:rsidRPr="00C106EB" w:rsidTr="00D47DB7">
        <w:tc>
          <w:tcPr>
            <w:tcW w:w="2410" w:type="dxa"/>
            <w:shd w:val="clear" w:color="auto" w:fill="E6E6E6"/>
          </w:tcPr>
          <w:p w:rsidR="00133BD2" w:rsidRPr="00D47DB7" w:rsidRDefault="00133BD2" w:rsidP="00133BD2">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133BD2" w:rsidRPr="00C46AD1" w:rsidRDefault="00133BD2" w:rsidP="00133BD2">
            <w:pPr>
              <w:spacing w:before="240" w:after="240"/>
              <w:rPr>
                <w:rFonts w:ascii="Arial" w:hAnsi="Arial" w:cs="Arial"/>
                <w:b/>
                <w:szCs w:val="24"/>
              </w:rPr>
            </w:pPr>
            <w:r w:rsidRPr="00C46AD1">
              <w:rPr>
                <w:rFonts w:ascii="Arial" w:hAnsi="Arial" w:cs="Arial"/>
                <w:b/>
                <w:szCs w:val="24"/>
              </w:rPr>
              <w:t>As above.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p>
          <w:p w:rsidR="00133BD2" w:rsidRPr="00133BD2" w:rsidRDefault="00133BD2" w:rsidP="00133BD2">
            <w:pPr>
              <w:autoSpaceDE w:val="0"/>
              <w:autoSpaceDN w:val="0"/>
              <w:adjustRightInd w:val="0"/>
              <w:rPr>
                <w:rFonts w:ascii="Arial" w:hAnsi="Arial" w:cs="Arial"/>
                <w:szCs w:val="24"/>
              </w:rPr>
            </w:pPr>
            <w:r w:rsidRPr="00133BD2">
              <w:rPr>
                <w:rFonts w:ascii="Arial" w:hAnsi="Arial" w:cs="Arial"/>
                <w:szCs w:val="24"/>
              </w:rPr>
              <w:t xml:space="preserve">The </w:t>
            </w:r>
            <w:r>
              <w:rPr>
                <w:rFonts w:ascii="Arial" w:hAnsi="Arial" w:cs="Arial"/>
                <w:szCs w:val="24"/>
              </w:rPr>
              <w:t>Northern Ireland Peatland Strategy</w:t>
            </w:r>
            <w:r w:rsidRPr="00133BD2">
              <w:rPr>
                <w:rFonts w:ascii="Arial" w:hAnsi="Arial" w:cs="Arial"/>
                <w:szCs w:val="24"/>
              </w:rPr>
              <w:t xml:space="preserve"> is about </w:t>
            </w:r>
            <w:r>
              <w:rPr>
                <w:rFonts w:ascii="Arial" w:hAnsi="Arial" w:cs="Arial"/>
                <w:szCs w:val="24"/>
              </w:rPr>
              <w:t xml:space="preserve">ensuring that peatlands in Northern Ireland are conserved or restored.  Limited </w:t>
            </w:r>
            <w:r w:rsidRPr="00133BD2">
              <w:rPr>
                <w:rFonts w:ascii="Arial" w:hAnsi="Arial" w:cs="Arial"/>
                <w:szCs w:val="24"/>
              </w:rPr>
              <w:t>informal discussions with stakeholders</w:t>
            </w:r>
            <w:r>
              <w:rPr>
                <w:rFonts w:ascii="Arial" w:hAnsi="Arial" w:cs="Arial"/>
                <w:szCs w:val="24"/>
              </w:rPr>
              <w:t xml:space="preserve"> outside DAERA</w:t>
            </w:r>
            <w:r w:rsidRPr="00133BD2">
              <w:rPr>
                <w:rFonts w:ascii="Arial" w:hAnsi="Arial" w:cs="Arial"/>
                <w:szCs w:val="24"/>
              </w:rPr>
              <w:t xml:space="preserve"> </w:t>
            </w:r>
            <w:r>
              <w:rPr>
                <w:rFonts w:ascii="Arial" w:hAnsi="Arial" w:cs="Arial"/>
                <w:szCs w:val="24"/>
              </w:rPr>
              <w:t>have taken place but</w:t>
            </w:r>
            <w:r w:rsidRPr="00133BD2">
              <w:rPr>
                <w:rFonts w:ascii="Arial" w:hAnsi="Arial" w:cs="Arial"/>
                <w:szCs w:val="24"/>
              </w:rPr>
              <w:t xml:space="preserve"> have not raised any equality issues.  However</w:t>
            </w:r>
            <w:r w:rsidR="00B5064B">
              <w:rPr>
                <w:rFonts w:ascii="Arial" w:hAnsi="Arial" w:cs="Arial"/>
                <w:szCs w:val="24"/>
              </w:rPr>
              <w:t>,</w:t>
            </w:r>
            <w:r w:rsidRPr="00133BD2">
              <w:rPr>
                <w:rFonts w:ascii="Arial" w:hAnsi="Arial" w:cs="Arial"/>
                <w:szCs w:val="24"/>
              </w:rPr>
              <w:t xml:space="preserve"> any comments at the consultation stage will be taken into consideration.</w:t>
            </w: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F1B38"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F1B38" w:rsidRPr="000A1FB1" w:rsidRDefault="008F1B38" w:rsidP="008F1B38">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F1B38" w:rsidRPr="00C106EB" w:rsidRDefault="008F1B38" w:rsidP="008F1B38">
            <w:pPr>
              <w:autoSpaceDE w:val="0"/>
              <w:autoSpaceDN w:val="0"/>
              <w:adjustRightInd w:val="0"/>
              <w:spacing w:before="300" w:after="300"/>
              <w:rPr>
                <w:rFonts w:ascii="Arial" w:hAnsi="Arial" w:cs="Arial"/>
                <w:sz w:val="28"/>
                <w:szCs w:val="28"/>
              </w:rPr>
            </w:pPr>
            <w:r>
              <w:rPr>
                <w:rFonts w:ascii="Arial" w:hAnsi="Arial" w:cs="Arial"/>
                <w:lang w:val="en-GB"/>
              </w:rPr>
              <w:t>Actions flowing from the proposed Northern Ireland Peatland Strategy</w:t>
            </w:r>
            <w:r w:rsidR="00493BDA">
              <w:rPr>
                <w:rFonts w:ascii="Arial" w:hAnsi="Arial" w:cs="Arial"/>
                <w:lang w:val="en-GB"/>
              </w:rPr>
              <w:t xml:space="preserve"> </w:t>
            </w:r>
            <w:r>
              <w:rPr>
                <w:rFonts w:ascii="Arial" w:hAnsi="Arial" w:cs="Arial"/>
                <w:lang w:val="en-GB"/>
              </w:rPr>
              <w:t>are considered to have n</w:t>
            </w:r>
            <w:r w:rsidRPr="00711DEF">
              <w:rPr>
                <w:rFonts w:ascii="Arial" w:hAnsi="Arial" w:cs="Arial"/>
                <w:lang w:val="en-GB"/>
              </w:rPr>
              <w:t xml:space="preserve">o impact </w:t>
            </w:r>
            <w:r>
              <w:rPr>
                <w:rFonts w:ascii="Arial" w:hAnsi="Arial" w:cs="Arial"/>
                <w:lang w:val="en-GB"/>
              </w:rPr>
              <w:t xml:space="preserve">on the equality of opportunity </w:t>
            </w:r>
            <w:r w:rsidR="00493BDA">
              <w:rPr>
                <w:rFonts w:ascii="Arial" w:hAnsi="Arial" w:cs="Arial"/>
                <w:lang w:val="en-GB"/>
              </w:rPr>
              <w:t xml:space="preserve">with regard to </w:t>
            </w:r>
            <w:r>
              <w:rPr>
                <w:rFonts w:ascii="Arial" w:hAnsi="Arial" w:cs="Arial"/>
                <w:lang w:val="en-GB"/>
              </w:rPr>
              <w:t xml:space="preserve">religious belief.  </w:t>
            </w:r>
          </w:p>
        </w:tc>
        <w:tc>
          <w:tcPr>
            <w:tcW w:w="2409" w:type="dxa"/>
            <w:tcBorders>
              <w:top w:val="single" w:sz="4" w:space="0" w:color="auto"/>
              <w:left w:val="single" w:sz="4" w:space="0" w:color="auto"/>
              <w:bottom w:val="single" w:sz="4" w:space="0" w:color="auto"/>
              <w:right w:val="single" w:sz="4" w:space="0" w:color="auto"/>
            </w:tcBorders>
          </w:tcPr>
          <w:p w:rsidR="008F1B38" w:rsidRPr="00C46AD1" w:rsidRDefault="00493BDA" w:rsidP="008F1B38">
            <w:pPr>
              <w:autoSpaceDE w:val="0"/>
              <w:autoSpaceDN w:val="0"/>
              <w:adjustRightInd w:val="0"/>
              <w:spacing w:before="300" w:after="300"/>
              <w:rPr>
                <w:rFonts w:ascii="Arial" w:hAnsi="Arial" w:cs="Arial"/>
                <w:szCs w:val="24"/>
              </w:rPr>
            </w:pPr>
            <w:r w:rsidRPr="00C46AD1">
              <w:rPr>
                <w:rFonts w:ascii="Arial" w:hAnsi="Arial" w:cs="Arial"/>
                <w:szCs w:val="24"/>
              </w:rPr>
              <w:t>None</w:t>
            </w:r>
          </w:p>
        </w:tc>
      </w:tr>
      <w:tr w:rsidR="008F1B38"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F1B38" w:rsidRPr="000A1FB1" w:rsidRDefault="008F1B38" w:rsidP="008F1B38">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F1B38" w:rsidRPr="00C106EB" w:rsidRDefault="00493BDA" w:rsidP="00493BDA">
            <w:pPr>
              <w:autoSpaceDE w:val="0"/>
              <w:autoSpaceDN w:val="0"/>
              <w:adjustRightInd w:val="0"/>
              <w:spacing w:before="300" w:after="300"/>
              <w:rPr>
                <w:rFonts w:ascii="Arial" w:hAnsi="Arial" w:cs="Arial"/>
                <w:sz w:val="28"/>
                <w:szCs w:val="28"/>
              </w:rPr>
            </w:pPr>
            <w:r>
              <w:rPr>
                <w:rFonts w:ascii="Arial" w:hAnsi="Arial" w:cs="Arial"/>
                <w:lang w:val="en-GB"/>
              </w:rPr>
              <w:t>Actions flowing from the proposed Northern Ireland Peatland Strategy are considered to have n</w:t>
            </w:r>
            <w:r w:rsidRPr="00711DEF">
              <w:rPr>
                <w:rFonts w:ascii="Arial" w:hAnsi="Arial" w:cs="Arial"/>
                <w:lang w:val="en-GB"/>
              </w:rPr>
              <w:t xml:space="preserve">o impact </w:t>
            </w:r>
            <w:r>
              <w:rPr>
                <w:rFonts w:ascii="Arial" w:hAnsi="Arial" w:cs="Arial"/>
                <w:lang w:val="en-GB"/>
              </w:rPr>
              <w:t xml:space="preserve">on the equality of opportunity with regard to political opinion.  </w:t>
            </w:r>
          </w:p>
        </w:tc>
        <w:tc>
          <w:tcPr>
            <w:tcW w:w="2409" w:type="dxa"/>
            <w:tcBorders>
              <w:top w:val="single" w:sz="4" w:space="0" w:color="auto"/>
              <w:left w:val="single" w:sz="4" w:space="0" w:color="auto"/>
              <w:bottom w:val="single" w:sz="4" w:space="0" w:color="auto"/>
              <w:right w:val="single" w:sz="4" w:space="0" w:color="auto"/>
            </w:tcBorders>
          </w:tcPr>
          <w:p w:rsidR="008F1B38" w:rsidRPr="00C46AD1" w:rsidRDefault="00493BDA" w:rsidP="008F1B38">
            <w:pPr>
              <w:autoSpaceDE w:val="0"/>
              <w:autoSpaceDN w:val="0"/>
              <w:adjustRightInd w:val="0"/>
              <w:spacing w:before="300" w:after="300"/>
              <w:rPr>
                <w:rFonts w:ascii="Arial" w:hAnsi="Arial" w:cs="Arial"/>
                <w:szCs w:val="24"/>
              </w:rPr>
            </w:pPr>
            <w:r w:rsidRPr="00C46AD1">
              <w:rPr>
                <w:rFonts w:ascii="Arial" w:hAnsi="Arial" w:cs="Arial"/>
                <w:szCs w:val="24"/>
              </w:rPr>
              <w:t>None</w:t>
            </w:r>
          </w:p>
        </w:tc>
      </w:tr>
      <w:tr w:rsidR="008F1B38"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F1B38" w:rsidRPr="000A1FB1" w:rsidRDefault="008F1B38" w:rsidP="008F1B38">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F1B38" w:rsidRPr="00C106EB" w:rsidRDefault="00493BDA" w:rsidP="00493BDA">
            <w:pPr>
              <w:autoSpaceDE w:val="0"/>
              <w:autoSpaceDN w:val="0"/>
              <w:adjustRightInd w:val="0"/>
              <w:spacing w:before="300" w:after="300"/>
              <w:rPr>
                <w:rFonts w:ascii="Arial" w:hAnsi="Arial" w:cs="Arial"/>
                <w:sz w:val="28"/>
                <w:szCs w:val="28"/>
              </w:rPr>
            </w:pPr>
            <w:r>
              <w:rPr>
                <w:rFonts w:ascii="Arial" w:hAnsi="Arial" w:cs="Arial"/>
                <w:lang w:val="en-GB"/>
              </w:rPr>
              <w:t xml:space="preserve">Actions flowing from the </w:t>
            </w:r>
            <w:r w:rsidRPr="00711DEF">
              <w:rPr>
                <w:rFonts w:ascii="Arial" w:hAnsi="Arial" w:cs="Arial"/>
                <w:lang w:val="en-GB"/>
              </w:rPr>
              <w:t xml:space="preserve">proposed </w:t>
            </w:r>
            <w:r>
              <w:rPr>
                <w:rFonts w:ascii="Arial" w:hAnsi="Arial" w:cs="Arial"/>
                <w:lang w:val="en-GB"/>
              </w:rPr>
              <w:t>Northern Ireland Peatland Strategy are considered to have n</w:t>
            </w:r>
            <w:r w:rsidR="008F1B38" w:rsidRPr="00711DEF">
              <w:rPr>
                <w:rFonts w:ascii="Arial" w:hAnsi="Arial" w:cs="Arial"/>
                <w:lang w:val="en-GB"/>
              </w:rPr>
              <w:t xml:space="preserve">o impact </w:t>
            </w:r>
            <w:r>
              <w:rPr>
                <w:rFonts w:ascii="Arial" w:hAnsi="Arial" w:cs="Arial"/>
                <w:lang w:val="en-GB"/>
              </w:rPr>
              <w:t>on the equality of opportunity of any</w:t>
            </w:r>
            <w:r w:rsidR="008F1B38" w:rsidRPr="00711DEF">
              <w:rPr>
                <w:rFonts w:ascii="Arial" w:hAnsi="Arial" w:cs="Arial"/>
                <w:lang w:val="en-GB"/>
              </w:rPr>
              <w:t xml:space="preserve"> particular racial group</w:t>
            </w:r>
            <w:r>
              <w:rPr>
                <w:rFonts w:ascii="Arial" w:hAnsi="Arial" w:cs="Arial"/>
                <w:lang w:val="en-GB"/>
              </w:rPr>
              <w:t>.</w:t>
            </w:r>
            <w:r w:rsidR="008F1B38" w:rsidRPr="00711DEF">
              <w:rPr>
                <w:rFonts w:ascii="Arial" w:hAnsi="Arial" w:cs="Arial"/>
                <w:lang w:val="en-GB"/>
              </w:rPr>
              <w:t xml:space="preserve"> </w:t>
            </w:r>
          </w:p>
        </w:tc>
        <w:tc>
          <w:tcPr>
            <w:tcW w:w="2409" w:type="dxa"/>
            <w:tcBorders>
              <w:top w:val="single" w:sz="4" w:space="0" w:color="auto"/>
              <w:left w:val="single" w:sz="4" w:space="0" w:color="auto"/>
              <w:bottom w:val="single" w:sz="4" w:space="0" w:color="auto"/>
              <w:right w:val="single" w:sz="4" w:space="0" w:color="auto"/>
            </w:tcBorders>
          </w:tcPr>
          <w:p w:rsidR="008F1B38" w:rsidRPr="00C46AD1" w:rsidRDefault="008F1B38" w:rsidP="008F1B38">
            <w:pPr>
              <w:autoSpaceDE w:val="0"/>
              <w:autoSpaceDN w:val="0"/>
              <w:adjustRightInd w:val="0"/>
              <w:spacing w:before="300" w:after="300"/>
              <w:rPr>
                <w:rFonts w:ascii="Arial" w:hAnsi="Arial" w:cs="Arial"/>
                <w:szCs w:val="24"/>
              </w:rPr>
            </w:pPr>
            <w:r w:rsidRPr="00C46AD1">
              <w:rPr>
                <w:rFonts w:ascii="Arial" w:hAnsi="Arial" w:cs="Arial"/>
                <w:szCs w:val="24"/>
              </w:rPr>
              <w:t>None</w:t>
            </w:r>
          </w:p>
        </w:tc>
      </w:tr>
      <w:tr w:rsidR="008F1B38"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F1B38" w:rsidRPr="000A1FB1" w:rsidRDefault="008F1B38" w:rsidP="008F1B38">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F1B38" w:rsidRPr="00C106EB" w:rsidRDefault="00493BDA" w:rsidP="00493BDA">
            <w:pPr>
              <w:autoSpaceDE w:val="0"/>
              <w:autoSpaceDN w:val="0"/>
              <w:adjustRightInd w:val="0"/>
              <w:spacing w:before="300" w:after="300"/>
              <w:rPr>
                <w:rFonts w:ascii="Arial" w:hAnsi="Arial" w:cs="Arial"/>
                <w:sz w:val="28"/>
                <w:szCs w:val="28"/>
              </w:rPr>
            </w:pPr>
            <w:r>
              <w:rPr>
                <w:rFonts w:ascii="Arial" w:hAnsi="Arial" w:cs="Arial"/>
                <w:lang w:val="en-GB"/>
              </w:rPr>
              <w:t xml:space="preserve">Actions flowing from the </w:t>
            </w:r>
            <w:r w:rsidRPr="00711DEF">
              <w:rPr>
                <w:rFonts w:ascii="Arial" w:hAnsi="Arial" w:cs="Arial"/>
                <w:lang w:val="en-GB"/>
              </w:rPr>
              <w:t xml:space="preserve">proposed </w:t>
            </w:r>
            <w:r>
              <w:rPr>
                <w:rFonts w:ascii="Arial" w:hAnsi="Arial" w:cs="Arial"/>
                <w:lang w:val="en-GB"/>
              </w:rPr>
              <w:t>Northern Ireland Peatland Strategy are considered to have n</w:t>
            </w:r>
            <w:r w:rsidRPr="00711DEF">
              <w:rPr>
                <w:rFonts w:ascii="Arial" w:hAnsi="Arial" w:cs="Arial"/>
                <w:lang w:val="en-GB"/>
              </w:rPr>
              <w:t xml:space="preserve">o impact </w:t>
            </w:r>
            <w:r>
              <w:rPr>
                <w:rFonts w:ascii="Arial" w:hAnsi="Arial" w:cs="Arial"/>
                <w:lang w:val="en-GB"/>
              </w:rPr>
              <w:t>on the equality of opportunity with regard to age.</w:t>
            </w:r>
          </w:p>
        </w:tc>
        <w:tc>
          <w:tcPr>
            <w:tcW w:w="2409" w:type="dxa"/>
            <w:tcBorders>
              <w:top w:val="single" w:sz="4" w:space="0" w:color="auto"/>
              <w:left w:val="single" w:sz="4" w:space="0" w:color="auto"/>
              <w:bottom w:val="single" w:sz="4" w:space="0" w:color="auto"/>
              <w:right w:val="single" w:sz="4" w:space="0" w:color="auto"/>
            </w:tcBorders>
          </w:tcPr>
          <w:p w:rsidR="008F1B38" w:rsidRPr="00C46AD1" w:rsidRDefault="00493BDA" w:rsidP="008F1B38">
            <w:pPr>
              <w:autoSpaceDE w:val="0"/>
              <w:autoSpaceDN w:val="0"/>
              <w:adjustRightInd w:val="0"/>
              <w:spacing w:before="300" w:after="300"/>
              <w:rPr>
                <w:rFonts w:ascii="Arial" w:hAnsi="Arial" w:cs="Arial"/>
                <w:szCs w:val="24"/>
              </w:rPr>
            </w:pPr>
            <w:r w:rsidRPr="00C46AD1">
              <w:rPr>
                <w:rFonts w:ascii="Arial" w:hAnsi="Arial" w:cs="Arial"/>
                <w:szCs w:val="24"/>
              </w:rPr>
              <w:t>None</w:t>
            </w:r>
          </w:p>
        </w:tc>
      </w:tr>
      <w:tr w:rsidR="008F1B38"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F1B38" w:rsidRPr="000A1FB1" w:rsidRDefault="008F1B38" w:rsidP="008F1B38">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F1B38" w:rsidRPr="00C106EB" w:rsidRDefault="00493BDA" w:rsidP="00493BDA">
            <w:pPr>
              <w:autoSpaceDE w:val="0"/>
              <w:autoSpaceDN w:val="0"/>
              <w:adjustRightInd w:val="0"/>
              <w:spacing w:before="300" w:after="300"/>
              <w:rPr>
                <w:rFonts w:ascii="Arial" w:hAnsi="Arial" w:cs="Arial"/>
                <w:sz w:val="28"/>
                <w:szCs w:val="28"/>
              </w:rPr>
            </w:pPr>
            <w:r>
              <w:rPr>
                <w:rFonts w:ascii="Arial" w:hAnsi="Arial" w:cs="Arial"/>
                <w:lang w:val="en-GB"/>
              </w:rPr>
              <w:t xml:space="preserve">Actions flowing from the </w:t>
            </w:r>
            <w:r w:rsidRPr="00711DEF">
              <w:rPr>
                <w:rFonts w:ascii="Arial" w:hAnsi="Arial" w:cs="Arial"/>
                <w:lang w:val="en-GB"/>
              </w:rPr>
              <w:t xml:space="preserve">proposed </w:t>
            </w:r>
            <w:r>
              <w:rPr>
                <w:rFonts w:ascii="Arial" w:hAnsi="Arial" w:cs="Arial"/>
                <w:lang w:val="en-GB"/>
              </w:rPr>
              <w:t>Northern Ireland Peatland Strategy are considered to have n</w:t>
            </w:r>
            <w:r w:rsidRPr="00711DEF">
              <w:rPr>
                <w:rFonts w:ascii="Arial" w:hAnsi="Arial" w:cs="Arial"/>
                <w:lang w:val="en-GB"/>
              </w:rPr>
              <w:t xml:space="preserve">o impact </w:t>
            </w:r>
            <w:r>
              <w:rPr>
                <w:rFonts w:ascii="Arial" w:hAnsi="Arial" w:cs="Arial"/>
                <w:lang w:val="en-GB"/>
              </w:rPr>
              <w:t>on the equality of opportunity with regard to marital status.</w:t>
            </w:r>
          </w:p>
        </w:tc>
        <w:tc>
          <w:tcPr>
            <w:tcW w:w="2409" w:type="dxa"/>
            <w:tcBorders>
              <w:top w:val="single" w:sz="4" w:space="0" w:color="auto"/>
              <w:left w:val="single" w:sz="4" w:space="0" w:color="auto"/>
              <w:bottom w:val="single" w:sz="4" w:space="0" w:color="auto"/>
              <w:right w:val="single" w:sz="4" w:space="0" w:color="auto"/>
            </w:tcBorders>
          </w:tcPr>
          <w:p w:rsidR="008F1B38" w:rsidRPr="00C46AD1" w:rsidRDefault="00493BDA" w:rsidP="008F1B38">
            <w:pPr>
              <w:autoSpaceDE w:val="0"/>
              <w:autoSpaceDN w:val="0"/>
              <w:adjustRightInd w:val="0"/>
              <w:spacing w:before="300" w:after="300"/>
              <w:rPr>
                <w:rFonts w:ascii="Arial" w:hAnsi="Arial" w:cs="Arial"/>
                <w:szCs w:val="24"/>
              </w:rPr>
            </w:pPr>
            <w:r w:rsidRPr="00C46AD1">
              <w:rPr>
                <w:rFonts w:ascii="Arial" w:hAnsi="Arial" w:cs="Arial"/>
                <w:szCs w:val="24"/>
              </w:rPr>
              <w:t>None</w:t>
            </w:r>
          </w:p>
        </w:tc>
      </w:tr>
      <w:tr w:rsidR="008F1B38"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F1B38" w:rsidRPr="000A1FB1" w:rsidRDefault="008F1B38" w:rsidP="008F1B38">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F1B38" w:rsidRPr="00C106EB" w:rsidRDefault="00493BDA" w:rsidP="00493BDA">
            <w:pPr>
              <w:autoSpaceDE w:val="0"/>
              <w:autoSpaceDN w:val="0"/>
              <w:adjustRightInd w:val="0"/>
              <w:spacing w:before="300" w:after="300"/>
              <w:rPr>
                <w:rFonts w:ascii="Arial" w:hAnsi="Arial" w:cs="Arial"/>
                <w:sz w:val="28"/>
                <w:szCs w:val="28"/>
              </w:rPr>
            </w:pPr>
            <w:r>
              <w:rPr>
                <w:rFonts w:ascii="Arial" w:hAnsi="Arial" w:cs="Arial"/>
                <w:lang w:val="en-GB"/>
              </w:rPr>
              <w:t xml:space="preserve">Actions flowing from the </w:t>
            </w:r>
            <w:r w:rsidRPr="00711DEF">
              <w:rPr>
                <w:rFonts w:ascii="Arial" w:hAnsi="Arial" w:cs="Arial"/>
                <w:lang w:val="en-GB"/>
              </w:rPr>
              <w:t xml:space="preserve">proposed </w:t>
            </w:r>
            <w:r>
              <w:rPr>
                <w:rFonts w:ascii="Arial" w:hAnsi="Arial" w:cs="Arial"/>
                <w:lang w:val="en-GB"/>
              </w:rPr>
              <w:t>Northern Ireland Peatland Strategy are considered to have n</w:t>
            </w:r>
            <w:r w:rsidRPr="00711DEF">
              <w:rPr>
                <w:rFonts w:ascii="Arial" w:hAnsi="Arial" w:cs="Arial"/>
                <w:lang w:val="en-GB"/>
              </w:rPr>
              <w:t xml:space="preserve">o impact </w:t>
            </w:r>
            <w:r>
              <w:rPr>
                <w:rFonts w:ascii="Arial" w:hAnsi="Arial" w:cs="Arial"/>
                <w:lang w:val="en-GB"/>
              </w:rPr>
              <w:t>on the equality of opportunity with regard to sexual orientation.</w:t>
            </w:r>
          </w:p>
        </w:tc>
        <w:tc>
          <w:tcPr>
            <w:tcW w:w="2409" w:type="dxa"/>
            <w:tcBorders>
              <w:top w:val="single" w:sz="4" w:space="0" w:color="auto"/>
              <w:left w:val="single" w:sz="4" w:space="0" w:color="auto"/>
              <w:bottom w:val="single" w:sz="4" w:space="0" w:color="auto"/>
              <w:right w:val="single" w:sz="4" w:space="0" w:color="auto"/>
            </w:tcBorders>
          </w:tcPr>
          <w:p w:rsidR="008F1B38" w:rsidRPr="00C46AD1" w:rsidRDefault="00493BDA" w:rsidP="008F1B38">
            <w:pPr>
              <w:autoSpaceDE w:val="0"/>
              <w:autoSpaceDN w:val="0"/>
              <w:adjustRightInd w:val="0"/>
              <w:spacing w:before="300" w:after="300"/>
              <w:rPr>
                <w:rFonts w:ascii="Arial" w:hAnsi="Arial" w:cs="Arial"/>
                <w:szCs w:val="24"/>
              </w:rPr>
            </w:pPr>
            <w:r w:rsidRPr="00C46AD1">
              <w:rPr>
                <w:rFonts w:ascii="Arial" w:hAnsi="Arial" w:cs="Arial"/>
                <w:szCs w:val="24"/>
              </w:rPr>
              <w:t>None</w:t>
            </w:r>
          </w:p>
        </w:tc>
      </w:tr>
      <w:tr w:rsidR="008F1B38"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F1B38" w:rsidRPr="000A1FB1" w:rsidRDefault="008F1B38" w:rsidP="008F1B38">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F1B38" w:rsidRPr="00C106EB" w:rsidRDefault="00493BDA" w:rsidP="00493BDA">
            <w:pPr>
              <w:autoSpaceDE w:val="0"/>
              <w:autoSpaceDN w:val="0"/>
              <w:adjustRightInd w:val="0"/>
              <w:spacing w:before="300" w:after="300"/>
              <w:rPr>
                <w:rFonts w:ascii="Arial" w:hAnsi="Arial" w:cs="Arial"/>
                <w:sz w:val="28"/>
                <w:szCs w:val="28"/>
              </w:rPr>
            </w:pPr>
            <w:r>
              <w:rPr>
                <w:rFonts w:ascii="Arial" w:hAnsi="Arial" w:cs="Arial"/>
                <w:lang w:val="en-GB"/>
              </w:rPr>
              <w:t xml:space="preserve">Actions flowing from the </w:t>
            </w:r>
            <w:r w:rsidRPr="00711DEF">
              <w:rPr>
                <w:rFonts w:ascii="Arial" w:hAnsi="Arial" w:cs="Arial"/>
                <w:lang w:val="en-GB"/>
              </w:rPr>
              <w:t xml:space="preserve">proposed </w:t>
            </w:r>
            <w:r>
              <w:rPr>
                <w:rFonts w:ascii="Arial" w:hAnsi="Arial" w:cs="Arial"/>
                <w:lang w:val="en-GB"/>
              </w:rPr>
              <w:t>Northern Ireland Peatland Strategy are considered to have n</w:t>
            </w:r>
            <w:r w:rsidRPr="00711DEF">
              <w:rPr>
                <w:rFonts w:ascii="Arial" w:hAnsi="Arial" w:cs="Arial"/>
                <w:lang w:val="en-GB"/>
              </w:rPr>
              <w:t xml:space="preserve">o impact </w:t>
            </w:r>
            <w:r>
              <w:rPr>
                <w:rFonts w:ascii="Arial" w:hAnsi="Arial" w:cs="Arial"/>
                <w:lang w:val="en-GB"/>
              </w:rPr>
              <w:t xml:space="preserve">on the equality of opportunity with regard to gender. </w:t>
            </w:r>
          </w:p>
        </w:tc>
        <w:tc>
          <w:tcPr>
            <w:tcW w:w="2409" w:type="dxa"/>
            <w:tcBorders>
              <w:top w:val="single" w:sz="4" w:space="0" w:color="auto"/>
              <w:left w:val="single" w:sz="4" w:space="0" w:color="auto"/>
              <w:bottom w:val="single" w:sz="4" w:space="0" w:color="auto"/>
              <w:right w:val="single" w:sz="4" w:space="0" w:color="auto"/>
            </w:tcBorders>
          </w:tcPr>
          <w:p w:rsidR="008F1B38" w:rsidRPr="00C46AD1" w:rsidRDefault="00493BDA" w:rsidP="008F1B38">
            <w:pPr>
              <w:autoSpaceDE w:val="0"/>
              <w:autoSpaceDN w:val="0"/>
              <w:adjustRightInd w:val="0"/>
              <w:spacing w:before="300" w:after="300"/>
              <w:rPr>
                <w:rFonts w:ascii="Arial" w:hAnsi="Arial" w:cs="Arial"/>
                <w:szCs w:val="24"/>
              </w:rPr>
            </w:pPr>
            <w:r w:rsidRPr="00C46AD1">
              <w:rPr>
                <w:rFonts w:ascii="Arial" w:hAnsi="Arial" w:cs="Arial"/>
                <w:szCs w:val="24"/>
              </w:rPr>
              <w:t>None</w:t>
            </w:r>
          </w:p>
        </w:tc>
      </w:tr>
      <w:tr w:rsidR="008F1B38"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F1B38" w:rsidRPr="000A1FB1" w:rsidRDefault="008F1B38" w:rsidP="008F1B38">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Disability</w:t>
            </w:r>
          </w:p>
        </w:tc>
        <w:tc>
          <w:tcPr>
            <w:tcW w:w="5671" w:type="dxa"/>
            <w:tcBorders>
              <w:top w:val="single" w:sz="4" w:space="0" w:color="auto"/>
              <w:left w:val="single" w:sz="4" w:space="0" w:color="auto"/>
              <w:bottom w:val="single" w:sz="4" w:space="0" w:color="auto"/>
              <w:right w:val="single" w:sz="4" w:space="0" w:color="auto"/>
            </w:tcBorders>
          </w:tcPr>
          <w:p w:rsidR="008F1B38" w:rsidRPr="00C106EB" w:rsidRDefault="00493BDA" w:rsidP="00493BDA">
            <w:pPr>
              <w:autoSpaceDE w:val="0"/>
              <w:autoSpaceDN w:val="0"/>
              <w:adjustRightInd w:val="0"/>
              <w:spacing w:before="300" w:after="300"/>
              <w:rPr>
                <w:rFonts w:ascii="Arial" w:hAnsi="Arial" w:cs="Arial"/>
                <w:sz w:val="28"/>
                <w:szCs w:val="28"/>
              </w:rPr>
            </w:pPr>
            <w:r>
              <w:rPr>
                <w:rFonts w:ascii="Arial" w:hAnsi="Arial" w:cs="Arial"/>
                <w:lang w:val="en-GB"/>
              </w:rPr>
              <w:t xml:space="preserve">Actions flowing from the </w:t>
            </w:r>
            <w:r w:rsidRPr="00711DEF">
              <w:rPr>
                <w:rFonts w:ascii="Arial" w:hAnsi="Arial" w:cs="Arial"/>
                <w:lang w:val="en-GB"/>
              </w:rPr>
              <w:t xml:space="preserve">proposed </w:t>
            </w:r>
            <w:r>
              <w:rPr>
                <w:rFonts w:ascii="Arial" w:hAnsi="Arial" w:cs="Arial"/>
                <w:lang w:val="en-GB"/>
              </w:rPr>
              <w:t>Northern Ireland Peatland Strategy are considered to have n</w:t>
            </w:r>
            <w:r w:rsidRPr="00711DEF">
              <w:rPr>
                <w:rFonts w:ascii="Arial" w:hAnsi="Arial" w:cs="Arial"/>
                <w:lang w:val="en-GB"/>
              </w:rPr>
              <w:t xml:space="preserve">o impact </w:t>
            </w:r>
            <w:r>
              <w:rPr>
                <w:rFonts w:ascii="Arial" w:hAnsi="Arial" w:cs="Arial"/>
                <w:lang w:val="en-GB"/>
              </w:rPr>
              <w:t>on the equality of opportunity with regard to disability.</w:t>
            </w:r>
          </w:p>
        </w:tc>
        <w:tc>
          <w:tcPr>
            <w:tcW w:w="2409" w:type="dxa"/>
            <w:tcBorders>
              <w:top w:val="single" w:sz="4" w:space="0" w:color="auto"/>
              <w:left w:val="single" w:sz="4" w:space="0" w:color="auto"/>
              <w:bottom w:val="single" w:sz="4" w:space="0" w:color="auto"/>
              <w:right w:val="single" w:sz="4" w:space="0" w:color="auto"/>
            </w:tcBorders>
          </w:tcPr>
          <w:p w:rsidR="008F1B38" w:rsidRPr="00C46AD1" w:rsidRDefault="00493BDA" w:rsidP="008F1B38">
            <w:pPr>
              <w:autoSpaceDE w:val="0"/>
              <w:autoSpaceDN w:val="0"/>
              <w:adjustRightInd w:val="0"/>
              <w:spacing w:before="300" w:after="300"/>
              <w:rPr>
                <w:rFonts w:ascii="Arial" w:hAnsi="Arial" w:cs="Arial"/>
                <w:szCs w:val="24"/>
              </w:rPr>
            </w:pPr>
            <w:r w:rsidRPr="00C46AD1">
              <w:rPr>
                <w:rFonts w:ascii="Arial" w:hAnsi="Arial" w:cs="Arial"/>
                <w:szCs w:val="24"/>
              </w:rPr>
              <w:t>None</w:t>
            </w:r>
          </w:p>
        </w:tc>
      </w:tr>
      <w:tr w:rsidR="008F1B38"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F1B38" w:rsidRPr="000A1FB1" w:rsidRDefault="008F1B38" w:rsidP="008F1B38">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8F1B38" w:rsidRPr="00C106EB" w:rsidRDefault="00493BDA" w:rsidP="00493BDA">
            <w:pPr>
              <w:autoSpaceDE w:val="0"/>
              <w:autoSpaceDN w:val="0"/>
              <w:adjustRightInd w:val="0"/>
              <w:spacing w:before="300" w:after="300"/>
              <w:rPr>
                <w:rFonts w:ascii="Arial" w:hAnsi="Arial" w:cs="Arial"/>
                <w:sz w:val="28"/>
                <w:szCs w:val="28"/>
              </w:rPr>
            </w:pPr>
            <w:r>
              <w:rPr>
                <w:rFonts w:ascii="Arial" w:hAnsi="Arial" w:cs="Arial"/>
                <w:lang w:val="en-GB"/>
              </w:rPr>
              <w:t xml:space="preserve">Actions flowing from the </w:t>
            </w:r>
            <w:r w:rsidRPr="00711DEF">
              <w:rPr>
                <w:rFonts w:ascii="Arial" w:hAnsi="Arial" w:cs="Arial"/>
                <w:lang w:val="en-GB"/>
              </w:rPr>
              <w:t xml:space="preserve">proposed </w:t>
            </w:r>
            <w:r>
              <w:rPr>
                <w:rFonts w:ascii="Arial" w:hAnsi="Arial" w:cs="Arial"/>
                <w:lang w:val="en-GB"/>
              </w:rPr>
              <w:t>Northern Ireland Peatland Strategy are considered to have n</w:t>
            </w:r>
            <w:r w:rsidRPr="00711DEF">
              <w:rPr>
                <w:rFonts w:ascii="Arial" w:hAnsi="Arial" w:cs="Arial"/>
                <w:lang w:val="en-GB"/>
              </w:rPr>
              <w:t xml:space="preserve">o impact </w:t>
            </w:r>
            <w:r>
              <w:rPr>
                <w:rFonts w:ascii="Arial" w:hAnsi="Arial" w:cs="Arial"/>
                <w:lang w:val="en-GB"/>
              </w:rPr>
              <w:t>on the equality of opportunity with regard to dependants.</w:t>
            </w:r>
          </w:p>
        </w:tc>
        <w:tc>
          <w:tcPr>
            <w:tcW w:w="2409" w:type="dxa"/>
            <w:tcBorders>
              <w:top w:val="single" w:sz="4" w:space="0" w:color="auto"/>
              <w:left w:val="single" w:sz="4" w:space="0" w:color="auto"/>
              <w:bottom w:val="single" w:sz="4" w:space="0" w:color="auto"/>
              <w:right w:val="single" w:sz="4" w:space="0" w:color="auto"/>
            </w:tcBorders>
          </w:tcPr>
          <w:p w:rsidR="008F1B38" w:rsidRPr="00C46AD1" w:rsidRDefault="00493BDA" w:rsidP="008F1B38">
            <w:pPr>
              <w:autoSpaceDE w:val="0"/>
              <w:autoSpaceDN w:val="0"/>
              <w:adjustRightInd w:val="0"/>
              <w:spacing w:before="300" w:after="300"/>
              <w:rPr>
                <w:rFonts w:ascii="Arial" w:hAnsi="Arial" w:cs="Arial"/>
                <w:szCs w:val="24"/>
              </w:rPr>
            </w:pPr>
            <w:r w:rsidRPr="00C46AD1">
              <w:rPr>
                <w:rFonts w:ascii="Arial" w:hAnsi="Arial" w:cs="Arial"/>
                <w:szCs w:val="24"/>
              </w:rPr>
              <w:t>None</w:t>
            </w:r>
          </w:p>
        </w:tc>
      </w:tr>
    </w:tbl>
    <w:p w:rsidR="00817FBA" w:rsidRPr="00817FBA" w:rsidRDefault="00817FBA" w:rsidP="00817FBA">
      <w:pPr>
        <w:rPr>
          <w:rFonts w:ascii="Arial" w:hAnsi="Arial" w:cs="Arial"/>
        </w:rPr>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493BDA"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93BDA" w:rsidP="00BC485F">
            <w:pPr>
              <w:autoSpaceDE w:val="0"/>
              <w:autoSpaceDN w:val="0"/>
              <w:adjustRightInd w:val="0"/>
              <w:spacing w:before="240" w:after="240"/>
              <w:rPr>
                <w:rFonts w:ascii="Arial" w:hAnsi="Arial" w:cs="Arial"/>
                <w:sz w:val="28"/>
                <w:szCs w:val="28"/>
              </w:rPr>
            </w:pPr>
            <w:r>
              <w:rPr>
                <w:rFonts w:ascii="Arial" w:hAnsi="Arial" w:cs="Arial"/>
              </w:rPr>
              <w:t>Actions flowing from the proposed Northern Ireland Peatland Strategy focus on the conservation and restoration of semi-natural peatlan</w:t>
            </w:r>
            <w:r w:rsidR="00BC485F">
              <w:rPr>
                <w:rFonts w:ascii="Arial" w:hAnsi="Arial" w:cs="Arial"/>
              </w:rPr>
              <w:t xml:space="preserve">d habitats and do </w:t>
            </w:r>
            <w:r w:rsidRPr="00ED7CD8">
              <w:rPr>
                <w:rFonts w:ascii="Arial" w:hAnsi="Arial" w:cs="Arial"/>
              </w:rPr>
              <w:t>not lead to opportunities to promote better equality of opportunity in relation to this category.</w:t>
            </w:r>
          </w:p>
        </w:tc>
      </w:tr>
      <w:tr w:rsidR="00BC485F"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BC485F" w:rsidRPr="00C106EB" w:rsidRDefault="00BC485F" w:rsidP="00BC485F">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BC485F" w:rsidRDefault="00BC485F" w:rsidP="00BC485F">
            <w:r w:rsidRPr="006D4512">
              <w:rPr>
                <w:rFonts w:ascii="Arial" w:hAnsi="Arial" w:cs="Arial"/>
              </w:rPr>
              <w:t>As Above</w:t>
            </w:r>
          </w:p>
        </w:tc>
        <w:tc>
          <w:tcPr>
            <w:tcW w:w="2409" w:type="dxa"/>
            <w:tcBorders>
              <w:top w:val="single" w:sz="4" w:space="0" w:color="auto"/>
              <w:left w:val="single" w:sz="4" w:space="0" w:color="auto"/>
              <w:bottom w:val="single" w:sz="4" w:space="0" w:color="auto"/>
              <w:right w:val="single" w:sz="4" w:space="0" w:color="auto"/>
            </w:tcBorders>
          </w:tcPr>
          <w:p w:rsidR="00BC485F" w:rsidRDefault="00BC485F" w:rsidP="00BC485F">
            <w:r w:rsidRPr="006D4512">
              <w:rPr>
                <w:rFonts w:ascii="Arial" w:hAnsi="Arial" w:cs="Arial"/>
              </w:rPr>
              <w:t>As Above</w:t>
            </w:r>
          </w:p>
        </w:tc>
      </w:tr>
      <w:tr w:rsidR="00BC485F"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BC485F" w:rsidRPr="00C106EB" w:rsidRDefault="00BC485F" w:rsidP="00BC485F">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BC485F" w:rsidRDefault="00BC485F" w:rsidP="00BC485F">
            <w:r w:rsidRPr="006D4512">
              <w:rPr>
                <w:rFonts w:ascii="Arial" w:hAnsi="Arial" w:cs="Arial"/>
              </w:rPr>
              <w:t>As Above</w:t>
            </w:r>
          </w:p>
        </w:tc>
        <w:tc>
          <w:tcPr>
            <w:tcW w:w="2409" w:type="dxa"/>
            <w:tcBorders>
              <w:top w:val="single" w:sz="4" w:space="0" w:color="auto"/>
              <w:left w:val="single" w:sz="4" w:space="0" w:color="auto"/>
              <w:bottom w:val="single" w:sz="4" w:space="0" w:color="auto"/>
              <w:right w:val="single" w:sz="4" w:space="0" w:color="auto"/>
            </w:tcBorders>
          </w:tcPr>
          <w:p w:rsidR="00BC485F" w:rsidRDefault="00BC485F" w:rsidP="00BC485F">
            <w:r w:rsidRPr="006D4512">
              <w:rPr>
                <w:rFonts w:ascii="Arial" w:hAnsi="Arial" w:cs="Arial"/>
              </w:rPr>
              <w:t>As Above</w:t>
            </w:r>
          </w:p>
        </w:tc>
      </w:tr>
      <w:tr w:rsidR="00BC485F"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BC485F" w:rsidRPr="00C106EB" w:rsidRDefault="00BC485F" w:rsidP="00BC485F">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Age</w:t>
            </w:r>
          </w:p>
        </w:tc>
        <w:tc>
          <w:tcPr>
            <w:tcW w:w="5812" w:type="dxa"/>
            <w:tcBorders>
              <w:top w:val="single" w:sz="4" w:space="0" w:color="auto"/>
              <w:left w:val="single" w:sz="4" w:space="0" w:color="auto"/>
              <w:bottom w:val="single" w:sz="4" w:space="0" w:color="auto"/>
              <w:right w:val="single" w:sz="4" w:space="0" w:color="auto"/>
            </w:tcBorders>
          </w:tcPr>
          <w:p w:rsidR="00BC485F" w:rsidRDefault="00BC485F" w:rsidP="00BC485F">
            <w:r w:rsidRPr="006D4512">
              <w:rPr>
                <w:rFonts w:ascii="Arial" w:hAnsi="Arial" w:cs="Arial"/>
              </w:rPr>
              <w:t>As Above</w:t>
            </w:r>
          </w:p>
        </w:tc>
        <w:tc>
          <w:tcPr>
            <w:tcW w:w="2409" w:type="dxa"/>
            <w:tcBorders>
              <w:top w:val="single" w:sz="4" w:space="0" w:color="auto"/>
              <w:left w:val="single" w:sz="4" w:space="0" w:color="auto"/>
              <w:bottom w:val="single" w:sz="4" w:space="0" w:color="auto"/>
              <w:right w:val="single" w:sz="4" w:space="0" w:color="auto"/>
            </w:tcBorders>
          </w:tcPr>
          <w:p w:rsidR="00BC485F" w:rsidRDefault="00BC485F" w:rsidP="00BC485F">
            <w:r w:rsidRPr="006D4512">
              <w:rPr>
                <w:rFonts w:ascii="Arial" w:hAnsi="Arial" w:cs="Arial"/>
              </w:rPr>
              <w:t>As Above</w:t>
            </w:r>
          </w:p>
        </w:tc>
      </w:tr>
      <w:tr w:rsidR="00BC485F"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BC485F" w:rsidRPr="00C106EB" w:rsidRDefault="00BC485F" w:rsidP="00BC485F">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BC485F" w:rsidRDefault="00BC485F" w:rsidP="00BC485F">
            <w:r w:rsidRPr="006D4512">
              <w:rPr>
                <w:rFonts w:ascii="Arial" w:hAnsi="Arial" w:cs="Arial"/>
              </w:rPr>
              <w:t>As Above</w:t>
            </w:r>
          </w:p>
        </w:tc>
        <w:tc>
          <w:tcPr>
            <w:tcW w:w="2409" w:type="dxa"/>
            <w:tcBorders>
              <w:top w:val="single" w:sz="4" w:space="0" w:color="auto"/>
              <w:left w:val="single" w:sz="4" w:space="0" w:color="auto"/>
              <w:bottom w:val="single" w:sz="4" w:space="0" w:color="auto"/>
              <w:right w:val="single" w:sz="4" w:space="0" w:color="auto"/>
            </w:tcBorders>
          </w:tcPr>
          <w:p w:rsidR="00BC485F" w:rsidRDefault="00BC485F" w:rsidP="00BC485F">
            <w:r w:rsidRPr="006D4512">
              <w:rPr>
                <w:rFonts w:ascii="Arial" w:hAnsi="Arial" w:cs="Arial"/>
              </w:rPr>
              <w:t>As Above</w:t>
            </w:r>
          </w:p>
        </w:tc>
      </w:tr>
      <w:tr w:rsidR="00BC485F"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BC485F" w:rsidRPr="00C106EB" w:rsidRDefault="00BC485F" w:rsidP="00BC485F">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BC485F" w:rsidRDefault="00BC485F" w:rsidP="00BC485F">
            <w:r w:rsidRPr="006D4512">
              <w:rPr>
                <w:rFonts w:ascii="Arial" w:hAnsi="Arial" w:cs="Arial"/>
              </w:rPr>
              <w:t>As Above</w:t>
            </w:r>
          </w:p>
        </w:tc>
        <w:tc>
          <w:tcPr>
            <w:tcW w:w="2409" w:type="dxa"/>
            <w:tcBorders>
              <w:top w:val="single" w:sz="4" w:space="0" w:color="auto"/>
              <w:left w:val="single" w:sz="4" w:space="0" w:color="auto"/>
              <w:bottom w:val="single" w:sz="4" w:space="0" w:color="auto"/>
              <w:right w:val="single" w:sz="4" w:space="0" w:color="auto"/>
            </w:tcBorders>
          </w:tcPr>
          <w:p w:rsidR="00BC485F" w:rsidRDefault="00BC485F" w:rsidP="00BC485F">
            <w:r w:rsidRPr="006D4512">
              <w:rPr>
                <w:rFonts w:ascii="Arial" w:hAnsi="Arial" w:cs="Arial"/>
              </w:rPr>
              <w:t>As Above</w:t>
            </w:r>
          </w:p>
        </w:tc>
      </w:tr>
      <w:tr w:rsidR="00BC485F"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BC485F" w:rsidRPr="00C106EB" w:rsidRDefault="00BC485F" w:rsidP="00BC485F">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BC485F" w:rsidRDefault="00BC485F" w:rsidP="00BC485F">
            <w:r w:rsidRPr="006D4512">
              <w:rPr>
                <w:rFonts w:ascii="Arial" w:hAnsi="Arial" w:cs="Arial"/>
              </w:rPr>
              <w:t>As Above</w:t>
            </w:r>
          </w:p>
        </w:tc>
        <w:tc>
          <w:tcPr>
            <w:tcW w:w="2409" w:type="dxa"/>
            <w:tcBorders>
              <w:top w:val="single" w:sz="4" w:space="0" w:color="auto"/>
              <w:left w:val="single" w:sz="4" w:space="0" w:color="auto"/>
              <w:bottom w:val="single" w:sz="4" w:space="0" w:color="auto"/>
              <w:right w:val="single" w:sz="4" w:space="0" w:color="auto"/>
            </w:tcBorders>
          </w:tcPr>
          <w:p w:rsidR="00BC485F" w:rsidRDefault="00BC485F" w:rsidP="00BC485F">
            <w:r w:rsidRPr="006D4512">
              <w:rPr>
                <w:rFonts w:ascii="Arial" w:hAnsi="Arial" w:cs="Arial"/>
              </w:rPr>
              <w:t>As Above</w:t>
            </w:r>
          </w:p>
        </w:tc>
      </w:tr>
      <w:tr w:rsidR="00BC485F"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BC485F" w:rsidRPr="00C106EB" w:rsidRDefault="00BC485F" w:rsidP="00BC485F">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BC485F" w:rsidRDefault="00BC485F" w:rsidP="00BC485F">
            <w:r w:rsidRPr="006D4512">
              <w:rPr>
                <w:rFonts w:ascii="Arial" w:hAnsi="Arial" w:cs="Arial"/>
              </w:rPr>
              <w:t>As Above</w:t>
            </w:r>
          </w:p>
        </w:tc>
        <w:tc>
          <w:tcPr>
            <w:tcW w:w="2409" w:type="dxa"/>
            <w:tcBorders>
              <w:top w:val="single" w:sz="4" w:space="0" w:color="auto"/>
              <w:left w:val="single" w:sz="4" w:space="0" w:color="auto"/>
              <w:bottom w:val="single" w:sz="4" w:space="0" w:color="auto"/>
              <w:right w:val="single" w:sz="4" w:space="0" w:color="auto"/>
            </w:tcBorders>
          </w:tcPr>
          <w:p w:rsidR="00BC485F" w:rsidRDefault="00BC485F" w:rsidP="00BC485F">
            <w:r w:rsidRPr="006D4512">
              <w:rPr>
                <w:rFonts w:ascii="Arial" w:hAnsi="Arial" w:cs="Arial"/>
              </w:rPr>
              <w:t>As Above</w:t>
            </w:r>
          </w:p>
        </w:tc>
      </w:tr>
      <w:tr w:rsidR="00BC485F"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BC485F" w:rsidRPr="00C106EB" w:rsidRDefault="00BC485F" w:rsidP="00BC485F">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BC485F" w:rsidRDefault="00BC485F" w:rsidP="00BC485F">
            <w:r w:rsidRPr="006D4512">
              <w:rPr>
                <w:rFonts w:ascii="Arial" w:hAnsi="Arial" w:cs="Arial"/>
              </w:rPr>
              <w:t>As Above</w:t>
            </w:r>
          </w:p>
        </w:tc>
        <w:tc>
          <w:tcPr>
            <w:tcW w:w="2409" w:type="dxa"/>
            <w:tcBorders>
              <w:top w:val="single" w:sz="4" w:space="0" w:color="auto"/>
              <w:left w:val="single" w:sz="4" w:space="0" w:color="auto"/>
              <w:bottom w:val="single" w:sz="4" w:space="0" w:color="auto"/>
              <w:right w:val="single" w:sz="4" w:space="0" w:color="auto"/>
            </w:tcBorders>
          </w:tcPr>
          <w:p w:rsidR="00BC485F" w:rsidRDefault="00BC485F" w:rsidP="00BC485F">
            <w:r w:rsidRPr="006D4512">
              <w:rPr>
                <w:rFonts w:ascii="Arial" w:hAnsi="Arial" w:cs="Arial"/>
              </w:rPr>
              <w:t>As Above</w:t>
            </w:r>
          </w:p>
        </w:tc>
      </w:tr>
    </w:tbl>
    <w:p w:rsidR="00D20045" w:rsidRDefault="00342FC9" w:rsidP="00342FC9">
      <w:pPr>
        <w:pStyle w:val="DARDEqualityText"/>
        <w:tabs>
          <w:tab w:val="left" w:pos="1486"/>
        </w:tabs>
        <w:spacing w:before="400"/>
        <w:ind w:left="-851" w:right="-718"/>
        <w:rPr>
          <w:b/>
        </w:rPr>
      </w:pPr>
      <w:r>
        <w:rPr>
          <w:b/>
        </w:rPr>
        <w:tab/>
      </w: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FE1F8E" w:rsidRDefault="00342FC9" w:rsidP="00C106EB">
            <w:pPr>
              <w:autoSpaceDE w:val="0"/>
              <w:autoSpaceDN w:val="0"/>
              <w:adjustRightInd w:val="0"/>
              <w:spacing w:before="240" w:after="240"/>
              <w:rPr>
                <w:rFonts w:ascii="Arial" w:hAnsi="Arial" w:cs="Arial"/>
                <w:szCs w:val="24"/>
              </w:rPr>
            </w:pPr>
            <w:r w:rsidRPr="00FE1F8E">
              <w:rPr>
                <w:rFonts w:ascii="Arial" w:hAnsi="Arial" w:cs="Arial"/>
                <w:szCs w:val="24"/>
              </w:rPr>
              <w:t>None</w:t>
            </w:r>
          </w:p>
        </w:tc>
        <w:tc>
          <w:tcPr>
            <w:tcW w:w="2551" w:type="dxa"/>
          </w:tcPr>
          <w:p w:rsidR="00817FBA" w:rsidRPr="00FE1F8E" w:rsidRDefault="00342FC9" w:rsidP="00C106EB">
            <w:pPr>
              <w:autoSpaceDE w:val="0"/>
              <w:autoSpaceDN w:val="0"/>
              <w:adjustRightInd w:val="0"/>
              <w:spacing w:before="240" w:after="240"/>
              <w:rPr>
                <w:rFonts w:ascii="Arial" w:hAnsi="Arial" w:cs="Arial"/>
                <w:szCs w:val="24"/>
              </w:rPr>
            </w:pPr>
            <w:r w:rsidRPr="00FE1F8E">
              <w:rPr>
                <w:rFonts w:ascii="Arial" w:hAnsi="Arial" w:cs="Arial"/>
                <w:szCs w:val="24"/>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FE1F8E" w:rsidRDefault="00342FC9" w:rsidP="00C106EB">
            <w:pPr>
              <w:autoSpaceDE w:val="0"/>
              <w:autoSpaceDN w:val="0"/>
              <w:adjustRightInd w:val="0"/>
              <w:spacing w:before="240" w:after="240"/>
              <w:rPr>
                <w:rFonts w:ascii="Arial" w:hAnsi="Arial" w:cs="Arial"/>
                <w:szCs w:val="24"/>
              </w:rPr>
            </w:pPr>
            <w:r w:rsidRPr="00FE1F8E">
              <w:rPr>
                <w:rFonts w:ascii="Arial" w:hAnsi="Arial" w:cs="Arial"/>
                <w:szCs w:val="24"/>
              </w:rPr>
              <w:t>None</w:t>
            </w:r>
          </w:p>
        </w:tc>
        <w:tc>
          <w:tcPr>
            <w:tcW w:w="2551" w:type="dxa"/>
          </w:tcPr>
          <w:p w:rsidR="00817FBA" w:rsidRPr="00FE1F8E" w:rsidRDefault="00342FC9" w:rsidP="00C106EB">
            <w:pPr>
              <w:autoSpaceDE w:val="0"/>
              <w:autoSpaceDN w:val="0"/>
              <w:adjustRightInd w:val="0"/>
              <w:spacing w:before="240" w:after="240"/>
              <w:rPr>
                <w:rFonts w:ascii="Arial" w:hAnsi="Arial" w:cs="Arial"/>
                <w:szCs w:val="24"/>
              </w:rPr>
            </w:pPr>
            <w:r w:rsidRPr="00FE1F8E">
              <w:rPr>
                <w:rFonts w:ascii="Arial" w:hAnsi="Arial" w:cs="Arial"/>
                <w:szCs w:val="24"/>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FE1F8E" w:rsidRDefault="00342FC9" w:rsidP="00C106EB">
            <w:pPr>
              <w:autoSpaceDE w:val="0"/>
              <w:autoSpaceDN w:val="0"/>
              <w:adjustRightInd w:val="0"/>
              <w:spacing w:before="240" w:after="240"/>
              <w:rPr>
                <w:rFonts w:ascii="Arial" w:hAnsi="Arial" w:cs="Arial"/>
                <w:szCs w:val="24"/>
              </w:rPr>
            </w:pPr>
            <w:r w:rsidRPr="00FE1F8E">
              <w:rPr>
                <w:rFonts w:ascii="Arial" w:hAnsi="Arial" w:cs="Arial"/>
                <w:szCs w:val="24"/>
              </w:rPr>
              <w:t>None</w:t>
            </w:r>
          </w:p>
        </w:tc>
        <w:tc>
          <w:tcPr>
            <w:tcW w:w="2551" w:type="dxa"/>
          </w:tcPr>
          <w:p w:rsidR="00817FBA" w:rsidRPr="00FE1F8E" w:rsidRDefault="00342FC9" w:rsidP="00C106EB">
            <w:pPr>
              <w:autoSpaceDE w:val="0"/>
              <w:autoSpaceDN w:val="0"/>
              <w:adjustRightInd w:val="0"/>
              <w:spacing w:before="240" w:after="240"/>
              <w:rPr>
                <w:rFonts w:ascii="Arial" w:hAnsi="Arial" w:cs="Arial"/>
                <w:szCs w:val="24"/>
              </w:rPr>
            </w:pPr>
            <w:r w:rsidRPr="00FE1F8E">
              <w:rPr>
                <w:rFonts w:ascii="Arial" w:hAnsi="Arial" w:cs="Arial"/>
                <w:szCs w:val="24"/>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lastRenderedPageBreak/>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FE1F8E" w:rsidRDefault="00342FC9" w:rsidP="00342FC9">
            <w:pPr>
              <w:autoSpaceDE w:val="0"/>
              <w:autoSpaceDN w:val="0"/>
              <w:adjustRightInd w:val="0"/>
              <w:spacing w:before="240" w:after="240"/>
              <w:rPr>
                <w:rFonts w:ascii="Arial" w:hAnsi="Arial" w:cs="Arial"/>
                <w:szCs w:val="24"/>
              </w:rPr>
            </w:pPr>
            <w:r w:rsidRPr="00FE1F8E">
              <w:rPr>
                <w:rFonts w:ascii="Arial" w:hAnsi="Arial" w:cs="Arial"/>
                <w:szCs w:val="24"/>
              </w:rPr>
              <w:t>Actions flowing from the Northern Ireland Peatland Strategy are concerned with the conservation and restoration of a threatened habitat and consequently there is no opportunity to promote good relations.</w:t>
            </w:r>
          </w:p>
        </w:tc>
      </w:tr>
      <w:tr w:rsidR="00342FC9" w:rsidRPr="00C106EB" w:rsidTr="000A1FB1">
        <w:tc>
          <w:tcPr>
            <w:tcW w:w="2410" w:type="dxa"/>
            <w:shd w:val="clear" w:color="auto" w:fill="E6E6E6"/>
          </w:tcPr>
          <w:p w:rsidR="00342FC9" w:rsidRPr="000A1FB1" w:rsidRDefault="00342FC9" w:rsidP="00342FC9">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342FC9" w:rsidRPr="00C106EB" w:rsidRDefault="00342FC9" w:rsidP="00342FC9">
            <w:pPr>
              <w:autoSpaceDE w:val="0"/>
              <w:autoSpaceDN w:val="0"/>
              <w:adjustRightInd w:val="0"/>
              <w:spacing w:before="240" w:after="240"/>
              <w:rPr>
                <w:rFonts w:ascii="Arial" w:hAnsi="Arial" w:cs="Arial"/>
                <w:sz w:val="28"/>
                <w:szCs w:val="28"/>
              </w:rPr>
            </w:pPr>
          </w:p>
        </w:tc>
        <w:tc>
          <w:tcPr>
            <w:tcW w:w="2551" w:type="dxa"/>
          </w:tcPr>
          <w:p w:rsidR="00342FC9" w:rsidRPr="00FE1F8E" w:rsidRDefault="00342FC9" w:rsidP="00342FC9">
            <w:pPr>
              <w:rPr>
                <w:szCs w:val="24"/>
              </w:rPr>
            </w:pPr>
            <w:r w:rsidRPr="00FE1F8E">
              <w:rPr>
                <w:rFonts w:ascii="Arial" w:hAnsi="Arial" w:cs="Arial"/>
                <w:szCs w:val="24"/>
              </w:rPr>
              <w:t>Actions flowing from the Northern Ireland Peatland Strategy are concerned with the conservation and restoration of a threatened habitat and consequently there is no opportunity to promote good relations.</w:t>
            </w:r>
          </w:p>
        </w:tc>
      </w:tr>
      <w:tr w:rsidR="00342FC9" w:rsidRPr="00C106EB" w:rsidTr="000A1FB1">
        <w:tc>
          <w:tcPr>
            <w:tcW w:w="2410" w:type="dxa"/>
            <w:shd w:val="clear" w:color="auto" w:fill="E6E6E6"/>
          </w:tcPr>
          <w:p w:rsidR="00342FC9" w:rsidRPr="000A1FB1" w:rsidRDefault="00342FC9" w:rsidP="00342FC9">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342FC9" w:rsidRPr="00C106EB" w:rsidRDefault="00342FC9" w:rsidP="00342FC9">
            <w:pPr>
              <w:autoSpaceDE w:val="0"/>
              <w:autoSpaceDN w:val="0"/>
              <w:adjustRightInd w:val="0"/>
              <w:spacing w:before="240" w:after="240"/>
              <w:rPr>
                <w:rFonts w:ascii="Arial" w:hAnsi="Arial" w:cs="Arial"/>
                <w:sz w:val="28"/>
                <w:szCs w:val="28"/>
              </w:rPr>
            </w:pPr>
          </w:p>
        </w:tc>
        <w:tc>
          <w:tcPr>
            <w:tcW w:w="2551" w:type="dxa"/>
          </w:tcPr>
          <w:p w:rsidR="00342FC9" w:rsidRPr="00FE1F8E" w:rsidRDefault="00342FC9" w:rsidP="00342FC9">
            <w:pPr>
              <w:rPr>
                <w:szCs w:val="24"/>
              </w:rPr>
            </w:pPr>
            <w:r w:rsidRPr="00FE1F8E">
              <w:rPr>
                <w:rFonts w:ascii="Arial" w:hAnsi="Arial" w:cs="Arial"/>
                <w:szCs w:val="24"/>
              </w:rPr>
              <w:t>Actions flowing from the Northern Ireland Peatland Strategy are concerned with the conservation and restoration of a threatened habitat and consequently there is no opportunity to promote good relations.</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lastRenderedPageBreak/>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FE1F8E" w:rsidRDefault="00FE1F8E" w:rsidP="00FE1F8E">
            <w:pPr>
              <w:pStyle w:val="DARDEqualityText"/>
              <w:tabs>
                <w:tab w:val="left" w:pos="426"/>
              </w:tabs>
              <w:spacing w:before="20" w:line="240" w:lineRule="auto"/>
              <w:rPr>
                <w:rFonts w:cs="Arial"/>
                <w:sz w:val="24"/>
                <w:szCs w:val="24"/>
                <w:lang w:val="en-GB"/>
              </w:rPr>
            </w:pPr>
          </w:p>
          <w:p w:rsidR="00B35DD8" w:rsidRDefault="00FE1F8E" w:rsidP="00FE1F8E">
            <w:pPr>
              <w:pStyle w:val="DARDEqualityText"/>
              <w:tabs>
                <w:tab w:val="left" w:pos="426"/>
              </w:tabs>
              <w:spacing w:before="20" w:line="240" w:lineRule="auto"/>
              <w:rPr>
                <w:sz w:val="24"/>
              </w:rPr>
            </w:pPr>
            <w:r w:rsidRPr="00FE1F8E">
              <w:rPr>
                <w:rFonts w:cs="Arial"/>
                <w:sz w:val="24"/>
                <w:szCs w:val="24"/>
                <w:lang w:val="en-GB"/>
              </w:rPr>
              <w:t>Actions flowing from the proposed Northern Ireland Peatland Strategy are not considered to impact upon anyone with a disability.</w:t>
            </w:r>
            <w:r w:rsidRPr="00FE1F8E">
              <w:rPr>
                <w:sz w:val="24"/>
                <w:szCs w:val="24"/>
              </w:rPr>
              <w:t xml:space="preserve"> However, any comments received during the consultation process relating to how </w:t>
            </w:r>
            <w:r w:rsidR="00B35DD8" w:rsidRPr="00FE1F8E">
              <w:rPr>
                <w:sz w:val="24"/>
                <w:szCs w:val="24"/>
              </w:rPr>
              <w:t>positive attitudes towards disabled</w:t>
            </w:r>
            <w:r w:rsidRPr="00FE1F8E">
              <w:rPr>
                <w:sz w:val="24"/>
                <w:szCs w:val="24"/>
              </w:rPr>
              <w:t xml:space="preserve"> people</w:t>
            </w:r>
            <w:r w:rsidR="00B35DD8" w:rsidRPr="00FE1F8E">
              <w:rPr>
                <w:sz w:val="24"/>
                <w:szCs w:val="24"/>
              </w:rPr>
              <w:t xml:space="preserve"> </w:t>
            </w:r>
            <w:r w:rsidRPr="00FE1F8E">
              <w:rPr>
                <w:sz w:val="24"/>
                <w:szCs w:val="24"/>
              </w:rPr>
              <w:t xml:space="preserve">can be promoted in the strategy, will be incorporated where appropriate.   </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FE1F8E" w:rsidRDefault="00FE1F8E">
            <w:pPr>
              <w:pStyle w:val="DARDEqualityText"/>
              <w:tabs>
                <w:tab w:val="left" w:pos="426"/>
              </w:tabs>
              <w:spacing w:before="20"/>
              <w:rPr>
                <w:sz w:val="24"/>
              </w:rPr>
            </w:pPr>
          </w:p>
          <w:p w:rsidR="00202D9F" w:rsidRPr="00FE1F8E" w:rsidRDefault="00FE1F8E">
            <w:pPr>
              <w:pStyle w:val="DARDEqualityText"/>
              <w:tabs>
                <w:tab w:val="left" w:pos="426"/>
              </w:tabs>
              <w:spacing w:before="20"/>
              <w:rPr>
                <w:sz w:val="24"/>
              </w:rPr>
            </w:pPr>
            <w:r w:rsidRPr="00FE1F8E">
              <w:rPr>
                <w:sz w:val="24"/>
              </w:rPr>
              <w:t>As Above.</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54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54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54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54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54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54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54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54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54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54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54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54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FE1F8E" w:rsidP="00FE1F8E">
            <w:pPr>
              <w:spacing w:before="60"/>
              <w:jc w:val="center"/>
            </w:pPr>
            <w:r>
              <w:fldChar w:fldCharType="begin">
                <w:ffData>
                  <w:name w:val=""/>
                  <w:enabled/>
                  <w:calcOnExit w:val="0"/>
                  <w:checkBox>
                    <w:size w:val="30"/>
                    <w:default w:val="1"/>
                  </w:checkBox>
                </w:ffData>
              </w:fldChar>
            </w:r>
            <w:r>
              <w:instrText xml:space="preserve"> FORMCHECKBOX </w:instrText>
            </w:r>
            <w:r w:rsidR="009D54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54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54AB">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D931CF" w:rsidRDefault="00D931CF" w:rsidP="00FE1F8E">
            <w:pPr>
              <w:spacing w:before="100" w:beforeAutospacing="1" w:after="100" w:afterAutospacing="1"/>
              <w:contextualSpacing/>
              <w:jc w:val="both"/>
              <w:rPr>
                <w:rFonts w:ascii="Arial" w:hAnsi="Arial" w:cs="Arial"/>
              </w:rPr>
            </w:pPr>
            <w:r>
              <w:rPr>
                <w:rFonts w:ascii="Arial" w:hAnsi="Arial" w:cs="Arial"/>
              </w:rPr>
              <w:t>Protection of Property and Enjoyment of Possessions</w:t>
            </w:r>
          </w:p>
          <w:p w:rsidR="00FE1F8E" w:rsidRPr="00D931CF" w:rsidRDefault="00D931CF" w:rsidP="00FE1F8E">
            <w:pPr>
              <w:spacing w:before="100" w:beforeAutospacing="1" w:after="100" w:afterAutospacing="1"/>
              <w:contextualSpacing/>
              <w:jc w:val="both"/>
              <w:rPr>
                <w:rFonts w:ascii="Arial" w:eastAsia="Calibri" w:hAnsi="Arial" w:cs="Arial"/>
                <w:b/>
                <w:sz w:val="22"/>
                <w:szCs w:val="22"/>
                <w:lang w:val="en-GB"/>
              </w:rPr>
            </w:pPr>
            <w:r w:rsidRPr="00D931CF">
              <w:rPr>
                <w:rFonts w:ascii="Arial" w:hAnsi="Arial" w:cs="Arial"/>
              </w:rPr>
              <w:t>Within the Strategy, it is proposed that a review of Turbary R</w:t>
            </w:r>
            <w:r w:rsidR="00FE1F8E" w:rsidRPr="00D931CF">
              <w:rPr>
                <w:rFonts w:ascii="Arial" w:hAnsi="Arial" w:cs="Arial"/>
              </w:rPr>
              <w:t>ights</w:t>
            </w:r>
            <w:r w:rsidRPr="00D931CF">
              <w:rPr>
                <w:rFonts w:ascii="Arial" w:hAnsi="Arial" w:cs="Arial"/>
              </w:rPr>
              <w:t xml:space="preserve"> and commercial peat extraction is taken forward</w:t>
            </w:r>
            <w:r w:rsidR="00FE1F8E" w:rsidRPr="00D931CF">
              <w:rPr>
                <w:rFonts w:ascii="Arial" w:hAnsi="Arial" w:cs="Arial"/>
              </w:rPr>
              <w:t xml:space="preserve"> </w:t>
            </w:r>
            <w:r w:rsidRPr="00D931CF">
              <w:rPr>
                <w:rFonts w:ascii="Arial" w:hAnsi="Arial" w:cs="Arial"/>
              </w:rPr>
              <w:t xml:space="preserve">- </w:t>
            </w:r>
            <w:r w:rsidR="00FE1F8E" w:rsidRPr="00D931CF">
              <w:rPr>
                <w:rFonts w:ascii="Arial" w:hAnsi="Arial" w:cs="Arial"/>
              </w:rPr>
              <w:t xml:space="preserve">with the potential for </w:t>
            </w:r>
            <w:r w:rsidR="00650398">
              <w:rPr>
                <w:rFonts w:ascii="Arial" w:hAnsi="Arial" w:cs="Arial"/>
              </w:rPr>
              <w:t xml:space="preserve">the introduction of </w:t>
            </w:r>
            <w:r w:rsidR="00FE1F8E" w:rsidRPr="00D931CF">
              <w:rPr>
                <w:rFonts w:ascii="Arial" w:hAnsi="Arial" w:cs="Arial"/>
              </w:rPr>
              <w:t>legislatio</w:t>
            </w:r>
            <w:r w:rsidRPr="00D931CF">
              <w:rPr>
                <w:rFonts w:ascii="Arial" w:hAnsi="Arial" w:cs="Arial"/>
              </w:rPr>
              <w:t>n requiring the cessation of these</w:t>
            </w:r>
            <w:r w:rsidR="00FE1F8E" w:rsidRPr="00D931CF">
              <w:rPr>
                <w:rFonts w:ascii="Arial" w:hAnsi="Arial" w:cs="Arial"/>
              </w:rPr>
              <w:t xml:space="preserve"> activit</w:t>
            </w:r>
            <w:r w:rsidRPr="00D931CF">
              <w:rPr>
                <w:rFonts w:ascii="Arial" w:hAnsi="Arial" w:cs="Arial"/>
              </w:rPr>
              <w:t>ies</w:t>
            </w:r>
            <w:r w:rsidR="00FE1F8E" w:rsidRPr="00D931CF">
              <w:rPr>
                <w:rFonts w:ascii="Arial" w:hAnsi="Arial" w:cs="Arial"/>
              </w:rPr>
              <w:t>.</w:t>
            </w:r>
            <w:r>
              <w:rPr>
                <w:rFonts w:ascii="Arial" w:hAnsi="Arial" w:cs="Arial"/>
              </w:rPr>
              <w:t xml:space="preserve">  Introduction of any legislation would be subject to the usual legislative procedures.</w:t>
            </w:r>
            <w:r w:rsidR="00FE1F8E" w:rsidRPr="00D931CF">
              <w:rPr>
                <w:rFonts w:ascii="Arial" w:hAnsi="Arial" w:cs="Arial"/>
              </w:rPr>
              <w:t xml:space="preserve">  </w:t>
            </w:r>
          </w:p>
          <w:p w:rsidR="00FE1F8E" w:rsidRDefault="00FE1F8E">
            <w:pPr>
              <w:pStyle w:val="DARDEqualityText"/>
              <w:tabs>
                <w:tab w:val="left" w:pos="426"/>
              </w:tabs>
              <w:spacing w:before="20"/>
              <w:ind w:left="452" w:hanging="452"/>
              <w:rPr>
                <w:sz w:val="24"/>
              </w:rPr>
            </w:pP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D931CF" w:rsidRPr="00D931CF" w:rsidRDefault="00D931CF" w:rsidP="00C106EB">
            <w:pPr>
              <w:pStyle w:val="DARDEqualityText"/>
              <w:tabs>
                <w:tab w:val="left" w:pos="452"/>
              </w:tabs>
              <w:spacing w:before="20"/>
              <w:ind w:left="438" w:hanging="438"/>
              <w:rPr>
                <w:sz w:val="24"/>
                <w:szCs w:val="24"/>
              </w:rPr>
            </w:pPr>
            <w:r w:rsidRPr="00D931CF">
              <w:rPr>
                <w:sz w:val="24"/>
                <w:szCs w:val="24"/>
              </w:rPr>
              <w:t>None Identified.</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5"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656753" w:rsidTr="00C92FA5">
        <w:tc>
          <w:tcPr>
            <w:tcW w:w="3433" w:type="dxa"/>
          </w:tcPr>
          <w:p w:rsidR="00656753" w:rsidRPr="00936A3E" w:rsidRDefault="00656753" w:rsidP="00656753">
            <w:pPr>
              <w:tabs>
                <w:tab w:val="left" w:pos="448"/>
              </w:tabs>
              <w:rPr>
                <w:rFonts w:ascii="Arial" w:hAnsi="Arial" w:cs="Arial"/>
              </w:rPr>
            </w:pPr>
            <w:r w:rsidRPr="00656753">
              <w:rPr>
                <w:rFonts w:ascii="Arial" w:hAnsi="Arial" w:cs="Arial"/>
                <w:szCs w:val="24"/>
              </w:rPr>
              <w:t>Relevant information gained during public consultation process</w:t>
            </w:r>
            <w:r w:rsidRPr="00936A3E">
              <w:rPr>
                <w:rFonts w:ascii="Arial" w:hAnsi="Arial" w:cs="Arial"/>
                <w:szCs w:val="24"/>
              </w:rPr>
              <w:t>, particularly if any person or organisation considers that they are significantly affected by actions flowing from the proposed NI Peatland Strategy.</w:t>
            </w:r>
            <w:r w:rsidRPr="00936A3E">
              <w:rPr>
                <w:rFonts w:ascii="Arial" w:hAnsi="Arial" w:cs="Arial"/>
              </w:rPr>
              <w:t xml:space="preserve"> </w:t>
            </w:r>
          </w:p>
        </w:tc>
        <w:tc>
          <w:tcPr>
            <w:tcW w:w="2950" w:type="dxa"/>
          </w:tcPr>
          <w:p w:rsidR="00656753" w:rsidRPr="00936A3E" w:rsidRDefault="00936A3E" w:rsidP="00656753">
            <w:pPr>
              <w:rPr>
                <w:rFonts w:ascii="Arial" w:hAnsi="Arial" w:cs="Arial"/>
              </w:rPr>
            </w:pPr>
            <w:r w:rsidRPr="00656753">
              <w:rPr>
                <w:rFonts w:ascii="Arial" w:hAnsi="Arial" w:cs="Arial"/>
                <w:szCs w:val="24"/>
              </w:rPr>
              <w:t>Relevant information gained during public consultation process</w:t>
            </w:r>
            <w:r w:rsidRPr="00936A3E">
              <w:rPr>
                <w:rFonts w:ascii="Arial" w:hAnsi="Arial" w:cs="Arial"/>
                <w:szCs w:val="24"/>
              </w:rPr>
              <w:t>, particularly if any person or organisation considers that they are significantly affected by actions flowing from the proposed NI Peatland Strategy.</w:t>
            </w:r>
          </w:p>
        </w:tc>
        <w:tc>
          <w:tcPr>
            <w:tcW w:w="4107" w:type="dxa"/>
          </w:tcPr>
          <w:p w:rsidR="00656753" w:rsidRPr="00936A3E" w:rsidRDefault="00936A3E" w:rsidP="00656753">
            <w:pPr>
              <w:rPr>
                <w:rFonts w:ascii="Arial" w:hAnsi="Arial" w:cs="Arial"/>
              </w:rPr>
            </w:pPr>
            <w:r w:rsidRPr="00656753">
              <w:rPr>
                <w:rFonts w:ascii="Arial" w:hAnsi="Arial" w:cs="Arial"/>
                <w:szCs w:val="24"/>
              </w:rPr>
              <w:t>Relevant information gained during public consultation process</w:t>
            </w:r>
            <w:r w:rsidRPr="00936A3E">
              <w:rPr>
                <w:rFonts w:ascii="Arial" w:hAnsi="Arial" w:cs="Arial"/>
                <w:szCs w:val="24"/>
              </w:rPr>
              <w:t>, particularly if any person or organisation considers that they are significantly affected by actions flowing from the proposed NI Peatland Strategy.</w:t>
            </w:r>
          </w:p>
        </w:tc>
      </w:tr>
      <w:tr w:rsidR="00936A3E" w:rsidTr="00C92FA5">
        <w:tc>
          <w:tcPr>
            <w:tcW w:w="3433" w:type="dxa"/>
          </w:tcPr>
          <w:p w:rsidR="00936A3E" w:rsidRPr="00936A3E" w:rsidRDefault="00936A3E" w:rsidP="00936A3E">
            <w:pPr>
              <w:pStyle w:val="DARDEqualityText"/>
              <w:tabs>
                <w:tab w:val="left" w:pos="448"/>
              </w:tabs>
              <w:spacing w:line="240" w:lineRule="auto"/>
              <w:rPr>
                <w:rFonts w:cs="Arial"/>
                <w:sz w:val="24"/>
                <w:szCs w:val="24"/>
              </w:rPr>
            </w:pPr>
            <w:r w:rsidRPr="00936A3E">
              <w:rPr>
                <w:rFonts w:cs="Arial"/>
                <w:sz w:val="24"/>
                <w:szCs w:val="24"/>
              </w:rPr>
              <w:t xml:space="preserve">Opportunities to increase participation will be monitored throughout the lifespan of the Strategy.  </w:t>
            </w:r>
          </w:p>
        </w:tc>
        <w:tc>
          <w:tcPr>
            <w:tcW w:w="2950" w:type="dxa"/>
          </w:tcPr>
          <w:p w:rsidR="00936A3E" w:rsidRPr="00936A3E" w:rsidRDefault="00936A3E" w:rsidP="00936A3E">
            <w:pPr>
              <w:rPr>
                <w:rFonts w:ascii="Arial" w:hAnsi="Arial" w:cs="Arial"/>
              </w:rPr>
            </w:pPr>
            <w:r w:rsidRPr="00936A3E">
              <w:rPr>
                <w:rFonts w:ascii="Arial" w:hAnsi="Arial" w:cs="Arial"/>
                <w:szCs w:val="24"/>
              </w:rPr>
              <w:t xml:space="preserve">Opportunities to increase participation will be monitored throughout the lifespan of the Strategy.  </w:t>
            </w:r>
          </w:p>
        </w:tc>
        <w:tc>
          <w:tcPr>
            <w:tcW w:w="4107" w:type="dxa"/>
          </w:tcPr>
          <w:p w:rsidR="00936A3E" w:rsidRPr="00936A3E" w:rsidRDefault="00936A3E" w:rsidP="00936A3E">
            <w:pPr>
              <w:rPr>
                <w:rFonts w:ascii="Arial" w:hAnsi="Arial" w:cs="Arial"/>
              </w:rPr>
            </w:pPr>
            <w:r w:rsidRPr="00936A3E">
              <w:rPr>
                <w:rFonts w:ascii="Arial" w:hAnsi="Arial" w:cs="Arial"/>
                <w:szCs w:val="24"/>
              </w:rPr>
              <w:t xml:space="preserve">Opportunities to increase participation will be monitored throughout the lifespan of the Strategy.  </w:t>
            </w: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202D9F" w:rsidRDefault="00202D9F" w:rsidP="00C95DFF">
            <w:pPr>
              <w:pStyle w:val="DARDEqualityText"/>
              <w:tabs>
                <w:tab w:val="left" w:pos="452"/>
              </w:tabs>
              <w:spacing w:before="20"/>
              <w:rPr>
                <w:sz w:val="24"/>
              </w:rPr>
            </w:pPr>
            <w:r>
              <w:rPr>
                <w:b/>
                <w:sz w:val="24"/>
              </w:rPr>
              <w:t xml:space="preserve">Title of Proposed Policy / Decision being screened </w:t>
            </w:r>
            <w:r w:rsidR="00C95DFF">
              <w:rPr>
                <w:sz w:val="24"/>
              </w:rPr>
              <w:t>Northern Ireland Peatland Strategy</w:t>
            </w:r>
            <w:r w:rsidR="00C46AD1">
              <w:rPr>
                <w:sz w:val="24"/>
              </w:rPr>
              <w:t xml:space="preserve"> 2020-2040</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C95DFF">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6" w:name="Check4"/>
            <w:r>
              <w:instrText xml:space="preserve"> FORMCHECKBOX </w:instrText>
            </w:r>
            <w:r w:rsidR="009D54AB">
              <w:fldChar w:fldCharType="separate"/>
            </w:r>
            <w:r>
              <w:fldChar w:fldCharType="end"/>
            </w:r>
            <w:bookmarkEnd w:id="6"/>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C95DFF">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9D54AB">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C95DFF"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9D54AB">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9D54AB">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936A3E">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9D54AB">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CB7C03" w:rsidRPr="007F5475" w:rsidRDefault="00CB7C03" w:rsidP="007F5475">
            <w:pPr>
              <w:spacing w:before="100"/>
              <w:rPr>
                <w:rFonts w:ascii="Arial" w:hAnsi="Arial" w:cs="Arial"/>
                <w:szCs w:val="24"/>
                <w:lang w:val="en-GB"/>
              </w:rPr>
            </w:pPr>
            <w:r w:rsidRPr="007F5475">
              <w:rPr>
                <w:rFonts w:ascii="Arial" w:hAnsi="Arial" w:cs="Arial"/>
                <w:szCs w:val="24"/>
                <w:lang w:val="en-GB"/>
              </w:rPr>
              <w:t xml:space="preserve">It has been determined that the implementation of the Northern Ireland Peatland Strategy will result in no impact on any Section 75 categories. </w:t>
            </w:r>
            <w:r w:rsidR="007F5475">
              <w:rPr>
                <w:rFonts w:ascii="Arial" w:hAnsi="Arial" w:cs="Arial"/>
                <w:szCs w:val="24"/>
                <w:lang w:val="en-GB"/>
              </w:rPr>
              <w:t>However, c</w:t>
            </w:r>
            <w:r w:rsidRPr="007F5475">
              <w:rPr>
                <w:rFonts w:ascii="Arial" w:hAnsi="Arial" w:cs="Arial"/>
                <w:szCs w:val="24"/>
                <w:lang w:val="en-GB"/>
              </w:rPr>
              <w:t>ontinuing internal discussion between relevant Divisions of the D</w:t>
            </w:r>
            <w:r w:rsidR="007F5475">
              <w:rPr>
                <w:rFonts w:ascii="Arial" w:hAnsi="Arial" w:cs="Arial"/>
                <w:szCs w:val="24"/>
                <w:lang w:val="en-GB"/>
              </w:rPr>
              <w:t>AERA</w:t>
            </w:r>
            <w:r w:rsidRPr="007F5475">
              <w:rPr>
                <w:rFonts w:ascii="Arial" w:hAnsi="Arial" w:cs="Arial"/>
                <w:szCs w:val="24"/>
                <w:lang w:val="en-GB"/>
              </w:rPr>
              <w:t xml:space="preserve">, engagement with stakeholders and responses to the consultation exercise on the strategy will help to identify any unintended or unexpected impacts.  </w:t>
            </w:r>
          </w:p>
          <w:p w:rsidR="007F5475" w:rsidRDefault="00CB7C03" w:rsidP="007F5475">
            <w:pPr>
              <w:spacing w:before="100" w:after="100" w:afterAutospacing="1"/>
              <w:contextualSpacing/>
              <w:jc w:val="both"/>
              <w:rPr>
                <w:rFonts w:ascii="Arial" w:hAnsi="Arial" w:cs="Arial"/>
              </w:rPr>
            </w:pPr>
            <w:r w:rsidRPr="007F5475">
              <w:rPr>
                <w:rFonts w:ascii="Arial" w:hAnsi="Arial" w:cs="Arial"/>
                <w:szCs w:val="24"/>
                <w:lang w:val="en-GB"/>
              </w:rPr>
              <w:t xml:space="preserve">In relation to Human Rights issues, it has been determined that </w:t>
            </w:r>
            <w:r w:rsidRPr="007F5475">
              <w:rPr>
                <w:rFonts w:ascii="Arial" w:hAnsi="Arial" w:cs="Arial"/>
              </w:rPr>
              <w:t xml:space="preserve">a review of Turbary Rights and commercial peat extraction and potential legislation requiring the cessation of these activities may affect the right in relation to the Protection of Property and Enjoyment of Possessions.  However, the introduction of any future legislation will be subject to the usual legislative procedures.  </w:t>
            </w:r>
          </w:p>
          <w:p w:rsidR="00CB7C03" w:rsidRDefault="00CB7C03" w:rsidP="007F5475">
            <w:pPr>
              <w:spacing w:before="100" w:after="100" w:afterAutospacing="1"/>
              <w:contextualSpacing/>
              <w:jc w:val="both"/>
              <w:rPr>
                <w:rFonts w:ascii="Arial" w:hAnsi="Arial"/>
                <w:szCs w:val="24"/>
                <w:lang w:val="en-GB"/>
              </w:rPr>
            </w:pPr>
            <w:r>
              <w:rPr>
                <w:rFonts w:ascii="Arial" w:hAnsi="Arial" w:cs="Arial"/>
              </w:rPr>
              <w:t xml:space="preserve"> </w:t>
            </w:r>
          </w:p>
          <w:p w:rsidR="00CB7C03" w:rsidRDefault="00CB7C03" w:rsidP="00936A3E">
            <w:pPr>
              <w:tabs>
                <w:tab w:val="left" w:pos="448"/>
              </w:tabs>
              <w:spacing w:line="360" w:lineRule="auto"/>
              <w:rPr>
                <w:rFonts w:ascii="Arial" w:hAnsi="Arial"/>
                <w:szCs w:val="24"/>
              </w:rPr>
            </w:pPr>
          </w:p>
          <w:p w:rsidR="00CB7C03" w:rsidRDefault="00CB7C03" w:rsidP="00936A3E">
            <w:pPr>
              <w:tabs>
                <w:tab w:val="left" w:pos="448"/>
              </w:tabs>
              <w:spacing w:line="360" w:lineRule="auto"/>
              <w:rPr>
                <w:rFonts w:ascii="Arial" w:hAnsi="Arial"/>
                <w:szCs w:val="24"/>
              </w:rPr>
            </w:pPr>
          </w:p>
          <w:p w:rsidR="00F018BD" w:rsidRPr="00D14B5C" w:rsidRDefault="00F018BD" w:rsidP="007F5475">
            <w:pPr>
              <w:tabs>
                <w:tab w:val="left" w:pos="448"/>
              </w:tabs>
              <w:spacing w:line="360" w:lineRule="auto"/>
              <w:rPr>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lastRenderedPageBreak/>
              <w:fldChar w:fldCharType="begin">
                <w:ffData>
                  <w:name w:val="Check4"/>
                  <w:enabled/>
                  <w:calcOnExit w:val="0"/>
                  <w:checkBox>
                    <w:size w:val="30"/>
                    <w:default w:val="0"/>
                  </w:checkBox>
                </w:ffData>
              </w:fldChar>
            </w:r>
            <w:r w:rsidRPr="005D0A14">
              <w:rPr>
                <w:sz w:val="22"/>
                <w:szCs w:val="22"/>
              </w:rPr>
              <w:instrText xml:space="preserve"> FORMCHECKBOX </w:instrText>
            </w:r>
            <w:r w:rsidR="009D54AB">
              <w:rPr>
                <w:sz w:val="22"/>
                <w:szCs w:val="22"/>
              </w:rPr>
            </w:r>
            <w:r w:rsidR="009D54AB">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7"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686DC0"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9D54AB">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686DC0"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9D54AB">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686DC0"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9D54AB">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686DC0"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9D54AB">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sz w:val="28"/>
          <w:szCs w:val="28"/>
        </w:rPr>
      </w:pPr>
      <w:r w:rsidRPr="00E33385">
        <w:rPr>
          <w:rFonts w:ascii="Arial" w:hAnsi="Arial" w:cs="Arial"/>
          <w:b/>
          <w:i/>
          <w:sz w:val="28"/>
          <w:szCs w:val="28"/>
        </w:rPr>
        <w:t>Have you issued this document to Equality Unit prior to obtaining Grade 3 signature?</w:t>
      </w:r>
    </w:p>
    <w:p w:rsidR="00C46AD1" w:rsidRDefault="00C46AD1" w:rsidP="00462813">
      <w:pPr>
        <w:rPr>
          <w:rFonts w:ascii="Arial" w:hAnsi="Arial" w:cs="Arial"/>
          <w:b/>
          <w:sz w:val="28"/>
          <w:szCs w:val="28"/>
        </w:rPr>
      </w:pPr>
    </w:p>
    <w:p w:rsidR="00462813" w:rsidRDefault="00C46AD1" w:rsidP="00462813">
      <w:pPr>
        <w:rPr>
          <w:rFonts w:ascii="Arial" w:hAnsi="Arial" w:cs="Arial"/>
          <w:b/>
          <w:i/>
          <w:sz w:val="28"/>
          <w:szCs w:val="28"/>
        </w:rPr>
      </w:pPr>
      <w:r>
        <w:rPr>
          <w:rFonts w:ascii="Arial" w:hAnsi="Arial" w:cs="Arial"/>
          <w:b/>
          <w:sz w:val="28"/>
          <w:szCs w:val="28"/>
        </w:rPr>
        <w:t>Yes</w:t>
      </w: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686DC0">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686DC0">
              <w:rPr>
                <w:rFonts w:ascii="Arial" w:hAnsi="Arial"/>
              </w:rPr>
              <w:t>Renny McKeown</w:t>
            </w:r>
          </w:p>
        </w:tc>
        <w:tc>
          <w:tcPr>
            <w:tcW w:w="3716" w:type="dxa"/>
          </w:tcPr>
          <w:p w:rsidR="00462813" w:rsidRDefault="00462813" w:rsidP="00686DC0">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686DC0">
              <w:rPr>
                <w:rFonts w:ascii="Arial" w:hAnsi="Arial"/>
              </w:rPr>
              <w:t>Deputy Principal</w:t>
            </w:r>
          </w:p>
        </w:tc>
      </w:tr>
      <w:tr w:rsidR="00462813" w:rsidTr="00B60891">
        <w:trPr>
          <w:trHeight w:val="454"/>
        </w:trPr>
        <w:tc>
          <w:tcPr>
            <w:tcW w:w="5646" w:type="dxa"/>
            <w:shd w:val="solid" w:color="C0C0C0" w:fill="auto"/>
          </w:tcPr>
          <w:p w:rsidR="00462813" w:rsidRDefault="00462813" w:rsidP="00686DC0">
            <w:pPr>
              <w:pStyle w:val="Header"/>
              <w:tabs>
                <w:tab w:val="clear" w:pos="4320"/>
                <w:tab w:val="clear" w:pos="8640"/>
              </w:tabs>
              <w:spacing w:before="100"/>
              <w:rPr>
                <w:rFonts w:ascii="Arial" w:hAnsi="Arial"/>
                <w:sz w:val="28"/>
              </w:rPr>
            </w:pPr>
          </w:p>
        </w:tc>
        <w:tc>
          <w:tcPr>
            <w:tcW w:w="3716" w:type="dxa"/>
          </w:tcPr>
          <w:p w:rsidR="00462813" w:rsidRDefault="00462813" w:rsidP="00650398">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650398">
              <w:rPr>
                <w:rFonts w:ascii="Arial" w:hAnsi="Arial"/>
              </w:rPr>
              <w:t>6/7/2020</w:t>
            </w:r>
          </w:p>
        </w:tc>
      </w:tr>
      <w:tr w:rsidR="00462813" w:rsidTr="00B60891">
        <w:trPr>
          <w:cantSplit/>
          <w:trHeight w:val="454"/>
        </w:trPr>
        <w:tc>
          <w:tcPr>
            <w:tcW w:w="9362" w:type="dxa"/>
            <w:gridSpan w:val="2"/>
          </w:tcPr>
          <w:p w:rsidR="00686DC0" w:rsidRDefault="00462813" w:rsidP="00B60891">
            <w:pPr>
              <w:pStyle w:val="Header"/>
              <w:tabs>
                <w:tab w:val="clear" w:pos="4320"/>
                <w:tab w:val="clear" w:pos="8640"/>
              </w:tabs>
              <w:rPr>
                <w:rFonts w:ascii="Arial" w:hAnsi="Arial"/>
                <w:sz w:val="28"/>
              </w:rPr>
            </w:pPr>
            <w:r>
              <w:rPr>
                <w:rFonts w:ascii="Arial" w:hAnsi="Arial"/>
                <w:sz w:val="28"/>
              </w:rPr>
              <w:t>Branch:</w:t>
            </w:r>
            <w:r>
              <w:rPr>
                <w:rFonts w:ascii="Arial" w:hAnsi="Arial"/>
              </w:rPr>
              <w:t xml:space="preserve"> </w:t>
            </w:r>
            <w:r w:rsidR="00686DC0">
              <w:rPr>
                <w:rFonts w:ascii="Arial" w:hAnsi="Arial"/>
                <w:sz w:val="28"/>
              </w:rPr>
              <w:t xml:space="preserve">Natural Heritage Branch, </w:t>
            </w:r>
          </w:p>
          <w:p w:rsidR="00686DC0" w:rsidRDefault="00686DC0" w:rsidP="00B60891">
            <w:pPr>
              <w:pStyle w:val="Header"/>
              <w:tabs>
                <w:tab w:val="clear" w:pos="4320"/>
                <w:tab w:val="clear" w:pos="8640"/>
              </w:tabs>
              <w:rPr>
                <w:rFonts w:ascii="Arial" w:hAnsi="Arial"/>
                <w:sz w:val="28"/>
              </w:rPr>
            </w:pPr>
            <w:r>
              <w:rPr>
                <w:rFonts w:ascii="Arial" w:hAnsi="Arial"/>
                <w:sz w:val="28"/>
              </w:rPr>
              <w:t xml:space="preserve">Regulatory &amp; Natural Resources Policy Division, </w:t>
            </w:r>
          </w:p>
          <w:p w:rsidR="00462813" w:rsidRDefault="00686DC0" w:rsidP="00686DC0">
            <w:pPr>
              <w:pStyle w:val="Header"/>
              <w:tabs>
                <w:tab w:val="clear" w:pos="4320"/>
                <w:tab w:val="clear" w:pos="8640"/>
              </w:tabs>
              <w:rPr>
                <w:rFonts w:ascii="Arial" w:hAnsi="Arial"/>
              </w:rPr>
            </w:pPr>
            <w:r>
              <w:rPr>
                <w:rFonts w:ascii="Arial" w:hAnsi="Arial"/>
                <w:sz w:val="28"/>
              </w:rPr>
              <w:t>DAERA</w:t>
            </w:r>
            <w:r>
              <w:rPr>
                <w:rFonts w:ascii="Arial" w:hAnsi="Arial"/>
              </w:rPr>
              <w:t xml:space="preserve"> </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rPr>
                <w:rFonts w:ascii="Arial" w:hAnsi="Arial"/>
                <w:color w:val="808080"/>
                <w:sz w:val="28"/>
              </w:rPr>
            </w:pPr>
          </w:p>
          <w:p w:rsidR="00462813" w:rsidRDefault="00462813" w:rsidP="00B60891"/>
          <w:p w:rsidR="00462813" w:rsidRDefault="00462813" w:rsidP="00B60891"/>
          <w:p w:rsidR="00462813" w:rsidRDefault="00462813" w:rsidP="00B60891"/>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A2456A">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A2456A">
              <w:rPr>
                <w:rFonts w:ascii="Arial" w:hAnsi="Arial"/>
              </w:rPr>
              <w:t>David Small</w:t>
            </w:r>
          </w:p>
        </w:tc>
        <w:tc>
          <w:tcPr>
            <w:tcW w:w="3716" w:type="dxa"/>
          </w:tcPr>
          <w:p w:rsidR="00462813" w:rsidRDefault="00462813" w:rsidP="00A2456A">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A2456A">
              <w:rPr>
                <w:rFonts w:ascii="Arial" w:hAnsi="Arial"/>
              </w:rPr>
              <w:t>3</w:t>
            </w:r>
          </w:p>
        </w:tc>
      </w:tr>
      <w:tr w:rsidR="00462813" w:rsidTr="00B60891">
        <w:trPr>
          <w:trHeight w:val="454"/>
        </w:trPr>
        <w:tc>
          <w:tcPr>
            <w:tcW w:w="5646" w:type="dxa"/>
            <w:shd w:val="solid" w:color="C0C0C0" w:fill="auto"/>
          </w:tcPr>
          <w:p w:rsidR="00A2456A" w:rsidRDefault="00A2456A" w:rsidP="00B60891">
            <w:pPr>
              <w:pStyle w:val="Header"/>
              <w:tabs>
                <w:tab w:val="clear" w:pos="4320"/>
                <w:tab w:val="clear" w:pos="8640"/>
              </w:tabs>
              <w:spacing w:before="100"/>
              <w:rPr>
                <w:rFonts w:ascii="Arial" w:hAnsi="Arial"/>
                <w:sz w:val="28"/>
              </w:rPr>
            </w:pPr>
          </w:p>
        </w:tc>
        <w:tc>
          <w:tcPr>
            <w:tcW w:w="3716" w:type="dxa"/>
          </w:tcPr>
          <w:p w:rsidR="00462813" w:rsidRDefault="00462813" w:rsidP="00A2456A">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A2456A">
              <w:rPr>
                <w:rFonts w:ascii="Arial" w:hAnsi="Arial"/>
              </w:rPr>
              <w:t>6 July 2020</w:t>
            </w:r>
          </w:p>
        </w:tc>
      </w:tr>
      <w:tr w:rsidR="00462813" w:rsidTr="00B60891">
        <w:trPr>
          <w:cantSplit/>
          <w:trHeight w:val="454"/>
        </w:trPr>
        <w:tc>
          <w:tcPr>
            <w:tcW w:w="9362" w:type="dxa"/>
            <w:gridSpan w:val="2"/>
          </w:tcPr>
          <w:p w:rsidR="00462813" w:rsidRDefault="00462813" w:rsidP="00A2456A">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A2456A">
              <w:rPr>
                <w:rFonts w:ascii="Arial" w:hAnsi="Arial"/>
              </w:rPr>
              <w:t>DAERA</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sidR="00A2456A">
              <w:rPr>
                <w:rFonts w:ascii="Arial" w:hAnsi="Arial"/>
                <w:sz w:val="28"/>
              </w:rPr>
              <w:t xml:space="preserve"> </w:t>
            </w:r>
            <w:r w:rsidR="009D54AB">
              <w:rPr>
                <w:rFonts w:ascii="Arial" w:hAnsi="Arial"/>
                <w:sz w:val="28"/>
              </w:rPr>
              <w:pict>
                <v:shape id="_x0000_i1027" type="#_x0000_t75" style="width:210.25pt;height:42.05pt">
                  <v:imagedata r:id="rId15" o:title="David Signature"/>
                </v:shape>
              </w:pict>
            </w:r>
          </w:p>
          <w:p w:rsidR="00462813" w:rsidRDefault="00462813" w:rsidP="00B60891">
            <w:pPr>
              <w:pStyle w:val="Header"/>
              <w:tabs>
                <w:tab w:val="clear" w:pos="4320"/>
                <w:tab w:val="clear" w:pos="8640"/>
              </w:tabs>
              <w:spacing w:before="100"/>
            </w:pPr>
          </w:p>
          <w:p w:rsidR="00462813" w:rsidRDefault="00462813"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r w:rsidR="00A2456A" w:rsidTr="00B60891">
        <w:trPr>
          <w:cantSplit/>
          <w:trHeight w:val="1713"/>
        </w:trPr>
        <w:tc>
          <w:tcPr>
            <w:tcW w:w="9362" w:type="dxa"/>
          </w:tcPr>
          <w:p w:rsidR="00A2456A" w:rsidRDefault="00A2456A" w:rsidP="00B60891">
            <w:pPr>
              <w:spacing w:before="100"/>
              <w:rPr>
                <w:rFonts w:ascii="Arial" w:hAnsi="Arial"/>
                <w:sz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6"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D72961">
      <w:pPr>
        <w:pStyle w:val="DARDEqualityText"/>
      </w:pPr>
      <w:r w:rsidRPr="00D72961">
        <w:tab/>
      </w:r>
      <w:r>
        <w:object w:dxaOrig="1540" w:dyaOrig="998">
          <v:shape id="_x0000_i1028" type="#_x0000_t75" style="width:79.5pt;height:50.1pt" o:ole="">
            <v:imagedata r:id="rId17" o:title=""/>
          </v:shape>
          <o:OLEObject Type="Embed" ProgID="Package" ShapeID="_x0000_i1028" DrawAspect="Icon" ObjectID="_1655547798" r:id="rId18"/>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19"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9D54AB">
      <w:pPr>
        <w:pStyle w:val="DARDEqualityText"/>
        <w:spacing w:before="100" w:line="240" w:lineRule="auto"/>
        <w:rPr>
          <w:szCs w:val="28"/>
        </w:rPr>
      </w:pPr>
      <w:r>
        <w:rPr>
          <w:sz w:val="56"/>
        </w:rPr>
        <w:pict>
          <v:shape id="_x0000_i1029" type="#_x0000_t75" style="width:266.1pt;height:1in">
            <v:imagedata r:id="rId10"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7EE" w:rsidRDefault="003647EE">
      <w:r>
        <w:separator/>
      </w:r>
    </w:p>
  </w:endnote>
  <w:endnote w:type="continuationSeparator" w:id="0">
    <w:p w:rsidR="003647EE" w:rsidRDefault="0036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C03" w:rsidRDefault="00CB7C03"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7C03" w:rsidRDefault="00CB7C03"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C03" w:rsidRDefault="00CB7C03">
    <w:pPr>
      <w:pStyle w:val="Footer"/>
    </w:pPr>
    <w:r>
      <w:t>[Type here]</w:t>
    </w:r>
  </w:p>
  <w:p w:rsidR="00CB7C03" w:rsidRDefault="00CB7C03"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C03" w:rsidRDefault="00CB7C03"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7EE" w:rsidRDefault="003647EE">
      <w:r>
        <w:separator/>
      </w:r>
    </w:p>
  </w:footnote>
  <w:footnote w:type="continuationSeparator" w:id="0">
    <w:p w:rsidR="003647EE" w:rsidRDefault="003647EE">
      <w:r>
        <w:continuationSeparator/>
      </w:r>
    </w:p>
  </w:footnote>
  <w:footnote w:id="1">
    <w:p w:rsidR="00CB7C03" w:rsidRDefault="00CB7C03"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CB7C03" w:rsidRPr="009462F8" w:rsidRDefault="00CB7C03" w:rsidP="00716554">
      <w:pPr>
        <w:pStyle w:val="FootnoteText"/>
        <w:numPr>
          <w:ins w:id="1" w:author="Sharon Fitchie" w:date="2011-10-25T20:46:00Z"/>
        </w:numPr>
        <w:rPr>
          <w:rFonts w:ascii="Arial" w:hAnsi="Arial" w:cs="Arial"/>
          <w:color w:val="0000FF"/>
          <w:lang w:val="en-GB"/>
        </w:rPr>
      </w:pPr>
    </w:p>
  </w:footnote>
  <w:footnote w:id="2">
    <w:p w:rsidR="00CB7C03" w:rsidRDefault="00CB7C03"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CB7C03" w:rsidRPr="009462F8" w:rsidRDefault="00CB7C03"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C03" w:rsidRDefault="00CB7C0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9B4434"/>
    <w:multiLevelType w:val="hybridMultilevel"/>
    <w:tmpl w:val="FB4E917C"/>
    <w:lvl w:ilvl="0" w:tplc="C6D0BF42">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A932EB3"/>
    <w:multiLevelType w:val="hybridMultilevel"/>
    <w:tmpl w:val="9D08D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3"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3"/>
  </w:num>
  <w:num w:numId="5">
    <w:abstractNumId w:val="14"/>
  </w:num>
  <w:num w:numId="6">
    <w:abstractNumId w:val="11"/>
  </w:num>
  <w:num w:numId="7">
    <w:abstractNumId w:val="3"/>
  </w:num>
  <w:num w:numId="8">
    <w:abstractNumId w:val="18"/>
  </w:num>
  <w:num w:numId="9">
    <w:abstractNumId w:val="20"/>
  </w:num>
  <w:num w:numId="10">
    <w:abstractNumId w:val="17"/>
  </w:num>
  <w:num w:numId="11">
    <w:abstractNumId w:val="19"/>
  </w:num>
  <w:num w:numId="12">
    <w:abstractNumId w:val="22"/>
  </w:num>
  <w:num w:numId="13">
    <w:abstractNumId w:val="0"/>
  </w:num>
  <w:num w:numId="14">
    <w:abstractNumId w:val="5"/>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6"/>
  </w:num>
  <w:num w:numId="22">
    <w:abstractNumId w:val="1"/>
  </w:num>
  <w:num w:numId="23">
    <w:abstractNumId w:val="2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30F7F"/>
    <w:rsid w:val="00042940"/>
    <w:rsid w:val="000532C6"/>
    <w:rsid w:val="00073F4D"/>
    <w:rsid w:val="00092067"/>
    <w:rsid w:val="000A1FB1"/>
    <w:rsid w:val="000C0080"/>
    <w:rsid w:val="000C1464"/>
    <w:rsid w:val="000D68B0"/>
    <w:rsid w:val="000E173E"/>
    <w:rsid w:val="000E207C"/>
    <w:rsid w:val="000E5B9B"/>
    <w:rsid w:val="001015C2"/>
    <w:rsid w:val="001262D9"/>
    <w:rsid w:val="00133BD2"/>
    <w:rsid w:val="00135041"/>
    <w:rsid w:val="00162902"/>
    <w:rsid w:val="00194483"/>
    <w:rsid w:val="001A0E53"/>
    <w:rsid w:val="001A2665"/>
    <w:rsid w:val="001A6E80"/>
    <w:rsid w:val="001B0109"/>
    <w:rsid w:val="001C051C"/>
    <w:rsid w:val="001C32B5"/>
    <w:rsid w:val="001C3C5B"/>
    <w:rsid w:val="001F26FA"/>
    <w:rsid w:val="00202D9F"/>
    <w:rsid w:val="0021778B"/>
    <w:rsid w:val="0022257B"/>
    <w:rsid w:val="00224B4F"/>
    <w:rsid w:val="00227481"/>
    <w:rsid w:val="00227800"/>
    <w:rsid w:val="00230293"/>
    <w:rsid w:val="00250BA2"/>
    <w:rsid w:val="00264635"/>
    <w:rsid w:val="002658B1"/>
    <w:rsid w:val="0027081E"/>
    <w:rsid w:val="00281A61"/>
    <w:rsid w:val="00295734"/>
    <w:rsid w:val="002A6223"/>
    <w:rsid w:val="002C14AD"/>
    <w:rsid w:val="002D27B6"/>
    <w:rsid w:val="002D3227"/>
    <w:rsid w:val="002D65A6"/>
    <w:rsid w:val="002E4391"/>
    <w:rsid w:val="002E6A0E"/>
    <w:rsid w:val="003041FF"/>
    <w:rsid w:val="003052DB"/>
    <w:rsid w:val="00322747"/>
    <w:rsid w:val="00342FC9"/>
    <w:rsid w:val="003647EE"/>
    <w:rsid w:val="00366647"/>
    <w:rsid w:val="003819B4"/>
    <w:rsid w:val="003A23C0"/>
    <w:rsid w:val="003B12B1"/>
    <w:rsid w:val="003B146D"/>
    <w:rsid w:val="003C3FAE"/>
    <w:rsid w:val="0046189D"/>
    <w:rsid w:val="00462813"/>
    <w:rsid w:val="00465FBD"/>
    <w:rsid w:val="0046664E"/>
    <w:rsid w:val="004738FB"/>
    <w:rsid w:val="0047531B"/>
    <w:rsid w:val="004830AF"/>
    <w:rsid w:val="00493BDA"/>
    <w:rsid w:val="004A3DE5"/>
    <w:rsid w:val="004B65E9"/>
    <w:rsid w:val="004F6BFB"/>
    <w:rsid w:val="00512C52"/>
    <w:rsid w:val="00514462"/>
    <w:rsid w:val="0057584A"/>
    <w:rsid w:val="0058299D"/>
    <w:rsid w:val="005C03E2"/>
    <w:rsid w:val="005D0A14"/>
    <w:rsid w:val="00602BD5"/>
    <w:rsid w:val="00607423"/>
    <w:rsid w:val="00607CB9"/>
    <w:rsid w:val="00611A66"/>
    <w:rsid w:val="00650398"/>
    <w:rsid w:val="00656753"/>
    <w:rsid w:val="00661EEE"/>
    <w:rsid w:val="006713FE"/>
    <w:rsid w:val="00677852"/>
    <w:rsid w:val="00686DC0"/>
    <w:rsid w:val="006A73A4"/>
    <w:rsid w:val="006B7041"/>
    <w:rsid w:val="006C5BF5"/>
    <w:rsid w:val="006D2BA5"/>
    <w:rsid w:val="006E6ADD"/>
    <w:rsid w:val="006F2B78"/>
    <w:rsid w:val="00701A79"/>
    <w:rsid w:val="00716554"/>
    <w:rsid w:val="00730BFC"/>
    <w:rsid w:val="00755470"/>
    <w:rsid w:val="0077251C"/>
    <w:rsid w:val="007731AE"/>
    <w:rsid w:val="007811C0"/>
    <w:rsid w:val="007B29F0"/>
    <w:rsid w:val="007D37EA"/>
    <w:rsid w:val="007F311C"/>
    <w:rsid w:val="007F5475"/>
    <w:rsid w:val="007F720E"/>
    <w:rsid w:val="00803CD9"/>
    <w:rsid w:val="00807323"/>
    <w:rsid w:val="00817FBA"/>
    <w:rsid w:val="008370F8"/>
    <w:rsid w:val="008416A5"/>
    <w:rsid w:val="008461B5"/>
    <w:rsid w:val="00855DA3"/>
    <w:rsid w:val="00866C8E"/>
    <w:rsid w:val="008A2DB4"/>
    <w:rsid w:val="008E13D2"/>
    <w:rsid w:val="008E6AB7"/>
    <w:rsid w:val="008F1B38"/>
    <w:rsid w:val="009159AF"/>
    <w:rsid w:val="00916911"/>
    <w:rsid w:val="00936A3E"/>
    <w:rsid w:val="009462F8"/>
    <w:rsid w:val="00952DA9"/>
    <w:rsid w:val="00956B34"/>
    <w:rsid w:val="00963E15"/>
    <w:rsid w:val="00967982"/>
    <w:rsid w:val="009B6775"/>
    <w:rsid w:val="009C3BD3"/>
    <w:rsid w:val="009C7ABC"/>
    <w:rsid w:val="009D54AB"/>
    <w:rsid w:val="009F31D9"/>
    <w:rsid w:val="00A04139"/>
    <w:rsid w:val="00A2456A"/>
    <w:rsid w:val="00A32E7A"/>
    <w:rsid w:val="00A42679"/>
    <w:rsid w:val="00A63A94"/>
    <w:rsid w:val="00A65ECA"/>
    <w:rsid w:val="00A71176"/>
    <w:rsid w:val="00A73FCC"/>
    <w:rsid w:val="00AA7425"/>
    <w:rsid w:val="00AE3B4B"/>
    <w:rsid w:val="00AF1941"/>
    <w:rsid w:val="00B2029E"/>
    <w:rsid w:val="00B35098"/>
    <w:rsid w:val="00B35DD8"/>
    <w:rsid w:val="00B5064B"/>
    <w:rsid w:val="00B60891"/>
    <w:rsid w:val="00B7098C"/>
    <w:rsid w:val="00B90197"/>
    <w:rsid w:val="00B96E27"/>
    <w:rsid w:val="00BA751D"/>
    <w:rsid w:val="00BC05CA"/>
    <w:rsid w:val="00BC32D3"/>
    <w:rsid w:val="00BC3F3B"/>
    <w:rsid w:val="00BC485F"/>
    <w:rsid w:val="00BC6346"/>
    <w:rsid w:val="00BE7A92"/>
    <w:rsid w:val="00C075D9"/>
    <w:rsid w:val="00C106EB"/>
    <w:rsid w:val="00C30F41"/>
    <w:rsid w:val="00C46AD1"/>
    <w:rsid w:val="00C50901"/>
    <w:rsid w:val="00C91E99"/>
    <w:rsid w:val="00C92FA5"/>
    <w:rsid w:val="00C946E4"/>
    <w:rsid w:val="00C95DFF"/>
    <w:rsid w:val="00CB4313"/>
    <w:rsid w:val="00CB7BD3"/>
    <w:rsid w:val="00CB7C03"/>
    <w:rsid w:val="00CC0E7F"/>
    <w:rsid w:val="00CC25DA"/>
    <w:rsid w:val="00CC5C4C"/>
    <w:rsid w:val="00CE24EF"/>
    <w:rsid w:val="00CE3512"/>
    <w:rsid w:val="00CE4727"/>
    <w:rsid w:val="00D059C6"/>
    <w:rsid w:val="00D07258"/>
    <w:rsid w:val="00D129E0"/>
    <w:rsid w:val="00D14B5C"/>
    <w:rsid w:val="00D20045"/>
    <w:rsid w:val="00D4770B"/>
    <w:rsid w:val="00D47DB7"/>
    <w:rsid w:val="00D539BB"/>
    <w:rsid w:val="00D72961"/>
    <w:rsid w:val="00D74B55"/>
    <w:rsid w:val="00D931CF"/>
    <w:rsid w:val="00D9704D"/>
    <w:rsid w:val="00DA6716"/>
    <w:rsid w:val="00DC2867"/>
    <w:rsid w:val="00DC5514"/>
    <w:rsid w:val="00DD4199"/>
    <w:rsid w:val="00DD697A"/>
    <w:rsid w:val="00DE076F"/>
    <w:rsid w:val="00DE1A1C"/>
    <w:rsid w:val="00DF6C1E"/>
    <w:rsid w:val="00E12311"/>
    <w:rsid w:val="00E14398"/>
    <w:rsid w:val="00E15BF2"/>
    <w:rsid w:val="00E418B7"/>
    <w:rsid w:val="00E42DD3"/>
    <w:rsid w:val="00E57AEE"/>
    <w:rsid w:val="00E70E6C"/>
    <w:rsid w:val="00E85D82"/>
    <w:rsid w:val="00E90069"/>
    <w:rsid w:val="00EA1E36"/>
    <w:rsid w:val="00EB403B"/>
    <w:rsid w:val="00EB53FA"/>
    <w:rsid w:val="00EB6CC7"/>
    <w:rsid w:val="00EB7848"/>
    <w:rsid w:val="00EE29A4"/>
    <w:rsid w:val="00EE572E"/>
    <w:rsid w:val="00EE578C"/>
    <w:rsid w:val="00F0116C"/>
    <w:rsid w:val="00F018BD"/>
    <w:rsid w:val="00F22301"/>
    <w:rsid w:val="00F317D8"/>
    <w:rsid w:val="00F41252"/>
    <w:rsid w:val="00F43C60"/>
    <w:rsid w:val="00F52D58"/>
    <w:rsid w:val="00F54920"/>
    <w:rsid w:val="00F57C37"/>
    <w:rsid w:val="00F642E2"/>
    <w:rsid w:val="00F77F77"/>
    <w:rsid w:val="00F92B0D"/>
    <w:rsid w:val="00FA5C2B"/>
    <w:rsid w:val="00FB6B11"/>
    <w:rsid w:val="00FE1F8E"/>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hyperlink" Target="mailto:equalitydiversitypublicappointments@daera-ni.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diversitypublicappointments@daera-ni.gov.uk"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hyperlink" Target="mailto:equalitydiversitypublicappointments@daera-ni.gov.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4656</Words>
  <Characters>24692</Characters>
  <Application>Microsoft Office Word</Application>
  <DocSecurity>4</DocSecurity>
  <Lines>981</Lines>
  <Paragraphs>366</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29154</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Renny McKeown</cp:lastModifiedBy>
  <cp:revision>2</cp:revision>
  <cp:lastPrinted>2011-06-29T10:17:00Z</cp:lastPrinted>
  <dcterms:created xsi:type="dcterms:W3CDTF">2020-07-06T12:37:00Z</dcterms:created>
  <dcterms:modified xsi:type="dcterms:W3CDTF">2020-07-06T12:37:00Z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