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DA0" w14:textId="77777777" w:rsidR="005129B3" w:rsidRPr="00A87DA3" w:rsidRDefault="005129B3" w:rsidP="00822BA6">
      <w:pPr>
        <w:pStyle w:val="List"/>
        <w:ind w:left="0" w:firstLine="0"/>
        <w:rPr>
          <w:rFonts w:ascii="Arial" w:hAnsi="Arial" w:cs="Arial"/>
          <w:b/>
          <w:color w:val="000000" w:themeColor="text1"/>
          <w:sz w:val="28"/>
          <w:szCs w:val="28"/>
        </w:rPr>
      </w:pPr>
      <w:r w:rsidRPr="00A87DA3">
        <w:rPr>
          <w:rFonts w:ascii="Arial" w:hAnsi="Arial" w:cs="Arial"/>
          <w:b/>
          <w:color w:val="000000" w:themeColor="text1"/>
          <w:sz w:val="28"/>
          <w:szCs w:val="28"/>
        </w:rPr>
        <w:t>Schedule 7: AVS Approval Processes and Approval Maintenance</w:t>
      </w:r>
    </w:p>
    <w:p w14:paraId="34AF71C2" w14:textId="77777777" w:rsidR="008C0191" w:rsidRPr="00A87DA3" w:rsidRDefault="008C0191" w:rsidP="008C0191">
      <w:pPr>
        <w:pStyle w:val="List"/>
        <w:rPr>
          <w:rFonts w:ascii="Arial" w:hAnsi="Arial" w:cs="Arial"/>
          <w:b/>
          <w:color w:val="000000" w:themeColor="text1"/>
          <w:u w:val="single"/>
        </w:rPr>
      </w:pPr>
    </w:p>
    <w:p w14:paraId="49ABEF46" w14:textId="77777777" w:rsidR="00336CC7" w:rsidRPr="00A87DA3" w:rsidRDefault="00CF2B9B" w:rsidP="00336CC7">
      <w:pPr>
        <w:pStyle w:val="List"/>
        <w:ind w:left="720" w:hanging="720"/>
        <w:jc w:val="center"/>
        <w:rPr>
          <w:rFonts w:ascii="Arial" w:hAnsi="Arial" w:cs="Arial"/>
          <w:b/>
          <w:color w:val="000000" w:themeColor="text1"/>
          <w:u w:val="single"/>
        </w:rPr>
      </w:pPr>
      <w:r w:rsidRPr="00A87DA3">
        <w:rPr>
          <w:rFonts w:ascii="Arial" w:hAnsi="Arial" w:cs="Arial"/>
          <w:b/>
          <w:color w:val="000000" w:themeColor="text1"/>
          <w:u w:val="single"/>
        </w:rPr>
        <w:t xml:space="preserve">Introduction : </w:t>
      </w:r>
      <w:r w:rsidR="00336CC7" w:rsidRPr="00A87DA3">
        <w:rPr>
          <w:rFonts w:ascii="Arial" w:hAnsi="Arial" w:cs="Arial"/>
          <w:b/>
          <w:color w:val="000000" w:themeColor="text1"/>
          <w:u w:val="single"/>
        </w:rPr>
        <w:t>Application for approval as an Approved Veterinary Surgeon (AVS) to carry out Bovine Tuberculin Testing</w:t>
      </w:r>
    </w:p>
    <w:p w14:paraId="64073B6D" w14:textId="0DD81022" w:rsidR="00336CC7" w:rsidRPr="00A87DA3" w:rsidRDefault="00336CC7" w:rsidP="00336CC7">
      <w:pPr>
        <w:tabs>
          <w:tab w:val="left" w:pos="720"/>
        </w:tabs>
        <w:spacing w:line="360" w:lineRule="auto"/>
        <w:ind w:left="1440" w:hanging="1440"/>
        <w:jc w:val="both"/>
        <w:rPr>
          <w:rFonts w:ascii="Arial" w:hAnsi="Arial" w:cs="Arial"/>
          <w:b/>
          <w:color w:val="000000" w:themeColor="text1"/>
          <w:u w:val="single"/>
        </w:rPr>
      </w:pPr>
    </w:p>
    <w:p w14:paraId="46B24A80" w14:textId="77777777" w:rsidR="000A1ADE" w:rsidRPr="00A87DA3" w:rsidRDefault="000A1ADE" w:rsidP="000A1ADE">
      <w:pPr>
        <w:pStyle w:val="List"/>
        <w:ind w:left="720" w:hanging="720"/>
        <w:rPr>
          <w:rFonts w:ascii="Arial" w:hAnsi="Arial" w:cs="Arial"/>
          <w:b/>
          <w:color w:val="000000" w:themeColor="text1"/>
        </w:rPr>
      </w:pPr>
      <w:r w:rsidRPr="00A87DA3">
        <w:rPr>
          <w:rFonts w:ascii="Arial" w:hAnsi="Arial" w:cs="Arial"/>
          <w:b/>
          <w:color w:val="000000" w:themeColor="text1"/>
        </w:rPr>
        <w:t xml:space="preserve">1.0 </w:t>
      </w:r>
      <w:r w:rsidRPr="00A87DA3">
        <w:rPr>
          <w:rFonts w:ascii="Arial" w:hAnsi="Arial" w:cs="Arial"/>
          <w:b/>
          <w:color w:val="000000" w:themeColor="text1"/>
        </w:rPr>
        <w:tab/>
        <w:t>Application for approval as an Approved Veterinary Surgeon (AVS) to carry out Bovine Tuberculin Testing</w:t>
      </w:r>
    </w:p>
    <w:p w14:paraId="34EF9708" w14:textId="77777777" w:rsidR="000A1ADE" w:rsidRPr="00A87DA3" w:rsidRDefault="000A1ADE" w:rsidP="00336CC7">
      <w:pPr>
        <w:tabs>
          <w:tab w:val="left" w:pos="720"/>
        </w:tabs>
        <w:spacing w:line="360" w:lineRule="auto"/>
        <w:ind w:left="1440" w:hanging="1440"/>
        <w:jc w:val="both"/>
        <w:rPr>
          <w:rFonts w:ascii="Arial" w:hAnsi="Arial" w:cs="Arial"/>
          <w:b/>
          <w:color w:val="000000" w:themeColor="text1"/>
          <w:u w:val="single"/>
        </w:rPr>
      </w:pPr>
    </w:p>
    <w:p w14:paraId="31216703" w14:textId="2C073811" w:rsidR="00336CC7" w:rsidRPr="00A87DA3" w:rsidRDefault="00336CC7" w:rsidP="00336CC7">
      <w:pPr>
        <w:pStyle w:val="List2"/>
        <w:ind w:firstLine="0"/>
        <w:jc w:val="both"/>
        <w:rPr>
          <w:rFonts w:ascii="Arial" w:hAnsi="Arial" w:cs="Arial"/>
          <w:color w:val="000000" w:themeColor="text1"/>
        </w:rPr>
      </w:pPr>
    </w:p>
    <w:p w14:paraId="51280DFB" w14:textId="437939F2" w:rsidR="0079322E" w:rsidRPr="00A87DA3" w:rsidRDefault="00EF7708" w:rsidP="0091028A">
      <w:pPr>
        <w:pStyle w:val="List2"/>
        <w:numPr>
          <w:ilvl w:val="1"/>
          <w:numId w:val="29"/>
        </w:numPr>
        <w:jc w:val="both"/>
        <w:rPr>
          <w:rFonts w:ascii="Arial" w:hAnsi="Arial" w:cs="Arial"/>
          <w:color w:val="000000" w:themeColor="text1"/>
        </w:rPr>
      </w:pPr>
      <w:r w:rsidRPr="00A87DA3">
        <w:rPr>
          <w:rFonts w:ascii="Arial" w:hAnsi="Arial" w:cs="Arial"/>
          <w:color w:val="000000" w:themeColor="text1"/>
        </w:rPr>
        <w:t xml:space="preserve"> </w:t>
      </w:r>
      <w:r w:rsidR="0079322E" w:rsidRPr="00A87DA3">
        <w:rPr>
          <w:rFonts w:ascii="Arial" w:hAnsi="Arial" w:cs="Arial"/>
          <w:color w:val="000000" w:themeColor="text1"/>
        </w:rPr>
        <w:t>A veterinary surgeon who wishes to TB test on behalf of the Authority must be a principal / partner / director / veterinary manager (a veterinary manager is a veterinary surgeon appointed to manage other veterinary surgeons in the practice/business) / employee or freelance worker working for a veterinary practice/business. A veterinary surgeon who wishes to TB test must work for a Contractor.</w:t>
      </w:r>
    </w:p>
    <w:p w14:paraId="2BFEBF97" w14:textId="6708CE68" w:rsidR="0079322E" w:rsidRPr="00A87DA3" w:rsidRDefault="0079322E" w:rsidP="00336CC7">
      <w:pPr>
        <w:pStyle w:val="List2"/>
        <w:ind w:firstLine="0"/>
        <w:jc w:val="both"/>
        <w:rPr>
          <w:rFonts w:ascii="Arial" w:hAnsi="Arial" w:cs="Arial"/>
          <w:color w:val="000000" w:themeColor="text1"/>
        </w:rPr>
      </w:pPr>
    </w:p>
    <w:p w14:paraId="57E361B8" w14:textId="77777777" w:rsidR="0079322E" w:rsidRPr="00A87DA3" w:rsidRDefault="0079322E" w:rsidP="00336CC7">
      <w:pPr>
        <w:pStyle w:val="List2"/>
        <w:ind w:firstLine="0"/>
        <w:jc w:val="both"/>
        <w:rPr>
          <w:rFonts w:ascii="Arial" w:hAnsi="Arial" w:cs="Arial"/>
          <w:color w:val="000000" w:themeColor="text1"/>
        </w:rPr>
      </w:pPr>
    </w:p>
    <w:p w14:paraId="4C5C0E95" w14:textId="67F1385D" w:rsidR="0079322E" w:rsidRPr="00A87DA3" w:rsidRDefault="000A1ADE" w:rsidP="00A844E7">
      <w:pPr>
        <w:pStyle w:val="BodyText"/>
        <w:tabs>
          <w:tab w:val="left" w:pos="426"/>
        </w:tabs>
        <w:spacing w:line="240" w:lineRule="auto"/>
        <w:ind w:right="116"/>
        <w:rPr>
          <w:rFonts w:ascii="Arial" w:hAnsi="Arial" w:cs="Arial"/>
          <w:color w:val="000000" w:themeColor="text1"/>
          <w:szCs w:val="24"/>
        </w:rPr>
      </w:pPr>
      <w:r w:rsidRPr="00A87DA3">
        <w:rPr>
          <w:rFonts w:ascii="Arial" w:hAnsi="Arial" w:cs="Arial"/>
          <w:color w:val="000000" w:themeColor="text1"/>
        </w:rPr>
        <w:t xml:space="preserve">1.2 </w:t>
      </w:r>
      <w:r w:rsidR="0079322E" w:rsidRPr="00A87DA3">
        <w:rPr>
          <w:rFonts w:ascii="Arial" w:hAnsi="Arial" w:cs="Arial"/>
          <w:color w:val="000000" w:themeColor="text1"/>
        </w:rPr>
        <w:t xml:space="preserve">A veterinary surgeon who wishes to be approved for the first time (or to be approved again after a lapse in approval as occurs 3 years when no tests have been carried out) to carry out tuberculin testing must make a written application for approval using firstly form </w:t>
      </w:r>
      <w:r w:rsidR="0079322E" w:rsidRPr="00A87DA3">
        <w:rPr>
          <w:rFonts w:ascii="Arial" w:hAnsi="Arial" w:cs="Arial"/>
          <w:b/>
          <w:color w:val="000000" w:themeColor="text1"/>
        </w:rPr>
        <w:t>VP4 Part A</w:t>
      </w:r>
      <w:r w:rsidR="0079322E" w:rsidRPr="00A87DA3">
        <w:rPr>
          <w:rFonts w:ascii="Arial" w:hAnsi="Arial" w:cs="Arial"/>
          <w:color w:val="000000" w:themeColor="text1"/>
        </w:rPr>
        <w:t>, which is an application to sit the Online TB Theory Test based on Schedule 11 of the contract, and, following successful completion of the Theory Test, application form</w:t>
      </w:r>
      <w:r w:rsidR="0079322E" w:rsidRPr="00A87DA3">
        <w:rPr>
          <w:rFonts w:ascii="Arial" w:hAnsi="Arial" w:cs="Arial"/>
          <w:b/>
          <w:color w:val="000000" w:themeColor="text1"/>
        </w:rPr>
        <w:t xml:space="preserve"> VP4 Part B </w:t>
      </w:r>
      <w:r w:rsidR="0079322E" w:rsidRPr="00A87DA3">
        <w:rPr>
          <w:rFonts w:ascii="Arial" w:hAnsi="Arial" w:cs="Arial"/>
          <w:color w:val="000000" w:themeColor="text1"/>
        </w:rPr>
        <w:t>must be submitted, which is an application for the Approval Practical Test. VP4 parts A and B are attached as Appendix 1 and the current version can be obtained online (</w:t>
      </w:r>
      <w:hyperlink r:id="rId10" w:history="1">
        <w:r w:rsidR="0079322E" w:rsidRPr="00A87DA3">
          <w:rPr>
            <w:rStyle w:val="Hyperlink"/>
            <w:rFonts w:ascii="Arial" w:hAnsi="Arial" w:cs="Arial"/>
            <w:color w:val="000000" w:themeColor="text1"/>
          </w:rPr>
          <w:t>https://www.daera-ni.gov.uk/publications/form-vp4</w:t>
        </w:r>
      </w:hyperlink>
      <w:r w:rsidR="0079322E" w:rsidRPr="00A87DA3">
        <w:rPr>
          <w:rFonts w:ascii="Arial" w:hAnsi="Arial" w:cs="Arial"/>
          <w:color w:val="000000" w:themeColor="text1"/>
        </w:rPr>
        <w:t xml:space="preserve">) and </w:t>
      </w:r>
      <w:proofErr w:type="spellStart"/>
      <w:r w:rsidR="0079322E" w:rsidRPr="00A87DA3">
        <w:rPr>
          <w:rFonts w:ascii="Arial" w:hAnsi="Arial" w:cs="Arial"/>
          <w:color w:val="000000" w:themeColor="text1"/>
        </w:rPr>
        <w:t>from</w:t>
      </w:r>
      <w:r w:rsidR="00BE1D3E">
        <w:rPr>
          <w:rFonts w:ascii="Arial" w:hAnsi="Arial" w:cs="Arial"/>
          <w:color w:val="000000" w:themeColor="text1"/>
        </w:rPr>
        <w:t>AA</w:t>
      </w:r>
      <w:proofErr w:type="spellEnd"/>
      <w:r w:rsidR="0079322E" w:rsidRPr="00A87DA3">
        <w:rPr>
          <w:rFonts w:ascii="Arial" w:hAnsi="Arial" w:cs="Arial"/>
          <w:color w:val="000000" w:themeColor="text1"/>
        </w:rPr>
        <w:t xml:space="preserve"> the local Divisional Veterinary/DAERA Direct Office on application: </w:t>
      </w:r>
    </w:p>
    <w:p w14:paraId="7D303B87" w14:textId="261B5E80" w:rsidR="0081667A" w:rsidRPr="00A87DA3" w:rsidRDefault="0081667A">
      <w:pPr>
        <w:pStyle w:val="ListParagraph"/>
        <w:rPr>
          <w:rFonts w:ascii="Arial" w:hAnsi="Arial" w:cs="Arial"/>
          <w:color w:val="000000" w:themeColor="text1"/>
        </w:rPr>
      </w:pPr>
    </w:p>
    <w:p w14:paraId="762EEF89" w14:textId="4673BC69" w:rsidR="00A844E7" w:rsidRPr="00A87DA3" w:rsidRDefault="00A844E7" w:rsidP="00A844E7">
      <w:pPr>
        <w:pStyle w:val="BodyText"/>
        <w:tabs>
          <w:tab w:val="left" w:pos="426"/>
        </w:tabs>
        <w:spacing w:line="240" w:lineRule="auto"/>
        <w:ind w:right="116"/>
        <w:rPr>
          <w:rFonts w:ascii="Arial" w:hAnsi="Arial" w:cs="Arial"/>
          <w:color w:val="000000" w:themeColor="text1"/>
          <w:szCs w:val="24"/>
        </w:rPr>
      </w:pPr>
      <w:r w:rsidRPr="00A87DA3">
        <w:rPr>
          <w:rFonts w:ascii="Arial" w:hAnsi="Arial" w:cs="Arial"/>
          <w:color w:val="000000" w:themeColor="text1"/>
        </w:rPr>
        <w:t xml:space="preserve">DV/DDO, e-mail:- </w:t>
      </w:r>
    </w:p>
    <w:p w14:paraId="03051CCF" w14:textId="77777777" w:rsidR="00A844E7" w:rsidRPr="00A87DA3" w:rsidRDefault="00A844E7">
      <w:pPr>
        <w:pStyle w:val="ListParagraph"/>
        <w:rPr>
          <w:rFonts w:ascii="Arial" w:hAnsi="Arial" w:cs="Arial"/>
          <w:color w:val="000000" w:themeColor="text1"/>
        </w:rPr>
      </w:pPr>
    </w:p>
    <w:p w14:paraId="4B3EC4D5" w14:textId="77777777" w:rsidR="00A844E7" w:rsidRPr="00A87DA3" w:rsidRDefault="00000000" w:rsidP="00A844E7">
      <w:pPr>
        <w:pStyle w:val="BodyText"/>
        <w:tabs>
          <w:tab w:val="left" w:pos="426"/>
        </w:tabs>
        <w:spacing w:line="240" w:lineRule="auto"/>
        <w:ind w:right="116"/>
        <w:rPr>
          <w:rFonts w:ascii="Arial" w:hAnsi="Arial" w:cs="Arial"/>
          <w:color w:val="000000" w:themeColor="text1"/>
          <w:szCs w:val="24"/>
        </w:rPr>
      </w:pPr>
      <w:hyperlink r:id="rId11" w:history="1">
        <w:r w:rsidR="00A844E7" w:rsidRPr="00A87DA3">
          <w:rPr>
            <w:rStyle w:val="Hyperlink"/>
            <w:rFonts w:ascii="Arial" w:hAnsi="Arial" w:cs="Arial"/>
            <w:color w:val="000000" w:themeColor="text1"/>
            <w:szCs w:val="24"/>
          </w:rPr>
          <w:t>Post.Armagh-DVO@daera-ni.gov.uk</w:t>
        </w:r>
      </w:hyperlink>
      <w:r w:rsidR="00A844E7" w:rsidRPr="00A87DA3">
        <w:rPr>
          <w:rFonts w:ascii="Arial" w:hAnsi="Arial" w:cs="Arial"/>
          <w:color w:val="000000" w:themeColor="text1"/>
          <w:szCs w:val="24"/>
        </w:rPr>
        <w:t xml:space="preserve">; </w:t>
      </w:r>
    </w:p>
    <w:p w14:paraId="4211F985" w14:textId="77777777" w:rsidR="00A844E7" w:rsidRPr="00A87DA3" w:rsidRDefault="00000000" w:rsidP="00A844E7">
      <w:pPr>
        <w:pStyle w:val="BodyText"/>
        <w:tabs>
          <w:tab w:val="left" w:pos="426"/>
        </w:tabs>
        <w:spacing w:line="240" w:lineRule="auto"/>
        <w:ind w:right="116"/>
        <w:rPr>
          <w:rFonts w:ascii="Arial" w:hAnsi="Arial" w:cs="Arial"/>
          <w:color w:val="000000" w:themeColor="text1"/>
          <w:szCs w:val="24"/>
        </w:rPr>
      </w:pPr>
      <w:hyperlink r:id="rId12" w:history="1">
        <w:r w:rsidR="00A844E7" w:rsidRPr="00A87DA3">
          <w:rPr>
            <w:rStyle w:val="Hyperlink"/>
            <w:rFonts w:ascii="Arial" w:hAnsi="Arial" w:cs="Arial"/>
            <w:color w:val="000000" w:themeColor="text1"/>
            <w:szCs w:val="24"/>
          </w:rPr>
          <w:t>Post.Ballymena-DVO@daera-ni.gov.uk</w:t>
        </w:r>
      </w:hyperlink>
      <w:r w:rsidR="00A844E7" w:rsidRPr="00A87DA3">
        <w:rPr>
          <w:rFonts w:ascii="Arial" w:hAnsi="Arial" w:cs="Arial"/>
          <w:color w:val="000000" w:themeColor="text1"/>
          <w:szCs w:val="24"/>
        </w:rPr>
        <w:t xml:space="preserve">; </w:t>
      </w:r>
    </w:p>
    <w:p w14:paraId="469E2A80" w14:textId="77777777" w:rsidR="00A844E7" w:rsidRPr="00A87DA3" w:rsidRDefault="00000000" w:rsidP="00A844E7">
      <w:pPr>
        <w:pStyle w:val="BodyText"/>
        <w:tabs>
          <w:tab w:val="left" w:pos="426"/>
        </w:tabs>
        <w:spacing w:line="240" w:lineRule="auto"/>
        <w:ind w:right="116"/>
        <w:rPr>
          <w:rFonts w:ascii="Arial" w:hAnsi="Arial" w:cs="Arial"/>
          <w:color w:val="000000" w:themeColor="text1"/>
          <w:szCs w:val="24"/>
        </w:rPr>
      </w:pPr>
      <w:hyperlink r:id="rId13" w:history="1">
        <w:r w:rsidR="00A844E7" w:rsidRPr="00A87DA3">
          <w:rPr>
            <w:rStyle w:val="Hyperlink"/>
            <w:rFonts w:ascii="Arial" w:hAnsi="Arial" w:cs="Arial"/>
            <w:color w:val="000000" w:themeColor="text1"/>
            <w:szCs w:val="24"/>
          </w:rPr>
          <w:t>Post.Coleraine-DVO@daera-ni.gov.uk</w:t>
        </w:r>
      </w:hyperlink>
      <w:r w:rsidR="00A844E7" w:rsidRPr="00A87DA3">
        <w:rPr>
          <w:rFonts w:ascii="Arial" w:hAnsi="Arial" w:cs="Arial"/>
          <w:color w:val="000000" w:themeColor="text1"/>
          <w:szCs w:val="24"/>
        </w:rPr>
        <w:t xml:space="preserve">; </w:t>
      </w:r>
    </w:p>
    <w:p w14:paraId="3CD13968" w14:textId="77777777" w:rsidR="00A844E7" w:rsidRPr="00A87DA3" w:rsidRDefault="00000000" w:rsidP="00A844E7">
      <w:pPr>
        <w:pStyle w:val="BodyText"/>
        <w:tabs>
          <w:tab w:val="left" w:pos="426"/>
        </w:tabs>
        <w:spacing w:line="240" w:lineRule="auto"/>
        <w:ind w:right="116"/>
        <w:rPr>
          <w:rFonts w:ascii="Arial" w:hAnsi="Arial" w:cs="Arial"/>
          <w:color w:val="000000" w:themeColor="text1"/>
          <w:szCs w:val="24"/>
        </w:rPr>
      </w:pPr>
      <w:hyperlink r:id="rId14" w:history="1">
        <w:r w:rsidR="00A844E7" w:rsidRPr="00A87DA3">
          <w:rPr>
            <w:rStyle w:val="Hyperlink"/>
            <w:rFonts w:ascii="Arial" w:hAnsi="Arial" w:cs="Arial"/>
            <w:color w:val="000000" w:themeColor="text1"/>
            <w:szCs w:val="24"/>
          </w:rPr>
          <w:t>Post.Dungannon-DVO@daera-ni.gov.uk</w:t>
        </w:r>
      </w:hyperlink>
      <w:r w:rsidR="00A844E7" w:rsidRPr="00A87DA3">
        <w:rPr>
          <w:rFonts w:ascii="Arial" w:hAnsi="Arial" w:cs="Arial"/>
          <w:color w:val="000000" w:themeColor="text1"/>
          <w:szCs w:val="24"/>
        </w:rPr>
        <w:t xml:space="preserve">; </w:t>
      </w:r>
    </w:p>
    <w:p w14:paraId="41941A81" w14:textId="77777777" w:rsidR="00A844E7" w:rsidRPr="00A87DA3" w:rsidRDefault="00000000" w:rsidP="00A844E7">
      <w:pPr>
        <w:pStyle w:val="BodyText"/>
        <w:tabs>
          <w:tab w:val="left" w:pos="426"/>
        </w:tabs>
        <w:spacing w:line="240" w:lineRule="auto"/>
        <w:ind w:right="116"/>
        <w:rPr>
          <w:rFonts w:ascii="Arial" w:hAnsi="Arial" w:cs="Arial"/>
          <w:color w:val="000000" w:themeColor="text1"/>
          <w:szCs w:val="24"/>
        </w:rPr>
      </w:pPr>
      <w:hyperlink r:id="rId15" w:history="1">
        <w:r w:rsidR="00A844E7" w:rsidRPr="00A87DA3">
          <w:rPr>
            <w:rStyle w:val="Hyperlink"/>
            <w:rFonts w:ascii="Arial" w:hAnsi="Arial" w:cs="Arial"/>
            <w:color w:val="000000" w:themeColor="text1"/>
            <w:szCs w:val="24"/>
          </w:rPr>
          <w:t>Post.Enniskillen-DVO@daera-ni.gov.uk</w:t>
        </w:r>
      </w:hyperlink>
      <w:r w:rsidR="00A844E7" w:rsidRPr="00A87DA3">
        <w:rPr>
          <w:rFonts w:ascii="Arial" w:hAnsi="Arial" w:cs="Arial"/>
          <w:color w:val="000000" w:themeColor="text1"/>
          <w:szCs w:val="24"/>
        </w:rPr>
        <w:t xml:space="preserve">; </w:t>
      </w:r>
    </w:p>
    <w:p w14:paraId="69C9AAE4" w14:textId="77777777" w:rsidR="00A844E7" w:rsidRPr="00A87DA3" w:rsidRDefault="00000000" w:rsidP="00A844E7">
      <w:pPr>
        <w:pStyle w:val="BodyText"/>
        <w:tabs>
          <w:tab w:val="left" w:pos="426"/>
        </w:tabs>
        <w:spacing w:line="240" w:lineRule="auto"/>
        <w:ind w:right="116"/>
        <w:rPr>
          <w:rFonts w:ascii="Arial" w:hAnsi="Arial" w:cs="Arial"/>
          <w:color w:val="000000" w:themeColor="text1"/>
          <w:szCs w:val="24"/>
        </w:rPr>
      </w:pPr>
      <w:hyperlink r:id="rId16" w:history="1">
        <w:r w:rsidR="00A844E7" w:rsidRPr="00A87DA3">
          <w:rPr>
            <w:rStyle w:val="Hyperlink"/>
            <w:rFonts w:ascii="Arial" w:hAnsi="Arial" w:cs="Arial"/>
            <w:color w:val="000000" w:themeColor="text1"/>
            <w:szCs w:val="24"/>
          </w:rPr>
          <w:t>Post-Strabane-DVO@daera-ni.gov.uk</w:t>
        </w:r>
      </w:hyperlink>
      <w:r w:rsidR="00A844E7" w:rsidRPr="00A87DA3">
        <w:rPr>
          <w:rFonts w:ascii="Arial" w:hAnsi="Arial" w:cs="Arial"/>
          <w:color w:val="000000" w:themeColor="text1"/>
          <w:szCs w:val="24"/>
        </w:rPr>
        <w:t xml:space="preserve">; </w:t>
      </w:r>
    </w:p>
    <w:p w14:paraId="78ADD979" w14:textId="77777777" w:rsidR="00A844E7" w:rsidRPr="00A87DA3" w:rsidRDefault="00000000" w:rsidP="00A844E7">
      <w:pPr>
        <w:pStyle w:val="BodyText"/>
        <w:tabs>
          <w:tab w:val="left" w:pos="426"/>
        </w:tabs>
        <w:spacing w:line="240" w:lineRule="auto"/>
        <w:ind w:right="116"/>
        <w:rPr>
          <w:rFonts w:ascii="Arial" w:hAnsi="Arial" w:cs="Arial"/>
          <w:color w:val="000000" w:themeColor="text1"/>
          <w:szCs w:val="24"/>
        </w:rPr>
      </w:pPr>
      <w:hyperlink r:id="rId17" w:history="1">
        <w:r w:rsidR="00A844E7" w:rsidRPr="00A87DA3">
          <w:rPr>
            <w:rStyle w:val="Hyperlink"/>
            <w:rFonts w:ascii="Arial" w:hAnsi="Arial" w:cs="Arial"/>
            <w:color w:val="000000" w:themeColor="text1"/>
            <w:szCs w:val="24"/>
          </w:rPr>
          <w:t>Post.Mallusk-DVO@daera-ni.gov.uk</w:t>
        </w:r>
      </w:hyperlink>
      <w:r w:rsidR="00A844E7" w:rsidRPr="00A87DA3">
        <w:rPr>
          <w:rFonts w:ascii="Arial" w:hAnsi="Arial" w:cs="Arial"/>
          <w:color w:val="000000" w:themeColor="text1"/>
          <w:szCs w:val="24"/>
        </w:rPr>
        <w:t xml:space="preserve">; </w:t>
      </w:r>
    </w:p>
    <w:p w14:paraId="407CDF55" w14:textId="77777777" w:rsidR="00A844E7" w:rsidRPr="00A87DA3" w:rsidRDefault="00000000" w:rsidP="00A844E7">
      <w:pPr>
        <w:pStyle w:val="BodyText"/>
        <w:tabs>
          <w:tab w:val="left" w:pos="426"/>
        </w:tabs>
        <w:spacing w:line="240" w:lineRule="auto"/>
        <w:ind w:right="116"/>
        <w:rPr>
          <w:rFonts w:ascii="Arial" w:hAnsi="Arial" w:cs="Arial"/>
          <w:color w:val="000000" w:themeColor="text1"/>
          <w:szCs w:val="24"/>
        </w:rPr>
      </w:pPr>
      <w:hyperlink r:id="rId18" w:history="1">
        <w:r w:rsidR="00A844E7" w:rsidRPr="00A87DA3">
          <w:rPr>
            <w:rStyle w:val="Hyperlink"/>
            <w:rFonts w:ascii="Arial" w:hAnsi="Arial" w:cs="Arial"/>
            <w:color w:val="000000" w:themeColor="text1"/>
            <w:szCs w:val="24"/>
          </w:rPr>
          <w:t>Post.Newry-DVO@daera-ni.gov.uk</w:t>
        </w:r>
      </w:hyperlink>
      <w:r w:rsidR="00A844E7" w:rsidRPr="00A87DA3">
        <w:rPr>
          <w:rFonts w:ascii="Arial" w:hAnsi="Arial" w:cs="Arial"/>
          <w:color w:val="000000" w:themeColor="text1"/>
          <w:szCs w:val="24"/>
        </w:rPr>
        <w:t xml:space="preserve">; </w:t>
      </w:r>
    </w:p>
    <w:p w14:paraId="11909AC5" w14:textId="77777777" w:rsidR="00A844E7" w:rsidRPr="00A87DA3" w:rsidRDefault="00000000" w:rsidP="00A844E7">
      <w:pPr>
        <w:pStyle w:val="BodyText"/>
        <w:tabs>
          <w:tab w:val="left" w:pos="426"/>
        </w:tabs>
        <w:spacing w:line="240" w:lineRule="auto"/>
        <w:ind w:right="116"/>
        <w:rPr>
          <w:rFonts w:ascii="Arial" w:hAnsi="Arial" w:cs="Arial"/>
          <w:color w:val="000000" w:themeColor="text1"/>
          <w:szCs w:val="24"/>
        </w:rPr>
      </w:pPr>
      <w:hyperlink r:id="rId19" w:history="1">
        <w:r w:rsidR="00A844E7" w:rsidRPr="00A87DA3">
          <w:rPr>
            <w:rStyle w:val="Hyperlink"/>
            <w:rFonts w:ascii="Arial" w:hAnsi="Arial" w:cs="Arial"/>
            <w:color w:val="000000" w:themeColor="text1"/>
            <w:szCs w:val="24"/>
          </w:rPr>
          <w:t>Post.Newtownards-DVO@daera-ni.gov.uk</w:t>
        </w:r>
      </w:hyperlink>
      <w:r w:rsidR="00A844E7" w:rsidRPr="00A87DA3">
        <w:rPr>
          <w:rFonts w:ascii="Arial" w:hAnsi="Arial" w:cs="Arial"/>
          <w:color w:val="000000" w:themeColor="text1"/>
          <w:szCs w:val="24"/>
        </w:rPr>
        <w:t xml:space="preserve">; </w:t>
      </w:r>
    </w:p>
    <w:p w14:paraId="738E37B4" w14:textId="2921BA79" w:rsidR="00A844E7" w:rsidRPr="00A87DA3" w:rsidRDefault="00000000" w:rsidP="00A844E7">
      <w:pPr>
        <w:pStyle w:val="BodyText"/>
        <w:tabs>
          <w:tab w:val="left" w:pos="426"/>
        </w:tabs>
        <w:spacing w:line="240" w:lineRule="auto"/>
        <w:ind w:right="116"/>
        <w:rPr>
          <w:rFonts w:ascii="Arial" w:hAnsi="Arial" w:cs="Arial"/>
          <w:color w:val="000000" w:themeColor="text1"/>
          <w:szCs w:val="24"/>
        </w:rPr>
      </w:pPr>
      <w:hyperlink r:id="rId20" w:history="1">
        <w:r w:rsidR="00A844E7" w:rsidRPr="00A87DA3">
          <w:rPr>
            <w:rStyle w:val="Hyperlink"/>
            <w:rFonts w:ascii="Arial" w:hAnsi="Arial" w:cs="Arial"/>
            <w:color w:val="000000" w:themeColor="text1"/>
            <w:szCs w:val="24"/>
          </w:rPr>
          <w:t>Post.Omagh-DVO@daera-ni.gov.uk</w:t>
        </w:r>
      </w:hyperlink>
    </w:p>
    <w:p w14:paraId="6486BF05" w14:textId="77777777" w:rsidR="00336CC7" w:rsidRPr="00A87DA3" w:rsidRDefault="00336CC7" w:rsidP="00336CC7">
      <w:pPr>
        <w:pStyle w:val="List2"/>
        <w:jc w:val="both"/>
        <w:rPr>
          <w:rFonts w:ascii="Arial" w:hAnsi="Arial" w:cs="Arial"/>
          <w:color w:val="000000" w:themeColor="text1"/>
        </w:rPr>
      </w:pPr>
    </w:p>
    <w:p w14:paraId="60D1A5B7" w14:textId="68B9AC57" w:rsidR="00336CC7" w:rsidRPr="00A87DA3" w:rsidRDefault="00336CC7" w:rsidP="00336CC7">
      <w:pPr>
        <w:pStyle w:val="List2"/>
        <w:jc w:val="both"/>
        <w:rPr>
          <w:rFonts w:ascii="Arial" w:hAnsi="Arial" w:cs="Arial"/>
          <w:color w:val="000000" w:themeColor="text1"/>
        </w:rPr>
      </w:pPr>
    </w:p>
    <w:p w14:paraId="7176567B" w14:textId="4A44F507" w:rsidR="00657EA8" w:rsidRPr="00A87DA3" w:rsidRDefault="0091028A" w:rsidP="00657EA8">
      <w:pPr>
        <w:pStyle w:val="List2"/>
        <w:numPr>
          <w:ilvl w:val="1"/>
          <w:numId w:val="21"/>
        </w:numPr>
        <w:jc w:val="both"/>
        <w:rPr>
          <w:rFonts w:ascii="Arial" w:hAnsi="Arial" w:cs="Arial"/>
          <w:color w:val="000000" w:themeColor="text1"/>
        </w:rPr>
      </w:pPr>
      <w:r w:rsidRPr="00A87DA3">
        <w:rPr>
          <w:rFonts w:ascii="Arial" w:hAnsi="Arial" w:cs="Arial"/>
          <w:color w:val="000000" w:themeColor="text1"/>
        </w:rPr>
        <w:t xml:space="preserve"> </w:t>
      </w:r>
      <w:r w:rsidR="00657EA8" w:rsidRPr="00A87DA3">
        <w:rPr>
          <w:rFonts w:ascii="Arial" w:hAnsi="Arial" w:cs="Arial"/>
          <w:color w:val="000000" w:themeColor="text1"/>
        </w:rPr>
        <w:t xml:space="preserve">Where the applicant is an employee in a Veterinary Practice the application form </w:t>
      </w:r>
      <w:r w:rsidR="00657EA8" w:rsidRPr="00A87DA3">
        <w:rPr>
          <w:rFonts w:ascii="Arial" w:hAnsi="Arial" w:cs="Arial"/>
          <w:b/>
          <w:color w:val="000000" w:themeColor="text1"/>
        </w:rPr>
        <w:t>VP4</w:t>
      </w:r>
      <w:r w:rsidR="00657EA8" w:rsidRPr="00A87DA3">
        <w:rPr>
          <w:rFonts w:ascii="Arial" w:hAnsi="Arial" w:cs="Arial"/>
          <w:color w:val="000000" w:themeColor="text1"/>
        </w:rPr>
        <w:t xml:space="preserve"> for approval must be countersigned by a Practice Principal /Partner / Director or Veterinary manager.</w:t>
      </w:r>
    </w:p>
    <w:p w14:paraId="5278E309" w14:textId="77777777" w:rsidR="0091028A" w:rsidRPr="00A87DA3" w:rsidRDefault="0091028A" w:rsidP="0091028A">
      <w:pPr>
        <w:pStyle w:val="List2"/>
        <w:ind w:firstLine="0"/>
        <w:jc w:val="both"/>
        <w:rPr>
          <w:rFonts w:ascii="Arial" w:hAnsi="Arial" w:cs="Arial"/>
          <w:color w:val="000000" w:themeColor="text1"/>
        </w:rPr>
      </w:pPr>
    </w:p>
    <w:p w14:paraId="3FF0C566" w14:textId="4D085997" w:rsidR="000A05F2" w:rsidRPr="00A87DA3" w:rsidRDefault="000A05F2" w:rsidP="0091028A">
      <w:pPr>
        <w:pStyle w:val="List2"/>
        <w:numPr>
          <w:ilvl w:val="1"/>
          <w:numId w:val="21"/>
        </w:numPr>
        <w:jc w:val="both"/>
        <w:rPr>
          <w:rFonts w:ascii="Arial" w:hAnsi="Arial" w:cs="Arial"/>
          <w:color w:val="000000" w:themeColor="text1"/>
        </w:rPr>
      </w:pPr>
      <w:r w:rsidRPr="00A87DA3">
        <w:rPr>
          <w:rFonts w:ascii="Arial" w:hAnsi="Arial" w:cs="Arial"/>
          <w:color w:val="000000" w:themeColor="text1"/>
        </w:rPr>
        <w:t xml:space="preserve">The applicant must send the </w:t>
      </w:r>
      <w:r w:rsidRPr="00A87DA3">
        <w:rPr>
          <w:rFonts w:ascii="Arial" w:hAnsi="Arial" w:cs="Arial"/>
          <w:b/>
          <w:color w:val="000000" w:themeColor="text1"/>
        </w:rPr>
        <w:t>VP4</w:t>
      </w:r>
      <w:r w:rsidRPr="00A87DA3">
        <w:rPr>
          <w:rFonts w:ascii="Arial" w:hAnsi="Arial" w:cs="Arial"/>
          <w:color w:val="000000" w:themeColor="text1"/>
        </w:rPr>
        <w:t xml:space="preserve"> with Part A completed to the Divisional Veterinary Officer (DVO) at the local DAERA Direct Office. The DVO in that office will liaise with the Contractor to arrange the TB Theory Test based on Schedule 11 of the TB Contract. </w:t>
      </w:r>
    </w:p>
    <w:p w14:paraId="5B1104DF" w14:textId="77777777" w:rsidR="0081667A" w:rsidRPr="00A87DA3" w:rsidRDefault="0081667A" w:rsidP="0091028A">
      <w:pPr>
        <w:rPr>
          <w:rFonts w:ascii="Arial" w:hAnsi="Arial" w:cs="Arial"/>
          <w:color w:val="000000" w:themeColor="text1"/>
        </w:rPr>
      </w:pPr>
    </w:p>
    <w:p w14:paraId="43396728" w14:textId="77777777" w:rsidR="0091028A" w:rsidRPr="00A87DA3" w:rsidRDefault="000A05F2" w:rsidP="0091028A">
      <w:pPr>
        <w:pStyle w:val="List2"/>
        <w:numPr>
          <w:ilvl w:val="1"/>
          <w:numId w:val="21"/>
        </w:numPr>
        <w:jc w:val="both"/>
        <w:rPr>
          <w:rFonts w:ascii="Arial" w:hAnsi="Arial" w:cs="Arial"/>
          <w:color w:val="000000" w:themeColor="text1"/>
        </w:rPr>
      </w:pPr>
      <w:r w:rsidRPr="00A87DA3">
        <w:rPr>
          <w:rFonts w:ascii="Arial" w:hAnsi="Arial" w:cs="Arial"/>
          <w:color w:val="000000" w:themeColor="text1"/>
        </w:rPr>
        <w:t>The Candidate Instructions are attached as Appendix 2. At the time of the Theory test, the candidate must show photographic identification to confirm their identification. This should be in the form of a recognised formal means of identification (driving licence, passport).</w:t>
      </w:r>
    </w:p>
    <w:p w14:paraId="0C372F11" w14:textId="77777777" w:rsidR="0091028A" w:rsidRPr="00A87DA3" w:rsidRDefault="0091028A" w:rsidP="0091028A">
      <w:pPr>
        <w:pStyle w:val="ListParagraph"/>
        <w:rPr>
          <w:rFonts w:ascii="Arial" w:hAnsi="Arial" w:cs="Arial"/>
          <w:color w:val="000000" w:themeColor="text1"/>
        </w:rPr>
      </w:pPr>
    </w:p>
    <w:p w14:paraId="48110FA8" w14:textId="4319596C" w:rsidR="000A05F2" w:rsidRPr="00A87DA3" w:rsidRDefault="000A05F2" w:rsidP="0091028A">
      <w:pPr>
        <w:pStyle w:val="List2"/>
        <w:ind w:firstLine="0"/>
        <w:jc w:val="both"/>
        <w:rPr>
          <w:rFonts w:ascii="Arial" w:hAnsi="Arial" w:cs="Arial"/>
          <w:color w:val="000000" w:themeColor="text1"/>
        </w:rPr>
      </w:pPr>
      <w:r w:rsidRPr="00A87DA3">
        <w:rPr>
          <w:rFonts w:ascii="Arial" w:hAnsi="Arial" w:cs="Arial"/>
          <w:color w:val="000000" w:themeColor="text1"/>
        </w:rPr>
        <w:t xml:space="preserve"> </w:t>
      </w:r>
    </w:p>
    <w:p w14:paraId="175B73CA" w14:textId="6B4EAD3F" w:rsidR="000A05F2" w:rsidRPr="00A87DA3" w:rsidRDefault="000A05F2" w:rsidP="0091028A">
      <w:pPr>
        <w:pStyle w:val="List2"/>
        <w:numPr>
          <w:ilvl w:val="1"/>
          <w:numId w:val="21"/>
        </w:numPr>
        <w:jc w:val="both"/>
        <w:rPr>
          <w:rFonts w:ascii="Arial" w:hAnsi="Arial" w:cs="Arial"/>
          <w:color w:val="000000" w:themeColor="text1"/>
        </w:rPr>
      </w:pPr>
      <w:r w:rsidRPr="00A87DA3">
        <w:rPr>
          <w:rFonts w:ascii="Arial" w:hAnsi="Arial" w:cs="Arial"/>
          <w:color w:val="000000" w:themeColor="text1"/>
        </w:rPr>
        <w:t xml:space="preserve">When the Theory Test has been passed and all the required practical training completed and the Contractor is satisfied that the applicant is ready to do the practical assessment, the </w:t>
      </w:r>
      <w:r w:rsidRPr="00A87DA3">
        <w:rPr>
          <w:rFonts w:ascii="Arial" w:hAnsi="Arial" w:cs="Arial"/>
          <w:b/>
          <w:color w:val="000000" w:themeColor="text1"/>
        </w:rPr>
        <w:t>VP4</w:t>
      </w:r>
      <w:r w:rsidRPr="00A87DA3">
        <w:rPr>
          <w:rFonts w:ascii="Arial" w:hAnsi="Arial" w:cs="Arial"/>
          <w:color w:val="000000" w:themeColor="text1"/>
        </w:rPr>
        <w:t xml:space="preserve"> with Part B completed must be sent to the DVO. The DVO will liaise with the Contractor to arrange the </w:t>
      </w:r>
      <w:r w:rsidRPr="00A87DA3">
        <w:rPr>
          <w:rFonts w:ascii="Arial" w:hAnsi="Arial" w:cs="Arial"/>
          <w:color w:val="000000" w:themeColor="text1"/>
          <w:u w:val="single"/>
        </w:rPr>
        <w:t>practical assessment</w:t>
      </w:r>
      <w:r w:rsidRPr="00A87DA3">
        <w:rPr>
          <w:rFonts w:ascii="Arial" w:hAnsi="Arial" w:cs="Arial"/>
          <w:color w:val="000000" w:themeColor="text1"/>
        </w:rPr>
        <w:t xml:space="preserve"> within 15 working days of receipt of the </w:t>
      </w:r>
      <w:r w:rsidRPr="00A87DA3">
        <w:rPr>
          <w:rFonts w:ascii="Arial" w:hAnsi="Arial" w:cs="Arial"/>
          <w:b/>
          <w:color w:val="000000" w:themeColor="text1"/>
        </w:rPr>
        <w:t>VP4</w:t>
      </w:r>
      <w:r w:rsidRPr="00A87DA3">
        <w:rPr>
          <w:rFonts w:ascii="Arial" w:hAnsi="Arial" w:cs="Arial"/>
          <w:color w:val="000000" w:themeColor="text1"/>
        </w:rPr>
        <w:t xml:space="preserve"> Part B.</w:t>
      </w:r>
    </w:p>
    <w:p w14:paraId="5F53DB03" w14:textId="3D5650BD" w:rsidR="000A05F2" w:rsidRPr="00A87DA3" w:rsidRDefault="000A05F2" w:rsidP="0091028A">
      <w:pPr>
        <w:pStyle w:val="List2"/>
        <w:jc w:val="both"/>
        <w:rPr>
          <w:rFonts w:ascii="Arial" w:hAnsi="Arial" w:cs="Arial"/>
          <w:color w:val="000000" w:themeColor="text1"/>
        </w:rPr>
      </w:pPr>
    </w:p>
    <w:p w14:paraId="37AC730E" w14:textId="77777777" w:rsidR="000A05F2" w:rsidRPr="00A87DA3" w:rsidRDefault="000A05F2" w:rsidP="000A05F2">
      <w:pPr>
        <w:pStyle w:val="ListParagraph"/>
        <w:rPr>
          <w:rFonts w:ascii="Arial" w:hAnsi="Arial" w:cs="Arial"/>
          <w:color w:val="000000" w:themeColor="text1"/>
        </w:rPr>
      </w:pPr>
    </w:p>
    <w:p w14:paraId="6DC6C1CA" w14:textId="77568FC5" w:rsidR="000A05F2" w:rsidRPr="00A87DA3" w:rsidRDefault="0091028A" w:rsidP="0091028A">
      <w:pPr>
        <w:pStyle w:val="List2"/>
        <w:jc w:val="both"/>
        <w:rPr>
          <w:rFonts w:ascii="Arial" w:hAnsi="Arial" w:cs="Arial"/>
          <w:color w:val="000000" w:themeColor="text1"/>
        </w:rPr>
      </w:pPr>
      <w:r w:rsidRPr="00A87DA3">
        <w:rPr>
          <w:rFonts w:ascii="Arial" w:hAnsi="Arial" w:cs="Arial"/>
          <w:color w:val="000000" w:themeColor="text1"/>
        </w:rPr>
        <w:t xml:space="preserve">1.7 </w:t>
      </w:r>
      <w:r w:rsidR="000A05F2" w:rsidRPr="00A87DA3">
        <w:rPr>
          <w:rFonts w:ascii="Arial" w:hAnsi="Arial" w:cs="Arial"/>
          <w:color w:val="000000" w:themeColor="text1"/>
        </w:rPr>
        <w:t xml:space="preserve">Note that as a condition of approval, attendance at a day’s classroom-based training course is compulsory. This will be provided by the Authority (separate from the annual TB training for Approved Veterinary Surgeons) and </w:t>
      </w:r>
      <w:r w:rsidR="00EF7708" w:rsidRPr="00A87DA3">
        <w:rPr>
          <w:rFonts w:ascii="Arial" w:hAnsi="Arial" w:cs="Arial"/>
          <w:color w:val="000000" w:themeColor="text1"/>
        </w:rPr>
        <w:t xml:space="preserve">is </w:t>
      </w:r>
      <w:r w:rsidR="000A05F2" w:rsidRPr="00A87DA3">
        <w:rPr>
          <w:rFonts w:ascii="Arial" w:hAnsi="Arial" w:cs="Arial"/>
          <w:color w:val="000000" w:themeColor="text1"/>
        </w:rPr>
        <w:t>usually held annually in the Autumn.  This can be attended before or after the Theory test or practical assessment.</w:t>
      </w:r>
    </w:p>
    <w:p w14:paraId="0F688469" w14:textId="77777777" w:rsidR="000A05F2" w:rsidRPr="00A87DA3" w:rsidRDefault="000A05F2" w:rsidP="000A05F2">
      <w:pPr>
        <w:pStyle w:val="List2"/>
        <w:jc w:val="both"/>
        <w:rPr>
          <w:rFonts w:ascii="Arial" w:hAnsi="Arial" w:cs="Arial"/>
          <w:color w:val="000000" w:themeColor="text1"/>
        </w:rPr>
      </w:pPr>
    </w:p>
    <w:p w14:paraId="5155E2AC" w14:textId="77777777" w:rsidR="00336CC7" w:rsidRPr="00A87DA3" w:rsidRDefault="00336CC7" w:rsidP="00336CC7">
      <w:pPr>
        <w:pStyle w:val="List2"/>
        <w:ind w:left="1134" w:firstLine="0"/>
        <w:jc w:val="both"/>
        <w:rPr>
          <w:rFonts w:ascii="Arial" w:hAnsi="Arial" w:cs="Arial"/>
          <w:color w:val="000000" w:themeColor="text1"/>
        </w:rPr>
      </w:pPr>
    </w:p>
    <w:p w14:paraId="0F1F6BD5" w14:textId="657EABFB" w:rsidR="000A05F2" w:rsidRPr="00A87DA3" w:rsidRDefault="000A05F2" w:rsidP="000A05F2">
      <w:pPr>
        <w:pStyle w:val="List2"/>
        <w:jc w:val="both"/>
        <w:rPr>
          <w:rFonts w:ascii="Arial" w:hAnsi="Arial" w:cs="Arial"/>
          <w:color w:val="000000" w:themeColor="text1"/>
        </w:rPr>
      </w:pPr>
      <w:r w:rsidRPr="00A87DA3">
        <w:rPr>
          <w:rFonts w:ascii="Arial" w:hAnsi="Arial" w:cs="Arial"/>
          <w:color w:val="000000" w:themeColor="text1"/>
        </w:rPr>
        <w:t>1.8</w:t>
      </w:r>
      <w:r w:rsidR="0091028A" w:rsidRPr="00A87DA3">
        <w:rPr>
          <w:rFonts w:ascii="Arial" w:hAnsi="Arial" w:cs="Arial"/>
          <w:color w:val="000000" w:themeColor="text1"/>
        </w:rPr>
        <w:t xml:space="preserve"> </w:t>
      </w:r>
      <w:r w:rsidRPr="00A87DA3">
        <w:rPr>
          <w:rFonts w:ascii="Arial" w:hAnsi="Arial" w:cs="Arial"/>
          <w:color w:val="000000" w:themeColor="text1"/>
        </w:rPr>
        <w:t>Following satisfactory completion of both the Theory and practical assessments an approval document (</w:t>
      </w:r>
      <w:r w:rsidRPr="00A87DA3">
        <w:rPr>
          <w:rFonts w:ascii="Arial" w:hAnsi="Arial" w:cs="Arial"/>
          <w:b/>
          <w:color w:val="000000" w:themeColor="text1"/>
        </w:rPr>
        <w:t>VP6</w:t>
      </w:r>
      <w:r w:rsidRPr="00A87DA3">
        <w:rPr>
          <w:rFonts w:ascii="Arial" w:hAnsi="Arial" w:cs="Arial"/>
          <w:color w:val="000000" w:themeColor="text1"/>
        </w:rPr>
        <w:t xml:space="preserve">) will be issued by the Department. </w:t>
      </w:r>
    </w:p>
    <w:p w14:paraId="19EFA860" w14:textId="1E7A4CD6" w:rsidR="00336CC7" w:rsidRPr="00A87DA3" w:rsidRDefault="00336CC7" w:rsidP="00336CC7">
      <w:pPr>
        <w:pStyle w:val="List2"/>
        <w:ind w:left="1440" w:hanging="1080"/>
        <w:jc w:val="both"/>
        <w:rPr>
          <w:rFonts w:ascii="Arial" w:hAnsi="Arial" w:cs="Arial"/>
          <w:color w:val="000000" w:themeColor="text1"/>
        </w:rPr>
      </w:pPr>
    </w:p>
    <w:p w14:paraId="54E277EC" w14:textId="77777777" w:rsidR="000A05F2" w:rsidRPr="00A87DA3" w:rsidRDefault="000A05F2" w:rsidP="00336CC7">
      <w:pPr>
        <w:pStyle w:val="List2"/>
        <w:ind w:left="1440" w:hanging="1080"/>
        <w:jc w:val="both"/>
        <w:rPr>
          <w:rFonts w:ascii="Arial" w:hAnsi="Arial" w:cs="Arial"/>
          <w:color w:val="000000" w:themeColor="text1"/>
        </w:rPr>
      </w:pPr>
    </w:p>
    <w:p w14:paraId="1A1B1A4F" w14:textId="444A2FA5" w:rsidR="00336CC7" w:rsidRPr="00A87DA3" w:rsidRDefault="0091028A" w:rsidP="0091028A">
      <w:pPr>
        <w:pStyle w:val="List2"/>
        <w:ind w:left="360" w:firstLine="0"/>
        <w:jc w:val="both"/>
        <w:rPr>
          <w:rFonts w:ascii="Arial" w:hAnsi="Arial" w:cs="Arial"/>
          <w:color w:val="000000" w:themeColor="text1"/>
        </w:rPr>
      </w:pPr>
      <w:r w:rsidRPr="00A87DA3">
        <w:rPr>
          <w:rFonts w:ascii="Arial" w:hAnsi="Arial" w:cs="Arial"/>
          <w:color w:val="000000" w:themeColor="text1"/>
        </w:rPr>
        <w:t xml:space="preserve"> </w:t>
      </w:r>
    </w:p>
    <w:p w14:paraId="4D9781FB" w14:textId="48624A82" w:rsidR="0091028A" w:rsidRPr="00A87DA3" w:rsidRDefault="000A05F2" w:rsidP="0091028A">
      <w:pPr>
        <w:pStyle w:val="List2"/>
        <w:jc w:val="both"/>
        <w:rPr>
          <w:rFonts w:ascii="Arial" w:hAnsi="Arial" w:cs="Arial"/>
          <w:color w:val="000000" w:themeColor="text1"/>
        </w:rPr>
      </w:pPr>
      <w:r w:rsidRPr="00A87DA3">
        <w:rPr>
          <w:rFonts w:ascii="Arial" w:hAnsi="Arial" w:cs="Arial"/>
          <w:color w:val="000000" w:themeColor="text1"/>
        </w:rPr>
        <w:t>1.9</w:t>
      </w:r>
      <w:r w:rsidR="0091028A" w:rsidRPr="00A87DA3">
        <w:rPr>
          <w:rFonts w:ascii="Arial" w:hAnsi="Arial" w:cs="Arial"/>
          <w:color w:val="000000" w:themeColor="text1"/>
        </w:rPr>
        <w:t xml:space="preserve"> </w:t>
      </w:r>
      <w:r w:rsidRPr="00A87DA3">
        <w:rPr>
          <w:rFonts w:ascii="Arial" w:hAnsi="Arial" w:cs="Arial"/>
          <w:color w:val="000000" w:themeColor="text1"/>
        </w:rPr>
        <w:t>If an AVS does not carry out any TB testing in Northern Ireland for a period of more than three years their approval will lapse and the veterinary surgeon will be required to apply for approval, as above, in the normal way.</w:t>
      </w:r>
    </w:p>
    <w:p w14:paraId="1CCCFB5A" w14:textId="77777777" w:rsidR="00336CC7" w:rsidRPr="00A87DA3" w:rsidRDefault="00336CC7" w:rsidP="00336CC7">
      <w:pPr>
        <w:pStyle w:val="List2"/>
        <w:ind w:left="1440" w:hanging="1080"/>
        <w:jc w:val="both"/>
        <w:rPr>
          <w:rFonts w:ascii="Arial" w:hAnsi="Arial" w:cs="Arial"/>
          <w:color w:val="000000" w:themeColor="text1"/>
        </w:rPr>
      </w:pPr>
    </w:p>
    <w:p w14:paraId="12803869" w14:textId="77777777" w:rsidR="00336CC7" w:rsidRPr="00A87DA3" w:rsidRDefault="00336CC7" w:rsidP="00336CC7">
      <w:pPr>
        <w:pStyle w:val="ListParagraph"/>
        <w:rPr>
          <w:rFonts w:ascii="Arial" w:hAnsi="Arial" w:cs="Arial"/>
          <w:color w:val="000000" w:themeColor="text1"/>
        </w:rPr>
      </w:pPr>
    </w:p>
    <w:p w14:paraId="5C00DE66" w14:textId="77777777" w:rsidR="00336CC7" w:rsidRPr="00A87DA3" w:rsidRDefault="00336CC7" w:rsidP="00336CC7">
      <w:pPr>
        <w:pStyle w:val="List3"/>
        <w:ind w:left="0" w:firstLine="0"/>
        <w:jc w:val="both"/>
        <w:rPr>
          <w:rFonts w:ascii="Arial" w:hAnsi="Arial" w:cs="Arial"/>
          <w:color w:val="000000" w:themeColor="text1"/>
        </w:rPr>
        <w:sectPr w:rsidR="00336CC7" w:rsidRPr="00A87DA3" w:rsidSect="005324EF">
          <w:headerReference w:type="even" r:id="rId21"/>
          <w:headerReference w:type="default" r:id="rId22"/>
          <w:footerReference w:type="even" r:id="rId23"/>
          <w:footerReference w:type="default" r:id="rId24"/>
          <w:headerReference w:type="first" r:id="rId25"/>
          <w:footerReference w:type="first" r:id="rId26"/>
          <w:pgSz w:w="11906" w:h="16838"/>
          <w:pgMar w:top="1134" w:right="1440" w:bottom="1134" w:left="1440" w:header="709" w:footer="709" w:gutter="0"/>
          <w:cols w:space="708"/>
          <w:docGrid w:linePitch="360"/>
        </w:sectPr>
      </w:pPr>
    </w:p>
    <w:p w14:paraId="3FE25429" w14:textId="47F6A52F" w:rsidR="000A05F2" w:rsidRPr="00A87DA3" w:rsidRDefault="0091028A" w:rsidP="000A05F2">
      <w:pPr>
        <w:pStyle w:val="List3"/>
        <w:ind w:left="0" w:firstLine="0"/>
        <w:jc w:val="both"/>
        <w:rPr>
          <w:rFonts w:ascii="Arial" w:hAnsi="Arial" w:cs="Arial"/>
          <w:color w:val="000000" w:themeColor="text1"/>
        </w:rPr>
      </w:pPr>
      <w:r w:rsidRPr="00A87DA3">
        <w:rPr>
          <w:rFonts w:ascii="Arial" w:hAnsi="Arial" w:cs="Arial"/>
          <w:color w:val="000000" w:themeColor="text1"/>
        </w:rPr>
        <w:lastRenderedPageBreak/>
        <w:t xml:space="preserve">    </w:t>
      </w:r>
      <w:r w:rsidR="000A05F2" w:rsidRPr="00A87DA3">
        <w:rPr>
          <w:rFonts w:ascii="Arial" w:hAnsi="Arial" w:cs="Arial"/>
          <w:color w:val="000000" w:themeColor="text1"/>
        </w:rPr>
        <w:t>1.10</w:t>
      </w:r>
      <w:r w:rsidRPr="00A87DA3">
        <w:rPr>
          <w:rFonts w:ascii="Arial" w:hAnsi="Arial" w:cs="Arial"/>
          <w:color w:val="000000" w:themeColor="text1"/>
        </w:rPr>
        <w:t xml:space="preserve"> </w:t>
      </w:r>
      <w:r w:rsidR="000A05F2" w:rsidRPr="00A87DA3">
        <w:rPr>
          <w:rFonts w:ascii="Arial" w:hAnsi="Arial" w:cs="Arial"/>
          <w:color w:val="000000" w:themeColor="text1"/>
        </w:rPr>
        <w:t xml:space="preserve">Approval may be suspended or terminated forthwith if the </w:t>
      </w:r>
      <w:r w:rsidR="000A05F2" w:rsidRPr="00A87DA3">
        <w:rPr>
          <w:rFonts w:ascii="Arial" w:hAnsi="Arial" w:cs="Arial"/>
          <w:b/>
          <w:color w:val="000000" w:themeColor="text1"/>
        </w:rPr>
        <w:t>AVS</w:t>
      </w:r>
      <w:r w:rsidR="000A05F2" w:rsidRPr="00A87DA3">
        <w:rPr>
          <w:rFonts w:ascii="Arial" w:hAnsi="Arial" w:cs="Arial"/>
          <w:color w:val="000000" w:themeColor="text1"/>
        </w:rPr>
        <w:t xml:space="preserve"> infringes the </w:t>
      </w:r>
      <w:r w:rsidRPr="00A87DA3">
        <w:rPr>
          <w:rFonts w:ascii="Arial" w:hAnsi="Arial" w:cs="Arial"/>
          <w:color w:val="000000" w:themeColor="text1"/>
        </w:rPr>
        <w:t xml:space="preserve">  </w:t>
      </w:r>
      <w:r w:rsidR="000A05F2" w:rsidRPr="00A87DA3">
        <w:rPr>
          <w:rFonts w:ascii="Arial" w:hAnsi="Arial" w:cs="Arial"/>
          <w:color w:val="000000" w:themeColor="text1"/>
        </w:rPr>
        <w:t xml:space="preserve">conditions of approval, performs procedures unsatisfactorily, fails to carry out the tuberculin tests in accordance with </w:t>
      </w:r>
      <w:r w:rsidR="000A05F2" w:rsidRPr="00A87DA3">
        <w:rPr>
          <w:rFonts w:ascii="Arial" w:hAnsi="Arial" w:cs="Arial"/>
          <w:b/>
          <w:color w:val="000000" w:themeColor="text1"/>
        </w:rPr>
        <w:t>Schedule 11</w:t>
      </w:r>
      <w:r w:rsidR="000A05F2" w:rsidRPr="00A87DA3">
        <w:rPr>
          <w:rFonts w:ascii="Arial" w:hAnsi="Arial" w:cs="Arial"/>
          <w:color w:val="000000" w:themeColor="text1"/>
        </w:rPr>
        <w:t xml:space="preserve"> or if his/her conduct, in the opinion of the Authority, makes immediate suspension or termination of approval desirable in the public interest.</w:t>
      </w:r>
    </w:p>
    <w:p w14:paraId="70F2C19F" w14:textId="77777777" w:rsidR="00336CC7" w:rsidRPr="00A87DA3" w:rsidRDefault="00336CC7" w:rsidP="00336CC7">
      <w:pPr>
        <w:pStyle w:val="List3"/>
        <w:ind w:left="0" w:firstLine="0"/>
        <w:jc w:val="both"/>
        <w:rPr>
          <w:rFonts w:ascii="Arial" w:hAnsi="Arial" w:cs="Arial"/>
          <w:color w:val="000000" w:themeColor="text1"/>
        </w:rPr>
      </w:pPr>
    </w:p>
    <w:p w14:paraId="21731CBE" w14:textId="77777777" w:rsidR="000A1ADE" w:rsidRPr="00A87DA3" w:rsidRDefault="000A1ADE" w:rsidP="000A1ADE">
      <w:pPr>
        <w:pStyle w:val="ListParagraph"/>
        <w:rPr>
          <w:rFonts w:ascii="Arial" w:hAnsi="Arial" w:cs="Arial"/>
          <w:color w:val="000000" w:themeColor="text1"/>
        </w:rPr>
      </w:pPr>
    </w:p>
    <w:p w14:paraId="582279C4" w14:textId="2950FFC7" w:rsidR="000A1ADE" w:rsidRPr="00A87DA3" w:rsidRDefault="000A05F2" w:rsidP="000A05F2">
      <w:pPr>
        <w:pStyle w:val="List3"/>
        <w:ind w:left="360" w:firstLine="0"/>
        <w:jc w:val="both"/>
        <w:rPr>
          <w:rFonts w:ascii="Arial" w:hAnsi="Arial" w:cs="Arial"/>
          <w:color w:val="000000" w:themeColor="text1"/>
        </w:rPr>
      </w:pPr>
      <w:r w:rsidRPr="00A87DA3">
        <w:rPr>
          <w:rFonts w:ascii="Arial" w:hAnsi="Arial" w:cs="Arial"/>
          <w:color w:val="000000" w:themeColor="text1"/>
        </w:rPr>
        <w:t>1.11</w:t>
      </w:r>
      <w:r w:rsidR="00EF7708" w:rsidRPr="00A87DA3">
        <w:rPr>
          <w:rFonts w:ascii="Arial" w:hAnsi="Arial" w:cs="Arial"/>
          <w:color w:val="000000" w:themeColor="text1"/>
        </w:rPr>
        <w:t xml:space="preserve"> </w:t>
      </w:r>
      <w:r w:rsidR="000A1ADE" w:rsidRPr="00A87DA3">
        <w:rPr>
          <w:rFonts w:ascii="Arial" w:hAnsi="Arial" w:cs="Arial"/>
          <w:color w:val="000000" w:themeColor="text1"/>
        </w:rPr>
        <w:t>Veterinary surgeons who have been TB testing cattle herds in GB within the last 12 months do not have to do an Approval test but must do the Theory Test and the</w:t>
      </w:r>
      <w:r w:rsidR="00B35E5D" w:rsidRPr="00A87DA3">
        <w:rPr>
          <w:rFonts w:ascii="Arial" w:hAnsi="Arial" w:cs="Arial"/>
          <w:color w:val="000000" w:themeColor="text1"/>
        </w:rPr>
        <w:t xml:space="preserve"> </w:t>
      </w:r>
      <w:r w:rsidR="00EF7708" w:rsidRPr="00A87DA3">
        <w:rPr>
          <w:rFonts w:ascii="Arial" w:hAnsi="Arial" w:cs="Arial"/>
          <w:color w:val="000000" w:themeColor="text1"/>
        </w:rPr>
        <w:t xml:space="preserve">practice SAVS must be content that the new veterinary surgeon is </w:t>
      </w:r>
      <w:r w:rsidR="004463D8" w:rsidRPr="00A87DA3">
        <w:rPr>
          <w:rFonts w:ascii="Arial" w:hAnsi="Arial" w:cs="Arial"/>
          <w:color w:val="000000" w:themeColor="text1"/>
        </w:rPr>
        <w:t>proficient at TB testing.</w:t>
      </w:r>
    </w:p>
    <w:p w14:paraId="5388363C" w14:textId="3DA63EC0" w:rsidR="000A1ADE" w:rsidRPr="00A87DA3" w:rsidRDefault="000A1ADE" w:rsidP="000A1ADE">
      <w:pPr>
        <w:tabs>
          <w:tab w:val="left" w:pos="2505"/>
        </w:tabs>
        <w:rPr>
          <w:rFonts w:ascii="Arial" w:eastAsia="Times New Roman" w:hAnsi="Arial" w:cs="Arial"/>
          <w:color w:val="000000" w:themeColor="text1"/>
          <w:kern w:val="28"/>
          <w:szCs w:val="20"/>
        </w:rPr>
      </w:pPr>
    </w:p>
    <w:p w14:paraId="6D71BB48" w14:textId="6BA5A909" w:rsidR="00E119DF" w:rsidRPr="00A87DA3" w:rsidRDefault="0091028A" w:rsidP="00E119DF">
      <w:pPr>
        <w:rPr>
          <w:rFonts w:ascii="Arial" w:hAnsi="Arial" w:cs="Arial"/>
          <w:b/>
          <w:iCs/>
          <w:color w:val="000000" w:themeColor="text1"/>
        </w:rPr>
      </w:pPr>
      <w:r w:rsidRPr="00A87DA3">
        <w:rPr>
          <w:rFonts w:ascii="Arial" w:hAnsi="Arial" w:cs="Arial"/>
          <w:b/>
          <w:iCs/>
          <w:color w:val="000000" w:themeColor="text1"/>
        </w:rPr>
        <w:t xml:space="preserve">2. </w:t>
      </w:r>
      <w:r w:rsidR="00E119DF" w:rsidRPr="00A87DA3">
        <w:rPr>
          <w:rFonts w:ascii="Arial" w:hAnsi="Arial" w:cs="Arial"/>
          <w:b/>
          <w:iCs/>
          <w:color w:val="000000" w:themeColor="text1"/>
        </w:rPr>
        <w:t>Initial assessment of eligibility by the Contractor</w:t>
      </w:r>
    </w:p>
    <w:p w14:paraId="3F2AA906" w14:textId="77777777" w:rsidR="00E119DF" w:rsidRPr="00A87DA3" w:rsidRDefault="00E119DF" w:rsidP="00E119DF">
      <w:pPr>
        <w:rPr>
          <w:rFonts w:ascii="Arial" w:hAnsi="Arial" w:cs="Arial"/>
          <w:b/>
          <w:i/>
          <w:color w:val="000000" w:themeColor="text1"/>
        </w:rPr>
      </w:pPr>
    </w:p>
    <w:p w14:paraId="62A32C5C" w14:textId="77777777" w:rsidR="00E119DF" w:rsidRPr="00A87DA3" w:rsidRDefault="00E119DF" w:rsidP="00E119DF">
      <w:pPr>
        <w:rPr>
          <w:rFonts w:ascii="Arial" w:hAnsi="Arial" w:cs="Arial"/>
          <w:color w:val="000000" w:themeColor="text1"/>
        </w:rPr>
      </w:pPr>
      <w:r w:rsidRPr="00A87DA3">
        <w:rPr>
          <w:rFonts w:ascii="Arial" w:hAnsi="Arial" w:cs="Arial"/>
          <w:color w:val="000000" w:themeColor="text1"/>
        </w:rPr>
        <w:t>The veterinarian seeking to be approved must do so through a Contractor and must be assessed by the Contractor to be:</w:t>
      </w:r>
    </w:p>
    <w:p w14:paraId="28E9B5D1" w14:textId="0ACDEA3C" w:rsidR="00E119DF" w:rsidRPr="00A87DA3" w:rsidRDefault="00E119DF" w:rsidP="00E119DF">
      <w:pPr>
        <w:pStyle w:val="ListParagraph"/>
        <w:ind w:left="360"/>
        <w:rPr>
          <w:rFonts w:ascii="Arial" w:hAnsi="Arial" w:cs="Arial"/>
          <w:color w:val="000000" w:themeColor="text1"/>
        </w:rPr>
      </w:pPr>
      <w:r w:rsidRPr="00A87DA3">
        <w:rPr>
          <w:rFonts w:ascii="Arial" w:hAnsi="Arial" w:cs="Arial"/>
          <w:color w:val="000000" w:themeColor="text1"/>
        </w:rPr>
        <w:t>1.A Member or Fellow of the Royal College of Veterinary Surgeons;</w:t>
      </w:r>
    </w:p>
    <w:p w14:paraId="28F0D816" w14:textId="44735628" w:rsidR="00E119DF" w:rsidRPr="00A87DA3" w:rsidRDefault="00E119DF" w:rsidP="00E119DF">
      <w:pPr>
        <w:pStyle w:val="BodyText"/>
        <w:widowControl w:val="0"/>
        <w:tabs>
          <w:tab w:val="left" w:pos="426"/>
        </w:tabs>
        <w:spacing w:after="0" w:line="240" w:lineRule="auto"/>
        <w:ind w:left="360" w:right="786"/>
        <w:contextualSpacing/>
        <w:rPr>
          <w:rFonts w:ascii="Arial" w:hAnsi="Arial" w:cs="Arial"/>
          <w:color w:val="000000" w:themeColor="text1"/>
        </w:rPr>
      </w:pPr>
      <w:r w:rsidRPr="00A87DA3">
        <w:rPr>
          <w:rFonts w:ascii="Arial" w:hAnsi="Arial" w:cs="Arial"/>
          <w:color w:val="000000" w:themeColor="text1"/>
        </w:rPr>
        <w:t>2.Fit and physically able to complete TB testing safely;</w:t>
      </w:r>
    </w:p>
    <w:p w14:paraId="3A9E9092" w14:textId="4EADCE0D" w:rsidR="00E119DF" w:rsidRPr="00A87DA3" w:rsidRDefault="00E119DF" w:rsidP="00E119DF">
      <w:pPr>
        <w:pStyle w:val="BodyText"/>
        <w:widowControl w:val="0"/>
        <w:tabs>
          <w:tab w:val="left" w:pos="426"/>
        </w:tabs>
        <w:spacing w:after="0" w:line="240" w:lineRule="auto"/>
        <w:ind w:left="360" w:right="786"/>
        <w:rPr>
          <w:rFonts w:ascii="Arial" w:hAnsi="Arial" w:cs="Arial"/>
          <w:color w:val="000000" w:themeColor="text1"/>
        </w:rPr>
      </w:pPr>
      <w:r w:rsidRPr="00A87DA3">
        <w:rPr>
          <w:rFonts w:ascii="Arial" w:hAnsi="Arial" w:cs="Arial"/>
          <w:color w:val="000000" w:themeColor="text1"/>
        </w:rPr>
        <w:t>3.Cap</w:t>
      </w:r>
      <w:r w:rsidRPr="00A87DA3">
        <w:rPr>
          <w:rFonts w:ascii="Arial" w:hAnsi="Arial" w:cs="Arial"/>
          <w:color w:val="000000" w:themeColor="text1"/>
          <w:spacing w:val="-2"/>
        </w:rPr>
        <w:t>a</w:t>
      </w:r>
      <w:r w:rsidRPr="00A87DA3">
        <w:rPr>
          <w:rFonts w:ascii="Arial" w:hAnsi="Arial" w:cs="Arial"/>
          <w:color w:val="000000" w:themeColor="text1"/>
        </w:rPr>
        <w:t>ble</w:t>
      </w:r>
      <w:r w:rsidRPr="00A87DA3">
        <w:rPr>
          <w:rFonts w:ascii="Arial" w:hAnsi="Arial" w:cs="Arial"/>
          <w:color w:val="000000" w:themeColor="text1"/>
          <w:spacing w:val="3"/>
        </w:rPr>
        <w:t xml:space="preserve"> </w:t>
      </w:r>
      <w:r w:rsidRPr="00A87DA3">
        <w:rPr>
          <w:rFonts w:ascii="Arial" w:hAnsi="Arial" w:cs="Arial"/>
          <w:color w:val="000000" w:themeColor="text1"/>
          <w:spacing w:val="-2"/>
        </w:rPr>
        <w:t>o</w:t>
      </w:r>
      <w:r w:rsidRPr="00A87DA3">
        <w:rPr>
          <w:rFonts w:ascii="Arial" w:hAnsi="Arial" w:cs="Arial"/>
          <w:color w:val="000000" w:themeColor="text1"/>
        </w:rPr>
        <w:t xml:space="preserve">f </w:t>
      </w:r>
      <w:r w:rsidRPr="00A87DA3">
        <w:rPr>
          <w:rFonts w:ascii="Arial" w:hAnsi="Arial" w:cs="Arial"/>
          <w:color w:val="000000" w:themeColor="text1"/>
          <w:spacing w:val="-2"/>
        </w:rPr>
        <w:t>e</w:t>
      </w:r>
      <w:r w:rsidRPr="00A87DA3">
        <w:rPr>
          <w:rFonts w:ascii="Arial" w:hAnsi="Arial" w:cs="Arial"/>
          <w:color w:val="000000" w:themeColor="text1"/>
        </w:rPr>
        <w:t>f</w:t>
      </w:r>
      <w:r w:rsidRPr="00A87DA3">
        <w:rPr>
          <w:rFonts w:ascii="Arial" w:hAnsi="Arial" w:cs="Arial"/>
          <w:color w:val="000000" w:themeColor="text1"/>
          <w:spacing w:val="3"/>
        </w:rPr>
        <w:t>f</w:t>
      </w:r>
      <w:r w:rsidRPr="00A87DA3">
        <w:rPr>
          <w:rFonts w:ascii="Arial" w:hAnsi="Arial" w:cs="Arial"/>
          <w:color w:val="000000" w:themeColor="text1"/>
        </w:rPr>
        <w:t>ecti</w:t>
      </w:r>
      <w:r w:rsidRPr="00A87DA3">
        <w:rPr>
          <w:rFonts w:ascii="Arial" w:hAnsi="Arial" w:cs="Arial"/>
          <w:color w:val="000000" w:themeColor="text1"/>
          <w:spacing w:val="-3"/>
        </w:rPr>
        <w:t>v</w:t>
      </w:r>
      <w:r w:rsidRPr="00A87DA3">
        <w:rPr>
          <w:rFonts w:ascii="Arial" w:hAnsi="Arial" w:cs="Arial"/>
          <w:color w:val="000000" w:themeColor="text1"/>
        </w:rPr>
        <w:t>e</w:t>
      </w:r>
      <w:r w:rsidRPr="00A87DA3">
        <w:rPr>
          <w:rFonts w:ascii="Arial" w:hAnsi="Arial" w:cs="Arial"/>
          <w:color w:val="000000" w:themeColor="text1"/>
          <w:spacing w:val="15"/>
        </w:rPr>
        <w:t xml:space="preserve"> </w:t>
      </w:r>
      <w:r w:rsidRPr="00A87DA3">
        <w:rPr>
          <w:rFonts w:ascii="Arial" w:hAnsi="Arial" w:cs="Arial"/>
          <w:color w:val="000000" w:themeColor="text1"/>
        </w:rPr>
        <w:t>c</w:t>
      </w:r>
      <w:r w:rsidRPr="00A87DA3">
        <w:rPr>
          <w:rFonts w:ascii="Arial" w:hAnsi="Arial" w:cs="Arial"/>
          <w:color w:val="000000" w:themeColor="text1"/>
          <w:spacing w:val="-2"/>
        </w:rPr>
        <w:t>o</w:t>
      </w:r>
      <w:r w:rsidRPr="00A87DA3">
        <w:rPr>
          <w:rFonts w:ascii="Arial" w:hAnsi="Arial" w:cs="Arial"/>
          <w:color w:val="000000" w:themeColor="text1"/>
          <w:spacing w:val="-1"/>
        </w:rPr>
        <w:t>m</w:t>
      </w:r>
      <w:r w:rsidRPr="00A87DA3">
        <w:rPr>
          <w:rFonts w:ascii="Arial" w:hAnsi="Arial" w:cs="Arial"/>
          <w:color w:val="000000" w:themeColor="text1"/>
          <w:spacing w:val="1"/>
        </w:rPr>
        <w:t>m</w:t>
      </w:r>
      <w:r w:rsidRPr="00A87DA3">
        <w:rPr>
          <w:rFonts w:ascii="Arial" w:hAnsi="Arial" w:cs="Arial"/>
          <w:color w:val="000000" w:themeColor="text1"/>
        </w:rPr>
        <w:t>unic</w:t>
      </w:r>
      <w:r w:rsidRPr="00A87DA3">
        <w:rPr>
          <w:rFonts w:ascii="Arial" w:hAnsi="Arial" w:cs="Arial"/>
          <w:color w:val="000000" w:themeColor="text1"/>
          <w:spacing w:val="-2"/>
        </w:rPr>
        <w:t>a</w:t>
      </w:r>
      <w:r w:rsidRPr="00A87DA3">
        <w:rPr>
          <w:rFonts w:ascii="Arial" w:hAnsi="Arial" w:cs="Arial"/>
          <w:color w:val="000000" w:themeColor="text1"/>
        </w:rPr>
        <w:t>ti</w:t>
      </w:r>
      <w:r w:rsidRPr="00A87DA3">
        <w:rPr>
          <w:rFonts w:ascii="Arial" w:hAnsi="Arial" w:cs="Arial"/>
          <w:color w:val="000000" w:themeColor="text1"/>
          <w:spacing w:val="-2"/>
        </w:rPr>
        <w:t>o</w:t>
      </w:r>
      <w:r w:rsidRPr="00A87DA3">
        <w:rPr>
          <w:rFonts w:ascii="Arial" w:hAnsi="Arial" w:cs="Arial"/>
          <w:color w:val="000000" w:themeColor="text1"/>
        </w:rPr>
        <w:t>n</w:t>
      </w:r>
      <w:r w:rsidRPr="00A87DA3">
        <w:rPr>
          <w:rFonts w:ascii="Arial" w:hAnsi="Arial" w:cs="Arial"/>
          <w:color w:val="000000" w:themeColor="text1"/>
          <w:spacing w:val="15"/>
        </w:rPr>
        <w:t xml:space="preserve"> </w:t>
      </w:r>
      <w:r w:rsidRPr="00A87DA3">
        <w:rPr>
          <w:rFonts w:ascii="Arial" w:hAnsi="Arial" w:cs="Arial"/>
          <w:color w:val="000000" w:themeColor="text1"/>
          <w:spacing w:val="-3"/>
        </w:rPr>
        <w:t>w</w:t>
      </w:r>
      <w:r w:rsidRPr="00A87DA3">
        <w:rPr>
          <w:rFonts w:ascii="Arial" w:hAnsi="Arial" w:cs="Arial"/>
          <w:color w:val="000000" w:themeColor="text1"/>
        </w:rPr>
        <w:t>ith</w:t>
      </w:r>
      <w:r w:rsidRPr="00A87DA3">
        <w:rPr>
          <w:rFonts w:ascii="Arial" w:hAnsi="Arial" w:cs="Arial"/>
          <w:color w:val="000000" w:themeColor="text1"/>
          <w:spacing w:val="15"/>
        </w:rPr>
        <w:t xml:space="preserve"> </w:t>
      </w:r>
      <w:r w:rsidRPr="00A87DA3">
        <w:rPr>
          <w:rFonts w:ascii="Arial" w:hAnsi="Arial" w:cs="Arial"/>
          <w:color w:val="000000" w:themeColor="text1"/>
        </w:rPr>
        <w:t>loc</w:t>
      </w:r>
      <w:r w:rsidRPr="00A87DA3">
        <w:rPr>
          <w:rFonts w:ascii="Arial" w:hAnsi="Arial" w:cs="Arial"/>
          <w:color w:val="000000" w:themeColor="text1"/>
          <w:spacing w:val="1"/>
        </w:rPr>
        <w:t>a</w:t>
      </w:r>
      <w:r w:rsidRPr="00A87DA3">
        <w:rPr>
          <w:rFonts w:ascii="Arial" w:hAnsi="Arial" w:cs="Arial"/>
          <w:color w:val="000000" w:themeColor="text1"/>
        </w:rPr>
        <w:t>l</w:t>
      </w:r>
      <w:r w:rsidRPr="00A87DA3">
        <w:rPr>
          <w:rFonts w:ascii="Arial" w:hAnsi="Arial" w:cs="Arial"/>
          <w:color w:val="000000" w:themeColor="text1"/>
          <w:spacing w:val="14"/>
        </w:rPr>
        <w:t xml:space="preserve"> </w:t>
      </w:r>
      <w:r w:rsidRPr="00A87DA3">
        <w:rPr>
          <w:rFonts w:ascii="Arial" w:hAnsi="Arial" w:cs="Arial"/>
          <w:color w:val="000000" w:themeColor="text1"/>
        </w:rPr>
        <w:t>an</w:t>
      </w:r>
      <w:r w:rsidRPr="00A87DA3">
        <w:rPr>
          <w:rFonts w:ascii="Arial" w:hAnsi="Arial" w:cs="Arial"/>
          <w:color w:val="000000" w:themeColor="text1"/>
          <w:spacing w:val="-3"/>
        </w:rPr>
        <w:t>i</w:t>
      </w:r>
      <w:r w:rsidRPr="00A87DA3">
        <w:rPr>
          <w:rFonts w:ascii="Arial" w:hAnsi="Arial" w:cs="Arial"/>
          <w:color w:val="000000" w:themeColor="text1"/>
          <w:spacing w:val="1"/>
        </w:rPr>
        <w:t>m</w:t>
      </w:r>
      <w:r w:rsidRPr="00A87DA3">
        <w:rPr>
          <w:rFonts w:ascii="Arial" w:hAnsi="Arial" w:cs="Arial"/>
          <w:color w:val="000000" w:themeColor="text1"/>
        </w:rPr>
        <w:t>al</w:t>
      </w:r>
      <w:r w:rsidRPr="00A87DA3">
        <w:rPr>
          <w:rFonts w:ascii="Arial" w:hAnsi="Arial" w:cs="Arial"/>
          <w:color w:val="000000" w:themeColor="text1"/>
          <w:spacing w:val="14"/>
        </w:rPr>
        <w:t xml:space="preserve"> </w:t>
      </w:r>
      <w:r w:rsidRPr="00A87DA3">
        <w:rPr>
          <w:rFonts w:ascii="Arial" w:hAnsi="Arial" w:cs="Arial"/>
          <w:color w:val="000000" w:themeColor="text1"/>
          <w:spacing w:val="-2"/>
        </w:rPr>
        <w:t>Ke</w:t>
      </w:r>
      <w:r w:rsidRPr="00A87DA3">
        <w:rPr>
          <w:rFonts w:ascii="Arial" w:hAnsi="Arial" w:cs="Arial"/>
          <w:color w:val="000000" w:themeColor="text1"/>
        </w:rPr>
        <w:t>epers.</w:t>
      </w:r>
      <w:r w:rsidRPr="00A87DA3">
        <w:rPr>
          <w:rFonts w:ascii="Arial" w:hAnsi="Arial" w:cs="Arial"/>
          <w:color w:val="000000" w:themeColor="text1"/>
          <w:spacing w:val="12"/>
        </w:rPr>
        <w:t xml:space="preserve"> </w:t>
      </w:r>
      <w:r w:rsidRPr="00A87DA3">
        <w:rPr>
          <w:rFonts w:ascii="Arial" w:hAnsi="Arial" w:cs="Arial"/>
          <w:color w:val="000000" w:themeColor="text1"/>
        </w:rPr>
        <w:t>This</w:t>
      </w:r>
      <w:r w:rsidRPr="00A87DA3">
        <w:rPr>
          <w:rFonts w:ascii="Arial" w:hAnsi="Arial" w:cs="Arial"/>
          <w:color w:val="000000" w:themeColor="text1"/>
          <w:spacing w:val="14"/>
        </w:rPr>
        <w:t xml:space="preserve"> </w:t>
      </w:r>
      <w:r w:rsidRPr="00A87DA3">
        <w:rPr>
          <w:rFonts w:ascii="Arial" w:hAnsi="Arial" w:cs="Arial"/>
          <w:color w:val="000000" w:themeColor="text1"/>
          <w:spacing w:val="-1"/>
        </w:rPr>
        <w:t>m</w:t>
      </w:r>
      <w:r w:rsidRPr="00A87DA3">
        <w:rPr>
          <w:rFonts w:ascii="Arial" w:hAnsi="Arial" w:cs="Arial"/>
          <w:color w:val="000000" w:themeColor="text1"/>
        </w:rPr>
        <w:t>ust</w:t>
      </w:r>
      <w:r w:rsidRPr="00A87DA3">
        <w:rPr>
          <w:rFonts w:ascii="Arial" w:hAnsi="Arial" w:cs="Arial"/>
          <w:color w:val="000000" w:themeColor="text1"/>
          <w:spacing w:val="15"/>
        </w:rPr>
        <w:t xml:space="preserve"> </w:t>
      </w:r>
      <w:r w:rsidRPr="00A87DA3">
        <w:rPr>
          <w:rFonts w:ascii="Arial" w:hAnsi="Arial" w:cs="Arial"/>
          <w:color w:val="000000" w:themeColor="text1"/>
        </w:rPr>
        <w:t>incl</w:t>
      </w:r>
      <w:r w:rsidRPr="00A87DA3">
        <w:rPr>
          <w:rFonts w:ascii="Arial" w:hAnsi="Arial" w:cs="Arial"/>
          <w:color w:val="000000" w:themeColor="text1"/>
          <w:spacing w:val="-2"/>
        </w:rPr>
        <w:t>u</w:t>
      </w:r>
      <w:r w:rsidRPr="00A87DA3">
        <w:rPr>
          <w:rFonts w:ascii="Arial" w:hAnsi="Arial" w:cs="Arial"/>
          <w:color w:val="000000" w:themeColor="text1"/>
        </w:rPr>
        <w:t>de</w:t>
      </w:r>
      <w:r w:rsidRPr="00A87DA3">
        <w:rPr>
          <w:rFonts w:ascii="Arial" w:hAnsi="Arial" w:cs="Arial"/>
          <w:color w:val="000000" w:themeColor="text1"/>
          <w:spacing w:val="12"/>
        </w:rPr>
        <w:t xml:space="preserve"> </w:t>
      </w:r>
      <w:r w:rsidRPr="00A87DA3">
        <w:rPr>
          <w:rFonts w:ascii="Arial" w:hAnsi="Arial" w:cs="Arial"/>
          <w:color w:val="000000" w:themeColor="text1"/>
          <w:spacing w:val="2"/>
        </w:rPr>
        <w:t>f</w:t>
      </w:r>
      <w:r w:rsidRPr="00A87DA3">
        <w:rPr>
          <w:rFonts w:ascii="Arial" w:hAnsi="Arial" w:cs="Arial"/>
          <w:color w:val="000000" w:themeColor="text1"/>
          <w:spacing w:val="8"/>
        </w:rPr>
        <w:t>l</w:t>
      </w:r>
      <w:r w:rsidRPr="00A87DA3">
        <w:rPr>
          <w:rFonts w:ascii="Arial" w:hAnsi="Arial" w:cs="Arial"/>
          <w:color w:val="000000" w:themeColor="text1"/>
          <w:spacing w:val="-2"/>
        </w:rPr>
        <w:t>u</w:t>
      </w:r>
      <w:r w:rsidRPr="00A87DA3">
        <w:rPr>
          <w:rFonts w:ascii="Arial" w:hAnsi="Arial" w:cs="Arial"/>
          <w:color w:val="000000" w:themeColor="text1"/>
        </w:rPr>
        <w:t>ency in t</w:t>
      </w:r>
      <w:r w:rsidRPr="00A87DA3">
        <w:rPr>
          <w:rFonts w:ascii="Arial" w:hAnsi="Arial" w:cs="Arial"/>
          <w:color w:val="000000" w:themeColor="text1"/>
          <w:spacing w:val="1"/>
        </w:rPr>
        <w:t>h</w:t>
      </w:r>
      <w:r w:rsidRPr="00A87DA3">
        <w:rPr>
          <w:rFonts w:ascii="Arial" w:hAnsi="Arial" w:cs="Arial"/>
          <w:color w:val="000000" w:themeColor="text1"/>
        </w:rPr>
        <w:t>e</w:t>
      </w:r>
      <w:r w:rsidRPr="00A87DA3">
        <w:rPr>
          <w:rFonts w:ascii="Arial" w:hAnsi="Arial" w:cs="Arial"/>
          <w:color w:val="000000" w:themeColor="text1"/>
          <w:spacing w:val="-2"/>
        </w:rPr>
        <w:t xml:space="preserve"> </w:t>
      </w:r>
      <w:r w:rsidRPr="00A87DA3">
        <w:rPr>
          <w:rFonts w:ascii="Arial" w:hAnsi="Arial" w:cs="Arial"/>
          <w:color w:val="000000" w:themeColor="text1"/>
        </w:rPr>
        <w:t>En</w:t>
      </w:r>
      <w:r w:rsidRPr="00A87DA3">
        <w:rPr>
          <w:rFonts w:ascii="Arial" w:hAnsi="Arial" w:cs="Arial"/>
          <w:color w:val="000000" w:themeColor="text1"/>
          <w:spacing w:val="-2"/>
        </w:rPr>
        <w:t>g</w:t>
      </w:r>
      <w:r w:rsidRPr="00A87DA3">
        <w:rPr>
          <w:rFonts w:ascii="Arial" w:hAnsi="Arial" w:cs="Arial"/>
          <w:color w:val="000000" w:themeColor="text1"/>
        </w:rPr>
        <w:t>l</w:t>
      </w:r>
      <w:r w:rsidRPr="00A87DA3">
        <w:rPr>
          <w:rFonts w:ascii="Arial" w:hAnsi="Arial" w:cs="Arial"/>
          <w:color w:val="000000" w:themeColor="text1"/>
          <w:spacing w:val="-1"/>
        </w:rPr>
        <w:t>i</w:t>
      </w:r>
      <w:r w:rsidRPr="00A87DA3">
        <w:rPr>
          <w:rFonts w:ascii="Arial" w:hAnsi="Arial" w:cs="Arial"/>
          <w:color w:val="000000" w:themeColor="text1"/>
        </w:rPr>
        <w:t>sh lan</w:t>
      </w:r>
      <w:r w:rsidRPr="00A87DA3">
        <w:rPr>
          <w:rFonts w:ascii="Arial" w:hAnsi="Arial" w:cs="Arial"/>
          <w:color w:val="000000" w:themeColor="text1"/>
          <w:spacing w:val="-2"/>
        </w:rPr>
        <w:t>g</w:t>
      </w:r>
      <w:r w:rsidRPr="00A87DA3">
        <w:rPr>
          <w:rFonts w:ascii="Arial" w:hAnsi="Arial" w:cs="Arial"/>
          <w:color w:val="000000" w:themeColor="text1"/>
        </w:rPr>
        <w:t>ua</w:t>
      </w:r>
      <w:r w:rsidRPr="00A87DA3">
        <w:rPr>
          <w:rFonts w:ascii="Arial" w:hAnsi="Arial" w:cs="Arial"/>
          <w:color w:val="000000" w:themeColor="text1"/>
          <w:spacing w:val="-4"/>
        </w:rPr>
        <w:t>g</w:t>
      </w:r>
      <w:r w:rsidRPr="00A87DA3">
        <w:rPr>
          <w:rFonts w:ascii="Arial" w:hAnsi="Arial" w:cs="Arial"/>
          <w:color w:val="000000" w:themeColor="text1"/>
        </w:rPr>
        <w:t xml:space="preserve">e, </w:t>
      </w:r>
      <w:r w:rsidRPr="00A87DA3">
        <w:rPr>
          <w:rFonts w:ascii="Arial" w:hAnsi="Arial" w:cs="Arial"/>
          <w:color w:val="000000" w:themeColor="text1"/>
          <w:spacing w:val="-2"/>
        </w:rPr>
        <w:t>b</w:t>
      </w:r>
      <w:r w:rsidRPr="00A87DA3">
        <w:rPr>
          <w:rFonts w:ascii="Arial" w:hAnsi="Arial" w:cs="Arial"/>
          <w:color w:val="000000" w:themeColor="text1"/>
        </w:rPr>
        <w:t>oth</w:t>
      </w:r>
      <w:r w:rsidRPr="00A87DA3">
        <w:rPr>
          <w:rFonts w:ascii="Arial" w:hAnsi="Arial" w:cs="Arial"/>
          <w:color w:val="000000" w:themeColor="text1"/>
          <w:spacing w:val="1"/>
        </w:rPr>
        <w:t xml:space="preserve"> </w:t>
      </w:r>
      <w:r w:rsidRPr="00A87DA3">
        <w:rPr>
          <w:rFonts w:ascii="Arial" w:hAnsi="Arial" w:cs="Arial"/>
          <w:color w:val="000000" w:themeColor="text1"/>
          <w:spacing w:val="-3"/>
        </w:rPr>
        <w:t>w</w:t>
      </w:r>
      <w:r w:rsidRPr="00A87DA3">
        <w:rPr>
          <w:rFonts w:ascii="Arial" w:hAnsi="Arial" w:cs="Arial"/>
          <w:color w:val="000000" w:themeColor="text1"/>
        </w:rPr>
        <w:t>r</w:t>
      </w:r>
      <w:r w:rsidRPr="00A87DA3">
        <w:rPr>
          <w:rFonts w:ascii="Arial" w:hAnsi="Arial" w:cs="Arial"/>
          <w:color w:val="000000" w:themeColor="text1"/>
          <w:spacing w:val="-2"/>
        </w:rPr>
        <w:t>i</w:t>
      </w:r>
      <w:r w:rsidRPr="00A87DA3">
        <w:rPr>
          <w:rFonts w:ascii="Arial" w:hAnsi="Arial" w:cs="Arial"/>
          <w:color w:val="000000" w:themeColor="text1"/>
        </w:rPr>
        <w:t xml:space="preserve">tten </w:t>
      </w:r>
      <w:r w:rsidRPr="00A87DA3">
        <w:rPr>
          <w:rFonts w:ascii="Arial" w:hAnsi="Arial" w:cs="Arial"/>
          <w:color w:val="000000" w:themeColor="text1"/>
          <w:spacing w:val="-1"/>
        </w:rPr>
        <w:t>a</w:t>
      </w:r>
      <w:r w:rsidRPr="00A87DA3">
        <w:rPr>
          <w:rFonts w:ascii="Arial" w:hAnsi="Arial" w:cs="Arial"/>
          <w:color w:val="000000" w:themeColor="text1"/>
        </w:rPr>
        <w:t xml:space="preserve">nd </w:t>
      </w:r>
      <w:r w:rsidRPr="00A87DA3">
        <w:rPr>
          <w:rFonts w:ascii="Arial" w:hAnsi="Arial" w:cs="Arial"/>
          <w:color w:val="000000" w:themeColor="text1"/>
          <w:spacing w:val="-2"/>
        </w:rPr>
        <w:t>v</w:t>
      </w:r>
      <w:r w:rsidRPr="00A87DA3">
        <w:rPr>
          <w:rFonts w:ascii="Arial" w:hAnsi="Arial" w:cs="Arial"/>
          <w:color w:val="000000" w:themeColor="text1"/>
        </w:rPr>
        <w:t xml:space="preserve">erbal. This can be evidenced by the applicant; </w:t>
      </w:r>
    </w:p>
    <w:p w14:paraId="701CFCF0" w14:textId="77777777" w:rsidR="00E119DF" w:rsidRPr="00A87DA3" w:rsidRDefault="00E119DF" w:rsidP="00E119DF">
      <w:pPr>
        <w:pStyle w:val="BodyText"/>
        <w:widowControl w:val="0"/>
        <w:numPr>
          <w:ilvl w:val="1"/>
          <w:numId w:val="4"/>
        </w:numPr>
        <w:tabs>
          <w:tab w:val="left" w:pos="426"/>
        </w:tabs>
        <w:spacing w:after="0" w:line="240" w:lineRule="auto"/>
        <w:ind w:right="786" w:hanging="351"/>
        <w:rPr>
          <w:rFonts w:ascii="Arial" w:hAnsi="Arial" w:cs="Arial"/>
          <w:color w:val="000000" w:themeColor="text1"/>
        </w:rPr>
      </w:pPr>
      <w:r w:rsidRPr="00A87DA3">
        <w:rPr>
          <w:rFonts w:ascii="Arial" w:hAnsi="Arial" w:cs="Arial"/>
          <w:color w:val="000000" w:themeColor="text1"/>
        </w:rPr>
        <w:t>ha</w:t>
      </w:r>
      <w:r w:rsidRPr="00A87DA3">
        <w:rPr>
          <w:rFonts w:ascii="Arial" w:hAnsi="Arial" w:cs="Arial"/>
          <w:color w:val="000000" w:themeColor="text1"/>
          <w:spacing w:val="-3"/>
        </w:rPr>
        <w:t>v</w:t>
      </w:r>
      <w:r w:rsidRPr="00A87DA3">
        <w:rPr>
          <w:rFonts w:ascii="Arial" w:hAnsi="Arial" w:cs="Arial"/>
          <w:color w:val="000000" w:themeColor="text1"/>
        </w:rPr>
        <w:t xml:space="preserve">ing </w:t>
      </w:r>
      <w:r w:rsidRPr="00A87DA3">
        <w:rPr>
          <w:rFonts w:ascii="Arial" w:hAnsi="Arial" w:cs="Arial"/>
          <w:color w:val="000000" w:themeColor="text1"/>
          <w:spacing w:val="2"/>
        </w:rPr>
        <w:t>u</w:t>
      </w:r>
      <w:r w:rsidRPr="00A87DA3">
        <w:rPr>
          <w:rFonts w:ascii="Arial" w:hAnsi="Arial" w:cs="Arial"/>
          <w:color w:val="000000" w:themeColor="text1"/>
        </w:rPr>
        <w:t>n</w:t>
      </w:r>
      <w:r w:rsidRPr="00A87DA3">
        <w:rPr>
          <w:rFonts w:ascii="Arial" w:hAnsi="Arial" w:cs="Arial"/>
          <w:color w:val="000000" w:themeColor="text1"/>
          <w:spacing w:val="-2"/>
        </w:rPr>
        <w:t>d</w:t>
      </w:r>
      <w:r w:rsidRPr="00A87DA3">
        <w:rPr>
          <w:rFonts w:ascii="Arial" w:hAnsi="Arial" w:cs="Arial"/>
          <w:color w:val="000000" w:themeColor="text1"/>
        </w:rPr>
        <w:t>erta</w:t>
      </w:r>
      <w:r w:rsidRPr="00A87DA3">
        <w:rPr>
          <w:rFonts w:ascii="Arial" w:hAnsi="Arial" w:cs="Arial"/>
          <w:color w:val="000000" w:themeColor="text1"/>
          <w:spacing w:val="-2"/>
        </w:rPr>
        <w:t>k</w:t>
      </w:r>
      <w:r w:rsidRPr="00A87DA3">
        <w:rPr>
          <w:rFonts w:ascii="Arial" w:hAnsi="Arial" w:cs="Arial"/>
          <w:color w:val="000000" w:themeColor="text1"/>
        </w:rPr>
        <w:t>en</w:t>
      </w:r>
      <w:r w:rsidRPr="00A87DA3">
        <w:rPr>
          <w:rFonts w:ascii="Arial" w:hAnsi="Arial" w:cs="Arial"/>
          <w:color w:val="000000" w:themeColor="text1"/>
          <w:spacing w:val="-2"/>
        </w:rPr>
        <w:t xml:space="preserve"> </w:t>
      </w:r>
      <w:r w:rsidRPr="00A87DA3">
        <w:rPr>
          <w:rFonts w:ascii="Arial" w:hAnsi="Arial" w:cs="Arial"/>
          <w:color w:val="000000" w:themeColor="text1"/>
        </w:rPr>
        <w:t>un</w:t>
      </w:r>
      <w:r w:rsidRPr="00A87DA3">
        <w:rPr>
          <w:rFonts w:ascii="Arial" w:hAnsi="Arial" w:cs="Arial"/>
          <w:color w:val="000000" w:themeColor="text1"/>
          <w:spacing w:val="-2"/>
        </w:rPr>
        <w:t>de</w:t>
      </w:r>
      <w:r w:rsidRPr="00A87DA3">
        <w:rPr>
          <w:rFonts w:ascii="Arial" w:hAnsi="Arial" w:cs="Arial"/>
          <w:color w:val="000000" w:themeColor="text1"/>
        </w:rPr>
        <w:t>r</w:t>
      </w:r>
      <w:r w:rsidRPr="00A87DA3">
        <w:rPr>
          <w:rFonts w:ascii="Arial" w:hAnsi="Arial" w:cs="Arial"/>
          <w:color w:val="000000" w:themeColor="text1"/>
          <w:spacing w:val="-3"/>
        </w:rPr>
        <w:t>g</w:t>
      </w:r>
      <w:r w:rsidRPr="00A87DA3">
        <w:rPr>
          <w:rFonts w:ascii="Arial" w:hAnsi="Arial" w:cs="Arial"/>
          <w:color w:val="000000" w:themeColor="text1"/>
        </w:rPr>
        <w:t>raduate</w:t>
      </w:r>
      <w:r w:rsidRPr="00A87DA3">
        <w:rPr>
          <w:rFonts w:ascii="Arial" w:hAnsi="Arial" w:cs="Arial"/>
          <w:color w:val="000000" w:themeColor="text1"/>
          <w:spacing w:val="1"/>
        </w:rPr>
        <w:t xml:space="preserve"> </w:t>
      </w:r>
      <w:r w:rsidRPr="00A87DA3">
        <w:rPr>
          <w:rFonts w:ascii="Arial" w:hAnsi="Arial" w:cs="Arial"/>
          <w:color w:val="000000" w:themeColor="text1"/>
          <w:spacing w:val="-2"/>
        </w:rPr>
        <w:t>v</w:t>
      </w:r>
      <w:r w:rsidRPr="00A87DA3">
        <w:rPr>
          <w:rFonts w:ascii="Arial" w:hAnsi="Arial" w:cs="Arial"/>
          <w:color w:val="000000" w:themeColor="text1"/>
        </w:rPr>
        <w:t>et</w:t>
      </w:r>
      <w:r w:rsidRPr="00A87DA3">
        <w:rPr>
          <w:rFonts w:ascii="Arial" w:hAnsi="Arial" w:cs="Arial"/>
          <w:color w:val="000000" w:themeColor="text1"/>
          <w:spacing w:val="1"/>
        </w:rPr>
        <w:t>e</w:t>
      </w:r>
      <w:r w:rsidRPr="00A87DA3">
        <w:rPr>
          <w:rFonts w:ascii="Arial" w:hAnsi="Arial" w:cs="Arial"/>
          <w:color w:val="000000" w:themeColor="text1"/>
        </w:rPr>
        <w:t>r</w:t>
      </w:r>
      <w:r w:rsidRPr="00A87DA3">
        <w:rPr>
          <w:rFonts w:ascii="Arial" w:hAnsi="Arial" w:cs="Arial"/>
          <w:color w:val="000000" w:themeColor="text1"/>
          <w:spacing w:val="-2"/>
        </w:rPr>
        <w:t>i</w:t>
      </w:r>
      <w:r w:rsidRPr="00A87DA3">
        <w:rPr>
          <w:rFonts w:ascii="Arial" w:hAnsi="Arial" w:cs="Arial"/>
          <w:color w:val="000000" w:themeColor="text1"/>
        </w:rPr>
        <w:t>nary</w:t>
      </w:r>
      <w:r w:rsidRPr="00A87DA3">
        <w:rPr>
          <w:rFonts w:ascii="Arial" w:hAnsi="Arial" w:cs="Arial"/>
          <w:color w:val="000000" w:themeColor="text1"/>
          <w:spacing w:val="-4"/>
        </w:rPr>
        <w:t xml:space="preserve"> </w:t>
      </w:r>
      <w:r w:rsidRPr="00A87DA3">
        <w:rPr>
          <w:rFonts w:ascii="Arial" w:hAnsi="Arial" w:cs="Arial"/>
          <w:color w:val="000000" w:themeColor="text1"/>
        </w:rPr>
        <w:t>training</w:t>
      </w:r>
      <w:r w:rsidRPr="00A87DA3">
        <w:rPr>
          <w:rFonts w:ascii="Arial" w:hAnsi="Arial" w:cs="Arial"/>
          <w:color w:val="000000" w:themeColor="text1"/>
          <w:spacing w:val="-2"/>
        </w:rPr>
        <w:t xml:space="preserve"> </w:t>
      </w:r>
      <w:r w:rsidRPr="00A87DA3">
        <w:rPr>
          <w:rFonts w:ascii="Arial" w:hAnsi="Arial" w:cs="Arial"/>
          <w:color w:val="000000" w:themeColor="text1"/>
        </w:rPr>
        <w:t>in En</w:t>
      </w:r>
      <w:r w:rsidRPr="00A87DA3">
        <w:rPr>
          <w:rFonts w:ascii="Arial" w:hAnsi="Arial" w:cs="Arial"/>
          <w:color w:val="000000" w:themeColor="text1"/>
          <w:spacing w:val="-2"/>
        </w:rPr>
        <w:t>g</w:t>
      </w:r>
      <w:r w:rsidRPr="00A87DA3">
        <w:rPr>
          <w:rFonts w:ascii="Arial" w:hAnsi="Arial" w:cs="Arial"/>
          <w:color w:val="000000" w:themeColor="text1"/>
        </w:rPr>
        <w:t>l</w:t>
      </w:r>
      <w:r w:rsidRPr="00A87DA3">
        <w:rPr>
          <w:rFonts w:ascii="Arial" w:hAnsi="Arial" w:cs="Arial"/>
          <w:color w:val="000000" w:themeColor="text1"/>
          <w:spacing w:val="-1"/>
        </w:rPr>
        <w:t>i</w:t>
      </w:r>
      <w:r w:rsidRPr="00A87DA3">
        <w:rPr>
          <w:rFonts w:ascii="Arial" w:hAnsi="Arial" w:cs="Arial"/>
          <w:color w:val="000000" w:themeColor="text1"/>
        </w:rPr>
        <w:t>sh; or</w:t>
      </w:r>
    </w:p>
    <w:p w14:paraId="23208378" w14:textId="23712B9F" w:rsidR="00E119DF" w:rsidRPr="00A87DA3" w:rsidRDefault="00E119DF" w:rsidP="00E119DF">
      <w:pPr>
        <w:pStyle w:val="BodyText"/>
        <w:widowControl w:val="0"/>
        <w:numPr>
          <w:ilvl w:val="1"/>
          <w:numId w:val="4"/>
        </w:numPr>
        <w:tabs>
          <w:tab w:val="left" w:pos="1560"/>
        </w:tabs>
        <w:spacing w:before="22" w:after="0" w:line="240" w:lineRule="auto"/>
        <w:ind w:right="122"/>
        <w:rPr>
          <w:rFonts w:ascii="Arial" w:hAnsi="Arial" w:cs="Arial"/>
          <w:color w:val="000000" w:themeColor="text1"/>
        </w:rPr>
      </w:pPr>
      <w:r w:rsidRPr="00A87DA3">
        <w:rPr>
          <w:rFonts w:ascii="Arial" w:hAnsi="Arial" w:cs="Arial"/>
          <w:color w:val="000000" w:themeColor="text1"/>
        </w:rPr>
        <w:t>ha</w:t>
      </w:r>
      <w:r w:rsidRPr="00A87DA3">
        <w:rPr>
          <w:rFonts w:ascii="Arial" w:hAnsi="Arial" w:cs="Arial"/>
          <w:color w:val="000000" w:themeColor="text1"/>
          <w:spacing w:val="-3"/>
        </w:rPr>
        <w:t>v</w:t>
      </w:r>
      <w:r w:rsidRPr="00A87DA3">
        <w:rPr>
          <w:rFonts w:ascii="Arial" w:hAnsi="Arial" w:cs="Arial"/>
          <w:color w:val="000000" w:themeColor="text1"/>
        </w:rPr>
        <w:t>ing</w:t>
      </w:r>
      <w:r w:rsidRPr="00A87DA3">
        <w:rPr>
          <w:rFonts w:ascii="Arial" w:hAnsi="Arial" w:cs="Arial"/>
          <w:color w:val="000000" w:themeColor="text1"/>
          <w:spacing w:val="48"/>
        </w:rPr>
        <w:t xml:space="preserve"> </w:t>
      </w:r>
      <w:r w:rsidRPr="00A87DA3">
        <w:rPr>
          <w:rFonts w:ascii="Arial" w:hAnsi="Arial" w:cs="Arial"/>
          <w:color w:val="000000" w:themeColor="text1"/>
        </w:rPr>
        <w:t>achie</w:t>
      </w:r>
      <w:r w:rsidRPr="00A87DA3">
        <w:rPr>
          <w:rFonts w:ascii="Arial" w:hAnsi="Arial" w:cs="Arial"/>
          <w:color w:val="000000" w:themeColor="text1"/>
          <w:spacing w:val="-2"/>
        </w:rPr>
        <w:t>v</w:t>
      </w:r>
      <w:r w:rsidRPr="00A87DA3">
        <w:rPr>
          <w:rFonts w:ascii="Arial" w:hAnsi="Arial" w:cs="Arial"/>
          <w:color w:val="000000" w:themeColor="text1"/>
        </w:rPr>
        <w:t>ed</w:t>
      </w:r>
      <w:r w:rsidRPr="00A87DA3">
        <w:rPr>
          <w:rFonts w:ascii="Arial" w:hAnsi="Arial" w:cs="Arial"/>
          <w:color w:val="000000" w:themeColor="text1"/>
          <w:spacing w:val="49"/>
        </w:rPr>
        <w:t xml:space="preserve"> </w:t>
      </w:r>
      <w:r w:rsidRPr="00A87DA3">
        <w:rPr>
          <w:rFonts w:ascii="Arial" w:hAnsi="Arial" w:cs="Arial"/>
          <w:color w:val="000000" w:themeColor="text1"/>
          <w:spacing w:val="-2"/>
        </w:rPr>
        <w:t>t</w:t>
      </w:r>
      <w:r w:rsidRPr="00A87DA3">
        <w:rPr>
          <w:rFonts w:ascii="Arial" w:hAnsi="Arial" w:cs="Arial"/>
          <w:color w:val="000000" w:themeColor="text1"/>
        </w:rPr>
        <w:t>he</w:t>
      </w:r>
      <w:r w:rsidRPr="00A87DA3">
        <w:rPr>
          <w:rFonts w:ascii="Arial" w:hAnsi="Arial" w:cs="Arial"/>
          <w:color w:val="000000" w:themeColor="text1"/>
          <w:spacing w:val="46"/>
        </w:rPr>
        <w:t xml:space="preserve"> </w:t>
      </w:r>
      <w:r w:rsidRPr="00A87DA3">
        <w:rPr>
          <w:rFonts w:ascii="Arial" w:hAnsi="Arial" w:cs="Arial"/>
          <w:color w:val="000000" w:themeColor="text1"/>
        </w:rPr>
        <w:t>f</w:t>
      </w:r>
      <w:r w:rsidRPr="00A87DA3">
        <w:rPr>
          <w:rFonts w:ascii="Arial" w:hAnsi="Arial" w:cs="Arial"/>
          <w:color w:val="000000" w:themeColor="text1"/>
          <w:spacing w:val="1"/>
        </w:rPr>
        <w:t>o</w:t>
      </w:r>
      <w:r w:rsidRPr="00A87DA3">
        <w:rPr>
          <w:rFonts w:ascii="Arial" w:hAnsi="Arial" w:cs="Arial"/>
          <w:color w:val="000000" w:themeColor="text1"/>
          <w:spacing w:val="-3"/>
        </w:rPr>
        <w:t>l</w:t>
      </w:r>
      <w:r w:rsidRPr="00A87DA3">
        <w:rPr>
          <w:rFonts w:ascii="Arial" w:hAnsi="Arial" w:cs="Arial"/>
          <w:color w:val="000000" w:themeColor="text1"/>
        </w:rPr>
        <w:t>lo</w:t>
      </w:r>
      <w:r w:rsidRPr="00A87DA3">
        <w:rPr>
          <w:rFonts w:ascii="Arial" w:hAnsi="Arial" w:cs="Arial"/>
          <w:color w:val="000000" w:themeColor="text1"/>
          <w:spacing w:val="-3"/>
        </w:rPr>
        <w:t>w</w:t>
      </w:r>
      <w:r w:rsidRPr="00A87DA3">
        <w:rPr>
          <w:rFonts w:ascii="Arial" w:hAnsi="Arial" w:cs="Arial"/>
          <w:color w:val="000000" w:themeColor="text1"/>
        </w:rPr>
        <w:t>i</w:t>
      </w:r>
      <w:r w:rsidRPr="00A87DA3">
        <w:rPr>
          <w:rFonts w:ascii="Arial" w:hAnsi="Arial" w:cs="Arial"/>
          <w:color w:val="000000" w:themeColor="text1"/>
          <w:spacing w:val="2"/>
        </w:rPr>
        <w:t>n</w:t>
      </w:r>
      <w:r w:rsidRPr="00A87DA3">
        <w:rPr>
          <w:rFonts w:ascii="Arial" w:hAnsi="Arial" w:cs="Arial"/>
          <w:color w:val="000000" w:themeColor="text1"/>
        </w:rPr>
        <w:t>g</w:t>
      </w:r>
      <w:r w:rsidRPr="00A87DA3">
        <w:rPr>
          <w:rFonts w:ascii="Arial" w:hAnsi="Arial" w:cs="Arial"/>
          <w:color w:val="000000" w:themeColor="text1"/>
          <w:spacing w:val="46"/>
        </w:rPr>
        <w:t xml:space="preserve"> </w:t>
      </w:r>
      <w:r w:rsidRPr="00A87DA3">
        <w:rPr>
          <w:rFonts w:ascii="Arial" w:hAnsi="Arial" w:cs="Arial"/>
          <w:color w:val="000000" w:themeColor="text1"/>
        </w:rPr>
        <w:t>scores</w:t>
      </w:r>
      <w:r w:rsidRPr="00A87DA3">
        <w:rPr>
          <w:rFonts w:ascii="Arial" w:hAnsi="Arial" w:cs="Arial"/>
          <w:color w:val="000000" w:themeColor="text1"/>
          <w:spacing w:val="48"/>
        </w:rPr>
        <w:t xml:space="preserve"> </w:t>
      </w:r>
      <w:r w:rsidRPr="00A87DA3">
        <w:rPr>
          <w:rFonts w:ascii="Arial" w:hAnsi="Arial" w:cs="Arial"/>
          <w:color w:val="000000" w:themeColor="text1"/>
        </w:rPr>
        <w:t>in</w:t>
      </w:r>
      <w:r w:rsidRPr="00A87DA3">
        <w:rPr>
          <w:rFonts w:ascii="Arial" w:hAnsi="Arial" w:cs="Arial"/>
          <w:color w:val="000000" w:themeColor="text1"/>
          <w:spacing w:val="49"/>
        </w:rPr>
        <w:t xml:space="preserve"> </w:t>
      </w:r>
      <w:r w:rsidRPr="00A87DA3">
        <w:rPr>
          <w:rFonts w:ascii="Arial" w:hAnsi="Arial" w:cs="Arial"/>
          <w:color w:val="000000" w:themeColor="text1"/>
        </w:rPr>
        <w:t>t</w:t>
      </w:r>
      <w:r w:rsidRPr="00A87DA3">
        <w:rPr>
          <w:rFonts w:ascii="Arial" w:hAnsi="Arial" w:cs="Arial"/>
          <w:color w:val="000000" w:themeColor="text1"/>
          <w:spacing w:val="-1"/>
        </w:rPr>
        <w:t>h</w:t>
      </w:r>
      <w:r w:rsidRPr="00A87DA3">
        <w:rPr>
          <w:rFonts w:ascii="Arial" w:hAnsi="Arial" w:cs="Arial"/>
          <w:color w:val="000000" w:themeColor="text1"/>
        </w:rPr>
        <w:t>e</w:t>
      </w:r>
      <w:r w:rsidRPr="00A87DA3">
        <w:rPr>
          <w:rFonts w:ascii="Arial" w:hAnsi="Arial" w:cs="Arial"/>
          <w:color w:val="000000" w:themeColor="text1"/>
          <w:spacing w:val="46"/>
        </w:rPr>
        <w:t xml:space="preserve"> </w:t>
      </w:r>
      <w:r w:rsidRPr="00A87DA3">
        <w:rPr>
          <w:rFonts w:ascii="Arial" w:hAnsi="Arial" w:cs="Arial"/>
          <w:color w:val="000000" w:themeColor="text1"/>
        </w:rPr>
        <w:t>aca</w:t>
      </w:r>
      <w:r w:rsidRPr="00A87DA3">
        <w:rPr>
          <w:rFonts w:ascii="Arial" w:hAnsi="Arial" w:cs="Arial"/>
          <w:color w:val="000000" w:themeColor="text1"/>
          <w:spacing w:val="-2"/>
        </w:rPr>
        <w:t>d</w:t>
      </w:r>
      <w:r w:rsidRPr="00A87DA3">
        <w:rPr>
          <w:rFonts w:ascii="Arial" w:hAnsi="Arial" w:cs="Arial"/>
          <w:color w:val="000000" w:themeColor="text1"/>
        </w:rPr>
        <w:t>e</w:t>
      </w:r>
      <w:r w:rsidRPr="00A87DA3">
        <w:rPr>
          <w:rFonts w:ascii="Arial" w:hAnsi="Arial" w:cs="Arial"/>
          <w:color w:val="000000" w:themeColor="text1"/>
          <w:spacing w:val="1"/>
        </w:rPr>
        <w:t>m</w:t>
      </w:r>
      <w:r w:rsidRPr="00A87DA3">
        <w:rPr>
          <w:rFonts w:ascii="Arial" w:hAnsi="Arial" w:cs="Arial"/>
          <w:color w:val="000000" w:themeColor="text1"/>
        </w:rPr>
        <w:t>ic</w:t>
      </w:r>
      <w:r w:rsidRPr="00A87DA3">
        <w:rPr>
          <w:rFonts w:ascii="Arial" w:hAnsi="Arial" w:cs="Arial"/>
          <w:color w:val="000000" w:themeColor="text1"/>
          <w:spacing w:val="47"/>
        </w:rPr>
        <w:t xml:space="preserve"> </w:t>
      </w:r>
      <w:r w:rsidRPr="00A87DA3">
        <w:rPr>
          <w:rFonts w:ascii="Arial" w:hAnsi="Arial" w:cs="Arial"/>
          <w:color w:val="000000" w:themeColor="text1"/>
        </w:rPr>
        <w:t>I</w:t>
      </w:r>
      <w:r w:rsidRPr="00A87DA3">
        <w:rPr>
          <w:rFonts w:ascii="Arial" w:hAnsi="Arial" w:cs="Arial"/>
          <w:color w:val="000000" w:themeColor="text1"/>
          <w:spacing w:val="-2"/>
        </w:rPr>
        <w:t>n</w:t>
      </w:r>
      <w:r w:rsidRPr="00A87DA3">
        <w:rPr>
          <w:rFonts w:ascii="Arial" w:hAnsi="Arial" w:cs="Arial"/>
          <w:color w:val="000000" w:themeColor="text1"/>
        </w:rPr>
        <w:t>t</w:t>
      </w:r>
      <w:r w:rsidRPr="00A87DA3">
        <w:rPr>
          <w:rFonts w:ascii="Arial" w:hAnsi="Arial" w:cs="Arial"/>
          <w:color w:val="000000" w:themeColor="text1"/>
          <w:spacing w:val="1"/>
        </w:rPr>
        <w:t>e</w:t>
      </w:r>
      <w:r w:rsidRPr="00A87DA3">
        <w:rPr>
          <w:rFonts w:ascii="Arial" w:hAnsi="Arial" w:cs="Arial"/>
          <w:color w:val="000000" w:themeColor="text1"/>
        </w:rPr>
        <w:t>rn</w:t>
      </w:r>
      <w:r w:rsidRPr="00A87DA3">
        <w:rPr>
          <w:rFonts w:ascii="Arial" w:hAnsi="Arial" w:cs="Arial"/>
          <w:color w:val="000000" w:themeColor="text1"/>
          <w:spacing w:val="-2"/>
        </w:rPr>
        <w:t>a</w:t>
      </w:r>
      <w:r w:rsidRPr="00A87DA3">
        <w:rPr>
          <w:rFonts w:ascii="Arial" w:hAnsi="Arial" w:cs="Arial"/>
          <w:color w:val="000000" w:themeColor="text1"/>
        </w:rPr>
        <w:t>tio</w:t>
      </w:r>
      <w:r w:rsidRPr="00A87DA3">
        <w:rPr>
          <w:rFonts w:ascii="Arial" w:hAnsi="Arial" w:cs="Arial"/>
          <w:color w:val="000000" w:themeColor="text1"/>
          <w:spacing w:val="-2"/>
        </w:rPr>
        <w:t>n</w:t>
      </w:r>
      <w:r w:rsidRPr="00A87DA3">
        <w:rPr>
          <w:rFonts w:ascii="Arial" w:hAnsi="Arial" w:cs="Arial"/>
          <w:color w:val="000000" w:themeColor="text1"/>
        </w:rPr>
        <w:t>al En</w:t>
      </w:r>
      <w:r w:rsidRPr="00A87DA3">
        <w:rPr>
          <w:rFonts w:ascii="Arial" w:hAnsi="Arial" w:cs="Arial"/>
          <w:color w:val="000000" w:themeColor="text1"/>
          <w:spacing w:val="-2"/>
        </w:rPr>
        <w:t>g</w:t>
      </w:r>
      <w:r w:rsidRPr="00A87DA3">
        <w:rPr>
          <w:rFonts w:ascii="Arial" w:hAnsi="Arial" w:cs="Arial"/>
          <w:color w:val="000000" w:themeColor="text1"/>
        </w:rPr>
        <w:t>l</w:t>
      </w:r>
      <w:r w:rsidRPr="00A87DA3">
        <w:rPr>
          <w:rFonts w:ascii="Arial" w:hAnsi="Arial" w:cs="Arial"/>
          <w:color w:val="000000" w:themeColor="text1"/>
          <w:spacing w:val="-1"/>
        </w:rPr>
        <w:t>i</w:t>
      </w:r>
      <w:r w:rsidRPr="00A87DA3">
        <w:rPr>
          <w:rFonts w:ascii="Arial" w:hAnsi="Arial" w:cs="Arial"/>
          <w:color w:val="000000" w:themeColor="text1"/>
        </w:rPr>
        <w:t>sh</w:t>
      </w:r>
      <w:r w:rsidRPr="00A87DA3">
        <w:rPr>
          <w:rFonts w:ascii="Arial" w:hAnsi="Arial" w:cs="Arial"/>
          <w:color w:val="000000" w:themeColor="text1"/>
          <w:spacing w:val="5"/>
        </w:rPr>
        <w:t xml:space="preserve"> </w:t>
      </w:r>
      <w:r w:rsidRPr="00A87DA3">
        <w:rPr>
          <w:rFonts w:ascii="Arial" w:hAnsi="Arial" w:cs="Arial"/>
          <w:color w:val="000000" w:themeColor="text1"/>
        </w:rPr>
        <w:t>L</w:t>
      </w:r>
      <w:r w:rsidRPr="00A87DA3">
        <w:rPr>
          <w:rFonts w:ascii="Arial" w:hAnsi="Arial" w:cs="Arial"/>
          <w:color w:val="000000" w:themeColor="text1"/>
          <w:spacing w:val="-2"/>
        </w:rPr>
        <w:t>a</w:t>
      </w:r>
      <w:r w:rsidRPr="00A87DA3">
        <w:rPr>
          <w:rFonts w:ascii="Arial" w:hAnsi="Arial" w:cs="Arial"/>
          <w:color w:val="000000" w:themeColor="text1"/>
        </w:rPr>
        <w:t>n</w:t>
      </w:r>
      <w:r w:rsidRPr="00A87DA3">
        <w:rPr>
          <w:rFonts w:ascii="Arial" w:hAnsi="Arial" w:cs="Arial"/>
          <w:color w:val="000000" w:themeColor="text1"/>
          <w:spacing w:val="-2"/>
        </w:rPr>
        <w:t>g</w:t>
      </w:r>
      <w:r w:rsidRPr="00A87DA3">
        <w:rPr>
          <w:rFonts w:ascii="Arial" w:hAnsi="Arial" w:cs="Arial"/>
          <w:color w:val="000000" w:themeColor="text1"/>
        </w:rPr>
        <w:t>ua</w:t>
      </w:r>
      <w:r w:rsidRPr="00A87DA3">
        <w:rPr>
          <w:rFonts w:ascii="Arial" w:hAnsi="Arial" w:cs="Arial"/>
          <w:color w:val="000000" w:themeColor="text1"/>
          <w:spacing w:val="-2"/>
        </w:rPr>
        <w:t>g</w:t>
      </w:r>
      <w:r w:rsidRPr="00A87DA3">
        <w:rPr>
          <w:rFonts w:ascii="Arial" w:hAnsi="Arial" w:cs="Arial"/>
          <w:color w:val="000000" w:themeColor="text1"/>
        </w:rPr>
        <w:t>e</w:t>
      </w:r>
      <w:r w:rsidRPr="00A87DA3">
        <w:rPr>
          <w:rFonts w:ascii="Arial" w:hAnsi="Arial" w:cs="Arial"/>
          <w:color w:val="000000" w:themeColor="text1"/>
          <w:spacing w:val="3"/>
        </w:rPr>
        <w:t xml:space="preserve"> </w:t>
      </w:r>
      <w:r w:rsidRPr="00A87DA3">
        <w:rPr>
          <w:rFonts w:ascii="Arial" w:hAnsi="Arial" w:cs="Arial"/>
          <w:color w:val="000000" w:themeColor="text1"/>
          <w:spacing w:val="1"/>
        </w:rPr>
        <w:t>T</w:t>
      </w:r>
      <w:r w:rsidRPr="00A87DA3">
        <w:rPr>
          <w:rFonts w:ascii="Arial" w:hAnsi="Arial" w:cs="Arial"/>
          <w:color w:val="000000" w:themeColor="text1"/>
        </w:rPr>
        <w:t>e</w:t>
      </w:r>
      <w:r w:rsidRPr="00A87DA3">
        <w:rPr>
          <w:rFonts w:ascii="Arial" w:hAnsi="Arial" w:cs="Arial"/>
          <w:color w:val="000000" w:themeColor="text1"/>
          <w:spacing w:val="-3"/>
        </w:rPr>
        <w:t>s</w:t>
      </w:r>
      <w:r w:rsidRPr="00A87DA3">
        <w:rPr>
          <w:rFonts w:ascii="Arial" w:hAnsi="Arial" w:cs="Arial"/>
          <w:color w:val="000000" w:themeColor="text1"/>
        </w:rPr>
        <w:t>ting</w:t>
      </w:r>
      <w:r w:rsidRPr="00A87DA3">
        <w:rPr>
          <w:rFonts w:ascii="Arial" w:hAnsi="Arial" w:cs="Arial"/>
          <w:color w:val="000000" w:themeColor="text1"/>
          <w:spacing w:val="3"/>
        </w:rPr>
        <w:t xml:space="preserve"> </w:t>
      </w:r>
      <w:r w:rsidRPr="00A87DA3">
        <w:rPr>
          <w:rFonts w:ascii="Arial" w:hAnsi="Arial" w:cs="Arial"/>
          <w:color w:val="000000" w:themeColor="text1"/>
        </w:rPr>
        <w:t>S</w:t>
      </w:r>
      <w:r w:rsidRPr="00A87DA3">
        <w:rPr>
          <w:rFonts w:ascii="Arial" w:hAnsi="Arial" w:cs="Arial"/>
          <w:color w:val="000000" w:themeColor="text1"/>
          <w:spacing w:val="-3"/>
        </w:rPr>
        <w:t>y</w:t>
      </w:r>
      <w:r w:rsidRPr="00A87DA3">
        <w:rPr>
          <w:rFonts w:ascii="Arial" w:hAnsi="Arial" w:cs="Arial"/>
          <w:color w:val="000000" w:themeColor="text1"/>
        </w:rPr>
        <w:t>st</w:t>
      </w:r>
      <w:r w:rsidRPr="00A87DA3">
        <w:rPr>
          <w:rFonts w:ascii="Arial" w:hAnsi="Arial" w:cs="Arial"/>
          <w:color w:val="000000" w:themeColor="text1"/>
          <w:spacing w:val="1"/>
        </w:rPr>
        <w:t>e</w:t>
      </w:r>
      <w:r w:rsidRPr="00A87DA3">
        <w:rPr>
          <w:rFonts w:ascii="Arial" w:hAnsi="Arial" w:cs="Arial"/>
          <w:color w:val="000000" w:themeColor="text1"/>
        </w:rPr>
        <w:t>m</w:t>
      </w:r>
      <w:r w:rsidRPr="00A87DA3">
        <w:rPr>
          <w:rFonts w:ascii="Arial" w:hAnsi="Arial" w:cs="Arial"/>
          <w:color w:val="000000" w:themeColor="text1"/>
          <w:spacing w:val="6"/>
        </w:rPr>
        <w:t xml:space="preserve"> </w:t>
      </w:r>
      <w:r w:rsidRPr="00A87DA3">
        <w:rPr>
          <w:rFonts w:ascii="Arial" w:hAnsi="Arial" w:cs="Arial"/>
          <w:color w:val="000000" w:themeColor="text1"/>
        </w:rPr>
        <w:t>(I</w:t>
      </w:r>
      <w:r w:rsidRPr="00A87DA3">
        <w:rPr>
          <w:rFonts w:ascii="Arial" w:hAnsi="Arial" w:cs="Arial"/>
          <w:color w:val="000000" w:themeColor="text1"/>
          <w:spacing w:val="-2"/>
        </w:rPr>
        <w:t>EL</w:t>
      </w:r>
      <w:r w:rsidRPr="00A87DA3">
        <w:rPr>
          <w:rFonts w:ascii="Arial" w:hAnsi="Arial" w:cs="Arial"/>
          <w:color w:val="000000" w:themeColor="text1"/>
          <w:spacing w:val="1"/>
        </w:rPr>
        <w:t>T</w:t>
      </w:r>
      <w:r w:rsidRPr="00A87DA3">
        <w:rPr>
          <w:rFonts w:ascii="Arial" w:hAnsi="Arial" w:cs="Arial"/>
          <w:color w:val="000000" w:themeColor="text1"/>
        </w:rPr>
        <w:t>S Academic)</w:t>
      </w:r>
      <w:r w:rsidRPr="00A87DA3">
        <w:rPr>
          <w:rFonts w:ascii="Arial" w:hAnsi="Arial" w:cs="Arial"/>
          <w:color w:val="000000" w:themeColor="text1"/>
          <w:spacing w:val="4"/>
        </w:rPr>
        <w:t xml:space="preserve"> </w:t>
      </w:r>
      <w:r w:rsidRPr="00A87DA3">
        <w:rPr>
          <w:rFonts w:ascii="Arial" w:hAnsi="Arial" w:cs="Arial"/>
          <w:color w:val="000000" w:themeColor="text1"/>
          <w:spacing w:val="-3"/>
        </w:rPr>
        <w:t>w</w:t>
      </w:r>
      <w:r w:rsidRPr="00A87DA3">
        <w:rPr>
          <w:rFonts w:ascii="Arial" w:hAnsi="Arial" w:cs="Arial"/>
          <w:color w:val="000000" w:themeColor="text1"/>
        </w:rPr>
        <w:t>ithin</w:t>
      </w:r>
      <w:r w:rsidRPr="00A87DA3">
        <w:rPr>
          <w:rFonts w:ascii="Arial" w:hAnsi="Arial" w:cs="Arial"/>
          <w:color w:val="000000" w:themeColor="text1"/>
          <w:spacing w:val="3"/>
        </w:rPr>
        <w:t xml:space="preserve"> </w:t>
      </w:r>
      <w:r w:rsidRPr="00A87DA3">
        <w:rPr>
          <w:rFonts w:ascii="Arial" w:hAnsi="Arial" w:cs="Arial"/>
          <w:color w:val="000000" w:themeColor="text1"/>
        </w:rPr>
        <w:t>24</w:t>
      </w:r>
      <w:r w:rsidRPr="00A87DA3">
        <w:rPr>
          <w:rFonts w:ascii="Arial" w:hAnsi="Arial" w:cs="Arial"/>
          <w:color w:val="000000" w:themeColor="text1"/>
          <w:spacing w:val="3"/>
        </w:rPr>
        <w:t xml:space="preserve"> </w:t>
      </w:r>
      <w:r w:rsidRPr="00A87DA3">
        <w:rPr>
          <w:rFonts w:ascii="Arial" w:hAnsi="Arial" w:cs="Arial"/>
          <w:color w:val="000000" w:themeColor="text1"/>
          <w:spacing w:val="1"/>
        </w:rPr>
        <w:t>m</w:t>
      </w:r>
      <w:r w:rsidRPr="00A87DA3">
        <w:rPr>
          <w:rFonts w:ascii="Arial" w:hAnsi="Arial" w:cs="Arial"/>
          <w:color w:val="000000" w:themeColor="text1"/>
          <w:spacing w:val="-2"/>
        </w:rPr>
        <w:t>o</w:t>
      </w:r>
      <w:r w:rsidRPr="00A87DA3">
        <w:rPr>
          <w:rFonts w:ascii="Arial" w:hAnsi="Arial" w:cs="Arial"/>
          <w:color w:val="000000" w:themeColor="text1"/>
        </w:rPr>
        <w:t>nt</w:t>
      </w:r>
      <w:r w:rsidRPr="00A87DA3">
        <w:rPr>
          <w:rFonts w:ascii="Arial" w:hAnsi="Arial" w:cs="Arial"/>
          <w:color w:val="000000" w:themeColor="text1"/>
          <w:spacing w:val="1"/>
        </w:rPr>
        <w:t>h</w:t>
      </w:r>
      <w:r w:rsidRPr="00A87DA3">
        <w:rPr>
          <w:rFonts w:ascii="Arial" w:hAnsi="Arial" w:cs="Arial"/>
          <w:color w:val="000000" w:themeColor="text1"/>
        </w:rPr>
        <w:t>s</w:t>
      </w:r>
      <w:r w:rsidRPr="00A87DA3">
        <w:rPr>
          <w:rFonts w:ascii="Arial" w:hAnsi="Arial" w:cs="Arial"/>
          <w:color w:val="000000" w:themeColor="text1"/>
          <w:spacing w:val="2"/>
        </w:rPr>
        <w:t xml:space="preserve"> </w:t>
      </w:r>
      <w:r w:rsidRPr="00A87DA3">
        <w:rPr>
          <w:rFonts w:ascii="Arial" w:hAnsi="Arial" w:cs="Arial"/>
          <w:color w:val="000000" w:themeColor="text1"/>
        </w:rPr>
        <w:t>at</w:t>
      </w:r>
      <w:r w:rsidRPr="00A87DA3">
        <w:rPr>
          <w:rFonts w:ascii="Arial" w:hAnsi="Arial" w:cs="Arial"/>
          <w:color w:val="000000" w:themeColor="text1"/>
          <w:spacing w:val="3"/>
        </w:rPr>
        <w:t xml:space="preserve"> </w:t>
      </w:r>
      <w:r w:rsidRPr="00A87DA3">
        <w:rPr>
          <w:rFonts w:ascii="Arial" w:hAnsi="Arial" w:cs="Arial"/>
          <w:color w:val="000000" w:themeColor="text1"/>
        </w:rPr>
        <w:t>t</w:t>
      </w:r>
      <w:r w:rsidRPr="00A87DA3">
        <w:rPr>
          <w:rFonts w:ascii="Arial" w:hAnsi="Arial" w:cs="Arial"/>
          <w:color w:val="000000" w:themeColor="text1"/>
          <w:spacing w:val="-3"/>
        </w:rPr>
        <w:t>i</w:t>
      </w:r>
      <w:r w:rsidRPr="00A87DA3">
        <w:rPr>
          <w:rFonts w:ascii="Arial" w:hAnsi="Arial" w:cs="Arial"/>
          <w:color w:val="000000" w:themeColor="text1"/>
          <w:spacing w:val="1"/>
        </w:rPr>
        <w:t>m</w:t>
      </w:r>
      <w:r w:rsidRPr="00A87DA3">
        <w:rPr>
          <w:rFonts w:ascii="Arial" w:hAnsi="Arial" w:cs="Arial"/>
          <w:color w:val="000000" w:themeColor="text1"/>
        </w:rPr>
        <w:t xml:space="preserve">e </w:t>
      </w:r>
      <w:r w:rsidRPr="00A87DA3">
        <w:rPr>
          <w:rFonts w:ascii="Arial" w:hAnsi="Arial" w:cs="Arial"/>
          <w:color w:val="000000" w:themeColor="text1"/>
          <w:spacing w:val="-2"/>
        </w:rPr>
        <w:t>o</w:t>
      </w:r>
      <w:r w:rsidRPr="00A87DA3">
        <w:rPr>
          <w:rFonts w:ascii="Arial" w:hAnsi="Arial" w:cs="Arial"/>
          <w:color w:val="000000" w:themeColor="text1"/>
        </w:rPr>
        <w:t>f appl</w:t>
      </w:r>
      <w:r w:rsidRPr="00A87DA3">
        <w:rPr>
          <w:rFonts w:ascii="Arial" w:hAnsi="Arial" w:cs="Arial"/>
          <w:color w:val="000000" w:themeColor="text1"/>
          <w:spacing w:val="-1"/>
        </w:rPr>
        <w:t>i</w:t>
      </w:r>
      <w:r w:rsidRPr="00A87DA3">
        <w:rPr>
          <w:rFonts w:ascii="Arial" w:hAnsi="Arial" w:cs="Arial"/>
          <w:color w:val="000000" w:themeColor="text1"/>
        </w:rPr>
        <w:t>cat</w:t>
      </w:r>
      <w:r w:rsidRPr="00A87DA3">
        <w:rPr>
          <w:rFonts w:ascii="Arial" w:hAnsi="Arial" w:cs="Arial"/>
          <w:color w:val="000000" w:themeColor="text1"/>
          <w:spacing w:val="-3"/>
        </w:rPr>
        <w:t>i</w:t>
      </w:r>
      <w:r w:rsidRPr="00A87DA3">
        <w:rPr>
          <w:rFonts w:ascii="Arial" w:hAnsi="Arial" w:cs="Arial"/>
          <w:color w:val="000000" w:themeColor="text1"/>
        </w:rPr>
        <w:t xml:space="preserve">on </w:t>
      </w:r>
      <w:r w:rsidRPr="00A87DA3">
        <w:rPr>
          <w:rFonts w:ascii="Arial" w:hAnsi="Arial" w:cs="Arial"/>
          <w:color w:val="000000" w:themeColor="text1"/>
          <w:spacing w:val="1"/>
        </w:rPr>
        <w:t xml:space="preserve"> </w:t>
      </w:r>
      <w:r w:rsidRPr="00A87DA3">
        <w:rPr>
          <w:rFonts w:ascii="Arial" w:hAnsi="Arial" w:cs="Arial"/>
          <w:color w:val="000000" w:themeColor="text1"/>
        </w:rPr>
        <w:t>–</w:t>
      </w:r>
      <w:r w:rsidRPr="00A87DA3">
        <w:rPr>
          <w:rFonts w:ascii="Arial" w:hAnsi="Arial" w:cs="Arial"/>
          <w:color w:val="000000" w:themeColor="text1"/>
          <w:spacing w:val="65"/>
        </w:rPr>
        <w:t xml:space="preserve"> </w:t>
      </w:r>
      <w:r w:rsidRPr="00A87DA3">
        <w:rPr>
          <w:rFonts w:ascii="Arial" w:hAnsi="Arial" w:cs="Arial"/>
          <w:color w:val="000000" w:themeColor="text1"/>
        </w:rPr>
        <w:t>O</w:t>
      </w:r>
      <w:r w:rsidRPr="00A87DA3">
        <w:rPr>
          <w:rFonts w:ascii="Arial" w:hAnsi="Arial" w:cs="Arial"/>
          <w:color w:val="000000" w:themeColor="text1"/>
          <w:spacing w:val="-2"/>
        </w:rPr>
        <w:t>v</w:t>
      </w:r>
      <w:r w:rsidRPr="00A87DA3">
        <w:rPr>
          <w:rFonts w:ascii="Arial" w:hAnsi="Arial" w:cs="Arial"/>
          <w:color w:val="000000" w:themeColor="text1"/>
        </w:rPr>
        <w:t>erall</w:t>
      </w:r>
      <w:r w:rsidRPr="00A87DA3">
        <w:rPr>
          <w:rFonts w:ascii="Arial" w:hAnsi="Arial" w:cs="Arial"/>
          <w:color w:val="000000" w:themeColor="text1"/>
          <w:spacing w:val="64"/>
        </w:rPr>
        <w:t xml:space="preserve"> </w:t>
      </w:r>
      <w:r w:rsidRPr="00A87DA3">
        <w:rPr>
          <w:rFonts w:ascii="Arial" w:hAnsi="Arial" w:cs="Arial"/>
          <w:color w:val="000000" w:themeColor="text1"/>
        </w:rPr>
        <w:t>7,</w:t>
      </w:r>
      <w:r w:rsidRPr="00A87DA3">
        <w:rPr>
          <w:rFonts w:ascii="Arial" w:hAnsi="Arial" w:cs="Arial"/>
          <w:color w:val="000000" w:themeColor="text1"/>
          <w:spacing w:val="65"/>
        </w:rPr>
        <w:t xml:space="preserve"> </w:t>
      </w:r>
      <w:r w:rsidRPr="00A87DA3">
        <w:rPr>
          <w:rFonts w:ascii="Arial" w:hAnsi="Arial" w:cs="Arial"/>
          <w:color w:val="000000" w:themeColor="text1"/>
        </w:rPr>
        <w:t>Speaking</w:t>
      </w:r>
      <w:r w:rsidRPr="00A87DA3">
        <w:rPr>
          <w:rFonts w:ascii="Arial" w:hAnsi="Arial" w:cs="Arial"/>
          <w:color w:val="000000" w:themeColor="text1"/>
          <w:spacing w:val="63"/>
        </w:rPr>
        <w:t xml:space="preserve"> </w:t>
      </w:r>
      <w:r w:rsidRPr="00A87DA3">
        <w:rPr>
          <w:rFonts w:ascii="Arial" w:hAnsi="Arial" w:cs="Arial"/>
          <w:color w:val="000000" w:themeColor="text1"/>
        </w:rPr>
        <w:t>7,</w:t>
      </w:r>
      <w:r w:rsidRPr="00A87DA3">
        <w:rPr>
          <w:rFonts w:ascii="Arial" w:hAnsi="Arial" w:cs="Arial"/>
          <w:color w:val="000000" w:themeColor="text1"/>
          <w:spacing w:val="65"/>
        </w:rPr>
        <w:t xml:space="preserve"> </w:t>
      </w:r>
      <w:r w:rsidRPr="00A87DA3">
        <w:rPr>
          <w:rFonts w:ascii="Arial" w:hAnsi="Arial" w:cs="Arial"/>
          <w:color w:val="000000" w:themeColor="text1"/>
        </w:rPr>
        <w:t>Listening</w:t>
      </w:r>
      <w:r w:rsidRPr="00A87DA3">
        <w:rPr>
          <w:rFonts w:ascii="Arial" w:hAnsi="Arial" w:cs="Arial"/>
          <w:color w:val="000000" w:themeColor="text1"/>
          <w:spacing w:val="64"/>
        </w:rPr>
        <w:t xml:space="preserve"> </w:t>
      </w:r>
      <w:r w:rsidRPr="00A87DA3">
        <w:rPr>
          <w:rFonts w:ascii="Arial" w:hAnsi="Arial" w:cs="Arial"/>
          <w:color w:val="000000" w:themeColor="text1"/>
        </w:rPr>
        <w:t>7,</w:t>
      </w:r>
      <w:r w:rsidRPr="00A87DA3">
        <w:rPr>
          <w:rFonts w:ascii="Arial" w:hAnsi="Arial" w:cs="Arial"/>
          <w:color w:val="000000" w:themeColor="text1"/>
          <w:spacing w:val="65"/>
        </w:rPr>
        <w:t xml:space="preserve"> </w:t>
      </w:r>
      <w:r w:rsidRPr="00A87DA3">
        <w:rPr>
          <w:rFonts w:ascii="Arial" w:hAnsi="Arial" w:cs="Arial"/>
          <w:color w:val="000000" w:themeColor="text1"/>
        </w:rPr>
        <w:t>Re</w:t>
      </w:r>
      <w:r w:rsidRPr="00A87DA3">
        <w:rPr>
          <w:rFonts w:ascii="Arial" w:hAnsi="Arial" w:cs="Arial"/>
          <w:color w:val="000000" w:themeColor="text1"/>
          <w:spacing w:val="1"/>
        </w:rPr>
        <w:t>a</w:t>
      </w:r>
      <w:r w:rsidRPr="00A87DA3">
        <w:rPr>
          <w:rFonts w:ascii="Arial" w:hAnsi="Arial" w:cs="Arial"/>
          <w:color w:val="000000" w:themeColor="text1"/>
        </w:rPr>
        <w:t>ding</w:t>
      </w:r>
      <w:r w:rsidRPr="00A87DA3">
        <w:rPr>
          <w:rFonts w:ascii="Arial" w:hAnsi="Arial" w:cs="Arial"/>
          <w:color w:val="000000" w:themeColor="text1"/>
          <w:spacing w:val="63"/>
        </w:rPr>
        <w:t xml:space="preserve"> </w:t>
      </w:r>
      <w:r w:rsidRPr="00A87DA3">
        <w:rPr>
          <w:rFonts w:ascii="Arial" w:hAnsi="Arial" w:cs="Arial"/>
          <w:color w:val="000000" w:themeColor="text1"/>
        </w:rPr>
        <w:t>7, Writing 7; or</w:t>
      </w:r>
    </w:p>
    <w:p w14:paraId="316044DF" w14:textId="77777777" w:rsidR="00E119DF" w:rsidRPr="00A87DA3" w:rsidRDefault="00E119DF" w:rsidP="00E119DF">
      <w:pPr>
        <w:pStyle w:val="BodyText"/>
        <w:widowControl w:val="0"/>
        <w:numPr>
          <w:ilvl w:val="1"/>
          <w:numId w:val="4"/>
        </w:numPr>
        <w:tabs>
          <w:tab w:val="left" w:pos="1560"/>
        </w:tabs>
        <w:spacing w:before="22" w:after="0" w:line="240" w:lineRule="auto"/>
        <w:ind w:right="122"/>
        <w:rPr>
          <w:rFonts w:ascii="Arial" w:hAnsi="Arial" w:cs="Arial"/>
          <w:color w:val="000000" w:themeColor="text1"/>
        </w:rPr>
      </w:pPr>
      <w:r w:rsidRPr="00A87DA3">
        <w:rPr>
          <w:rFonts w:ascii="Arial" w:hAnsi="Arial" w:cs="Arial"/>
          <w:color w:val="000000" w:themeColor="text1"/>
        </w:rPr>
        <w:t>being assessed by the Contractor as having</w:t>
      </w:r>
      <w:r w:rsidRPr="00A87DA3">
        <w:rPr>
          <w:rFonts w:ascii="Arial" w:hAnsi="Arial" w:cs="Arial"/>
          <w:color w:val="000000" w:themeColor="text1"/>
          <w:spacing w:val="34"/>
        </w:rPr>
        <w:t xml:space="preserve"> </w:t>
      </w:r>
      <w:r w:rsidRPr="00A87DA3">
        <w:rPr>
          <w:rFonts w:ascii="Arial" w:hAnsi="Arial" w:cs="Arial"/>
          <w:color w:val="000000" w:themeColor="text1"/>
          <w:spacing w:val="-2"/>
        </w:rPr>
        <w:t>a</w:t>
      </w:r>
      <w:r w:rsidRPr="00A87DA3">
        <w:rPr>
          <w:rFonts w:ascii="Arial" w:hAnsi="Arial" w:cs="Arial"/>
          <w:color w:val="000000" w:themeColor="text1"/>
        </w:rPr>
        <w:t>de</w:t>
      </w:r>
      <w:r w:rsidRPr="00A87DA3">
        <w:rPr>
          <w:rFonts w:ascii="Arial" w:hAnsi="Arial" w:cs="Arial"/>
          <w:color w:val="000000" w:themeColor="text1"/>
          <w:spacing w:val="-2"/>
        </w:rPr>
        <w:t>q</w:t>
      </w:r>
      <w:r w:rsidRPr="00A87DA3">
        <w:rPr>
          <w:rFonts w:ascii="Arial" w:hAnsi="Arial" w:cs="Arial"/>
          <w:color w:val="000000" w:themeColor="text1"/>
        </w:rPr>
        <w:t>u</w:t>
      </w:r>
      <w:r w:rsidRPr="00A87DA3">
        <w:rPr>
          <w:rFonts w:ascii="Arial" w:hAnsi="Arial" w:cs="Arial"/>
          <w:color w:val="000000" w:themeColor="text1"/>
          <w:spacing w:val="-2"/>
        </w:rPr>
        <w:t>at</w:t>
      </w:r>
      <w:r w:rsidRPr="00A87DA3">
        <w:rPr>
          <w:rFonts w:ascii="Arial" w:hAnsi="Arial" w:cs="Arial"/>
          <w:color w:val="000000" w:themeColor="text1"/>
        </w:rPr>
        <w:t>e</w:t>
      </w:r>
      <w:r w:rsidRPr="00A87DA3">
        <w:rPr>
          <w:rFonts w:ascii="Arial" w:hAnsi="Arial" w:cs="Arial"/>
          <w:color w:val="000000" w:themeColor="text1"/>
          <w:spacing w:val="34"/>
        </w:rPr>
        <w:t xml:space="preserve"> </w:t>
      </w:r>
      <w:r w:rsidRPr="00A87DA3">
        <w:rPr>
          <w:rFonts w:ascii="Arial" w:hAnsi="Arial" w:cs="Arial"/>
          <w:color w:val="000000" w:themeColor="text1"/>
        </w:rPr>
        <w:t>c</w:t>
      </w:r>
      <w:r w:rsidRPr="00A87DA3">
        <w:rPr>
          <w:rFonts w:ascii="Arial" w:hAnsi="Arial" w:cs="Arial"/>
          <w:color w:val="000000" w:themeColor="text1"/>
          <w:spacing w:val="-2"/>
        </w:rPr>
        <w:t>o</w:t>
      </w:r>
      <w:r w:rsidRPr="00A87DA3">
        <w:rPr>
          <w:rFonts w:ascii="Arial" w:hAnsi="Arial" w:cs="Arial"/>
          <w:color w:val="000000" w:themeColor="text1"/>
          <w:spacing w:val="1"/>
        </w:rPr>
        <w:t>m</w:t>
      </w:r>
      <w:r w:rsidRPr="00A87DA3">
        <w:rPr>
          <w:rFonts w:ascii="Arial" w:hAnsi="Arial" w:cs="Arial"/>
          <w:color w:val="000000" w:themeColor="text1"/>
          <w:spacing w:val="-1"/>
        </w:rPr>
        <w:t>m</w:t>
      </w:r>
      <w:r w:rsidRPr="00A87DA3">
        <w:rPr>
          <w:rFonts w:ascii="Arial" w:hAnsi="Arial" w:cs="Arial"/>
          <w:color w:val="000000" w:themeColor="text1"/>
        </w:rPr>
        <w:t>unic</w:t>
      </w:r>
      <w:r w:rsidRPr="00A87DA3">
        <w:rPr>
          <w:rFonts w:ascii="Arial" w:hAnsi="Arial" w:cs="Arial"/>
          <w:color w:val="000000" w:themeColor="text1"/>
          <w:spacing w:val="-2"/>
        </w:rPr>
        <w:t>a</w:t>
      </w:r>
      <w:r w:rsidRPr="00A87DA3">
        <w:rPr>
          <w:rFonts w:ascii="Arial" w:hAnsi="Arial" w:cs="Arial"/>
          <w:color w:val="000000" w:themeColor="text1"/>
        </w:rPr>
        <w:t>tion</w:t>
      </w:r>
      <w:r w:rsidRPr="00A87DA3">
        <w:rPr>
          <w:rFonts w:ascii="Arial" w:hAnsi="Arial" w:cs="Arial"/>
          <w:color w:val="000000" w:themeColor="text1"/>
          <w:spacing w:val="33"/>
        </w:rPr>
        <w:t xml:space="preserve"> </w:t>
      </w:r>
      <w:r w:rsidRPr="00A87DA3">
        <w:rPr>
          <w:rFonts w:ascii="Arial" w:hAnsi="Arial" w:cs="Arial"/>
          <w:color w:val="000000" w:themeColor="text1"/>
        </w:rPr>
        <w:t>ski</w:t>
      </w:r>
      <w:r w:rsidRPr="00A87DA3">
        <w:rPr>
          <w:rFonts w:ascii="Arial" w:hAnsi="Arial" w:cs="Arial"/>
          <w:color w:val="000000" w:themeColor="text1"/>
          <w:spacing w:val="-1"/>
        </w:rPr>
        <w:t>l</w:t>
      </w:r>
      <w:r w:rsidRPr="00A87DA3">
        <w:rPr>
          <w:rFonts w:ascii="Arial" w:hAnsi="Arial" w:cs="Arial"/>
          <w:color w:val="000000" w:themeColor="text1"/>
          <w:spacing w:val="-3"/>
        </w:rPr>
        <w:t>l</w:t>
      </w:r>
      <w:r w:rsidRPr="00A87DA3">
        <w:rPr>
          <w:rFonts w:ascii="Arial" w:hAnsi="Arial" w:cs="Arial"/>
          <w:color w:val="000000" w:themeColor="text1"/>
        </w:rPr>
        <w:t>s</w:t>
      </w:r>
      <w:r w:rsidRPr="00A87DA3">
        <w:rPr>
          <w:rFonts w:ascii="Arial" w:hAnsi="Arial" w:cs="Arial"/>
          <w:color w:val="000000" w:themeColor="text1"/>
          <w:spacing w:val="34"/>
        </w:rPr>
        <w:t xml:space="preserve"> </w:t>
      </w:r>
      <w:r w:rsidRPr="00A87DA3">
        <w:rPr>
          <w:rFonts w:ascii="Arial" w:hAnsi="Arial" w:cs="Arial"/>
          <w:color w:val="000000" w:themeColor="text1"/>
        </w:rPr>
        <w:t>but</w:t>
      </w:r>
      <w:r w:rsidRPr="00A87DA3">
        <w:rPr>
          <w:rFonts w:ascii="Arial" w:hAnsi="Arial" w:cs="Arial"/>
          <w:color w:val="000000" w:themeColor="text1"/>
          <w:spacing w:val="31"/>
        </w:rPr>
        <w:t xml:space="preserve"> </w:t>
      </w:r>
      <w:r w:rsidRPr="00A87DA3">
        <w:rPr>
          <w:rFonts w:ascii="Arial" w:hAnsi="Arial" w:cs="Arial"/>
          <w:color w:val="000000" w:themeColor="text1"/>
        </w:rPr>
        <w:t>d</w:t>
      </w:r>
      <w:r w:rsidRPr="00A87DA3">
        <w:rPr>
          <w:rFonts w:ascii="Arial" w:hAnsi="Arial" w:cs="Arial"/>
          <w:color w:val="000000" w:themeColor="text1"/>
          <w:spacing w:val="-2"/>
        </w:rPr>
        <w:t>o</w:t>
      </w:r>
      <w:r w:rsidRPr="00A87DA3">
        <w:rPr>
          <w:rFonts w:ascii="Arial" w:hAnsi="Arial" w:cs="Arial"/>
          <w:color w:val="000000" w:themeColor="text1"/>
        </w:rPr>
        <w:t>es not</w:t>
      </w:r>
      <w:r w:rsidRPr="00A87DA3">
        <w:rPr>
          <w:rFonts w:ascii="Arial" w:hAnsi="Arial" w:cs="Arial"/>
          <w:color w:val="000000" w:themeColor="text1"/>
          <w:spacing w:val="12"/>
        </w:rPr>
        <w:t xml:space="preserve"> </w:t>
      </w:r>
      <w:r w:rsidRPr="00A87DA3">
        <w:rPr>
          <w:rFonts w:ascii="Arial" w:hAnsi="Arial" w:cs="Arial"/>
          <w:color w:val="000000" w:themeColor="text1"/>
          <w:spacing w:val="2"/>
        </w:rPr>
        <w:t>f</w:t>
      </w:r>
      <w:r w:rsidRPr="00A87DA3">
        <w:rPr>
          <w:rFonts w:ascii="Arial" w:hAnsi="Arial" w:cs="Arial"/>
          <w:color w:val="000000" w:themeColor="text1"/>
        </w:rPr>
        <w:t>it</w:t>
      </w:r>
      <w:r w:rsidRPr="00A87DA3">
        <w:rPr>
          <w:rFonts w:ascii="Arial" w:hAnsi="Arial" w:cs="Arial"/>
          <w:color w:val="000000" w:themeColor="text1"/>
          <w:spacing w:val="14"/>
        </w:rPr>
        <w:t xml:space="preserve"> </w:t>
      </w:r>
      <w:r w:rsidRPr="00A87DA3">
        <w:rPr>
          <w:rFonts w:ascii="Arial" w:hAnsi="Arial" w:cs="Arial"/>
          <w:color w:val="000000" w:themeColor="text1"/>
          <w:spacing w:val="-2"/>
        </w:rPr>
        <w:t>o</w:t>
      </w:r>
      <w:r w:rsidRPr="00A87DA3">
        <w:rPr>
          <w:rFonts w:ascii="Arial" w:hAnsi="Arial" w:cs="Arial"/>
          <w:color w:val="000000" w:themeColor="text1"/>
        </w:rPr>
        <w:t>ne</w:t>
      </w:r>
      <w:r w:rsidRPr="00A87DA3">
        <w:rPr>
          <w:rFonts w:ascii="Arial" w:hAnsi="Arial" w:cs="Arial"/>
          <w:color w:val="000000" w:themeColor="text1"/>
          <w:spacing w:val="15"/>
        </w:rPr>
        <w:t xml:space="preserve"> </w:t>
      </w:r>
      <w:r w:rsidRPr="00A87DA3">
        <w:rPr>
          <w:rFonts w:ascii="Arial" w:hAnsi="Arial" w:cs="Arial"/>
          <w:color w:val="000000" w:themeColor="text1"/>
          <w:spacing w:val="-2"/>
        </w:rPr>
        <w:t>o</w:t>
      </w:r>
      <w:r w:rsidRPr="00A87DA3">
        <w:rPr>
          <w:rFonts w:ascii="Arial" w:hAnsi="Arial" w:cs="Arial"/>
          <w:color w:val="000000" w:themeColor="text1"/>
        </w:rPr>
        <w:t>f</w:t>
      </w:r>
      <w:r w:rsidRPr="00A87DA3">
        <w:rPr>
          <w:rFonts w:ascii="Arial" w:hAnsi="Arial" w:cs="Arial"/>
          <w:color w:val="000000" w:themeColor="text1"/>
          <w:spacing w:val="17"/>
        </w:rPr>
        <w:t xml:space="preserve"> </w:t>
      </w:r>
      <w:r w:rsidRPr="00A87DA3">
        <w:rPr>
          <w:rFonts w:ascii="Arial" w:hAnsi="Arial" w:cs="Arial"/>
          <w:color w:val="000000" w:themeColor="text1"/>
          <w:spacing w:val="-2"/>
        </w:rPr>
        <w:t>t</w:t>
      </w:r>
      <w:r w:rsidRPr="00A87DA3">
        <w:rPr>
          <w:rFonts w:ascii="Arial" w:hAnsi="Arial" w:cs="Arial"/>
          <w:color w:val="000000" w:themeColor="text1"/>
        </w:rPr>
        <w:t>he</w:t>
      </w:r>
      <w:r w:rsidRPr="00A87DA3">
        <w:rPr>
          <w:rFonts w:ascii="Arial" w:hAnsi="Arial" w:cs="Arial"/>
          <w:color w:val="000000" w:themeColor="text1"/>
          <w:spacing w:val="15"/>
        </w:rPr>
        <w:t xml:space="preserve"> </w:t>
      </w:r>
      <w:r w:rsidRPr="00A87DA3">
        <w:rPr>
          <w:rFonts w:ascii="Arial" w:hAnsi="Arial" w:cs="Arial"/>
          <w:color w:val="000000" w:themeColor="text1"/>
          <w:spacing w:val="-2"/>
        </w:rPr>
        <w:t>a</w:t>
      </w:r>
      <w:r w:rsidRPr="00A87DA3">
        <w:rPr>
          <w:rFonts w:ascii="Arial" w:hAnsi="Arial" w:cs="Arial"/>
          <w:color w:val="000000" w:themeColor="text1"/>
        </w:rPr>
        <w:t>bo</w:t>
      </w:r>
      <w:r w:rsidRPr="00A87DA3">
        <w:rPr>
          <w:rFonts w:ascii="Arial" w:hAnsi="Arial" w:cs="Arial"/>
          <w:color w:val="000000" w:themeColor="text1"/>
          <w:spacing w:val="-3"/>
        </w:rPr>
        <w:t>v</w:t>
      </w:r>
      <w:r w:rsidRPr="00A87DA3">
        <w:rPr>
          <w:rFonts w:ascii="Arial" w:hAnsi="Arial" w:cs="Arial"/>
          <w:color w:val="000000" w:themeColor="text1"/>
        </w:rPr>
        <w:t>e</w:t>
      </w:r>
      <w:r w:rsidRPr="00A87DA3">
        <w:rPr>
          <w:rFonts w:ascii="Arial" w:hAnsi="Arial" w:cs="Arial"/>
          <w:color w:val="000000" w:themeColor="text1"/>
          <w:spacing w:val="15"/>
        </w:rPr>
        <w:t xml:space="preserve"> </w:t>
      </w:r>
      <w:r w:rsidRPr="00A87DA3">
        <w:rPr>
          <w:rFonts w:ascii="Arial" w:hAnsi="Arial" w:cs="Arial"/>
          <w:color w:val="000000" w:themeColor="text1"/>
        </w:rPr>
        <w:t>re</w:t>
      </w:r>
      <w:r w:rsidRPr="00A87DA3">
        <w:rPr>
          <w:rFonts w:ascii="Arial" w:hAnsi="Arial" w:cs="Arial"/>
          <w:color w:val="000000" w:themeColor="text1"/>
          <w:spacing w:val="-2"/>
        </w:rPr>
        <w:t>q</w:t>
      </w:r>
      <w:r w:rsidRPr="00A87DA3">
        <w:rPr>
          <w:rFonts w:ascii="Arial" w:hAnsi="Arial" w:cs="Arial"/>
          <w:color w:val="000000" w:themeColor="text1"/>
        </w:rPr>
        <w:t>ui</w:t>
      </w:r>
      <w:r w:rsidRPr="00A87DA3">
        <w:rPr>
          <w:rFonts w:ascii="Arial" w:hAnsi="Arial" w:cs="Arial"/>
          <w:color w:val="000000" w:themeColor="text1"/>
          <w:spacing w:val="-2"/>
        </w:rPr>
        <w:t>r</w:t>
      </w:r>
      <w:r w:rsidRPr="00A87DA3">
        <w:rPr>
          <w:rFonts w:ascii="Arial" w:hAnsi="Arial" w:cs="Arial"/>
          <w:color w:val="000000" w:themeColor="text1"/>
        </w:rPr>
        <w:t>e</w:t>
      </w:r>
      <w:r w:rsidRPr="00A87DA3">
        <w:rPr>
          <w:rFonts w:ascii="Arial" w:hAnsi="Arial" w:cs="Arial"/>
          <w:color w:val="000000" w:themeColor="text1"/>
          <w:spacing w:val="1"/>
        </w:rPr>
        <w:t>m</w:t>
      </w:r>
      <w:r w:rsidRPr="00A87DA3">
        <w:rPr>
          <w:rFonts w:ascii="Arial" w:hAnsi="Arial" w:cs="Arial"/>
          <w:color w:val="000000" w:themeColor="text1"/>
        </w:rPr>
        <w:t>e</w:t>
      </w:r>
      <w:r w:rsidRPr="00A87DA3">
        <w:rPr>
          <w:rFonts w:ascii="Arial" w:hAnsi="Arial" w:cs="Arial"/>
          <w:color w:val="000000" w:themeColor="text1"/>
          <w:spacing w:val="-2"/>
        </w:rPr>
        <w:t>n</w:t>
      </w:r>
      <w:r w:rsidRPr="00A87DA3">
        <w:rPr>
          <w:rFonts w:ascii="Arial" w:hAnsi="Arial" w:cs="Arial"/>
          <w:color w:val="000000" w:themeColor="text1"/>
        </w:rPr>
        <w:t>ts.</w:t>
      </w:r>
      <w:r w:rsidRPr="00A87DA3">
        <w:rPr>
          <w:rFonts w:ascii="Arial" w:hAnsi="Arial" w:cs="Arial"/>
          <w:color w:val="000000" w:themeColor="text1"/>
          <w:spacing w:val="15"/>
        </w:rPr>
        <w:t xml:space="preserve">  She/he must assess their ability and be satisfied that it is sufficient.</w:t>
      </w:r>
    </w:p>
    <w:p w14:paraId="553EF447" w14:textId="6B1AE2B3" w:rsidR="00E119DF" w:rsidRPr="00A87DA3" w:rsidRDefault="00E119DF" w:rsidP="00E119DF">
      <w:pPr>
        <w:pStyle w:val="ListParagraph"/>
        <w:spacing w:after="120" w:line="360" w:lineRule="auto"/>
        <w:ind w:left="360"/>
        <w:contextualSpacing w:val="0"/>
        <w:rPr>
          <w:rFonts w:ascii="Arial" w:hAnsi="Arial" w:cs="Arial"/>
          <w:color w:val="000000" w:themeColor="text1"/>
        </w:rPr>
      </w:pPr>
      <w:r w:rsidRPr="00A87DA3">
        <w:rPr>
          <w:rFonts w:ascii="Arial" w:hAnsi="Arial" w:cs="Arial"/>
          <w:color w:val="000000" w:themeColor="text1"/>
        </w:rPr>
        <w:t>4.Knowledgeable and have the skills to carry out inspections and clinical examinations of bovine animals.</w:t>
      </w:r>
    </w:p>
    <w:p w14:paraId="6B2E3CC1" w14:textId="77777777" w:rsidR="00E119DF" w:rsidRPr="00A87DA3" w:rsidRDefault="00E119DF" w:rsidP="00E119DF">
      <w:pPr>
        <w:rPr>
          <w:rFonts w:ascii="Arial" w:hAnsi="Arial" w:cs="Arial"/>
          <w:color w:val="000000" w:themeColor="text1"/>
        </w:rPr>
      </w:pPr>
    </w:p>
    <w:p w14:paraId="77618A50" w14:textId="2731A3F7" w:rsidR="00E119DF" w:rsidRPr="00A87DA3" w:rsidRDefault="00E119DF" w:rsidP="00E119DF">
      <w:pPr>
        <w:rPr>
          <w:rFonts w:ascii="Arial" w:hAnsi="Arial" w:cs="Arial"/>
          <w:color w:val="000000" w:themeColor="text1"/>
        </w:rPr>
      </w:pPr>
    </w:p>
    <w:p w14:paraId="366BFE18" w14:textId="77777777" w:rsidR="00E119DF" w:rsidRPr="00A87DA3" w:rsidRDefault="00E119DF" w:rsidP="00E119DF">
      <w:pPr>
        <w:rPr>
          <w:rFonts w:ascii="Arial" w:hAnsi="Arial" w:cs="Arial"/>
          <w:color w:val="000000" w:themeColor="text1"/>
        </w:rPr>
      </w:pPr>
    </w:p>
    <w:p w14:paraId="377F9146" w14:textId="77777777" w:rsidR="00E119DF" w:rsidRPr="00A87DA3" w:rsidRDefault="00E119DF" w:rsidP="00E119DF">
      <w:pPr>
        <w:rPr>
          <w:rFonts w:ascii="Arial" w:hAnsi="Arial" w:cs="Arial"/>
          <w:color w:val="000000" w:themeColor="text1"/>
        </w:rPr>
      </w:pPr>
      <w:r w:rsidRPr="00A87DA3">
        <w:rPr>
          <w:rFonts w:ascii="Arial" w:hAnsi="Arial" w:cs="Arial"/>
          <w:color w:val="000000" w:themeColor="text1"/>
        </w:rPr>
        <w:t xml:space="preserve">If the Contractor is satisfied that the candidate is eligible, the Contractor must return a completed Form VP4 Part A to the local DVO.  </w:t>
      </w:r>
    </w:p>
    <w:p w14:paraId="66FE9546" w14:textId="4FB17CEA" w:rsidR="00E119DF" w:rsidRPr="00A87DA3" w:rsidRDefault="00E119DF" w:rsidP="00A40B2D">
      <w:pPr>
        <w:rPr>
          <w:rFonts w:ascii="Arial" w:hAnsi="Arial" w:cs="Arial"/>
          <w:color w:val="000000" w:themeColor="text1"/>
        </w:rPr>
      </w:pPr>
    </w:p>
    <w:p w14:paraId="11598AA1" w14:textId="77777777" w:rsidR="00471BFA" w:rsidRPr="00A87DA3" w:rsidRDefault="00471BFA" w:rsidP="00A40B2D">
      <w:pPr>
        <w:rPr>
          <w:rFonts w:ascii="Arial" w:hAnsi="Arial" w:cs="Arial"/>
          <w:color w:val="000000" w:themeColor="text1"/>
        </w:rPr>
      </w:pPr>
    </w:p>
    <w:p w14:paraId="0158F0C3" w14:textId="6AF7B4C5" w:rsidR="00A46CBE" w:rsidRPr="00A87DA3" w:rsidRDefault="00A46CBE" w:rsidP="0091028A">
      <w:pPr>
        <w:pStyle w:val="ListParagraph"/>
        <w:numPr>
          <w:ilvl w:val="0"/>
          <w:numId w:val="30"/>
        </w:numPr>
        <w:rPr>
          <w:rFonts w:ascii="Arial" w:hAnsi="Arial" w:cs="Arial"/>
          <w:b/>
          <w:iCs/>
          <w:color w:val="000000" w:themeColor="text1"/>
        </w:rPr>
      </w:pPr>
      <w:r w:rsidRPr="00A87DA3">
        <w:rPr>
          <w:rFonts w:ascii="Arial" w:hAnsi="Arial" w:cs="Arial"/>
          <w:b/>
          <w:iCs/>
          <w:color w:val="000000" w:themeColor="text1"/>
        </w:rPr>
        <w:t>Attendance at the TB Training Seminar for applicant / recently approved AVSs</w:t>
      </w:r>
    </w:p>
    <w:p w14:paraId="4C191A5E" w14:textId="77777777" w:rsidR="00A46CBE" w:rsidRPr="00A87DA3" w:rsidRDefault="00A46CBE" w:rsidP="00A46CBE">
      <w:pPr>
        <w:rPr>
          <w:rFonts w:ascii="Arial" w:hAnsi="Arial" w:cs="Arial"/>
          <w:color w:val="000000" w:themeColor="text1"/>
        </w:rPr>
      </w:pPr>
    </w:p>
    <w:p w14:paraId="7A156475" w14:textId="634CEFB8" w:rsidR="00A46CBE" w:rsidRPr="00A87DA3" w:rsidRDefault="00A46CBE" w:rsidP="00A46CBE">
      <w:pPr>
        <w:rPr>
          <w:rFonts w:ascii="Arial" w:hAnsi="Arial" w:cs="Arial"/>
          <w:color w:val="000000" w:themeColor="text1"/>
        </w:rPr>
      </w:pPr>
      <w:r w:rsidRPr="00A87DA3">
        <w:rPr>
          <w:rFonts w:ascii="Arial" w:hAnsi="Arial" w:cs="Arial"/>
          <w:color w:val="000000" w:themeColor="text1"/>
        </w:rPr>
        <w:t>As a condition of Approval, all applicants must attend a TB Training Seminar for applicant / recently approved AVSs.  This training seminar must be attended either  before or after the Theory and Practical tests but must be attended before 12 months have elapsed following approval.  This training seminar is in addition to the annual TB training for Approved Veterinary Surgeons and is usually held annually in the Autumn</w:t>
      </w:r>
      <w:r w:rsidR="00FB63A2">
        <w:rPr>
          <w:rFonts w:ascii="Arial" w:hAnsi="Arial" w:cs="Arial"/>
          <w:color w:val="000000" w:themeColor="text1"/>
        </w:rPr>
        <w:t>.</w:t>
      </w:r>
    </w:p>
    <w:p w14:paraId="21BBDFC8" w14:textId="77777777" w:rsidR="00A46CBE" w:rsidRPr="00A87DA3" w:rsidRDefault="00A46CBE" w:rsidP="00A46CBE">
      <w:pPr>
        <w:rPr>
          <w:rFonts w:ascii="Arial" w:hAnsi="Arial" w:cs="Arial"/>
          <w:color w:val="000000" w:themeColor="text1"/>
        </w:rPr>
      </w:pPr>
      <w:r w:rsidRPr="00A87DA3">
        <w:rPr>
          <w:rFonts w:ascii="Arial" w:hAnsi="Arial" w:cs="Arial"/>
          <w:color w:val="000000" w:themeColor="text1"/>
        </w:rPr>
        <w:t>.</w:t>
      </w:r>
    </w:p>
    <w:p w14:paraId="3F84B820" w14:textId="77777777" w:rsidR="00A46CBE" w:rsidRPr="00A87DA3" w:rsidRDefault="00A46CBE" w:rsidP="00A46CBE">
      <w:pPr>
        <w:spacing w:after="200" w:line="276" w:lineRule="auto"/>
        <w:rPr>
          <w:rFonts w:ascii="Arial" w:hAnsi="Arial" w:cs="Arial"/>
          <w:color w:val="000000" w:themeColor="text1"/>
        </w:rPr>
      </w:pPr>
      <w:r w:rsidRPr="00A87DA3">
        <w:rPr>
          <w:rFonts w:ascii="Arial" w:hAnsi="Arial" w:cs="Arial"/>
          <w:color w:val="000000" w:themeColor="text1"/>
        </w:rPr>
        <w:lastRenderedPageBreak/>
        <w:t>The scientific and legislative framework for the TB Eradication Programme and requirements of the contract are communicated to the attendees.</w:t>
      </w:r>
    </w:p>
    <w:p w14:paraId="61986D81" w14:textId="7AAC2C92" w:rsidR="00A46CBE" w:rsidRPr="00A87DA3" w:rsidRDefault="00A46CBE" w:rsidP="00A46CBE">
      <w:pPr>
        <w:rPr>
          <w:rFonts w:ascii="Arial" w:hAnsi="Arial" w:cs="Arial"/>
          <w:b/>
          <w:color w:val="000000" w:themeColor="text1"/>
          <w:sz w:val="28"/>
          <w:szCs w:val="28"/>
        </w:rPr>
      </w:pPr>
      <w:r w:rsidRPr="00A87DA3">
        <w:rPr>
          <w:rFonts w:ascii="Arial" w:hAnsi="Arial" w:cs="Arial"/>
          <w:color w:val="000000" w:themeColor="text1"/>
        </w:rPr>
        <w:t>Failure to attend the TB Seminar within 12 months of approval will lead to suspension of approval</w:t>
      </w:r>
      <w:r w:rsidR="00FB63A2">
        <w:rPr>
          <w:rFonts w:ascii="Arial" w:hAnsi="Arial" w:cs="Arial"/>
          <w:color w:val="000000" w:themeColor="text1"/>
        </w:rPr>
        <w:t>.</w:t>
      </w:r>
      <w:r w:rsidRPr="00A87DA3">
        <w:rPr>
          <w:rFonts w:ascii="Arial" w:hAnsi="Arial" w:cs="Arial"/>
          <w:color w:val="000000" w:themeColor="text1"/>
        </w:rPr>
        <w:t xml:space="preserve"> </w:t>
      </w:r>
    </w:p>
    <w:p w14:paraId="33280241" w14:textId="77777777" w:rsidR="008C5C49" w:rsidRPr="00A87DA3" w:rsidRDefault="008C5C49" w:rsidP="00A40B2D">
      <w:pPr>
        <w:rPr>
          <w:rFonts w:ascii="Arial" w:hAnsi="Arial" w:cs="Arial"/>
          <w:color w:val="000000" w:themeColor="text1"/>
        </w:rPr>
      </w:pPr>
    </w:p>
    <w:p w14:paraId="4773EA0F" w14:textId="31D4F7F3" w:rsidR="0081667A" w:rsidRPr="00A87DA3" w:rsidRDefault="0081667A">
      <w:pPr>
        <w:rPr>
          <w:rFonts w:ascii="Arial" w:hAnsi="Arial" w:cs="Arial"/>
          <w:color w:val="000000" w:themeColor="text1"/>
        </w:rPr>
      </w:pPr>
    </w:p>
    <w:p w14:paraId="5238ED48" w14:textId="6CF3D259" w:rsidR="0091028A" w:rsidRPr="00A87DA3" w:rsidRDefault="0091028A">
      <w:pPr>
        <w:rPr>
          <w:rFonts w:ascii="Arial" w:hAnsi="Arial" w:cs="Arial"/>
          <w:color w:val="000000" w:themeColor="text1"/>
        </w:rPr>
      </w:pPr>
    </w:p>
    <w:p w14:paraId="03AF20E0" w14:textId="05603D0B" w:rsidR="00A46CBE" w:rsidRPr="00A87DA3" w:rsidRDefault="00A46CBE" w:rsidP="00B35E5D">
      <w:pPr>
        <w:rPr>
          <w:rFonts w:ascii="Arial" w:hAnsi="Arial" w:cs="Arial"/>
          <w:b/>
          <w:iCs/>
          <w:color w:val="000000" w:themeColor="text1"/>
        </w:rPr>
      </w:pPr>
      <w:r w:rsidRPr="00A87DA3">
        <w:rPr>
          <w:rFonts w:ascii="Arial" w:hAnsi="Arial" w:cs="Arial"/>
          <w:b/>
          <w:iCs/>
          <w:color w:val="000000" w:themeColor="text1"/>
        </w:rPr>
        <w:t>4.The applicant sits the Online Theory Test based on Schedule 11</w:t>
      </w:r>
    </w:p>
    <w:p w14:paraId="708CE7D8" w14:textId="77777777" w:rsidR="00A46CBE" w:rsidRPr="00A87DA3" w:rsidRDefault="00A46CBE" w:rsidP="00A46CBE">
      <w:pPr>
        <w:rPr>
          <w:rFonts w:ascii="Arial" w:hAnsi="Arial" w:cs="Arial"/>
          <w:color w:val="000000" w:themeColor="text1"/>
        </w:rPr>
      </w:pPr>
    </w:p>
    <w:p w14:paraId="68A74BB1" w14:textId="77777777" w:rsidR="00A46CBE" w:rsidRPr="00A87DA3" w:rsidRDefault="00A46CBE" w:rsidP="00A46CBE">
      <w:pPr>
        <w:rPr>
          <w:rFonts w:ascii="Arial" w:hAnsi="Arial" w:cs="Arial"/>
          <w:color w:val="000000" w:themeColor="text1"/>
        </w:rPr>
      </w:pPr>
      <w:r w:rsidRPr="00A87DA3">
        <w:rPr>
          <w:rFonts w:ascii="Arial" w:hAnsi="Arial" w:cs="Arial"/>
          <w:color w:val="000000" w:themeColor="text1"/>
        </w:rPr>
        <w:t xml:space="preserve">The Contractor can proceed to have the applicant sit the Theory Test as the first step for approval before the Training course but the Theory test must be completed successfully before the practical test.  </w:t>
      </w:r>
    </w:p>
    <w:p w14:paraId="750FB9D0" w14:textId="77777777" w:rsidR="00A46CBE" w:rsidRPr="00A87DA3" w:rsidRDefault="00A46CBE" w:rsidP="00A46CBE">
      <w:pPr>
        <w:rPr>
          <w:rFonts w:ascii="Arial" w:hAnsi="Arial" w:cs="Arial"/>
          <w:b/>
          <w:color w:val="000000" w:themeColor="text1"/>
        </w:rPr>
      </w:pPr>
    </w:p>
    <w:p w14:paraId="77584BB5" w14:textId="77777777" w:rsidR="00A46CBE" w:rsidRPr="00A87DA3" w:rsidRDefault="00A46CBE" w:rsidP="00A46CBE">
      <w:pPr>
        <w:rPr>
          <w:rFonts w:ascii="Arial" w:hAnsi="Arial" w:cs="Arial"/>
          <w:color w:val="000000" w:themeColor="text1"/>
        </w:rPr>
      </w:pPr>
      <w:r w:rsidRPr="00A87DA3">
        <w:rPr>
          <w:rFonts w:ascii="Arial" w:hAnsi="Arial" w:cs="Arial"/>
          <w:color w:val="000000" w:themeColor="text1"/>
        </w:rPr>
        <w:t xml:space="preserve">Applicants must have a working knowledge of the technical details of completing the TB test and interpreting the readings. Practice trainers must ensure that applicants have a working knowledge of the test procedures and corrective actions when issues such as inadequate animal identification or pre-existing clinical disease problems are found. </w:t>
      </w:r>
    </w:p>
    <w:p w14:paraId="115D555E" w14:textId="77777777" w:rsidR="00A46CBE" w:rsidRPr="00A87DA3" w:rsidRDefault="00A46CBE" w:rsidP="00A46CBE">
      <w:pPr>
        <w:rPr>
          <w:rFonts w:ascii="Arial" w:hAnsi="Arial" w:cs="Arial"/>
          <w:color w:val="000000" w:themeColor="text1"/>
        </w:rPr>
      </w:pPr>
    </w:p>
    <w:p w14:paraId="44A0BF4E" w14:textId="77777777" w:rsidR="00A46CBE" w:rsidRPr="00A87DA3" w:rsidRDefault="00A46CBE" w:rsidP="00A46CBE">
      <w:pPr>
        <w:rPr>
          <w:rFonts w:ascii="Arial" w:hAnsi="Arial" w:cs="Arial"/>
          <w:color w:val="000000" w:themeColor="text1"/>
        </w:rPr>
      </w:pPr>
      <w:r w:rsidRPr="00A87DA3">
        <w:rPr>
          <w:rFonts w:ascii="Arial" w:hAnsi="Arial" w:cs="Arial"/>
          <w:color w:val="000000" w:themeColor="text1"/>
        </w:rPr>
        <w:t>This knowledge will be assessed through a computer-based questionnaire at the local DAERA Direct Office/Divisional Veterinary Office. The applicant will be presented with 20</w:t>
      </w:r>
      <w:r w:rsidRPr="00A87DA3">
        <w:rPr>
          <w:rFonts w:ascii="Arial" w:hAnsi="Arial" w:cs="Arial"/>
          <w:b/>
          <w:color w:val="000000" w:themeColor="text1"/>
        </w:rPr>
        <w:t xml:space="preserve"> </w:t>
      </w:r>
      <w:r w:rsidRPr="00A87DA3">
        <w:rPr>
          <w:rFonts w:ascii="Arial" w:hAnsi="Arial" w:cs="Arial"/>
          <w:color w:val="000000" w:themeColor="text1"/>
        </w:rPr>
        <w:t>questions in a multiple choice style. Each correctly answered question is worth 1 point and a score of at least 17 points must be achieved to pass the test.  Candidates will be allowed a maximum of 30 minutes for each attempt of the test, and multiple attempts will be permitted within an hour total allowance. If after the hour the candidate has still failed to achieve the pass mark a new appointment at the next convenient time will be required.</w:t>
      </w:r>
    </w:p>
    <w:p w14:paraId="65D7EA1A" w14:textId="77777777" w:rsidR="00A46CBE" w:rsidRPr="00A87DA3" w:rsidRDefault="00A46CBE" w:rsidP="00A46CBE">
      <w:pPr>
        <w:rPr>
          <w:rFonts w:ascii="Arial" w:hAnsi="Arial" w:cs="Arial"/>
          <w:color w:val="000000" w:themeColor="text1"/>
        </w:rPr>
      </w:pPr>
    </w:p>
    <w:p w14:paraId="273CCE53" w14:textId="77777777" w:rsidR="00A46CBE" w:rsidRPr="00A87DA3" w:rsidRDefault="00A46CBE" w:rsidP="00A46CBE">
      <w:pPr>
        <w:rPr>
          <w:rFonts w:ascii="Arial" w:hAnsi="Arial" w:cs="Arial"/>
          <w:color w:val="000000" w:themeColor="text1"/>
        </w:rPr>
      </w:pPr>
      <w:r w:rsidRPr="00A87DA3">
        <w:rPr>
          <w:rFonts w:ascii="Arial" w:hAnsi="Arial" w:cs="Arial"/>
          <w:color w:val="000000" w:themeColor="text1"/>
        </w:rPr>
        <w:t xml:space="preserve">See Appendix 1 for instructions for sitting a Theory Test in a DAERA Direct office.  </w:t>
      </w:r>
    </w:p>
    <w:p w14:paraId="62C408B0" w14:textId="77777777" w:rsidR="00A46CBE" w:rsidRPr="00A87DA3" w:rsidRDefault="00A46CBE" w:rsidP="00A46CBE">
      <w:pPr>
        <w:rPr>
          <w:rFonts w:ascii="Arial" w:hAnsi="Arial" w:cs="Arial"/>
          <w:color w:val="000000" w:themeColor="text1"/>
        </w:rPr>
      </w:pPr>
    </w:p>
    <w:p w14:paraId="158E2D2B" w14:textId="77777777" w:rsidR="00A46CBE" w:rsidRPr="00A87DA3" w:rsidRDefault="00A46CBE" w:rsidP="00A46CBE">
      <w:pPr>
        <w:rPr>
          <w:rFonts w:ascii="Arial" w:hAnsi="Arial" w:cs="Arial"/>
          <w:color w:val="000000" w:themeColor="text1"/>
        </w:rPr>
      </w:pPr>
      <w:r w:rsidRPr="00A87DA3">
        <w:rPr>
          <w:rFonts w:ascii="Arial" w:hAnsi="Arial" w:cs="Arial"/>
          <w:color w:val="000000" w:themeColor="text1"/>
        </w:rPr>
        <w:t>When the applicant has passed the Theory Test the local DVO completes Form VP4 A and issues Form VP4 Part B to the Contractor.</w:t>
      </w:r>
    </w:p>
    <w:p w14:paraId="715F33EE" w14:textId="77777777" w:rsidR="00A40B2D" w:rsidRPr="00A87DA3" w:rsidRDefault="00A40B2D" w:rsidP="00A40B2D">
      <w:pPr>
        <w:rPr>
          <w:rFonts w:ascii="Arial" w:hAnsi="Arial" w:cs="Arial"/>
          <w:color w:val="000000" w:themeColor="text1"/>
        </w:rPr>
      </w:pPr>
    </w:p>
    <w:p w14:paraId="585DF82E" w14:textId="77777777" w:rsidR="00336CC7" w:rsidRPr="00A87DA3" w:rsidRDefault="00336CC7" w:rsidP="00336CC7">
      <w:pPr>
        <w:rPr>
          <w:rFonts w:ascii="Arial" w:hAnsi="Arial" w:cs="Arial"/>
          <w:color w:val="000000" w:themeColor="text1"/>
        </w:rPr>
      </w:pPr>
    </w:p>
    <w:p w14:paraId="52C70387" w14:textId="29AF53E3" w:rsidR="00A46CBE" w:rsidRPr="00A87DA3" w:rsidRDefault="00A46CBE" w:rsidP="00B35E5D">
      <w:pPr>
        <w:rPr>
          <w:rFonts w:ascii="Arial" w:hAnsi="Arial" w:cs="Arial"/>
          <w:color w:val="000000" w:themeColor="text1"/>
        </w:rPr>
      </w:pPr>
      <w:r w:rsidRPr="00A87DA3">
        <w:rPr>
          <w:rFonts w:ascii="Arial" w:hAnsi="Arial" w:cs="Arial"/>
          <w:b/>
          <w:iCs/>
          <w:color w:val="000000" w:themeColor="text1"/>
        </w:rPr>
        <w:t>5.The applicant is trained in TB testing</w:t>
      </w:r>
    </w:p>
    <w:p w14:paraId="37DF29A3" w14:textId="77777777" w:rsidR="00A46CBE" w:rsidRPr="00A87DA3" w:rsidRDefault="00A46CBE" w:rsidP="00A46CBE">
      <w:pPr>
        <w:rPr>
          <w:rFonts w:ascii="Arial" w:hAnsi="Arial" w:cs="Arial"/>
          <w:b/>
          <w:i/>
          <w:color w:val="000000" w:themeColor="text1"/>
        </w:rPr>
      </w:pPr>
    </w:p>
    <w:p w14:paraId="074D12A8" w14:textId="47A325D3" w:rsidR="00A46CBE" w:rsidRPr="00A87DA3" w:rsidRDefault="00A46CBE" w:rsidP="00A46CBE">
      <w:pPr>
        <w:pStyle w:val="ListParagraph"/>
        <w:ind w:left="0"/>
        <w:rPr>
          <w:rFonts w:ascii="Arial" w:hAnsi="Arial" w:cs="Arial"/>
          <w:color w:val="000000" w:themeColor="text1"/>
        </w:rPr>
      </w:pPr>
      <w:r w:rsidRPr="00A87DA3">
        <w:rPr>
          <w:rFonts w:ascii="Arial" w:hAnsi="Arial" w:cs="Arial"/>
          <w:color w:val="000000" w:themeColor="text1"/>
        </w:rPr>
        <w:t>The applicant is trained by experienced TB testers under the supervision of the Contractor.  Training must involve the testing, under supervision, o</w:t>
      </w:r>
      <w:r w:rsidR="00975DA0" w:rsidRPr="00A87DA3">
        <w:rPr>
          <w:rFonts w:ascii="Arial" w:hAnsi="Arial" w:cs="Arial"/>
          <w:color w:val="000000" w:themeColor="text1"/>
        </w:rPr>
        <w:t>f</w:t>
      </w:r>
      <w:r w:rsidRPr="00A87DA3">
        <w:rPr>
          <w:rFonts w:ascii="Arial" w:hAnsi="Arial" w:cs="Arial"/>
          <w:color w:val="000000" w:themeColor="text1"/>
        </w:rPr>
        <w:t xml:space="preserve"> </w:t>
      </w:r>
      <w:r w:rsidR="004463D8" w:rsidRPr="00A87DA3">
        <w:rPr>
          <w:rFonts w:ascii="Arial" w:hAnsi="Arial" w:cs="Arial"/>
          <w:color w:val="000000" w:themeColor="text1"/>
        </w:rPr>
        <w:t>cattle and the SAVS for the practice must be confident that the applicant is proficient at TB testing before the applicant does the Approval Test.</w:t>
      </w:r>
    </w:p>
    <w:p w14:paraId="32D1729A" w14:textId="77777777" w:rsidR="00A46CBE" w:rsidRPr="00A87DA3" w:rsidRDefault="00A46CBE" w:rsidP="00A46CBE">
      <w:pPr>
        <w:rPr>
          <w:rFonts w:ascii="Arial" w:hAnsi="Arial" w:cs="Arial"/>
          <w:color w:val="000000" w:themeColor="text1"/>
        </w:rPr>
      </w:pPr>
    </w:p>
    <w:p w14:paraId="282640EF" w14:textId="77777777" w:rsidR="00A46CBE" w:rsidRPr="00A87DA3" w:rsidRDefault="00A46CBE" w:rsidP="00A46CBE">
      <w:pPr>
        <w:rPr>
          <w:rFonts w:ascii="Arial" w:hAnsi="Arial" w:cs="Arial"/>
          <w:color w:val="000000" w:themeColor="text1"/>
        </w:rPr>
      </w:pPr>
      <w:r w:rsidRPr="00A87DA3">
        <w:rPr>
          <w:rFonts w:ascii="Arial" w:hAnsi="Arial" w:cs="Arial"/>
          <w:color w:val="000000" w:themeColor="text1"/>
        </w:rPr>
        <w:t xml:space="preserve">Once the training is complete, the Contractor must progress the applicant’s approval process by returning a completed Form VP4 Part B to the local DVO.  </w:t>
      </w:r>
    </w:p>
    <w:p w14:paraId="5E95D322" w14:textId="77777777" w:rsidR="00A46CBE" w:rsidRPr="00A87DA3" w:rsidRDefault="00A46CBE" w:rsidP="00A46CBE">
      <w:pPr>
        <w:rPr>
          <w:rFonts w:ascii="Arial" w:hAnsi="Arial" w:cs="Arial"/>
          <w:b/>
          <w:color w:val="000000" w:themeColor="text1"/>
        </w:rPr>
      </w:pPr>
    </w:p>
    <w:p w14:paraId="2B501AA7" w14:textId="77777777" w:rsidR="00336CC7" w:rsidRPr="00A87DA3" w:rsidRDefault="00336CC7" w:rsidP="00336CC7">
      <w:pPr>
        <w:rPr>
          <w:rFonts w:ascii="Arial" w:hAnsi="Arial" w:cs="Arial"/>
          <w:color w:val="000000" w:themeColor="text1"/>
        </w:rPr>
      </w:pPr>
    </w:p>
    <w:p w14:paraId="5D92B7E8" w14:textId="77777777" w:rsidR="00275024" w:rsidRPr="00A87DA3" w:rsidRDefault="00275024" w:rsidP="00275024">
      <w:pPr>
        <w:rPr>
          <w:rFonts w:ascii="Arial" w:hAnsi="Arial" w:cs="Arial"/>
          <w:b/>
          <w:i/>
          <w:color w:val="000000" w:themeColor="text1"/>
          <w:u w:val="single"/>
        </w:rPr>
      </w:pPr>
      <w:r w:rsidRPr="00A87DA3">
        <w:rPr>
          <w:rFonts w:ascii="Arial" w:hAnsi="Arial" w:cs="Arial"/>
          <w:b/>
          <w:iCs/>
          <w:color w:val="000000" w:themeColor="text1"/>
        </w:rPr>
        <w:t>6.The Practical Assessment (Approval Test)</w:t>
      </w:r>
    </w:p>
    <w:p w14:paraId="60A62781" w14:textId="77777777" w:rsidR="00275024" w:rsidRPr="00A87DA3" w:rsidRDefault="00275024" w:rsidP="00275024">
      <w:pPr>
        <w:rPr>
          <w:rFonts w:ascii="Arial" w:hAnsi="Arial" w:cs="Arial"/>
          <w:i/>
          <w:color w:val="000000" w:themeColor="text1"/>
        </w:rPr>
      </w:pPr>
    </w:p>
    <w:p w14:paraId="6146731A" w14:textId="77777777" w:rsidR="00275024" w:rsidRPr="00A87DA3" w:rsidRDefault="00275024" w:rsidP="00275024">
      <w:pPr>
        <w:rPr>
          <w:rFonts w:ascii="Arial" w:hAnsi="Arial" w:cs="Arial"/>
          <w:color w:val="000000" w:themeColor="text1"/>
        </w:rPr>
      </w:pPr>
      <w:r w:rsidRPr="00A87DA3">
        <w:rPr>
          <w:rFonts w:ascii="Arial" w:hAnsi="Arial" w:cs="Arial"/>
          <w:color w:val="000000" w:themeColor="text1"/>
        </w:rPr>
        <w:t>6.1 Prior to the Approval test the Contractor must be satisfied that the applicant seeking approval:</w:t>
      </w:r>
    </w:p>
    <w:p w14:paraId="66BA9438" w14:textId="77777777" w:rsidR="00275024" w:rsidRPr="00A87DA3" w:rsidRDefault="00275024" w:rsidP="00275024">
      <w:pPr>
        <w:rPr>
          <w:rFonts w:ascii="Arial" w:hAnsi="Arial" w:cs="Arial"/>
          <w:color w:val="000000" w:themeColor="text1"/>
        </w:rPr>
      </w:pPr>
    </w:p>
    <w:p w14:paraId="1ED51824" w14:textId="77777777" w:rsidR="00275024" w:rsidRPr="00A87DA3" w:rsidRDefault="00275024" w:rsidP="00275024">
      <w:pPr>
        <w:pStyle w:val="ListParagraph"/>
        <w:numPr>
          <w:ilvl w:val="0"/>
          <w:numId w:val="1"/>
        </w:numPr>
        <w:spacing w:after="200" w:line="276" w:lineRule="auto"/>
        <w:rPr>
          <w:rFonts w:ascii="Arial" w:hAnsi="Arial" w:cs="Arial"/>
          <w:color w:val="000000" w:themeColor="text1"/>
        </w:rPr>
      </w:pPr>
      <w:r w:rsidRPr="00A87DA3">
        <w:rPr>
          <w:rFonts w:ascii="Arial" w:hAnsi="Arial" w:cs="Arial"/>
          <w:color w:val="000000" w:themeColor="text1"/>
        </w:rPr>
        <w:t>is familiar with the operating procedures set out in the Schedule 11;</w:t>
      </w:r>
    </w:p>
    <w:p w14:paraId="700BD0DA" w14:textId="77777777" w:rsidR="00275024" w:rsidRPr="00A87DA3" w:rsidRDefault="00275024" w:rsidP="00275024">
      <w:pPr>
        <w:pStyle w:val="ListParagraph"/>
        <w:numPr>
          <w:ilvl w:val="0"/>
          <w:numId w:val="1"/>
        </w:numPr>
        <w:spacing w:after="200" w:line="276" w:lineRule="auto"/>
        <w:rPr>
          <w:rFonts w:ascii="Arial" w:hAnsi="Arial" w:cs="Arial"/>
          <w:color w:val="000000" w:themeColor="text1"/>
        </w:rPr>
      </w:pPr>
      <w:r w:rsidRPr="00A87DA3">
        <w:rPr>
          <w:rFonts w:ascii="Arial" w:hAnsi="Arial" w:cs="Arial"/>
          <w:color w:val="000000" w:themeColor="text1"/>
        </w:rPr>
        <w:t>can appropriately fit a new needle to a McLintock syringe;</w:t>
      </w:r>
    </w:p>
    <w:p w14:paraId="105828BE" w14:textId="77777777" w:rsidR="00275024" w:rsidRPr="00A87DA3" w:rsidRDefault="00275024" w:rsidP="00275024">
      <w:pPr>
        <w:pStyle w:val="ListParagraph"/>
        <w:numPr>
          <w:ilvl w:val="0"/>
          <w:numId w:val="1"/>
        </w:numPr>
        <w:spacing w:after="200" w:line="276" w:lineRule="auto"/>
        <w:rPr>
          <w:rFonts w:ascii="Arial" w:hAnsi="Arial" w:cs="Arial"/>
          <w:color w:val="000000" w:themeColor="text1"/>
        </w:rPr>
      </w:pPr>
      <w:r w:rsidRPr="00A87DA3">
        <w:rPr>
          <w:rFonts w:ascii="Arial" w:hAnsi="Arial" w:cs="Arial"/>
          <w:color w:val="000000" w:themeColor="text1"/>
        </w:rPr>
        <w:t>is competent to carry out tuberculin tests;</w:t>
      </w:r>
    </w:p>
    <w:p w14:paraId="211FCA15" w14:textId="77777777" w:rsidR="00275024" w:rsidRPr="00A87DA3" w:rsidRDefault="00275024" w:rsidP="00275024">
      <w:pPr>
        <w:pStyle w:val="ListParagraph"/>
        <w:numPr>
          <w:ilvl w:val="0"/>
          <w:numId w:val="1"/>
        </w:numPr>
        <w:spacing w:after="200" w:line="276" w:lineRule="auto"/>
        <w:rPr>
          <w:rFonts w:ascii="Arial" w:hAnsi="Arial" w:cs="Arial"/>
          <w:color w:val="000000" w:themeColor="text1"/>
        </w:rPr>
      </w:pPr>
      <w:r w:rsidRPr="00A87DA3">
        <w:rPr>
          <w:rFonts w:ascii="Arial" w:hAnsi="Arial" w:cs="Arial"/>
          <w:color w:val="000000" w:themeColor="text1"/>
        </w:rPr>
        <w:t xml:space="preserve">is sufficiently proficient to test at least 30 cattle during the test assessment period in no more than one hour on both day 1 and day 4 (this does not include time spent moving cattle from pens to the crush </w:t>
      </w:r>
      <w:r w:rsidRPr="00A87DA3">
        <w:rPr>
          <w:rFonts w:ascii="Arial" w:hAnsi="Arial" w:cs="Arial"/>
          <w:i/>
          <w:color w:val="000000" w:themeColor="text1"/>
        </w:rPr>
        <w:t>etc</w:t>
      </w:r>
      <w:r w:rsidRPr="00A87DA3">
        <w:rPr>
          <w:rFonts w:ascii="Arial" w:hAnsi="Arial" w:cs="Arial"/>
          <w:color w:val="000000" w:themeColor="text1"/>
        </w:rPr>
        <w:t xml:space="preserve">); </w:t>
      </w:r>
    </w:p>
    <w:p w14:paraId="5B983EED" w14:textId="77777777" w:rsidR="00275024" w:rsidRPr="00A87DA3" w:rsidRDefault="00275024" w:rsidP="00275024">
      <w:pPr>
        <w:pStyle w:val="ListParagraph"/>
        <w:numPr>
          <w:ilvl w:val="0"/>
          <w:numId w:val="1"/>
        </w:numPr>
        <w:spacing w:after="200" w:line="276" w:lineRule="auto"/>
        <w:rPr>
          <w:rFonts w:ascii="Arial" w:hAnsi="Arial" w:cs="Arial"/>
          <w:color w:val="000000" w:themeColor="text1"/>
        </w:rPr>
      </w:pPr>
      <w:r w:rsidRPr="00A87DA3">
        <w:rPr>
          <w:rFonts w:ascii="Arial" w:hAnsi="Arial" w:cs="Arial"/>
          <w:color w:val="000000" w:themeColor="text1"/>
        </w:rPr>
        <w:t xml:space="preserve">is familiar with practice health and safety policies and practices; and </w:t>
      </w:r>
    </w:p>
    <w:p w14:paraId="7AB2E5E2" w14:textId="77777777" w:rsidR="00275024" w:rsidRPr="00A87DA3" w:rsidRDefault="00275024" w:rsidP="00275024">
      <w:pPr>
        <w:pStyle w:val="ListParagraph"/>
        <w:numPr>
          <w:ilvl w:val="0"/>
          <w:numId w:val="1"/>
        </w:numPr>
        <w:spacing w:after="200" w:line="276" w:lineRule="auto"/>
        <w:rPr>
          <w:rFonts w:ascii="Arial" w:hAnsi="Arial" w:cs="Arial"/>
          <w:color w:val="000000" w:themeColor="text1"/>
        </w:rPr>
      </w:pPr>
      <w:r w:rsidRPr="00A87DA3">
        <w:rPr>
          <w:rFonts w:ascii="Arial" w:hAnsi="Arial" w:cs="Arial"/>
          <w:color w:val="000000" w:themeColor="text1"/>
        </w:rPr>
        <w:t>understands DAERA health and safety advice, in particular the Department’s cattle handling and dynamic risk assessment guidance.</w:t>
      </w:r>
    </w:p>
    <w:p w14:paraId="3C29FC7F" w14:textId="77777777" w:rsidR="00275024" w:rsidRPr="00A87DA3" w:rsidRDefault="00275024" w:rsidP="00275024">
      <w:pPr>
        <w:rPr>
          <w:rFonts w:ascii="Arial" w:hAnsi="Arial" w:cs="Arial"/>
          <w:color w:val="000000" w:themeColor="text1"/>
        </w:rPr>
      </w:pPr>
      <w:r w:rsidRPr="00A87DA3">
        <w:rPr>
          <w:rFonts w:ascii="Arial" w:hAnsi="Arial" w:cs="Arial"/>
          <w:color w:val="000000" w:themeColor="text1"/>
        </w:rPr>
        <w:t>See the following guidance:</w:t>
      </w:r>
    </w:p>
    <w:p w14:paraId="31C87578" w14:textId="77777777" w:rsidR="00275024" w:rsidRPr="00A87DA3" w:rsidRDefault="00275024" w:rsidP="00275024">
      <w:pPr>
        <w:rPr>
          <w:rFonts w:ascii="Arial" w:hAnsi="Arial" w:cs="Arial"/>
          <w:color w:val="000000" w:themeColor="text1"/>
        </w:rPr>
      </w:pPr>
    </w:p>
    <w:p w14:paraId="724F548F" w14:textId="77777777" w:rsidR="00275024" w:rsidRPr="00A87DA3" w:rsidRDefault="00000000" w:rsidP="00275024">
      <w:pPr>
        <w:rPr>
          <w:color w:val="000000" w:themeColor="text1"/>
        </w:rPr>
      </w:pPr>
      <w:hyperlink r:id="rId27" w:history="1">
        <w:r w:rsidR="00275024" w:rsidRPr="00A87DA3">
          <w:rPr>
            <w:color w:val="000000" w:themeColor="text1"/>
            <w:u w:val="single"/>
          </w:rPr>
          <w:t>Safe Cattle Handling Guidance | Department of Agriculture, Environment and Rural Affairs (daera-ni.gov.uk)</w:t>
        </w:r>
      </w:hyperlink>
    </w:p>
    <w:p w14:paraId="686BD53A" w14:textId="77777777" w:rsidR="00275024" w:rsidRPr="00A87DA3" w:rsidRDefault="00275024" w:rsidP="00275024">
      <w:pPr>
        <w:rPr>
          <w:rFonts w:ascii="Arial" w:hAnsi="Arial" w:cs="Arial"/>
          <w:color w:val="000000" w:themeColor="text1"/>
        </w:rPr>
      </w:pPr>
    </w:p>
    <w:p w14:paraId="0BE005D7" w14:textId="77777777" w:rsidR="00275024" w:rsidRPr="00A87DA3" w:rsidRDefault="00000000" w:rsidP="00275024">
      <w:pPr>
        <w:rPr>
          <w:color w:val="000000" w:themeColor="text1"/>
        </w:rPr>
      </w:pPr>
      <w:hyperlink r:id="rId28" w:history="1">
        <w:r w:rsidR="00275024" w:rsidRPr="00A87DA3">
          <w:rPr>
            <w:color w:val="000000" w:themeColor="text1"/>
            <w:u w:val="single"/>
          </w:rPr>
          <w:t>Working with cattle on farm – dynamic risk assessment guidance | Department of Agriculture, Environment and Rural Affairs (daera-ni.gov.uk)</w:t>
        </w:r>
      </w:hyperlink>
    </w:p>
    <w:p w14:paraId="0E07B411" w14:textId="77777777" w:rsidR="00275024" w:rsidRPr="00A87DA3" w:rsidRDefault="00275024" w:rsidP="00275024">
      <w:pPr>
        <w:spacing w:after="200" w:line="276" w:lineRule="auto"/>
        <w:rPr>
          <w:rFonts w:ascii="Arial" w:hAnsi="Arial" w:cs="Arial"/>
          <w:color w:val="000000" w:themeColor="text1"/>
        </w:rPr>
      </w:pPr>
    </w:p>
    <w:p w14:paraId="231AD50F" w14:textId="14D1E9FD" w:rsidR="00182358" w:rsidRPr="00A87DA3" w:rsidRDefault="00182358" w:rsidP="0046357D">
      <w:pPr>
        <w:pStyle w:val="CommentText"/>
        <w:rPr>
          <w:rFonts w:ascii="Arial" w:hAnsi="Arial" w:cs="Arial"/>
          <w:color w:val="000000" w:themeColor="text1"/>
          <w:sz w:val="24"/>
          <w:szCs w:val="24"/>
        </w:rPr>
      </w:pPr>
    </w:p>
    <w:p w14:paraId="2911BC98" w14:textId="1BCD7FBE" w:rsidR="00275024" w:rsidRPr="00A87DA3" w:rsidRDefault="00275024" w:rsidP="00275024">
      <w:pPr>
        <w:rPr>
          <w:rFonts w:ascii="Arial" w:hAnsi="Arial" w:cs="Arial"/>
          <w:color w:val="000000" w:themeColor="text1"/>
        </w:rPr>
      </w:pPr>
      <w:r w:rsidRPr="00A87DA3">
        <w:rPr>
          <w:rFonts w:ascii="Arial" w:hAnsi="Arial" w:cs="Arial"/>
          <w:color w:val="000000" w:themeColor="text1"/>
        </w:rPr>
        <w:t>6.2 The Approval test is supervised by a DAERA Veterinarian (Veterinary Assessor) who has been trained in inspection of field compliance in TB testing.</w:t>
      </w:r>
    </w:p>
    <w:p w14:paraId="540A454F" w14:textId="77777777" w:rsidR="00275024" w:rsidRPr="00A87DA3" w:rsidRDefault="00275024" w:rsidP="0046357D">
      <w:pPr>
        <w:pStyle w:val="CommentText"/>
        <w:rPr>
          <w:rFonts w:ascii="Arial" w:hAnsi="Arial" w:cs="Arial"/>
          <w:color w:val="000000" w:themeColor="text1"/>
          <w:sz w:val="24"/>
          <w:szCs w:val="24"/>
        </w:rPr>
      </w:pPr>
    </w:p>
    <w:p w14:paraId="463575FA" w14:textId="0BFBE179" w:rsidR="00275024" w:rsidRPr="00A87DA3" w:rsidRDefault="00275024" w:rsidP="0046357D">
      <w:pPr>
        <w:pStyle w:val="CommentText"/>
        <w:rPr>
          <w:rFonts w:ascii="Arial" w:hAnsi="Arial" w:cs="Arial"/>
          <w:color w:val="000000" w:themeColor="text1"/>
          <w:sz w:val="24"/>
          <w:szCs w:val="24"/>
        </w:rPr>
      </w:pPr>
    </w:p>
    <w:p w14:paraId="4676367F" w14:textId="62285568" w:rsidR="00275024" w:rsidRPr="00A87DA3" w:rsidRDefault="00275024" w:rsidP="00275024">
      <w:pPr>
        <w:pStyle w:val="CommentText"/>
        <w:rPr>
          <w:rFonts w:ascii="Arial" w:hAnsi="Arial" w:cs="Arial"/>
          <w:color w:val="000000" w:themeColor="text1"/>
          <w:sz w:val="24"/>
          <w:szCs w:val="24"/>
        </w:rPr>
      </w:pPr>
      <w:r w:rsidRPr="00A87DA3">
        <w:rPr>
          <w:rFonts w:ascii="Arial" w:hAnsi="Arial" w:cs="Arial"/>
          <w:color w:val="000000" w:themeColor="text1"/>
          <w:sz w:val="24"/>
          <w:szCs w:val="24"/>
        </w:rPr>
        <w:t xml:space="preserve">6.3 When the candidate is ready for assessment the Contractor will contact </w:t>
      </w:r>
      <w:r w:rsidR="00B47B6A" w:rsidRPr="00A87DA3">
        <w:rPr>
          <w:rFonts w:ascii="Arial" w:hAnsi="Arial" w:cs="Arial"/>
          <w:color w:val="000000" w:themeColor="text1"/>
          <w:sz w:val="24"/>
          <w:szCs w:val="24"/>
        </w:rPr>
        <w:t xml:space="preserve">the </w:t>
      </w:r>
      <w:r w:rsidRPr="00A87DA3">
        <w:rPr>
          <w:rFonts w:ascii="Arial" w:hAnsi="Arial" w:cs="Arial"/>
          <w:color w:val="000000" w:themeColor="text1"/>
          <w:sz w:val="24"/>
          <w:szCs w:val="24"/>
        </w:rPr>
        <w:t xml:space="preserve">local DVO  to discuss the arrangement of the Practical Assessment (Approval Test).   The Contractor must select a herd for the Approval Test in conjunction with the DAERA Veterinary Assessor. The herd must have at least </w:t>
      </w:r>
      <w:r w:rsidR="00B47B6A" w:rsidRPr="00A87DA3">
        <w:rPr>
          <w:rFonts w:ascii="Arial" w:hAnsi="Arial" w:cs="Arial"/>
          <w:color w:val="000000" w:themeColor="text1"/>
          <w:sz w:val="24"/>
          <w:szCs w:val="24"/>
        </w:rPr>
        <w:t xml:space="preserve">40 </w:t>
      </w:r>
      <w:r w:rsidRPr="00A87DA3">
        <w:rPr>
          <w:rFonts w:ascii="Arial" w:hAnsi="Arial" w:cs="Arial"/>
          <w:color w:val="000000" w:themeColor="text1"/>
          <w:sz w:val="24"/>
          <w:szCs w:val="24"/>
        </w:rPr>
        <w:t xml:space="preserve">animals eligible for TB testing.  If it is not possible to find one herd of </w:t>
      </w:r>
      <w:r w:rsidR="00B47B6A" w:rsidRPr="00A87DA3">
        <w:rPr>
          <w:rFonts w:ascii="Arial" w:hAnsi="Arial" w:cs="Arial"/>
          <w:color w:val="000000" w:themeColor="text1"/>
          <w:sz w:val="24"/>
          <w:szCs w:val="24"/>
        </w:rPr>
        <w:t xml:space="preserve">40 </w:t>
      </w:r>
      <w:r w:rsidRPr="00A87DA3">
        <w:rPr>
          <w:rFonts w:ascii="Arial" w:hAnsi="Arial" w:cs="Arial"/>
          <w:color w:val="000000" w:themeColor="text1"/>
          <w:sz w:val="24"/>
          <w:szCs w:val="24"/>
        </w:rPr>
        <w:t xml:space="preserve">cattle the assessment can be done over 2 herds.  </w:t>
      </w:r>
    </w:p>
    <w:p w14:paraId="517E1256" w14:textId="77777777" w:rsidR="00A46CBE" w:rsidRPr="00A87DA3" w:rsidRDefault="00A46CBE" w:rsidP="00A46CBE">
      <w:pPr>
        <w:pStyle w:val="CommentText"/>
        <w:rPr>
          <w:rFonts w:ascii="Arial" w:hAnsi="Arial" w:cs="Arial"/>
          <w:color w:val="000000" w:themeColor="text1"/>
          <w:sz w:val="24"/>
          <w:szCs w:val="24"/>
        </w:rPr>
      </w:pPr>
    </w:p>
    <w:p w14:paraId="418D1002" w14:textId="77777777" w:rsidR="00A46CBE" w:rsidRPr="00A87DA3" w:rsidRDefault="00A46CBE" w:rsidP="00A46CBE">
      <w:pPr>
        <w:pStyle w:val="CommentText"/>
        <w:rPr>
          <w:rFonts w:ascii="Arial" w:hAnsi="Arial" w:cs="Arial"/>
          <w:color w:val="000000" w:themeColor="text1"/>
          <w:sz w:val="24"/>
          <w:szCs w:val="24"/>
        </w:rPr>
      </w:pPr>
    </w:p>
    <w:p w14:paraId="5BAC04F3" w14:textId="27DA8B9F" w:rsidR="00A46CBE" w:rsidRPr="00A87DA3" w:rsidRDefault="00A46CBE" w:rsidP="00A46CBE">
      <w:pPr>
        <w:rPr>
          <w:rFonts w:ascii="Arial" w:hAnsi="Arial" w:cs="Arial"/>
          <w:b/>
          <w:bCs/>
          <w:color w:val="000000" w:themeColor="text1"/>
        </w:rPr>
      </w:pPr>
      <w:r w:rsidRPr="00A87DA3">
        <w:rPr>
          <w:rFonts w:ascii="Arial" w:hAnsi="Arial" w:cs="Arial"/>
          <w:bCs/>
          <w:color w:val="000000" w:themeColor="text1"/>
        </w:rPr>
        <w:t>6.4</w:t>
      </w:r>
      <w:r w:rsidRPr="00A87DA3">
        <w:rPr>
          <w:rFonts w:ascii="Arial" w:hAnsi="Arial" w:cs="Arial"/>
          <w:b/>
          <w:bCs/>
          <w:color w:val="000000" w:themeColor="text1"/>
        </w:rPr>
        <w:t xml:space="preserve"> Prior to the assessment, the Contractor and the certifying vet (</w:t>
      </w:r>
      <w:r w:rsidRPr="00A87DA3">
        <w:rPr>
          <w:rFonts w:ascii="Arial" w:hAnsi="Arial" w:cs="Arial"/>
          <w:b/>
          <w:bCs/>
          <w:i/>
          <w:color w:val="000000" w:themeColor="text1"/>
        </w:rPr>
        <w:t>i.e</w:t>
      </w:r>
      <w:r w:rsidRPr="00A87DA3">
        <w:rPr>
          <w:rFonts w:ascii="Arial" w:hAnsi="Arial" w:cs="Arial"/>
          <w:b/>
          <w:bCs/>
          <w:color w:val="000000" w:themeColor="text1"/>
        </w:rPr>
        <w:t xml:space="preserve">. the Contractor`s representative) should have confidence in the applicant`s clinical and practical aptitude. </w:t>
      </w:r>
      <w:r w:rsidRPr="00A87DA3">
        <w:rPr>
          <w:rFonts w:ascii="Arial" w:hAnsi="Arial" w:cs="Arial"/>
          <w:color w:val="000000" w:themeColor="text1"/>
        </w:rPr>
        <w:t xml:space="preserve">The Approval Test is submitted under the </w:t>
      </w:r>
      <w:r w:rsidR="00BE1D3E">
        <w:rPr>
          <w:rFonts w:ascii="Arial" w:hAnsi="Arial" w:cs="Arial"/>
          <w:color w:val="000000" w:themeColor="text1"/>
        </w:rPr>
        <w:t>NIFAIS</w:t>
      </w:r>
      <w:r w:rsidR="00BE1D3E" w:rsidRPr="00A87DA3">
        <w:rPr>
          <w:rFonts w:ascii="Arial" w:hAnsi="Arial" w:cs="Arial"/>
          <w:color w:val="000000" w:themeColor="text1"/>
        </w:rPr>
        <w:t xml:space="preserve"> </w:t>
      </w:r>
      <w:r w:rsidRPr="00A87DA3">
        <w:rPr>
          <w:rFonts w:ascii="Arial" w:hAnsi="Arial" w:cs="Arial"/>
          <w:color w:val="000000" w:themeColor="text1"/>
        </w:rPr>
        <w:t xml:space="preserve">code of the Contractor AVS attending the Approval Test </w:t>
      </w:r>
      <w:r w:rsidRPr="00A87DA3">
        <w:rPr>
          <w:rFonts w:ascii="Arial" w:hAnsi="Arial" w:cs="Arial"/>
          <w:b/>
          <w:bCs/>
          <w:color w:val="000000" w:themeColor="text1"/>
        </w:rPr>
        <w:t xml:space="preserve">and to the specified standard of the Contract. The Contractor`s Representative must be aware that they are certifying correct application of the Test and must be prepared to take corrective action if required. </w:t>
      </w:r>
    </w:p>
    <w:p w14:paraId="648A3DB3" w14:textId="77777777" w:rsidR="006A098B" w:rsidRPr="00A87DA3" w:rsidRDefault="006A098B" w:rsidP="006A098B">
      <w:pPr>
        <w:rPr>
          <w:rFonts w:ascii="Arial" w:hAnsi="Arial" w:cs="Arial"/>
          <w:b/>
          <w:bCs/>
          <w:color w:val="000000" w:themeColor="text1"/>
        </w:rPr>
      </w:pPr>
    </w:p>
    <w:p w14:paraId="4B8CA5E4" w14:textId="6D6CA980" w:rsidR="00275024" w:rsidRPr="00A87DA3" w:rsidRDefault="00275024" w:rsidP="00275024">
      <w:pPr>
        <w:pStyle w:val="CommentText"/>
        <w:rPr>
          <w:rFonts w:ascii="Arial" w:hAnsi="Arial" w:cs="Arial"/>
          <w:color w:val="000000" w:themeColor="text1"/>
        </w:rPr>
      </w:pPr>
      <w:r w:rsidRPr="00A87DA3">
        <w:rPr>
          <w:rFonts w:ascii="Arial" w:hAnsi="Arial" w:cs="Arial"/>
          <w:color w:val="000000" w:themeColor="text1"/>
          <w:sz w:val="24"/>
          <w:szCs w:val="24"/>
        </w:rPr>
        <w:t xml:space="preserve">6.5 The same Contractor AVS representative must be present on both days of the Approval Test.  If the candidate fails to achieve the required standards, at any stage of the practical assessment, the Contractor must be in a position to continue and finish the test. Failing this the Contractor may be liable for any losses as referred in Schedule 1 </w:t>
      </w:r>
      <w:r w:rsidR="0036101E" w:rsidRPr="00A87DA3">
        <w:rPr>
          <w:rFonts w:ascii="Arial" w:hAnsi="Arial" w:cs="Arial"/>
          <w:color w:val="000000" w:themeColor="text1"/>
          <w:sz w:val="24"/>
          <w:szCs w:val="24"/>
        </w:rPr>
        <w:t xml:space="preserve">Paragraph </w:t>
      </w:r>
      <w:r w:rsidRPr="00A87DA3">
        <w:rPr>
          <w:rFonts w:ascii="Arial" w:hAnsi="Arial" w:cs="Arial"/>
          <w:color w:val="000000" w:themeColor="text1"/>
          <w:sz w:val="24"/>
          <w:szCs w:val="24"/>
        </w:rPr>
        <w:t>9.</w:t>
      </w:r>
      <w:r w:rsidR="0036101E" w:rsidRPr="00A87DA3">
        <w:rPr>
          <w:rFonts w:ascii="Arial" w:hAnsi="Arial" w:cs="Arial"/>
          <w:color w:val="000000" w:themeColor="text1"/>
          <w:sz w:val="24"/>
          <w:szCs w:val="24"/>
        </w:rPr>
        <w:t>17</w:t>
      </w:r>
      <w:r w:rsidRPr="00A87DA3">
        <w:rPr>
          <w:rFonts w:ascii="Arial" w:hAnsi="Arial" w:cs="Arial"/>
          <w:color w:val="000000" w:themeColor="text1"/>
          <w:sz w:val="24"/>
          <w:szCs w:val="24"/>
        </w:rPr>
        <w:t>.</w:t>
      </w:r>
      <w:r w:rsidR="00FB63A2">
        <w:rPr>
          <w:rFonts w:ascii="Arial" w:hAnsi="Arial" w:cs="Arial"/>
          <w:color w:val="000000" w:themeColor="text1"/>
          <w:sz w:val="24"/>
          <w:szCs w:val="24"/>
        </w:rPr>
        <w:t xml:space="preserve">  See also Paragraph 8.2 of Schedule 7 below.</w:t>
      </w:r>
    </w:p>
    <w:p w14:paraId="3DC2B214" w14:textId="3D634FAD" w:rsidR="00336CC7" w:rsidRPr="00A87DA3" w:rsidRDefault="00336CC7" w:rsidP="00336CC7">
      <w:pPr>
        <w:rPr>
          <w:rFonts w:ascii="Arial" w:hAnsi="Arial" w:cs="Arial"/>
          <w:color w:val="000000" w:themeColor="text1"/>
        </w:rPr>
      </w:pPr>
    </w:p>
    <w:p w14:paraId="2BAE6BFC" w14:textId="77777777" w:rsidR="00275024" w:rsidRPr="00A87DA3" w:rsidRDefault="00275024" w:rsidP="00275024">
      <w:pPr>
        <w:pStyle w:val="ListParagraph"/>
        <w:numPr>
          <w:ilvl w:val="1"/>
          <w:numId w:val="19"/>
        </w:numPr>
        <w:rPr>
          <w:rFonts w:ascii="Arial" w:hAnsi="Arial" w:cs="Arial"/>
          <w:color w:val="000000" w:themeColor="text1"/>
        </w:rPr>
      </w:pPr>
      <w:r w:rsidRPr="00A87DA3">
        <w:rPr>
          <w:rFonts w:ascii="Arial" w:hAnsi="Arial" w:cs="Arial"/>
          <w:color w:val="000000" w:themeColor="text1"/>
        </w:rPr>
        <w:lastRenderedPageBreak/>
        <w:t>On Day 1 of the Practical Assessment, a flyer outlining the assessment process is given to the veterinarian seeking approval prior to the start of the Approval Test (Appendix 3a).  Approved AVSs are provided with Appendix 3b.</w:t>
      </w:r>
    </w:p>
    <w:p w14:paraId="5D717DA9" w14:textId="77777777" w:rsidR="00275024" w:rsidRPr="00A87DA3" w:rsidRDefault="00275024" w:rsidP="00275024">
      <w:pPr>
        <w:rPr>
          <w:rFonts w:ascii="Arial" w:hAnsi="Arial" w:cs="Arial"/>
          <w:color w:val="000000" w:themeColor="text1"/>
        </w:rPr>
      </w:pPr>
    </w:p>
    <w:p w14:paraId="25F46409" w14:textId="77777777" w:rsidR="00275024" w:rsidRPr="00A87DA3" w:rsidRDefault="00275024" w:rsidP="00336CC7">
      <w:pPr>
        <w:rPr>
          <w:rFonts w:ascii="Arial" w:hAnsi="Arial" w:cs="Arial"/>
          <w:color w:val="000000" w:themeColor="text1"/>
        </w:rPr>
      </w:pPr>
    </w:p>
    <w:p w14:paraId="1F73A059" w14:textId="77777777" w:rsidR="00275024" w:rsidRPr="00A87DA3" w:rsidRDefault="00275024" w:rsidP="00275024">
      <w:pPr>
        <w:rPr>
          <w:rFonts w:ascii="Arial" w:hAnsi="Arial" w:cs="Arial"/>
          <w:color w:val="000000" w:themeColor="text1"/>
        </w:rPr>
      </w:pPr>
      <w:r w:rsidRPr="00A87DA3">
        <w:rPr>
          <w:rFonts w:ascii="Arial" w:hAnsi="Arial" w:cs="Arial"/>
          <w:color w:val="000000" w:themeColor="text1"/>
        </w:rPr>
        <w:t>6.7 The Compliance Assessment Parameters and Tolerances for the test are shown in Appendix 4.  Serious non-compliances such as inadequate cleansing and disinfection (C &amp; D), dirty personal protective equipment (PPE) or lack of spare equipment as specified in the Contract at the Approval Test will result in the assessment being stopped and recorded as a failure.</w:t>
      </w:r>
    </w:p>
    <w:p w14:paraId="31DB3F9D" w14:textId="77777777" w:rsidR="00275024" w:rsidRPr="00A87DA3" w:rsidRDefault="00275024" w:rsidP="00275024">
      <w:pPr>
        <w:rPr>
          <w:rFonts w:ascii="Arial" w:hAnsi="Arial" w:cs="Arial"/>
          <w:color w:val="000000" w:themeColor="text1"/>
        </w:rPr>
      </w:pPr>
    </w:p>
    <w:p w14:paraId="527BBE0D" w14:textId="343C54FB" w:rsidR="00336CC7" w:rsidRPr="00A87DA3" w:rsidRDefault="00336CC7" w:rsidP="00336CC7">
      <w:pPr>
        <w:rPr>
          <w:rFonts w:ascii="Arial" w:hAnsi="Arial" w:cs="Arial"/>
          <w:color w:val="000000" w:themeColor="text1"/>
        </w:rPr>
      </w:pPr>
    </w:p>
    <w:p w14:paraId="717AEFA5" w14:textId="14488A13" w:rsidR="00275024" w:rsidRPr="00A87DA3" w:rsidRDefault="00275024" w:rsidP="00336CC7">
      <w:pPr>
        <w:pStyle w:val="ListParagraph"/>
        <w:spacing w:after="200" w:line="276" w:lineRule="auto"/>
        <w:ind w:left="0"/>
        <w:rPr>
          <w:rFonts w:ascii="Arial" w:hAnsi="Arial" w:cs="Arial"/>
          <w:color w:val="000000" w:themeColor="text1"/>
        </w:rPr>
      </w:pPr>
    </w:p>
    <w:p w14:paraId="7A2CA668" w14:textId="4A657089" w:rsidR="00275024" w:rsidRPr="00A87DA3" w:rsidRDefault="00275024" w:rsidP="0091028A">
      <w:pPr>
        <w:pStyle w:val="ListParagraph"/>
        <w:spacing w:after="200" w:line="276" w:lineRule="auto"/>
        <w:ind w:left="0"/>
        <w:rPr>
          <w:rFonts w:ascii="Arial" w:hAnsi="Arial" w:cs="Arial"/>
          <w:color w:val="000000" w:themeColor="text1"/>
        </w:rPr>
      </w:pPr>
      <w:r w:rsidRPr="00A87DA3">
        <w:rPr>
          <w:rFonts w:ascii="Arial" w:hAnsi="Arial" w:cs="Arial"/>
          <w:color w:val="000000" w:themeColor="text1"/>
        </w:rPr>
        <w:t>6.8 The applicant will be observed fitting a new needle to a McLintock syringe before the start of the test on Day 1.</w:t>
      </w:r>
    </w:p>
    <w:p w14:paraId="1DF8ED80" w14:textId="77777777" w:rsidR="00275024" w:rsidRPr="00A87DA3" w:rsidRDefault="00275024" w:rsidP="00275024">
      <w:pPr>
        <w:pStyle w:val="ListParagraph"/>
        <w:ind w:left="360"/>
        <w:rPr>
          <w:rFonts w:ascii="Arial" w:hAnsi="Arial" w:cs="Arial"/>
          <w:color w:val="000000" w:themeColor="text1"/>
        </w:rPr>
      </w:pPr>
    </w:p>
    <w:p w14:paraId="3AFA85B1" w14:textId="1C88D5A8" w:rsidR="00275024" w:rsidRPr="00A87DA3" w:rsidRDefault="00275024" w:rsidP="00275024">
      <w:pPr>
        <w:rPr>
          <w:rFonts w:ascii="Arial" w:hAnsi="Arial" w:cs="Arial"/>
          <w:color w:val="000000" w:themeColor="text1"/>
        </w:rPr>
      </w:pPr>
      <w:r w:rsidRPr="00A87DA3">
        <w:rPr>
          <w:rFonts w:ascii="Arial" w:hAnsi="Arial" w:cs="Arial"/>
          <w:color w:val="000000" w:themeColor="text1"/>
        </w:rPr>
        <w:t>6.9 During the Approval Test the applicant’s knowledge of the required technique and procedures as detailed in Schedule 11</w:t>
      </w:r>
      <w:r w:rsidR="0036101E" w:rsidRPr="00A87DA3">
        <w:rPr>
          <w:rFonts w:ascii="Arial" w:hAnsi="Arial" w:cs="Arial"/>
          <w:color w:val="000000" w:themeColor="text1"/>
        </w:rPr>
        <w:t xml:space="preserve"> will be assessed</w:t>
      </w:r>
      <w:r w:rsidRPr="00A87DA3">
        <w:rPr>
          <w:rFonts w:ascii="Arial" w:hAnsi="Arial" w:cs="Arial"/>
          <w:color w:val="000000" w:themeColor="text1"/>
        </w:rPr>
        <w:t>.</w:t>
      </w:r>
    </w:p>
    <w:p w14:paraId="3EEB91AB" w14:textId="77777777" w:rsidR="006A098B" w:rsidRPr="00A87DA3" w:rsidRDefault="006A098B" w:rsidP="00336CC7">
      <w:pPr>
        <w:spacing w:after="200" w:line="276" w:lineRule="auto"/>
        <w:rPr>
          <w:rFonts w:ascii="Arial" w:hAnsi="Arial" w:cs="Arial"/>
          <w:color w:val="000000" w:themeColor="text1"/>
        </w:rPr>
      </w:pPr>
    </w:p>
    <w:p w14:paraId="1647EBF0" w14:textId="0A2F96ED" w:rsidR="00704DE9" w:rsidRPr="00A87DA3" w:rsidRDefault="00704DE9" w:rsidP="00704DE9">
      <w:pPr>
        <w:spacing w:after="200" w:line="276" w:lineRule="auto"/>
        <w:rPr>
          <w:rFonts w:ascii="Arial" w:hAnsi="Arial" w:cs="Arial"/>
          <w:color w:val="000000" w:themeColor="text1"/>
        </w:rPr>
      </w:pPr>
      <w:r w:rsidRPr="00A87DA3">
        <w:rPr>
          <w:rFonts w:ascii="Arial" w:hAnsi="Arial" w:cs="Arial"/>
          <w:color w:val="000000" w:themeColor="text1"/>
        </w:rPr>
        <w:t>6.10 The Approval Test has a pre-assessment section on day 1. This consists of Day 1 procedures being carried out on 5 animals prior to the assessment section</w:t>
      </w:r>
      <w:r w:rsidR="004C46DF" w:rsidRPr="00A87DA3">
        <w:rPr>
          <w:rFonts w:ascii="Arial" w:hAnsi="Arial" w:cs="Arial"/>
          <w:color w:val="000000" w:themeColor="text1"/>
        </w:rPr>
        <w:t xml:space="preserve"> (candidates have the option to be assessed on a further 5 animals if they so request)</w:t>
      </w:r>
      <w:r w:rsidRPr="00A87DA3">
        <w:rPr>
          <w:rFonts w:ascii="Arial" w:hAnsi="Arial" w:cs="Arial"/>
          <w:color w:val="000000" w:themeColor="text1"/>
        </w:rPr>
        <w:t xml:space="preserve">. </w:t>
      </w:r>
    </w:p>
    <w:p w14:paraId="60330CA9" w14:textId="77777777" w:rsidR="00704DE9" w:rsidRPr="00A87DA3" w:rsidRDefault="00704DE9" w:rsidP="00704DE9">
      <w:pPr>
        <w:spacing w:after="200" w:line="276" w:lineRule="auto"/>
        <w:rPr>
          <w:rFonts w:ascii="Arial" w:hAnsi="Arial" w:cs="Arial"/>
          <w:color w:val="000000" w:themeColor="text1"/>
        </w:rPr>
      </w:pPr>
      <w:r w:rsidRPr="00A87DA3">
        <w:rPr>
          <w:rFonts w:ascii="Arial" w:hAnsi="Arial" w:cs="Arial"/>
          <w:color w:val="000000" w:themeColor="text1"/>
        </w:rPr>
        <w:t>Procedures carried out on each of the 5 pre-assessment section animals are observed on Day 1 by the DAERA Veterinary Assessor and any testing deficiencies observed (</w:t>
      </w:r>
      <w:r w:rsidRPr="00A87DA3">
        <w:rPr>
          <w:rFonts w:ascii="Arial" w:hAnsi="Arial" w:cs="Arial"/>
          <w:i/>
          <w:color w:val="000000" w:themeColor="text1"/>
        </w:rPr>
        <w:t>e.g.</w:t>
      </w:r>
      <w:r w:rsidRPr="00A87DA3">
        <w:rPr>
          <w:rFonts w:ascii="Arial" w:hAnsi="Arial" w:cs="Arial"/>
          <w:color w:val="000000" w:themeColor="text1"/>
        </w:rPr>
        <w:t xml:space="preserve"> site visibility/location, measuring technique and pea palpation </w:t>
      </w:r>
      <w:r w:rsidRPr="00A87DA3">
        <w:rPr>
          <w:rFonts w:ascii="Arial" w:hAnsi="Arial" w:cs="Arial"/>
          <w:i/>
          <w:color w:val="000000" w:themeColor="text1"/>
        </w:rPr>
        <w:t>etc.</w:t>
      </w:r>
      <w:r w:rsidRPr="00A87DA3">
        <w:rPr>
          <w:rFonts w:ascii="Arial" w:hAnsi="Arial" w:cs="Arial"/>
          <w:color w:val="000000" w:themeColor="text1"/>
        </w:rPr>
        <w:t xml:space="preserve">) are noted.  Observations made during the pre-audit section are recorded but are not considered in the assessment.  However, should the DAERA Veterinary Assessor conclude that the applicant is not sufficiently proficient during the pre-assessment stage the Approval Test can be stopped. </w:t>
      </w:r>
    </w:p>
    <w:p w14:paraId="41392007" w14:textId="77777777" w:rsidR="00C33643" w:rsidRPr="00A87DA3" w:rsidRDefault="00C33643" w:rsidP="00D436E9">
      <w:pPr>
        <w:spacing w:line="276" w:lineRule="auto"/>
        <w:rPr>
          <w:rFonts w:ascii="Arial" w:hAnsi="Arial" w:cs="Arial"/>
          <w:color w:val="000000" w:themeColor="text1"/>
        </w:rPr>
      </w:pPr>
    </w:p>
    <w:p w14:paraId="12FF0998" w14:textId="71B7A5E9" w:rsidR="0091028A" w:rsidRPr="00A87DA3" w:rsidRDefault="00344449" w:rsidP="00344449">
      <w:pPr>
        <w:spacing w:line="276" w:lineRule="auto"/>
        <w:rPr>
          <w:rFonts w:ascii="Arial" w:hAnsi="Arial" w:cs="Arial"/>
          <w:color w:val="000000" w:themeColor="text1"/>
        </w:rPr>
      </w:pPr>
      <w:r w:rsidRPr="00A87DA3">
        <w:rPr>
          <w:rFonts w:ascii="Arial" w:hAnsi="Arial" w:cs="Arial"/>
          <w:color w:val="000000" w:themeColor="text1"/>
        </w:rPr>
        <w:t xml:space="preserve">6.11 Day 1 Approval Test involves the applicant clipping, measuring, injecting and palpating the injection sites of at least 30 cattle.  Skin measurements and any observations (lumps on skin </w:t>
      </w:r>
      <w:r w:rsidRPr="00A87DA3">
        <w:rPr>
          <w:rFonts w:ascii="Arial" w:hAnsi="Arial" w:cs="Arial"/>
          <w:i/>
          <w:color w:val="000000" w:themeColor="text1"/>
        </w:rPr>
        <w:t>etc.</w:t>
      </w:r>
      <w:r w:rsidRPr="00A87DA3">
        <w:rPr>
          <w:rFonts w:ascii="Arial" w:hAnsi="Arial" w:cs="Arial"/>
          <w:color w:val="000000" w:themeColor="text1"/>
        </w:rPr>
        <w:t>) are recorded against the ear tag numbers listed on BT15s.  Differences in identification compared to that recorded on the BT15 should also be recorded and appropriate action taken and advice given where necessary.  Hard copy BT15s must be used for recording during the Approval Test, hand held electronic devices (PDAs) are not to be used.</w:t>
      </w:r>
    </w:p>
    <w:p w14:paraId="27295468" w14:textId="77777777" w:rsidR="0091028A" w:rsidRPr="00A87DA3" w:rsidRDefault="0091028A" w:rsidP="00344449">
      <w:pPr>
        <w:spacing w:line="276" w:lineRule="auto"/>
        <w:rPr>
          <w:rFonts w:ascii="Arial" w:hAnsi="Arial" w:cs="Arial"/>
          <w:color w:val="000000" w:themeColor="text1"/>
        </w:rPr>
      </w:pPr>
    </w:p>
    <w:p w14:paraId="0178E277" w14:textId="3A151C72" w:rsidR="00C33643" w:rsidRPr="00A87DA3" w:rsidRDefault="00344449" w:rsidP="0091028A">
      <w:pPr>
        <w:spacing w:line="276" w:lineRule="auto"/>
        <w:rPr>
          <w:rFonts w:ascii="Arial" w:hAnsi="Arial" w:cs="Arial"/>
          <w:color w:val="000000" w:themeColor="text1"/>
        </w:rPr>
      </w:pPr>
      <w:r w:rsidRPr="00A87DA3">
        <w:rPr>
          <w:rFonts w:ascii="Arial" w:hAnsi="Arial" w:cs="Arial"/>
          <w:color w:val="000000" w:themeColor="text1"/>
        </w:rPr>
        <w:t xml:space="preserve">  </w:t>
      </w:r>
      <w:r w:rsidR="0091028A" w:rsidRPr="00A87DA3">
        <w:rPr>
          <w:rFonts w:ascii="Arial" w:hAnsi="Arial" w:cs="Arial"/>
          <w:color w:val="000000" w:themeColor="text1"/>
        </w:rPr>
        <w:t xml:space="preserve">6.12 </w:t>
      </w:r>
      <w:r w:rsidR="00C33643" w:rsidRPr="00A87DA3">
        <w:rPr>
          <w:rFonts w:ascii="Arial" w:hAnsi="Arial" w:cs="Arial"/>
          <w:color w:val="000000" w:themeColor="text1"/>
        </w:rPr>
        <w:t xml:space="preserve">At the start of Day 4 the applicant must have the relevant BT15 test sheets and BT23 Notices and DNA tags and taggers before the test commences. </w:t>
      </w:r>
    </w:p>
    <w:p w14:paraId="1594ADE0" w14:textId="3C1DD604" w:rsidR="00C33643" w:rsidRPr="00A87DA3" w:rsidRDefault="00C33643" w:rsidP="00C33643">
      <w:pPr>
        <w:pStyle w:val="ListParagraph"/>
        <w:spacing w:line="276" w:lineRule="auto"/>
        <w:rPr>
          <w:rFonts w:ascii="Arial" w:hAnsi="Arial" w:cs="Arial"/>
          <w:color w:val="000000" w:themeColor="text1"/>
        </w:rPr>
      </w:pPr>
    </w:p>
    <w:p w14:paraId="5FA82B12" w14:textId="77777777" w:rsidR="00C33643" w:rsidRPr="00A87DA3" w:rsidRDefault="00C33643" w:rsidP="00C33643">
      <w:pPr>
        <w:pStyle w:val="ListParagraph"/>
        <w:spacing w:line="276" w:lineRule="auto"/>
        <w:rPr>
          <w:rFonts w:ascii="Arial" w:hAnsi="Arial" w:cs="Arial"/>
          <w:color w:val="000000" w:themeColor="text1"/>
        </w:rPr>
      </w:pPr>
    </w:p>
    <w:p w14:paraId="02CA38DA" w14:textId="77777777" w:rsidR="00E14FB1" w:rsidRPr="00A87DA3" w:rsidRDefault="00E14FB1" w:rsidP="00336CC7">
      <w:pPr>
        <w:spacing w:line="276" w:lineRule="auto"/>
        <w:rPr>
          <w:rFonts w:ascii="Arial" w:hAnsi="Arial" w:cs="Arial"/>
          <w:color w:val="000000" w:themeColor="text1"/>
        </w:rPr>
      </w:pPr>
    </w:p>
    <w:p w14:paraId="237CF845" w14:textId="6927DD6D" w:rsidR="00C33643" w:rsidRPr="00A87DA3" w:rsidRDefault="00C33643" w:rsidP="00E85182">
      <w:pPr>
        <w:pStyle w:val="ListParagraph"/>
        <w:numPr>
          <w:ilvl w:val="1"/>
          <w:numId w:val="16"/>
        </w:numPr>
        <w:spacing w:line="276" w:lineRule="auto"/>
        <w:rPr>
          <w:rFonts w:ascii="Arial" w:hAnsi="Arial" w:cs="Arial"/>
          <w:color w:val="000000" w:themeColor="text1"/>
        </w:rPr>
      </w:pPr>
      <w:r w:rsidRPr="00A87DA3">
        <w:rPr>
          <w:rFonts w:ascii="Arial" w:hAnsi="Arial" w:cs="Arial"/>
          <w:color w:val="000000" w:themeColor="text1"/>
        </w:rPr>
        <w:lastRenderedPageBreak/>
        <w:t xml:space="preserve">Day 4 Approval Test involves the applicant identifying, palpating and measuring the clipped sites of the animals tested on Day 1.  Skin measurements and, where applicable, swelling description (circumscribed, oedema, pain, heat </w:t>
      </w:r>
      <w:r w:rsidRPr="00A87DA3">
        <w:rPr>
          <w:rFonts w:ascii="Arial" w:hAnsi="Arial" w:cs="Arial"/>
          <w:i/>
          <w:color w:val="000000" w:themeColor="text1"/>
        </w:rPr>
        <w:t>etc.</w:t>
      </w:r>
      <w:r w:rsidRPr="00A87DA3">
        <w:rPr>
          <w:rFonts w:ascii="Arial" w:hAnsi="Arial" w:cs="Arial"/>
          <w:color w:val="000000" w:themeColor="text1"/>
        </w:rPr>
        <w:t>), are recorded against the ear tag numbers listed on BT15s with results of clinical inspection of animals with positive or inconclusive readings.  Positive Reactor animals and animals deemed to be reactors due to having clinical signs of TB are to have DNA tags applied to them.  Appropriate advice (</w:t>
      </w:r>
      <w:r w:rsidRPr="00A87DA3">
        <w:rPr>
          <w:rFonts w:ascii="Arial" w:hAnsi="Arial" w:cs="Arial"/>
          <w:i/>
          <w:color w:val="000000" w:themeColor="text1"/>
        </w:rPr>
        <w:t>e.g</w:t>
      </w:r>
      <w:r w:rsidRPr="00A87DA3">
        <w:rPr>
          <w:rFonts w:ascii="Arial" w:hAnsi="Arial" w:cs="Arial"/>
          <w:color w:val="000000" w:themeColor="text1"/>
        </w:rPr>
        <w:t xml:space="preserve">. isolation of animals with inconclusive and positive reactor readings) and a completed BT23 are to be given to the herd keeper. </w:t>
      </w:r>
    </w:p>
    <w:p w14:paraId="0C4D4503" w14:textId="77777777" w:rsidR="00C33643" w:rsidRPr="00A87DA3" w:rsidRDefault="00C33643" w:rsidP="00C33643">
      <w:pPr>
        <w:pStyle w:val="ListParagraph"/>
        <w:rPr>
          <w:rFonts w:ascii="Arial" w:hAnsi="Arial" w:cs="Arial"/>
          <w:color w:val="000000" w:themeColor="text1"/>
        </w:rPr>
      </w:pPr>
    </w:p>
    <w:p w14:paraId="0B5D44AE" w14:textId="77777777" w:rsidR="00C33643" w:rsidRPr="00A87DA3" w:rsidRDefault="00C33643" w:rsidP="00C33643">
      <w:pPr>
        <w:pStyle w:val="ListParagraph"/>
        <w:numPr>
          <w:ilvl w:val="1"/>
          <w:numId w:val="16"/>
        </w:numPr>
        <w:spacing w:line="276" w:lineRule="auto"/>
        <w:rPr>
          <w:rFonts w:ascii="Arial" w:hAnsi="Arial" w:cs="Arial"/>
          <w:color w:val="000000" w:themeColor="text1"/>
        </w:rPr>
      </w:pPr>
      <w:r w:rsidRPr="00A87DA3">
        <w:rPr>
          <w:rFonts w:ascii="Arial" w:hAnsi="Arial" w:cs="Arial"/>
          <w:color w:val="000000" w:themeColor="text1"/>
        </w:rPr>
        <w:t>DNA tags are to be applied to reactors</w:t>
      </w:r>
    </w:p>
    <w:p w14:paraId="7DBDD9ED" w14:textId="775E4AE9" w:rsidR="00C33643" w:rsidRPr="00A87DA3" w:rsidRDefault="00C33643" w:rsidP="00336CC7">
      <w:pPr>
        <w:spacing w:line="276" w:lineRule="auto"/>
        <w:rPr>
          <w:rFonts w:ascii="Arial" w:hAnsi="Arial" w:cs="Arial"/>
          <w:color w:val="000000" w:themeColor="text1"/>
        </w:rPr>
      </w:pPr>
    </w:p>
    <w:p w14:paraId="776CC98C" w14:textId="77777777" w:rsidR="00C33643" w:rsidRPr="00A87DA3" w:rsidRDefault="00C33643" w:rsidP="00336CC7">
      <w:pPr>
        <w:spacing w:line="276" w:lineRule="auto"/>
        <w:rPr>
          <w:rFonts w:ascii="Arial" w:hAnsi="Arial" w:cs="Arial"/>
          <w:color w:val="000000" w:themeColor="text1"/>
        </w:rPr>
      </w:pPr>
    </w:p>
    <w:p w14:paraId="297A4638" w14:textId="77777777" w:rsidR="00663A99" w:rsidRPr="00A87DA3" w:rsidRDefault="00663A99" w:rsidP="00663A99">
      <w:pPr>
        <w:pStyle w:val="ListParagraph"/>
        <w:numPr>
          <w:ilvl w:val="1"/>
          <w:numId w:val="16"/>
        </w:numPr>
        <w:spacing w:line="276" w:lineRule="auto"/>
        <w:rPr>
          <w:rFonts w:ascii="Arial" w:hAnsi="Arial" w:cs="Arial"/>
          <w:color w:val="000000" w:themeColor="text1"/>
        </w:rPr>
      </w:pPr>
      <w:r w:rsidRPr="00A87DA3">
        <w:rPr>
          <w:rFonts w:ascii="Arial" w:hAnsi="Arial" w:cs="Arial"/>
          <w:color w:val="000000" w:themeColor="text1"/>
        </w:rPr>
        <w:t>A summary of the assessment is as follows but the detailed assessment is found in Appendix 4:</w:t>
      </w:r>
    </w:p>
    <w:p w14:paraId="52E499F9" w14:textId="77777777" w:rsidR="00663A99" w:rsidRPr="00A87DA3" w:rsidRDefault="00663A99" w:rsidP="00663A99">
      <w:pPr>
        <w:spacing w:line="276" w:lineRule="auto"/>
        <w:rPr>
          <w:rFonts w:ascii="Arial" w:hAnsi="Arial" w:cs="Arial"/>
          <w:color w:val="000000" w:themeColor="text1"/>
        </w:rPr>
      </w:pPr>
    </w:p>
    <w:p w14:paraId="00F8576D" w14:textId="77777777" w:rsidR="00DC2EFD" w:rsidRPr="00A87DA3" w:rsidRDefault="00DC2EFD" w:rsidP="00336CC7">
      <w:pPr>
        <w:spacing w:line="276" w:lineRule="auto"/>
        <w:rPr>
          <w:rFonts w:ascii="Arial" w:hAnsi="Arial" w:cs="Arial"/>
          <w:color w:val="000000" w:themeColor="text1"/>
        </w:rPr>
      </w:pPr>
    </w:p>
    <w:tbl>
      <w:tblPr>
        <w:tblStyle w:val="TableGrid"/>
        <w:tblW w:w="0" w:type="auto"/>
        <w:tblLook w:val="04A0" w:firstRow="1" w:lastRow="0" w:firstColumn="1" w:lastColumn="0" w:noHBand="0" w:noVBand="1"/>
      </w:tblPr>
      <w:tblGrid>
        <w:gridCol w:w="7133"/>
        <w:gridCol w:w="980"/>
        <w:gridCol w:w="903"/>
      </w:tblGrid>
      <w:tr w:rsidR="00A87DA3" w:rsidRPr="00A87DA3" w14:paraId="21790FDF" w14:textId="77777777" w:rsidTr="005A0365">
        <w:tc>
          <w:tcPr>
            <w:tcW w:w="7338" w:type="dxa"/>
          </w:tcPr>
          <w:p w14:paraId="523E91CA" w14:textId="77777777" w:rsidR="00DC2EFD" w:rsidRPr="00A87DA3" w:rsidRDefault="00DC2EFD" w:rsidP="005A0365">
            <w:pPr>
              <w:jc w:val="center"/>
              <w:rPr>
                <w:rFonts w:ascii="Arial" w:hAnsi="Arial" w:cs="Arial"/>
                <w:b/>
                <w:color w:val="000000" w:themeColor="text1"/>
              </w:rPr>
            </w:pPr>
          </w:p>
          <w:p w14:paraId="456BDE21"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t>Procedure</w:t>
            </w:r>
          </w:p>
        </w:tc>
        <w:tc>
          <w:tcPr>
            <w:tcW w:w="992" w:type="dxa"/>
          </w:tcPr>
          <w:p w14:paraId="563584EF" w14:textId="77777777" w:rsidR="00DC2EFD" w:rsidRPr="00A87DA3" w:rsidRDefault="00DC2EFD" w:rsidP="005A0365">
            <w:pPr>
              <w:jc w:val="center"/>
              <w:rPr>
                <w:rFonts w:ascii="Arial" w:hAnsi="Arial" w:cs="Arial"/>
                <w:b/>
                <w:color w:val="000000" w:themeColor="text1"/>
              </w:rPr>
            </w:pPr>
          </w:p>
          <w:p w14:paraId="5E39A2B5"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t>Day 1</w:t>
            </w:r>
          </w:p>
        </w:tc>
        <w:tc>
          <w:tcPr>
            <w:tcW w:w="912" w:type="dxa"/>
          </w:tcPr>
          <w:p w14:paraId="6423EA72" w14:textId="77777777" w:rsidR="00DC2EFD" w:rsidRPr="00A87DA3" w:rsidRDefault="00DC2EFD" w:rsidP="005A0365">
            <w:pPr>
              <w:jc w:val="center"/>
              <w:rPr>
                <w:rFonts w:ascii="Arial" w:hAnsi="Arial" w:cs="Arial"/>
                <w:b/>
                <w:color w:val="000000" w:themeColor="text1"/>
              </w:rPr>
            </w:pPr>
          </w:p>
          <w:p w14:paraId="50E5F872"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t>Day 4</w:t>
            </w:r>
          </w:p>
        </w:tc>
      </w:tr>
      <w:tr w:rsidR="00A87DA3" w:rsidRPr="00A87DA3" w14:paraId="40EF2133" w14:textId="77777777" w:rsidTr="005A0365">
        <w:tc>
          <w:tcPr>
            <w:tcW w:w="7338" w:type="dxa"/>
          </w:tcPr>
          <w:p w14:paraId="3C62AB6A"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C &amp; D and hygiene of equipment and PPE</w:t>
            </w:r>
          </w:p>
        </w:tc>
        <w:tc>
          <w:tcPr>
            <w:tcW w:w="992" w:type="dxa"/>
          </w:tcPr>
          <w:p w14:paraId="3056CD56"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0D102F31"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r w:rsidR="00A87DA3" w:rsidRPr="00A87DA3" w14:paraId="5AD2F347" w14:textId="77777777" w:rsidTr="005A0365">
        <w:tc>
          <w:tcPr>
            <w:tcW w:w="7338" w:type="dxa"/>
          </w:tcPr>
          <w:p w14:paraId="30D9766C"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Presence, maintenance and use of required equipment including spares</w:t>
            </w:r>
          </w:p>
        </w:tc>
        <w:tc>
          <w:tcPr>
            <w:tcW w:w="992" w:type="dxa"/>
          </w:tcPr>
          <w:p w14:paraId="21A0DF5C" w14:textId="77777777" w:rsidR="00DC2EFD" w:rsidRPr="00A87DA3" w:rsidRDefault="00DC2EFD" w:rsidP="005A0365">
            <w:pPr>
              <w:jc w:val="center"/>
              <w:rPr>
                <w:rFonts w:ascii="Arial" w:hAnsi="Arial" w:cs="Arial"/>
                <w:b/>
                <w:color w:val="000000" w:themeColor="text1"/>
              </w:rPr>
            </w:pPr>
          </w:p>
          <w:p w14:paraId="33A582E5"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6F9B670D" w14:textId="77777777" w:rsidR="00DC2EFD" w:rsidRPr="00A87DA3" w:rsidRDefault="00DC2EFD" w:rsidP="005A0365">
            <w:pPr>
              <w:jc w:val="center"/>
              <w:rPr>
                <w:rFonts w:ascii="Arial" w:hAnsi="Arial" w:cs="Arial"/>
                <w:b/>
                <w:color w:val="000000" w:themeColor="text1"/>
              </w:rPr>
            </w:pPr>
          </w:p>
          <w:p w14:paraId="37CD5216"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r w:rsidR="00A87DA3" w:rsidRPr="00A87DA3" w14:paraId="330F8191" w14:textId="77777777" w:rsidTr="005A0365">
        <w:tc>
          <w:tcPr>
            <w:tcW w:w="7338" w:type="dxa"/>
          </w:tcPr>
          <w:p w14:paraId="69CBCA19" w14:textId="77777777" w:rsidR="00A86AC0" w:rsidRPr="00A87DA3" w:rsidRDefault="00A86AC0" w:rsidP="00A86AC0">
            <w:pPr>
              <w:rPr>
                <w:color w:val="000000" w:themeColor="text1"/>
              </w:rPr>
            </w:pPr>
            <w:r w:rsidRPr="00A87DA3">
              <w:rPr>
                <w:rFonts w:ascii="Arial" w:hAnsi="Arial" w:cs="Arial"/>
                <w:color w:val="000000" w:themeColor="text1"/>
              </w:rPr>
              <w:t>DNA tagger and DNA tags</w:t>
            </w:r>
          </w:p>
        </w:tc>
        <w:tc>
          <w:tcPr>
            <w:tcW w:w="992" w:type="dxa"/>
          </w:tcPr>
          <w:p w14:paraId="4A152315" w14:textId="77777777" w:rsidR="00A86AC0" w:rsidRPr="00A87DA3" w:rsidRDefault="00A86AC0" w:rsidP="00A86AC0">
            <w:pPr>
              <w:rPr>
                <w:color w:val="000000" w:themeColor="text1"/>
              </w:rPr>
            </w:pPr>
          </w:p>
        </w:tc>
        <w:tc>
          <w:tcPr>
            <w:tcW w:w="912" w:type="dxa"/>
          </w:tcPr>
          <w:p w14:paraId="27EFBC17" w14:textId="77777777" w:rsidR="00A86AC0" w:rsidRPr="00A87DA3" w:rsidRDefault="00A86AC0" w:rsidP="00A86AC0">
            <w:pPr>
              <w:rPr>
                <w:rFonts w:ascii="Arial" w:hAnsi="Arial" w:cs="Arial"/>
                <w:b/>
                <w:color w:val="000000" w:themeColor="text1"/>
              </w:rPr>
            </w:pPr>
            <w:r w:rsidRPr="00A87DA3">
              <w:rPr>
                <w:rFonts w:ascii="Arial" w:hAnsi="Arial" w:cs="Arial"/>
                <w:b/>
                <w:color w:val="000000" w:themeColor="text1"/>
              </w:rPr>
              <w:t xml:space="preserve">   </w:t>
            </w:r>
            <w:r w:rsidRPr="00A87DA3">
              <w:rPr>
                <w:rFonts w:ascii="Arial" w:hAnsi="Arial" w:cs="Arial"/>
                <w:b/>
                <w:color w:val="000000" w:themeColor="text1"/>
              </w:rPr>
              <w:sym w:font="Wingdings 2" w:char="F050"/>
            </w:r>
          </w:p>
        </w:tc>
      </w:tr>
      <w:tr w:rsidR="00A87DA3" w:rsidRPr="00A87DA3" w14:paraId="13D07BF5" w14:textId="77777777" w:rsidTr="005A0365">
        <w:tc>
          <w:tcPr>
            <w:tcW w:w="7338" w:type="dxa"/>
          </w:tcPr>
          <w:p w14:paraId="74EA6EE4"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Tuberculin storage and currency</w:t>
            </w:r>
          </w:p>
        </w:tc>
        <w:tc>
          <w:tcPr>
            <w:tcW w:w="992" w:type="dxa"/>
          </w:tcPr>
          <w:p w14:paraId="60AD0B26"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6991A76A" w14:textId="77777777" w:rsidR="00DC2EFD" w:rsidRPr="00A87DA3" w:rsidRDefault="00DC2EFD" w:rsidP="005A0365">
            <w:pPr>
              <w:jc w:val="center"/>
              <w:rPr>
                <w:rFonts w:ascii="Arial" w:hAnsi="Arial" w:cs="Arial"/>
                <w:b/>
                <w:color w:val="000000" w:themeColor="text1"/>
              </w:rPr>
            </w:pPr>
          </w:p>
        </w:tc>
      </w:tr>
      <w:tr w:rsidR="00A87DA3" w:rsidRPr="00A87DA3" w14:paraId="3574D7D5" w14:textId="77777777" w:rsidTr="005A0365">
        <w:tc>
          <w:tcPr>
            <w:tcW w:w="7338" w:type="dxa"/>
          </w:tcPr>
          <w:p w14:paraId="40300F71"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Eligibility of animals to be tested</w:t>
            </w:r>
          </w:p>
        </w:tc>
        <w:tc>
          <w:tcPr>
            <w:tcW w:w="992" w:type="dxa"/>
          </w:tcPr>
          <w:p w14:paraId="0ECD26B0"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6F51F019" w14:textId="77777777" w:rsidR="00DC2EFD" w:rsidRPr="00A87DA3" w:rsidRDefault="00DC2EFD" w:rsidP="005A0365">
            <w:pPr>
              <w:jc w:val="center"/>
              <w:rPr>
                <w:rFonts w:ascii="Arial" w:hAnsi="Arial" w:cs="Arial"/>
                <w:b/>
                <w:color w:val="000000" w:themeColor="text1"/>
              </w:rPr>
            </w:pPr>
          </w:p>
        </w:tc>
      </w:tr>
      <w:tr w:rsidR="00A87DA3" w:rsidRPr="00A87DA3" w14:paraId="22A35635" w14:textId="77777777" w:rsidTr="005A0365">
        <w:tc>
          <w:tcPr>
            <w:tcW w:w="7338" w:type="dxa"/>
          </w:tcPr>
          <w:p w14:paraId="5E88DDD2"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Animal identification requirements and corrective actions</w:t>
            </w:r>
          </w:p>
        </w:tc>
        <w:tc>
          <w:tcPr>
            <w:tcW w:w="992" w:type="dxa"/>
          </w:tcPr>
          <w:p w14:paraId="43B29A27"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35D0B458"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r w:rsidR="00A87DA3" w:rsidRPr="00A87DA3" w14:paraId="0A6BFC48" w14:textId="77777777" w:rsidTr="005A0365">
        <w:tc>
          <w:tcPr>
            <w:tcW w:w="7338" w:type="dxa"/>
          </w:tcPr>
          <w:p w14:paraId="6F2EF89B"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Location and visibility of clip marks</w:t>
            </w:r>
          </w:p>
        </w:tc>
        <w:tc>
          <w:tcPr>
            <w:tcW w:w="992" w:type="dxa"/>
          </w:tcPr>
          <w:p w14:paraId="78044BD7"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57DE68EC"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r w:rsidR="00A87DA3" w:rsidRPr="00A87DA3" w14:paraId="7691F657" w14:textId="77777777" w:rsidTr="005A0365">
        <w:tc>
          <w:tcPr>
            <w:tcW w:w="7338" w:type="dxa"/>
          </w:tcPr>
          <w:p w14:paraId="6BBA01C3"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Measurement technique and accuracy</w:t>
            </w:r>
          </w:p>
        </w:tc>
        <w:tc>
          <w:tcPr>
            <w:tcW w:w="992" w:type="dxa"/>
          </w:tcPr>
          <w:p w14:paraId="59E28B1A"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62FF489F"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r w:rsidR="00A87DA3" w:rsidRPr="00A87DA3" w14:paraId="496AB591" w14:textId="77777777" w:rsidTr="005A0365">
        <w:tc>
          <w:tcPr>
            <w:tcW w:w="7338" w:type="dxa"/>
          </w:tcPr>
          <w:p w14:paraId="58A46E1A"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Injection technique</w:t>
            </w:r>
          </w:p>
        </w:tc>
        <w:tc>
          <w:tcPr>
            <w:tcW w:w="992" w:type="dxa"/>
          </w:tcPr>
          <w:p w14:paraId="3720B715"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7D1C8016" w14:textId="77777777" w:rsidR="00DC2EFD" w:rsidRPr="00A87DA3" w:rsidRDefault="00DC2EFD" w:rsidP="005A0365">
            <w:pPr>
              <w:jc w:val="center"/>
              <w:rPr>
                <w:rFonts w:ascii="Arial" w:hAnsi="Arial" w:cs="Arial"/>
                <w:b/>
                <w:color w:val="000000" w:themeColor="text1"/>
              </w:rPr>
            </w:pPr>
          </w:p>
        </w:tc>
      </w:tr>
      <w:tr w:rsidR="00A87DA3" w:rsidRPr="00A87DA3" w14:paraId="210F2D64" w14:textId="77777777" w:rsidTr="005A0365">
        <w:tc>
          <w:tcPr>
            <w:tcW w:w="7338" w:type="dxa"/>
          </w:tcPr>
          <w:p w14:paraId="1DC452F8"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Palpation to confirm the presence of an intra-dermal pea and corrective action</w:t>
            </w:r>
          </w:p>
        </w:tc>
        <w:tc>
          <w:tcPr>
            <w:tcW w:w="992" w:type="dxa"/>
          </w:tcPr>
          <w:p w14:paraId="0FAFBF06" w14:textId="77777777" w:rsidR="00DC2EFD" w:rsidRPr="00A87DA3" w:rsidRDefault="00DC2EFD" w:rsidP="005A0365">
            <w:pPr>
              <w:jc w:val="center"/>
              <w:rPr>
                <w:rFonts w:ascii="Arial" w:hAnsi="Arial" w:cs="Arial"/>
                <w:b/>
                <w:color w:val="000000" w:themeColor="text1"/>
              </w:rPr>
            </w:pPr>
          </w:p>
          <w:p w14:paraId="6440153B"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097B604A" w14:textId="77777777" w:rsidR="00DC2EFD" w:rsidRPr="00A87DA3" w:rsidRDefault="00DC2EFD" w:rsidP="005A0365">
            <w:pPr>
              <w:jc w:val="center"/>
              <w:rPr>
                <w:rFonts w:ascii="Arial" w:hAnsi="Arial" w:cs="Arial"/>
                <w:b/>
                <w:color w:val="000000" w:themeColor="text1"/>
              </w:rPr>
            </w:pPr>
          </w:p>
          <w:p w14:paraId="5D29A0EB" w14:textId="77777777" w:rsidR="00DC2EFD" w:rsidRPr="00A87DA3" w:rsidRDefault="00DC2EFD" w:rsidP="005A0365">
            <w:pPr>
              <w:jc w:val="center"/>
              <w:rPr>
                <w:rFonts w:ascii="Arial" w:hAnsi="Arial" w:cs="Arial"/>
                <w:b/>
                <w:color w:val="000000" w:themeColor="text1"/>
              </w:rPr>
            </w:pPr>
          </w:p>
        </w:tc>
      </w:tr>
      <w:tr w:rsidR="00A87DA3" w:rsidRPr="00A87DA3" w14:paraId="5CE4D7C4" w14:textId="77777777" w:rsidTr="005A0365">
        <w:tc>
          <w:tcPr>
            <w:tcW w:w="7338" w:type="dxa"/>
          </w:tcPr>
          <w:p w14:paraId="5E4D1CE2"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 xml:space="preserve">Recording on BT15 skin measurements and incidental findings </w:t>
            </w:r>
            <w:r w:rsidRPr="00A87DA3">
              <w:rPr>
                <w:rFonts w:ascii="Arial" w:hAnsi="Arial" w:cs="Arial"/>
                <w:i/>
                <w:color w:val="000000" w:themeColor="text1"/>
              </w:rPr>
              <w:t>e.g.</w:t>
            </w:r>
            <w:r w:rsidRPr="00A87DA3">
              <w:rPr>
                <w:rFonts w:ascii="Arial" w:hAnsi="Arial" w:cs="Arial"/>
                <w:color w:val="000000" w:themeColor="text1"/>
              </w:rPr>
              <w:t xml:space="preserve"> lumps on neck on day 1 which could cause confusion for measurements on day 4</w:t>
            </w:r>
          </w:p>
        </w:tc>
        <w:tc>
          <w:tcPr>
            <w:tcW w:w="992" w:type="dxa"/>
          </w:tcPr>
          <w:p w14:paraId="4F59F5D9" w14:textId="77777777" w:rsidR="00DC2EFD" w:rsidRPr="00A87DA3" w:rsidRDefault="00DC2EFD" w:rsidP="005A0365">
            <w:pPr>
              <w:jc w:val="center"/>
              <w:rPr>
                <w:rFonts w:ascii="Arial" w:hAnsi="Arial" w:cs="Arial"/>
                <w:b/>
                <w:color w:val="000000" w:themeColor="text1"/>
              </w:rPr>
            </w:pPr>
          </w:p>
          <w:p w14:paraId="49396750"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3A3D4DF7" w14:textId="77777777" w:rsidR="00DC2EFD" w:rsidRPr="00A87DA3" w:rsidRDefault="00DC2EFD" w:rsidP="005A0365">
            <w:pPr>
              <w:jc w:val="center"/>
              <w:rPr>
                <w:rFonts w:ascii="Arial" w:hAnsi="Arial" w:cs="Arial"/>
                <w:b/>
                <w:color w:val="000000" w:themeColor="text1"/>
              </w:rPr>
            </w:pPr>
          </w:p>
        </w:tc>
      </w:tr>
      <w:tr w:rsidR="00A87DA3" w:rsidRPr="00A87DA3" w14:paraId="2FA89EFA" w14:textId="77777777" w:rsidTr="005A0365">
        <w:tc>
          <w:tcPr>
            <w:tcW w:w="7338" w:type="dxa"/>
          </w:tcPr>
          <w:p w14:paraId="52366EA4"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Clinical signs and recording of these and clinical examination conclusions</w:t>
            </w:r>
          </w:p>
        </w:tc>
        <w:tc>
          <w:tcPr>
            <w:tcW w:w="992" w:type="dxa"/>
          </w:tcPr>
          <w:p w14:paraId="0D3F6DC3" w14:textId="77777777" w:rsidR="00DC2EFD" w:rsidRPr="00A87DA3" w:rsidRDefault="00DC2EFD" w:rsidP="005A0365">
            <w:pPr>
              <w:jc w:val="center"/>
              <w:rPr>
                <w:rFonts w:ascii="Arial" w:hAnsi="Arial" w:cs="Arial"/>
                <w:b/>
                <w:color w:val="000000" w:themeColor="text1"/>
              </w:rPr>
            </w:pPr>
          </w:p>
          <w:p w14:paraId="55627FB2"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3EC9AFCC" w14:textId="77777777" w:rsidR="00DC2EFD" w:rsidRPr="00A87DA3" w:rsidRDefault="00DC2EFD" w:rsidP="005A0365">
            <w:pPr>
              <w:jc w:val="center"/>
              <w:rPr>
                <w:rFonts w:ascii="Arial" w:hAnsi="Arial" w:cs="Arial"/>
                <w:b/>
                <w:color w:val="000000" w:themeColor="text1"/>
              </w:rPr>
            </w:pPr>
          </w:p>
          <w:p w14:paraId="5A6A00AC"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r w:rsidR="00A87DA3" w:rsidRPr="00A87DA3" w14:paraId="661452B0" w14:textId="77777777" w:rsidTr="005A0365">
        <w:tc>
          <w:tcPr>
            <w:tcW w:w="7338" w:type="dxa"/>
          </w:tcPr>
          <w:p w14:paraId="72E7A426"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Palpation of sites, measurement technique and accuracy</w:t>
            </w:r>
          </w:p>
        </w:tc>
        <w:tc>
          <w:tcPr>
            <w:tcW w:w="992" w:type="dxa"/>
          </w:tcPr>
          <w:p w14:paraId="3B914303" w14:textId="77777777" w:rsidR="00DC2EFD" w:rsidRPr="00A87DA3" w:rsidRDefault="00DC2EFD" w:rsidP="005A0365">
            <w:pPr>
              <w:jc w:val="center"/>
              <w:rPr>
                <w:rFonts w:ascii="Arial" w:hAnsi="Arial" w:cs="Arial"/>
                <w:b/>
                <w:color w:val="000000" w:themeColor="text1"/>
              </w:rPr>
            </w:pPr>
          </w:p>
        </w:tc>
        <w:tc>
          <w:tcPr>
            <w:tcW w:w="912" w:type="dxa"/>
          </w:tcPr>
          <w:p w14:paraId="4EC491A5"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r w:rsidR="00A87DA3" w:rsidRPr="00A87DA3" w14:paraId="251744CE" w14:textId="77777777" w:rsidTr="005A0365">
        <w:tc>
          <w:tcPr>
            <w:tcW w:w="7338" w:type="dxa"/>
          </w:tcPr>
          <w:p w14:paraId="34B50B6C"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Recording of skin measurements on BT15 and clinical reactions, pain, heat, oedema, etc</w:t>
            </w:r>
          </w:p>
        </w:tc>
        <w:tc>
          <w:tcPr>
            <w:tcW w:w="992" w:type="dxa"/>
          </w:tcPr>
          <w:p w14:paraId="2083EDC7" w14:textId="77777777" w:rsidR="00DC2EFD" w:rsidRPr="00A87DA3" w:rsidRDefault="00DC2EFD" w:rsidP="005A0365">
            <w:pPr>
              <w:jc w:val="center"/>
              <w:rPr>
                <w:rFonts w:ascii="Arial" w:hAnsi="Arial" w:cs="Arial"/>
                <w:b/>
                <w:color w:val="000000" w:themeColor="text1"/>
              </w:rPr>
            </w:pPr>
          </w:p>
        </w:tc>
        <w:tc>
          <w:tcPr>
            <w:tcW w:w="912" w:type="dxa"/>
          </w:tcPr>
          <w:p w14:paraId="00459FF9" w14:textId="77777777" w:rsidR="00DC2EFD" w:rsidRPr="00A87DA3" w:rsidRDefault="00DC2EFD" w:rsidP="005A0365">
            <w:pPr>
              <w:jc w:val="center"/>
              <w:rPr>
                <w:rFonts w:ascii="Arial" w:hAnsi="Arial" w:cs="Arial"/>
                <w:b/>
                <w:color w:val="000000" w:themeColor="text1"/>
              </w:rPr>
            </w:pPr>
          </w:p>
          <w:p w14:paraId="0A16BB2C"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r w:rsidR="00A87DA3" w:rsidRPr="00A87DA3" w14:paraId="23E00636" w14:textId="77777777" w:rsidTr="005A0365">
        <w:tc>
          <w:tcPr>
            <w:tcW w:w="7338" w:type="dxa"/>
          </w:tcPr>
          <w:p w14:paraId="08B74F13"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Interpretation of readings, including use of interpretation chart</w:t>
            </w:r>
          </w:p>
        </w:tc>
        <w:tc>
          <w:tcPr>
            <w:tcW w:w="992" w:type="dxa"/>
          </w:tcPr>
          <w:p w14:paraId="7B6131A0" w14:textId="77777777" w:rsidR="00DC2EFD" w:rsidRPr="00A87DA3" w:rsidRDefault="00DC2EFD" w:rsidP="005A0365">
            <w:pPr>
              <w:jc w:val="center"/>
              <w:rPr>
                <w:rFonts w:ascii="Arial" w:hAnsi="Arial" w:cs="Arial"/>
                <w:b/>
                <w:color w:val="000000" w:themeColor="text1"/>
              </w:rPr>
            </w:pPr>
          </w:p>
        </w:tc>
        <w:tc>
          <w:tcPr>
            <w:tcW w:w="912" w:type="dxa"/>
          </w:tcPr>
          <w:p w14:paraId="5AB9C5A4"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r w:rsidR="00A87DA3" w:rsidRPr="00A87DA3" w14:paraId="45C78F6E" w14:textId="77777777" w:rsidTr="005A0365">
        <w:tc>
          <w:tcPr>
            <w:tcW w:w="7338" w:type="dxa"/>
          </w:tcPr>
          <w:p w14:paraId="645B1317"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Advice given to herd keeper</w:t>
            </w:r>
          </w:p>
        </w:tc>
        <w:tc>
          <w:tcPr>
            <w:tcW w:w="992" w:type="dxa"/>
          </w:tcPr>
          <w:p w14:paraId="14F85284"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c>
          <w:tcPr>
            <w:tcW w:w="912" w:type="dxa"/>
          </w:tcPr>
          <w:p w14:paraId="158260C8"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r w:rsidR="00DC2EFD" w:rsidRPr="00A87DA3" w14:paraId="54B1285D" w14:textId="77777777" w:rsidTr="005A0365">
        <w:tc>
          <w:tcPr>
            <w:tcW w:w="7338" w:type="dxa"/>
          </w:tcPr>
          <w:p w14:paraId="13D64056" w14:textId="77777777" w:rsidR="00DC2EFD" w:rsidRPr="00A87DA3" w:rsidRDefault="00DC2EFD" w:rsidP="005A0365">
            <w:pPr>
              <w:rPr>
                <w:rFonts w:ascii="Arial" w:hAnsi="Arial" w:cs="Arial"/>
                <w:color w:val="000000" w:themeColor="text1"/>
              </w:rPr>
            </w:pPr>
            <w:r w:rsidRPr="00A87DA3">
              <w:rPr>
                <w:rFonts w:ascii="Arial" w:hAnsi="Arial" w:cs="Arial"/>
                <w:color w:val="000000" w:themeColor="text1"/>
              </w:rPr>
              <w:t>Advice given to herd keeper when inconclusive or positive test readings are recorded</w:t>
            </w:r>
          </w:p>
        </w:tc>
        <w:tc>
          <w:tcPr>
            <w:tcW w:w="992" w:type="dxa"/>
          </w:tcPr>
          <w:p w14:paraId="1D6EE0C3" w14:textId="77777777" w:rsidR="00DC2EFD" w:rsidRPr="00A87DA3" w:rsidRDefault="00DC2EFD" w:rsidP="005A0365">
            <w:pPr>
              <w:jc w:val="center"/>
              <w:rPr>
                <w:rFonts w:ascii="Arial" w:hAnsi="Arial" w:cs="Arial"/>
                <w:b/>
                <w:color w:val="000000" w:themeColor="text1"/>
              </w:rPr>
            </w:pPr>
          </w:p>
        </w:tc>
        <w:tc>
          <w:tcPr>
            <w:tcW w:w="912" w:type="dxa"/>
          </w:tcPr>
          <w:p w14:paraId="41B15130" w14:textId="77777777" w:rsidR="00DC2EFD" w:rsidRPr="00A87DA3" w:rsidRDefault="00DC2EFD" w:rsidP="005A0365">
            <w:pPr>
              <w:jc w:val="center"/>
              <w:rPr>
                <w:rFonts w:ascii="Arial" w:hAnsi="Arial" w:cs="Arial"/>
                <w:b/>
                <w:color w:val="000000" w:themeColor="text1"/>
              </w:rPr>
            </w:pPr>
          </w:p>
          <w:p w14:paraId="4A8468B1" w14:textId="77777777" w:rsidR="00DC2EFD" w:rsidRPr="00A87DA3" w:rsidRDefault="00DC2EFD" w:rsidP="005A0365">
            <w:pPr>
              <w:jc w:val="center"/>
              <w:rPr>
                <w:rFonts w:ascii="Arial" w:hAnsi="Arial" w:cs="Arial"/>
                <w:b/>
                <w:color w:val="000000" w:themeColor="text1"/>
              </w:rPr>
            </w:pPr>
            <w:r w:rsidRPr="00A87DA3">
              <w:rPr>
                <w:rFonts w:ascii="Arial" w:hAnsi="Arial" w:cs="Arial"/>
                <w:b/>
                <w:color w:val="000000" w:themeColor="text1"/>
              </w:rPr>
              <w:sym w:font="Wingdings 2" w:char="F050"/>
            </w:r>
          </w:p>
        </w:tc>
      </w:tr>
    </w:tbl>
    <w:p w14:paraId="2B665E5D" w14:textId="77777777" w:rsidR="00FE4BCB" w:rsidRPr="00A87DA3" w:rsidRDefault="00FE4BCB" w:rsidP="00336CC7">
      <w:pPr>
        <w:spacing w:line="276" w:lineRule="auto"/>
        <w:rPr>
          <w:rFonts w:ascii="Arial" w:hAnsi="Arial" w:cs="Arial"/>
          <w:color w:val="000000" w:themeColor="text1"/>
        </w:rPr>
      </w:pPr>
    </w:p>
    <w:p w14:paraId="113EE2D1" w14:textId="77777777" w:rsidR="00DC2EFD" w:rsidRPr="00A87DA3" w:rsidRDefault="00DC2EFD" w:rsidP="00336CC7">
      <w:pPr>
        <w:spacing w:line="276" w:lineRule="auto"/>
        <w:rPr>
          <w:rFonts w:ascii="Arial" w:hAnsi="Arial" w:cs="Arial"/>
          <w:color w:val="000000" w:themeColor="text1"/>
        </w:rPr>
      </w:pPr>
    </w:p>
    <w:p w14:paraId="167F1633" w14:textId="2E9F8D76" w:rsidR="00FE4BCB" w:rsidRPr="00A87DA3" w:rsidRDefault="00FE4BCB" w:rsidP="0091028A">
      <w:pPr>
        <w:rPr>
          <w:rFonts w:ascii="Arial" w:hAnsi="Arial" w:cs="Arial"/>
          <w:b/>
          <w:color w:val="000000" w:themeColor="text1"/>
          <w:u w:val="single"/>
        </w:rPr>
      </w:pPr>
    </w:p>
    <w:p w14:paraId="162CDB74" w14:textId="77777777" w:rsidR="00542644" w:rsidRPr="00A87DA3" w:rsidRDefault="00542644">
      <w:pPr>
        <w:rPr>
          <w:rFonts w:ascii="Arial" w:hAnsi="Arial" w:cs="Arial"/>
          <w:b/>
          <w:color w:val="000000" w:themeColor="text1"/>
          <w:u w:val="single"/>
        </w:rPr>
      </w:pPr>
      <w:r w:rsidRPr="00A87DA3">
        <w:rPr>
          <w:rFonts w:ascii="Arial" w:hAnsi="Arial" w:cs="Arial"/>
          <w:b/>
          <w:color w:val="000000" w:themeColor="text1"/>
          <w:u w:val="single"/>
        </w:rPr>
        <w:br w:type="page"/>
      </w:r>
    </w:p>
    <w:p w14:paraId="207B3541" w14:textId="738CD19A" w:rsidR="00663A99" w:rsidRPr="00A87DA3" w:rsidRDefault="00663A99" w:rsidP="0091028A">
      <w:pPr>
        <w:rPr>
          <w:rFonts w:ascii="Arial" w:hAnsi="Arial" w:cs="Arial"/>
          <w:b/>
          <w:color w:val="000000" w:themeColor="text1"/>
          <w:u w:val="single"/>
        </w:rPr>
      </w:pPr>
      <w:r w:rsidRPr="00A87DA3">
        <w:rPr>
          <w:rFonts w:ascii="Arial" w:hAnsi="Arial" w:cs="Arial"/>
          <w:b/>
          <w:color w:val="000000" w:themeColor="text1"/>
          <w:u w:val="single"/>
        </w:rPr>
        <w:lastRenderedPageBreak/>
        <w:t>7.</w:t>
      </w:r>
      <w:r w:rsidR="00542644" w:rsidRPr="00A87DA3">
        <w:rPr>
          <w:rFonts w:ascii="Arial" w:hAnsi="Arial" w:cs="Arial"/>
          <w:b/>
          <w:color w:val="000000" w:themeColor="text1"/>
          <w:u w:val="single"/>
        </w:rPr>
        <w:t xml:space="preserve"> </w:t>
      </w:r>
      <w:r w:rsidRPr="00A87DA3">
        <w:rPr>
          <w:rFonts w:ascii="Arial" w:hAnsi="Arial" w:cs="Arial"/>
          <w:b/>
          <w:color w:val="000000" w:themeColor="text1"/>
          <w:u w:val="single"/>
        </w:rPr>
        <w:t>Health and Safety assessment</w:t>
      </w:r>
    </w:p>
    <w:p w14:paraId="2F0A9B21" w14:textId="1FAFB347" w:rsidR="00AB72F3" w:rsidRPr="00A87DA3" w:rsidRDefault="00AB72F3" w:rsidP="00AB72F3">
      <w:pPr>
        <w:spacing w:line="276" w:lineRule="auto"/>
        <w:rPr>
          <w:rFonts w:ascii="Arial" w:hAnsi="Arial" w:cs="Arial"/>
          <w:color w:val="000000" w:themeColor="text1"/>
        </w:rPr>
      </w:pPr>
      <w:r w:rsidRPr="00A87DA3">
        <w:rPr>
          <w:rFonts w:ascii="Arial" w:hAnsi="Arial" w:cs="Arial"/>
          <w:color w:val="000000" w:themeColor="text1"/>
        </w:rPr>
        <w:t xml:space="preserve">   </w:t>
      </w:r>
    </w:p>
    <w:p w14:paraId="57702F54" w14:textId="05D488D4" w:rsidR="00663A99" w:rsidRPr="00A87DA3" w:rsidRDefault="00663A99" w:rsidP="00AB72F3">
      <w:pPr>
        <w:spacing w:line="276" w:lineRule="auto"/>
        <w:rPr>
          <w:rFonts w:ascii="Arial" w:hAnsi="Arial" w:cs="Arial"/>
          <w:color w:val="000000" w:themeColor="text1"/>
        </w:rPr>
      </w:pPr>
    </w:p>
    <w:p w14:paraId="08A31058" w14:textId="77777777" w:rsidR="00663A99" w:rsidRPr="00A87DA3" w:rsidRDefault="00663A99" w:rsidP="00663A99">
      <w:pPr>
        <w:rPr>
          <w:rFonts w:ascii="Arial" w:hAnsi="Arial" w:cs="Arial"/>
          <w:b/>
          <w:color w:val="000000" w:themeColor="text1"/>
          <w:u w:val="single"/>
        </w:rPr>
      </w:pPr>
    </w:p>
    <w:p w14:paraId="72B6C32D" w14:textId="2869F20E" w:rsidR="00663A99" w:rsidRPr="00A87DA3" w:rsidRDefault="00663A99" w:rsidP="00663A99">
      <w:pPr>
        <w:spacing w:line="276" w:lineRule="auto"/>
        <w:rPr>
          <w:rFonts w:ascii="Arial" w:hAnsi="Arial" w:cs="Arial"/>
          <w:color w:val="000000" w:themeColor="text1"/>
        </w:rPr>
      </w:pPr>
      <w:r w:rsidRPr="00A87DA3">
        <w:rPr>
          <w:rFonts w:ascii="Arial" w:hAnsi="Arial" w:cs="Arial"/>
          <w:color w:val="000000" w:themeColor="text1"/>
        </w:rPr>
        <w:t>7.1</w:t>
      </w:r>
      <w:r w:rsidR="00FD4AB9" w:rsidRPr="00A87DA3">
        <w:rPr>
          <w:rFonts w:ascii="Arial" w:hAnsi="Arial" w:cs="Arial"/>
          <w:color w:val="000000" w:themeColor="text1"/>
        </w:rPr>
        <w:t xml:space="preserve"> </w:t>
      </w:r>
      <w:r w:rsidRPr="00A87DA3">
        <w:rPr>
          <w:rFonts w:ascii="Arial" w:hAnsi="Arial" w:cs="Arial"/>
          <w:color w:val="000000" w:themeColor="text1"/>
        </w:rPr>
        <w:t>As part of the proficiency practical assessment the DAERA assessor will also complete a Health and Safety Assessment of the candidate, which will encompass knowledge of safe cattle handling and ability to make dynamic risk assessment.</w:t>
      </w:r>
    </w:p>
    <w:p w14:paraId="686A92ED" w14:textId="77777777" w:rsidR="00663A99" w:rsidRPr="00A87DA3" w:rsidRDefault="00663A99" w:rsidP="00663A99">
      <w:pPr>
        <w:spacing w:line="276" w:lineRule="auto"/>
        <w:rPr>
          <w:rFonts w:ascii="Arial" w:hAnsi="Arial" w:cs="Arial"/>
          <w:color w:val="000000" w:themeColor="text1"/>
        </w:rPr>
      </w:pPr>
      <w:r w:rsidRPr="00A87DA3">
        <w:rPr>
          <w:rFonts w:ascii="Arial" w:hAnsi="Arial" w:cs="Arial"/>
          <w:color w:val="000000" w:themeColor="text1"/>
        </w:rPr>
        <w:t xml:space="preserve">The DAERA Veterinary Assessor will adhere to safe working procedures.    The points assessed are as listed on the </w:t>
      </w:r>
      <w:r w:rsidRPr="00A87DA3">
        <w:rPr>
          <w:rFonts w:ascii="Arial" w:hAnsi="Arial" w:cs="Arial"/>
          <w:b/>
          <w:color w:val="000000" w:themeColor="text1"/>
        </w:rPr>
        <w:t xml:space="preserve">Health &amp; Safety Supervision – PVP TB Test </w:t>
      </w:r>
      <w:r w:rsidRPr="00A87DA3">
        <w:rPr>
          <w:rFonts w:ascii="Arial" w:hAnsi="Arial" w:cs="Arial"/>
          <w:color w:val="000000" w:themeColor="text1"/>
        </w:rPr>
        <w:t xml:space="preserve">document attached at Appendix 5. </w:t>
      </w:r>
    </w:p>
    <w:p w14:paraId="5B93786B" w14:textId="77777777" w:rsidR="00663A99" w:rsidRPr="00A87DA3" w:rsidRDefault="00663A99" w:rsidP="00663A99">
      <w:pPr>
        <w:spacing w:line="276" w:lineRule="auto"/>
        <w:rPr>
          <w:rFonts w:ascii="Arial" w:hAnsi="Arial" w:cs="Arial"/>
          <w:color w:val="000000" w:themeColor="text1"/>
        </w:rPr>
      </w:pPr>
    </w:p>
    <w:p w14:paraId="437F9768" w14:textId="77777777" w:rsidR="00663A99" w:rsidRPr="00A87DA3" w:rsidRDefault="00663A99" w:rsidP="00663A99">
      <w:pPr>
        <w:spacing w:line="276" w:lineRule="auto"/>
        <w:rPr>
          <w:rFonts w:ascii="Arial" w:hAnsi="Arial" w:cs="Arial"/>
          <w:color w:val="000000" w:themeColor="text1"/>
        </w:rPr>
      </w:pPr>
      <w:r w:rsidRPr="00A87DA3">
        <w:rPr>
          <w:rFonts w:ascii="Arial" w:hAnsi="Arial" w:cs="Arial"/>
          <w:color w:val="000000" w:themeColor="text1"/>
        </w:rPr>
        <w:t xml:space="preserve">7.2 The H&amp;S assessment will be considered separately from the TB testing assessment.  Where there is a clear breach of specific safety requirements which is not adequately corrected by the Applicant and which the Approving officer considers unsafe, this could result in the end of the approval assessment.   </w:t>
      </w:r>
    </w:p>
    <w:p w14:paraId="4591E24A" w14:textId="77777777" w:rsidR="00663A99" w:rsidRPr="00A87DA3" w:rsidRDefault="00663A99" w:rsidP="00AB72F3">
      <w:pPr>
        <w:spacing w:line="276" w:lineRule="auto"/>
        <w:rPr>
          <w:rFonts w:ascii="Arial" w:hAnsi="Arial" w:cs="Arial"/>
          <w:color w:val="000000" w:themeColor="text1"/>
        </w:rPr>
      </w:pPr>
    </w:p>
    <w:p w14:paraId="5AB6CED0" w14:textId="3228ED9C" w:rsidR="00663A99" w:rsidRPr="00A87DA3" w:rsidRDefault="00663A99" w:rsidP="00923F4A">
      <w:pPr>
        <w:rPr>
          <w:rFonts w:ascii="Arial" w:hAnsi="Arial" w:cs="Arial"/>
          <w:color w:val="000000" w:themeColor="text1"/>
        </w:rPr>
      </w:pPr>
    </w:p>
    <w:p w14:paraId="3A265E85" w14:textId="77777777" w:rsidR="00663A99" w:rsidRPr="00A87DA3" w:rsidRDefault="00663A99" w:rsidP="00663A99">
      <w:pPr>
        <w:rPr>
          <w:rFonts w:ascii="Arial" w:hAnsi="Arial" w:cs="Arial"/>
          <w:color w:val="000000" w:themeColor="text1"/>
        </w:rPr>
      </w:pPr>
      <w:r w:rsidRPr="00A87DA3">
        <w:rPr>
          <w:rFonts w:ascii="Arial" w:hAnsi="Arial" w:cs="Arial"/>
          <w:color w:val="000000" w:themeColor="text1"/>
        </w:rPr>
        <w:t>7.3 When there is a clear breach or breaches of specific safety requirements the breach or breaches will be highlighted immediately to the applicant who MUST seek a suitable solution immediately.  Where a suitable solution can be found, the approval test can proceed as normal and a note made on the H &amp; S Supervision form.</w:t>
      </w:r>
    </w:p>
    <w:p w14:paraId="21CBD647" w14:textId="77777777" w:rsidR="00663A99" w:rsidRPr="00A87DA3" w:rsidRDefault="00663A99" w:rsidP="00663A99">
      <w:pPr>
        <w:rPr>
          <w:rFonts w:ascii="Arial" w:hAnsi="Arial" w:cs="Arial"/>
          <w:color w:val="000000" w:themeColor="text1"/>
        </w:rPr>
      </w:pPr>
    </w:p>
    <w:p w14:paraId="1A3141FB" w14:textId="77777777" w:rsidR="00663A99" w:rsidRPr="00A87DA3" w:rsidRDefault="00663A99" w:rsidP="00663A99">
      <w:pPr>
        <w:rPr>
          <w:rFonts w:ascii="Arial" w:hAnsi="Arial" w:cs="Arial"/>
          <w:color w:val="000000" w:themeColor="text1"/>
        </w:rPr>
      </w:pPr>
    </w:p>
    <w:p w14:paraId="6EBD027D" w14:textId="77777777" w:rsidR="00663A99" w:rsidRPr="00A87DA3" w:rsidRDefault="00663A99" w:rsidP="00663A99">
      <w:pPr>
        <w:spacing w:line="276" w:lineRule="auto"/>
        <w:rPr>
          <w:rFonts w:ascii="Arial" w:hAnsi="Arial" w:cs="Arial"/>
          <w:color w:val="000000" w:themeColor="text1"/>
        </w:rPr>
      </w:pPr>
      <w:r w:rsidRPr="00A87DA3">
        <w:rPr>
          <w:rFonts w:ascii="Arial" w:hAnsi="Arial" w:cs="Arial"/>
          <w:color w:val="000000" w:themeColor="text1"/>
        </w:rPr>
        <w:t>7.4 Where the applicant is unable to identify a satisfactory solution and continues to tolerate an unacceptable level of risk or where the applicant disregards safety concerns highlighted by the DAERA Veterinary Assessor, the DAERA Veterinary Assessor MUST</w:t>
      </w:r>
      <w:r w:rsidRPr="00A87DA3">
        <w:rPr>
          <w:rFonts w:ascii="Arial" w:hAnsi="Arial" w:cs="Arial"/>
          <w:b/>
          <w:bCs/>
          <w:color w:val="000000" w:themeColor="text1"/>
        </w:rPr>
        <w:t xml:space="preserve"> </w:t>
      </w:r>
      <w:r w:rsidRPr="00A87DA3">
        <w:rPr>
          <w:rFonts w:ascii="Arial" w:hAnsi="Arial" w:cs="Arial"/>
          <w:color w:val="000000" w:themeColor="text1"/>
        </w:rPr>
        <w:t>suspend the test.</w:t>
      </w:r>
    </w:p>
    <w:p w14:paraId="0BBED0E2" w14:textId="4DF20C2B" w:rsidR="00663A99" w:rsidRPr="00A87DA3" w:rsidRDefault="00663A99" w:rsidP="00663A99">
      <w:pPr>
        <w:spacing w:line="276" w:lineRule="auto"/>
        <w:rPr>
          <w:rFonts w:ascii="Arial" w:hAnsi="Arial" w:cs="Arial"/>
          <w:b/>
          <w:color w:val="000000" w:themeColor="text1"/>
        </w:rPr>
      </w:pPr>
    </w:p>
    <w:p w14:paraId="2749F5A1" w14:textId="77777777" w:rsidR="00663A99" w:rsidRPr="00A87DA3" w:rsidRDefault="00663A99" w:rsidP="00663A99">
      <w:pPr>
        <w:spacing w:line="276" w:lineRule="auto"/>
        <w:rPr>
          <w:rFonts w:ascii="Arial" w:hAnsi="Arial" w:cs="Arial"/>
          <w:color w:val="000000" w:themeColor="text1"/>
        </w:rPr>
      </w:pPr>
    </w:p>
    <w:p w14:paraId="5B60E30D" w14:textId="39E3E827" w:rsidR="00663A99" w:rsidRPr="00A87DA3" w:rsidRDefault="00663A99" w:rsidP="00FD4AB9">
      <w:pPr>
        <w:spacing w:line="276" w:lineRule="auto"/>
        <w:rPr>
          <w:rFonts w:ascii="Arial" w:hAnsi="Arial" w:cs="Arial"/>
          <w:b/>
          <w:color w:val="000000" w:themeColor="text1"/>
        </w:rPr>
      </w:pPr>
      <w:r w:rsidRPr="00A87DA3">
        <w:rPr>
          <w:rFonts w:ascii="Arial" w:hAnsi="Arial" w:cs="Arial"/>
          <w:b/>
          <w:color w:val="000000" w:themeColor="text1"/>
        </w:rPr>
        <w:t>8.</w:t>
      </w:r>
      <w:r w:rsidR="00542644" w:rsidRPr="00A87DA3">
        <w:rPr>
          <w:rFonts w:ascii="Arial" w:hAnsi="Arial" w:cs="Arial"/>
          <w:b/>
          <w:color w:val="000000" w:themeColor="text1"/>
        </w:rPr>
        <w:t xml:space="preserve"> </w:t>
      </w:r>
      <w:r w:rsidRPr="00A87DA3">
        <w:rPr>
          <w:rFonts w:ascii="Arial" w:hAnsi="Arial" w:cs="Arial"/>
          <w:b/>
          <w:color w:val="000000" w:themeColor="text1"/>
        </w:rPr>
        <w:t>Outcome of the Approval Test</w:t>
      </w:r>
    </w:p>
    <w:p w14:paraId="0CA4F320" w14:textId="77777777" w:rsidR="00663A99" w:rsidRPr="00A87DA3" w:rsidRDefault="00663A99" w:rsidP="00663A99">
      <w:pPr>
        <w:spacing w:line="276" w:lineRule="auto"/>
        <w:rPr>
          <w:rFonts w:ascii="Arial" w:hAnsi="Arial" w:cs="Arial"/>
          <w:b/>
          <w:color w:val="000000" w:themeColor="text1"/>
        </w:rPr>
      </w:pPr>
    </w:p>
    <w:p w14:paraId="2F0FBC10" w14:textId="77777777" w:rsidR="00663A99" w:rsidRPr="00A87DA3" w:rsidRDefault="00663A99" w:rsidP="00663A99">
      <w:pPr>
        <w:spacing w:line="276" w:lineRule="auto"/>
        <w:rPr>
          <w:rFonts w:ascii="Arial" w:hAnsi="Arial" w:cs="Arial"/>
          <w:color w:val="000000" w:themeColor="text1"/>
        </w:rPr>
      </w:pPr>
      <w:r w:rsidRPr="00A87DA3">
        <w:rPr>
          <w:rFonts w:ascii="Arial" w:hAnsi="Arial" w:cs="Arial"/>
          <w:color w:val="000000" w:themeColor="text1"/>
        </w:rPr>
        <w:t>8.1</w:t>
      </w:r>
      <w:r w:rsidRPr="00A87DA3">
        <w:rPr>
          <w:rFonts w:ascii="Arial" w:hAnsi="Arial" w:cs="Arial"/>
          <w:color w:val="000000" w:themeColor="text1"/>
        </w:rPr>
        <w:tab/>
        <w:t>On completion of the Approval Test the DAERA Veterinary Assessor will complete a report form and give a copy to the applicant explaining the outcome.</w:t>
      </w:r>
    </w:p>
    <w:p w14:paraId="09AE7673" w14:textId="77777777" w:rsidR="00663A99" w:rsidRPr="00A87DA3" w:rsidRDefault="00663A99" w:rsidP="00663A99">
      <w:pPr>
        <w:spacing w:line="276" w:lineRule="auto"/>
        <w:rPr>
          <w:rFonts w:ascii="Arial" w:hAnsi="Arial" w:cs="Arial"/>
          <w:color w:val="000000" w:themeColor="text1"/>
        </w:rPr>
      </w:pPr>
    </w:p>
    <w:p w14:paraId="0502DBF1" w14:textId="77777777" w:rsidR="00663A99" w:rsidRPr="00A87DA3" w:rsidRDefault="00663A99" w:rsidP="00663A99">
      <w:pPr>
        <w:spacing w:line="276" w:lineRule="auto"/>
        <w:rPr>
          <w:rFonts w:ascii="Arial" w:hAnsi="Arial" w:cs="Arial"/>
          <w:color w:val="000000" w:themeColor="text1"/>
        </w:rPr>
      </w:pPr>
      <w:r w:rsidRPr="00A87DA3">
        <w:rPr>
          <w:rFonts w:ascii="Arial" w:hAnsi="Arial" w:cs="Arial"/>
          <w:color w:val="000000" w:themeColor="text1"/>
        </w:rPr>
        <w:t xml:space="preserve">There are two possible outcomes from an Approval Test </w:t>
      </w:r>
    </w:p>
    <w:p w14:paraId="59BC6EF0" w14:textId="77777777" w:rsidR="00663A99" w:rsidRPr="00A87DA3" w:rsidRDefault="00663A99" w:rsidP="00663A99">
      <w:pPr>
        <w:spacing w:line="276" w:lineRule="auto"/>
        <w:rPr>
          <w:rFonts w:ascii="Arial" w:hAnsi="Arial" w:cs="Arial"/>
          <w:color w:val="000000" w:themeColor="text1"/>
        </w:rPr>
      </w:pPr>
    </w:p>
    <w:p w14:paraId="2CF8C47B" w14:textId="77777777" w:rsidR="00663A99" w:rsidRPr="00A87DA3" w:rsidRDefault="00663A99" w:rsidP="00663A99">
      <w:pPr>
        <w:pStyle w:val="ListParagraph"/>
        <w:numPr>
          <w:ilvl w:val="0"/>
          <w:numId w:val="2"/>
        </w:numPr>
        <w:spacing w:after="200" w:line="276" w:lineRule="auto"/>
        <w:rPr>
          <w:rFonts w:ascii="Arial" w:hAnsi="Arial" w:cs="Arial"/>
          <w:color w:val="000000" w:themeColor="text1"/>
        </w:rPr>
      </w:pPr>
      <w:r w:rsidRPr="00A87DA3">
        <w:rPr>
          <w:rFonts w:ascii="Arial" w:hAnsi="Arial" w:cs="Arial"/>
          <w:color w:val="000000" w:themeColor="text1"/>
        </w:rPr>
        <w:t xml:space="preserve">Approval Test fully satisfactory and approval is recommended </w:t>
      </w:r>
    </w:p>
    <w:p w14:paraId="5E966D9C" w14:textId="77777777" w:rsidR="00663A99" w:rsidRPr="00A87DA3" w:rsidRDefault="00663A99" w:rsidP="00663A99">
      <w:pPr>
        <w:pStyle w:val="ListParagraph"/>
        <w:numPr>
          <w:ilvl w:val="0"/>
          <w:numId w:val="2"/>
        </w:numPr>
        <w:spacing w:after="200" w:line="276" w:lineRule="auto"/>
        <w:rPr>
          <w:rFonts w:ascii="Arial" w:hAnsi="Arial" w:cs="Arial"/>
          <w:color w:val="000000" w:themeColor="text1"/>
        </w:rPr>
      </w:pPr>
      <w:r w:rsidRPr="00A87DA3">
        <w:rPr>
          <w:rFonts w:ascii="Arial" w:hAnsi="Arial" w:cs="Arial"/>
          <w:color w:val="000000" w:themeColor="text1"/>
        </w:rPr>
        <w:t>Approval Test unsatisfactory, approval is not recommended at this time.</w:t>
      </w:r>
    </w:p>
    <w:p w14:paraId="4BF7EC16" w14:textId="77777777" w:rsidR="00663A99" w:rsidRDefault="00663A99" w:rsidP="00663A99">
      <w:pPr>
        <w:pStyle w:val="ListParagraph"/>
        <w:numPr>
          <w:ilvl w:val="0"/>
          <w:numId w:val="2"/>
        </w:numPr>
        <w:rPr>
          <w:rFonts w:ascii="Arial" w:hAnsi="Arial" w:cs="Arial"/>
          <w:b/>
          <w:bCs/>
          <w:color w:val="000000" w:themeColor="text1"/>
        </w:rPr>
      </w:pPr>
      <w:r w:rsidRPr="00A87DA3">
        <w:rPr>
          <w:rFonts w:ascii="Arial" w:hAnsi="Arial" w:cs="Arial"/>
          <w:b/>
          <w:bCs/>
          <w:color w:val="000000" w:themeColor="text1"/>
        </w:rPr>
        <w:t>Satisfactory Approval is dependent on a Fully Satisfactory Test supervision – and any findings (Not Fully Satisfactory / Not Acceptable) will usually result in a failed application. The approval report to TBCM will allow assessment of the final outcome.</w:t>
      </w:r>
    </w:p>
    <w:p w14:paraId="161D1BF7" w14:textId="77777777" w:rsidR="00075F71" w:rsidRDefault="00075F71" w:rsidP="00075F71">
      <w:pPr>
        <w:rPr>
          <w:rFonts w:ascii="Arial" w:hAnsi="Arial" w:cs="Arial"/>
          <w:b/>
          <w:bCs/>
          <w:color w:val="000000" w:themeColor="text1"/>
        </w:rPr>
      </w:pPr>
    </w:p>
    <w:p w14:paraId="009643CD" w14:textId="77777777" w:rsidR="00075F71" w:rsidRDefault="00075F71" w:rsidP="00075F71">
      <w:pPr>
        <w:rPr>
          <w:rFonts w:ascii="Arial" w:hAnsi="Arial" w:cs="Arial"/>
          <w:b/>
          <w:bCs/>
          <w:color w:val="000000" w:themeColor="text1"/>
        </w:rPr>
      </w:pPr>
    </w:p>
    <w:p w14:paraId="5E480DF0" w14:textId="77777777" w:rsidR="00075F71" w:rsidRDefault="00075F71" w:rsidP="00075F71">
      <w:pPr>
        <w:rPr>
          <w:rFonts w:ascii="Arial" w:hAnsi="Arial" w:cs="Arial"/>
          <w:b/>
          <w:bCs/>
          <w:color w:val="000000" w:themeColor="text1"/>
        </w:rPr>
      </w:pPr>
    </w:p>
    <w:p w14:paraId="40A3478A" w14:textId="77777777" w:rsidR="001A5D1A" w:rsidRPr="00FB63A2" w:rsidRDefault="00075F71" w:rsidP="00663A99">
      <w:pPr>
        <w:rPr>
          <w:rFonts w:ascii="Arial" w:hAnsi="Arial" w:cs="Arial"/>
          <w:b/>
          <w:bCs/>
          <w:color w:val="000000" w:themeColor="text1"/>
        </w:rPr>
      </w:pPr>
      <w:r w:rsidRPr="001A5D1A">
        <w:rPr>
          <w:rFonts w:ascii="Arial" w:hAnsi="Arial" w:cs="Arial"/>
          <w:b/>
          <w:bCs/>
          <w:color w:val="000000" w:themeColor="text1"/>
        </w:rPr>
        <w:lastRenderedPageBreak/>
        <w:t>8.2</w:t>
      </w:r>
      <w:r w:rsidRPr="001A5D1A">
        <w:rPr>
          <w:rFonts w:ascii="Arial" w:hAnsi="Arial" w:cs="Arial"/>
          <w:b/>
          <w:bCs/>
          <w:color w:val="000000" w:themeColor="text1"/>
        </w:rPr>
        <w:tab/>
      </w:r>
      <w:r w:rsidR="001A5D1A" w:rsidRPr="00FB63A2">
        <w:rPr>
          <w:rFonts w:ascii="Arial" w:hAnsi="Arial" w:cs="Arial"/>
          <w:b/>
          <w:bCs/>
          <w:color w:val="000000" w:themeColor="text1"/>
        </w:rPr>
        <w:t>A charge of £150 if the applicant is considered insufficiently trained</w:t>
      </w:r>
    </w:p>
    <w:p w14:paraId="1616E08B" w14:textId="77777777" w:rsidR="001A5D1A" w:rsidRDefault="001A5D1A" w:rsidP="00663A99">
      <w:pPr>
        <w:rPr>
          <w:rFonts w:ascii="Arial" w:hAnsi="Arial" w:cs="Arial"/>
          <w:color w:val="000000" w:themeColor="text1"/>
        </w:rPr>
      </w:pPr>
    </w:p>
    <w:p w14:paraId="6043D03E" w14:textId="7BF677C2" w:rsidR="001A5D1A" w:rsidDel="00676228" w:rsidRDefault="00075F71" w:rsidP="00663A99">
      <w:pPr>
        <w:rPr>
          <w:del w:id="2" w:author="McGowan, Emer" w:date="2024-02-20T14:55:00Z"/>
          <w:rFonts w:ascii="Arial" w:hAnsi="Arial" w:cs="Arial"/>
          <w:b/>
          <w:i/>
          <w:color w:val="000000" w:themeColor="text1"/>
        </w:rPr>
      </w:pPr>
      <w:r w:rsidRPr="00FB63A2">
        <w:rPr>
          <w:rFonts w:ascii="Arial" w:hAnsi="Arial" w:cs="Arial"/>
          <w:color w:val="000000" w:themeColor="text1"/>
        </w:rPr>
        <w:t>If, in the judgement of the DAERA Veterinary Assessor</w:t>
      </w:r>
      <w:r w:rsidR="001A5D1A" w:rsidRPr="00FB63A2">
        <w:rPr>
          <w:rFonts w:ascii="Arial" w:hAnsi="Arial" w:cs="Arial"/>
          <w:color w:val="000000" w:themeColor="text1"/>
        </w:rPr>
        <w:t>, either on Day 1 or Day 4 of the Approval Test</w:t>
      </w:r>
      <w:r w:rsidR="00FB63A2">
        <w:rPr>
          <w:rFonts w:ascii="Arial" w:hAnsi="Arial" w:cs="Arial"/>
          <w:color w:val="000000" w:themeColor="text1"/>
        </w:rPr>
        <w:t>,</w:t>
      </w:r>
      <w:r w:rsidR="001A5D1A" w:rsidRPr="00FB63A2">
        <w:rPr>
          <w:rFonts w:ascii="Arial" w:hAnsi="Arial" w:cs="Arial"/>
          <w:color w:val="000000" w:themeColor="text1"/>
        </w:rPr>
        <w:t xml:space="preserve"> the applicant </w:t>
      </w:r>
      <w:r w:rsidR="007E0EC9">
        <w:rPr>
          <w:rFonts w:ascii="Arial" w:hAnsi="Arial" w:cs="Arial"/>
          <w:color w:val="000000" w:themeColor="text1"/>
        </w:rPr>
        <w:t xml:space="preserve">is found </w:t>
      </w:r>
      <w:r w:rsidR="001A5D1A" w:rsidRPr="00FB63A2">
        <w:rPr>
          <w:rFonts w:ascii="Arial" w:hAnsi="Arial" w:cs="Arial"/>
          <w:color w:val="000000" w:themeColor="text1"/>
        </w:rPr>
        <w:t xml:space="preserve">not </w:t>
      </w:r>
      <w:r w:rsidR="007E0EC9">
        <w:rPr>
          <w:rFonts w:ascii="Arial" w:hAnsi="Arial" w:cs="Arial"/>
          <w:color w:val="000000" w:themeColor="text1"/>
        </w:rPr>
        <w:t xml:space="preserve">to have </w:t>
      </w:r>
      <w:r w:rsidR="001A5D1A" w:rsidRPr="00FB63A2">
        <w:rPr>
          <w:rFonts w:ascii="Arial" w:hAnsi="Arial" w:cs="Arial"/>
          <w:color w:val="000000" w:themeColor="text1"/>
        </w:rPr>
        <w:t>been trained sufficiently to do the Approval Test</w:t>
      </w:r>
      <w:r w:rsidR="007E0EC9">
        <w:rPr>
          <w:rFonts w:ascii="Arial" w:hAnsi="Arial" w:cs="Arial"/>
          <w:color w:val="000000" w:themeColor="text1"/>
        </w:rPr>
        <w:t>,</w:t>
      </w:r>
      <w:r w:rsidR="001A5D1A" w:rsidRPr="00FB63A2">
        <w:rPr>
          <w:rFonts w:ascii="Arial" w:hAnsi="Arial" w:cs="Arial"/>
          <w:color w:val="000000" w:themeColor="text1"/>
        </w:rPr>
        <w:t xml:space="preserve"> a charge of £150 pounds can be </w:t>
      </w:r>
      <w:r w:rsidR="007E0EC9">
        <w:rPr>
          <w:rFonts w:ascii="Arial" w:hAnsi="Arial" w:cs="Arial"/>
          <w:color w:val="000000" w:themeColor="text1"/>
        </w:rPr>
        <w:t>imposed</w:t>
      </w:r>
      <w:r w:rsidR="001A5D1A" w:rsidRPr="00FB63A2">
        <w:rPr>
          <w:rFonts w:ascii="Arial" w:hAnsi="Arial" w:cs="Arial"/>
          <w:color w:val="000000" w:themeColor="text1"/>
        </w:rPr>
        <w:t xml:space="preserve">.  </w:t>
      </w:r>
      <w:r w:rsidR="001A5D1A">
        <w:rPr>
          <w:rFonts w:ascii="Arial" w:hAnsi="Arial" w:cs="Arial"/>
          <w:color w:val="000000" w:themeColor="text1"/>
        </w:rPr>
        <w:t>As a guide, i</w:t>
      </w:r>
      <w:r w:rsidR="001A5D1A" w:rsidRPr="00FB63A2">
        <w:rPr>
          <w:rFonts w:ascii="Arial" w:hAnsi="Arial" w:cs="Arial"/>
          <w:color w:val="000000" w:themeColor="text1"/>
        </w:rPr>
        <w:t xml:space="preserve">f the applicant has committed 4 Not Fully Satisfactory faults, or 2 Not Acceptable faults or 1 Not Acceptable and 2 Not Fully Satisfactory faults </w:t>
      </w:r>
      <w:r w:rsidR="001A5D1A">
        <w:rPr>
          <w:rFonts w:ascii="Arial" w:hAnsi="Arial" w:cs="Arial"/>
          <w:color w:val="000000" w:themeColor="text1"/>
        </w:rPr>
        <w:t xml:space="preserve">that is sufficient for DAERA to </w:t>
      </w:r>
      <w:r w:rsidR="007E0EC9">
        <w:rPr>
          <w:rFonts w:ascii="Arial" w:hAnsi="Arial" w:cs="Arial"/>
          <w:color w:val="000000" w:themeColor="text1"/>
        </w:rPr>
        <w:t>impose</w:t>
      </w:r>
      <w:r w:rsidR="001A5D1A">
        <w:rPr>
          <w:rFonts w:ascii="Arial" w:hAnsi="Arial" w:cs="Arial"/>
          <w:color w:val="000000" w:themeColor="text1"/>
        </w:rPr>
        <w:t xml:space="preserve"> the charge of £150.</w:t>
      </w:r>
      <w:ins w:id="3" w:author="McGowan, Emer" w:date="2024-02-20T14:52:00Z">
        <w:r w:rsidR="00676228">
          <w:rPr>
            <w:rFonts w:ascii="Arial" w:hAnsi="Arial" w:cs="Arial"/>
            <w:color w:val="000000" w:themeColor="text1"/>
          </w:rPr>
          <w:t>To clari</w:t>
        </w:r>
      </w:ins>
      <w:ins w:id="4" w:author="McGowan, Emer" w:date="2024-02-20T14:53:00Z">
        <w:r w:rsidR="00676228">
          <w:rPr>
            <w:rFonts w:ascii="Arial" w:hAnsi="Arial" w:cs="Arial"/>
            <w:color w:val="000000" w:themeColor="text1"/>
          </w:rPr>
          <w:t xml:space="preserve">fy if the applicant is not proficient at TB testing </w:t>
        </w:r>
      </w:ins>
      <w:ins w:id="5" w:author="McGowan, Emer" w:date="2024-02-20T14:54:00Z">
        <w:r w:rsidR="00676228">
          <w:rPr>
            <w:rFonts w:ascii="Arial" w:hAnsi="Arial" w:cs="Arial"/>
            <w:color w:val="000000" w:themeColor="text1"/>
          </w:rPr>
          <w:t xml:space="preserve">as per 6.1 and tests </w:t>
        </w:r>
      </w:ins>
      <w:ins w:id="6" w:author="McGowan, Emer" w:date="2024-02-20T14:55:00Z">
        <w:r w:rsidR="00676228">
          <w:rPr>
            <w:rFonts w:ascii="Arial" w:hAnsi="Arial" w:cs="Arial"/>
            <w:color w:val="000000" w:themeColor="text1"/>
          </w:rPr>
          <w:t>&lt;20 cattle in 1 hour this will considered a “ Not Acc</w:t>
        </w:r>
      </w:ins>
      <w:ins w:id="7" w:author="McGowan, Emer" w:date="2024-02-20T14:56:00Z">
        <w:r w:rsidR="00676228">
          <w:rPr>
            <w:rFonts w:ascii="Arial" w:hAnsi="Arial" w:cs="Arial"/>
            <w:color w:val="000000" w:themeColor="text1"/>
          </w:rPr>
          <w:t>eptable</w:t>
        </w:r>
      </w:ins>
      <w:ins w:id="8" w:author="McGowan, Emer" w:date="2024-02-20T14:57:00Z">
        <w:r w:rsidR="00676228">
          <w:rPr>
            <w:rFonts w:ascii="Arial" w:hAnsi="Arial" w:cs="Arial"/>
            <w:color w:val="000000" w:themeColor="text1"/>
          </w:rPr>
          <w:t>”</w:t>
        </w:r>
      </w:ins>
      <w:ins w:id="9" w:author="McGowan, Emer" w:date="2024-02-20T14:56:00Z">
        <w:r w:rsidR="00676228">
          <w:rPr>
            <w:rFonts w:ascii="Arial" w:hAnsi="Arial" w:cs="Arial"/>
            <w:color w:val="000000" w:themeColor="text1"/>
          </w:rPr>
          <w:t xml:space="preserve"> fault or tests 21-29 cattle within 1 hour this wi</w:t>
        </w:r>
      </w:ins>
      <w:ins w:id="10" w:author="McGowan, Emer" w:date="2024-02-20T14:57:00Z">
        <w:r w:rsidR="00676228">
          <w:rPr>
            <w:rFonts w:ascii="Arial" w:hAnsi="Arial" w:cs="Arial"/>
            <w:color w:val="000000" w:themeColor="text1"/>
          </w:rPr>
          <w:t>ll be considered a “Not Fully Satisfactory” fault.</w:t>
        </w:r>
      </w:ins>
    </w:p>
    <w:p w14:paraId="19F964F8" w14:textId="77777777" w:rsidR="001A5D1A" w:rsidRDefault="001A5D1A" w:rsidP="00663A99">
      <w:pPr>
        <w:rPr>
          <w:rFonts w:ascii="Arial" w:hAnsi="Arial" w:cs="Arial"/>
          <w:b/>
          <w:i/>
          <w:color w:val="000000" w:themeColor="text1"/>
        </w:rPr>
      </w:pPr>
    </w:p>
    <w:p w14:paraId="20E0A168" w14:textId="5E5BB479" w:rsidR="00663A99" w:rsidRPr="00A87DA3" w:rsidRDefault="00663A99" w:rsidP="00663A99">
      <w:pPr>
        <w:rPr>
          <w:rFonts w:ascii="Arial" w:hAnsi="Arial" w:cs="Arial"/>
          <w:b/>
          <w:i/>
          <w:color w:val="000000" w:themeColor="text1"/>
        </w:rPr>
      </w:pPr>
      <w:r w:rsidRPr="00A87DA3">
        <w:rPr>
          <w:rFonts w:ascii="Arial" w:hAnsi="Arial" w:cs="Arial"/>
          <w:b/>
          <w:iCs/>
          <w:color w:val="000000" w:themeColor="text1"/>
        </w:rPr>
        <w:t>8.</w:t>
      </w:r>
      <w:r w:rsidR="001A5D1A">
        <w:rPr>
          <w:rFonts w:ascii="Arial" w:hAnsi="Arial" w:cs="Arial"/>
          <w:b/>
          <w:iCs/>
          <w:color w:val="000000" w:themeColor="text1"/>
        </w:rPr>
        <w:t>3</w:t>
      </w:r>
      <w:r w:rsidR="001A5D1A" w:rsidRPr="00A87DA3">
        <w:rPr>
          <w:rFonts w:ascii="Arial" w:hAnsi="Arial" w:cs="Arial"/>
          <w:b/>
          <w:i/>
          <w:color w:val="000000" w:themeColor="text1"/>
        </w:rPr>
        <w:t xml:space="preserve">    </w:t>
      </w:r>
      <w:r w:rsidRPr="00A87DA3">
        <w:rPr>
          <w:rFonts w:ascii="Arial" w:hAnsi="Arial" w:cs="Arial"/>
          <w:b/>
          <w:iCs/>
          <w:color w:val="000000" w:themeColor="text1"/>
        </w:rPr>
        <w:t>Recommendation for Approval and Confirmation of Approval</w:t>
      </w:r>
    </w:p>
    <w:p w14:paraId="649CDC36" w14:textId="77777777" w:rsidR="00663A99" w:rsidRPr="00A87DA3" w:rsidRDefault="00663A99" w:rsidP="00663A99">
      <w:pPr>
        <w:rPr>
          <w:rFonts w:ascii="Arial" w:hAnsi="Arial" w:cs="Arial"/>
          <w:b/>
          <w:i/>
          <w:color w:val="000000" w:themeColor="text1"/>
        </w:rPr>
      </w:pPr>
    </w:p>
    <w:p w14:paraId="70B8DDC1" w14:textId="77777777" w:rsidR="00663A99" w:rsidRPr="00A87DA3" w:rsidRDefault="00663A99" w:rsidP="00663A99">
      <w:pPr>
        <w:spacing w:after="200" w:line="276" w:lineRule="auto"/>
        <w:rPr>
          <w:rFonts w:ascii="Arial" w:hAnsi="Arial" w:cs="Arial"/>
          <w:color w:val="000000" w:themeColor="text1"/>
        </w:rPr>
      </w:pPr>
      <w:r w:rsidRPr="00A87DA3">
        <w:rPr>
          <w:rFonts w:ascii="Arial" w:hAnsi="Arial" w:cs="Arial"/>
          <w:color w:val="000000" w:themeColor="text1"/>
        </w:rPr>
        <w:t>Following a successful Approval Test, the DVO will send a completed VP4 Part C to the Contract Manager recommending approval.</w:t>
      </w:r>
    </w:p>
    <w:p w14:paraId="7F2022A8" w14:textId="062B1920" w:rsidR="00663A99" w:rsidRPr="00A87DA3" w:rsidRDefault="00663A99" w:rsidP="00663A99">
      <w:pPr>
        <w:spacing w:after="200" w:line="276" w:lineRule="auto"/>
        <w:rPr>
          <w:rFonts w:ascii="Arial" w:hAnsi="Arial" w:cs="Arial"/>
          <w:color w:val="000000" w:themeColor="text1"/>
        </w:rPr>
      </w:pPr>
      <w:r w:rsidRPr="00A87DA3">
        <w:rPr>
          <w:rFonts w:ascii="Arial" w:hAnsi="Arial" w:cs="Arial"/>
          <w:color w:val="000000" w:themeColor="text1"/>
        </w:rPr>
        <w:t xml:space="preserve">The final decision on approval will be made in DAERA HQ on the basis of the report and compliance with other criteria, </w:t>
      </w:r>
      <w:r w:rsidRPr="00A87DA3">
        <w:rPr>
          <w:rFonts w:ascii="Arial" w:hAnsi="Arial" w:cs="Arial"/>
          <w:i/>
          <w:color w:val="000000" w:themeColor="text1"/>
        </w:rPr>
        <w:t>e.g.</w:t>
      </w:r>
      <w:r w:rsidRPr="00A87DA3">
        <w:rPr>
          <w:rFonts w:ascii="Arial" w:hAnsi="Arial" w:cs="Arial"/>
          <w:color w:val="000000" w:themeColor="text1"/>
        </w:rPr>
        <w:t xml:space="preserve"> RCVS membership verification and completion of the </w:t>
      </w:r>
      <w:r w:rsidR="00BE1D3E">
        <w:rPr>
          <w:rFonts w:ascii="Arial" w:hAnsi="Arial" w:cs="Arial"/>
          <w:color w:val="000000" w:themeColor="text1"/>
        </w:rPr>
        <w:t>NIFAIS</w:t>
      </w:r>
      <w:r w:rsidR="00BE1D3E" w:rsidRPr="00A87DA3">
        <w:rPr>
          <w:rFonts w:ascii="Arial" w:hAnsi="Arial" w:cs="Arial"/>
          <w:color w:val="000000" w:themeColor="text1"/>
        </w:rPr>
        <w:t xml:space="preserve"> </w:t>
      </w:r>
      <w:r w:rsidRPr="00A87DA3">
        <w:rPr>
          <w:rFonts w:ascii="Arial" w:hAnsi="Arial" w:cs="Arial"/>
          <w:color w:val="000000" w:themeColor="text1"/>
        </w:rPr>
        <w:t xml:space="preserve">Access Form. </w:t>
      </w:r>
    </w:p>
    <w:p w14:paraId="0EDE7674" w14:textId="77777777" w:rsidR="00663A99" w:rsidRPr="00A87DA3" w:rsidRDefault="00663A99" w:rsidP="00663A99">
      <w:pPr>
        <w:spacing w:after="200" w:line="276" w:lineRule="auto"/>
        <w:rPr>
          <w:rFonts w:ascii="Arial" w:hAnsi="Arial" w:cs="Arial"/>
          <w:color w:val="000000" w:themeColor="text1"/>
        </w:rPr>
      </w:pPr>
      <w:r w:rsidRPr="00A87DA3">
        <w:rPr>
          <w:rFonts w:ascii="Arial" w:hAnsi="Arial" w:cs="Arial"/>
          <w:color w:val="000000" w:themeColor="text1"/>
        </w:rPr>
        <w:t>When all the requirements for approval have been met a VP6 form ‘Confirmation of Approval as an Approved Veterinary Surgeon for tuberculosis testing’ is issued to the candidate by the Contract Manager.</w:t>
      </w:r>
    </w:p>
    <w:p w14:paraId="554C01FA" w14:textId="77777777" w:rsidR="00336CC7" w:rsidRPr="00A87DA3" w:rsidRDefault="00336CC7" w:rsidP="00336CC7">
      <w:pPr>
        <w:spacing w:line="276" w:lineRule="auto"/>
        <w:rPr>
          <w:rFonts w:ascii="Arial" w:hAnsi="Arial" w:cs="Arial"/>
          <w:color w:val="000000" w:themeColor="text1"/>
        </w:rPr>
      </w:pPr>
    </w:p>
    <w:p w14:paraId="22550860" w14:textId="77777777" w:rsidR="00202879" w:rsidRPr="00A87DA3" w:rsidRDefault="00202879" w:rsidP="00202879">
      <w:pPr>
        <w:rPr>
          <w:rFonts w:ascii="Arial" w:hAnsi="Arial" w:cs="Arial"/>
          <w:b/>
          <w:color w:val="000000" w:themeColor="text1"/>
        </w:rPr>
      </w:pPr>
      <w:r w:rsidRPr="00A87DA3">
        <w:rPr>
          <w:rFonts w:ascii="Arial" w:hAnsi="Arial" w:cs="Arial"/>
          <w:b/>
          <w:color w:val="000000" w:themeColor="text1"/>
        </w:rPr>
        <w:t>9. Maintaining Approval</w:t>
      </w:r>
    </w:p>
    <w:p w14:paraId="69EF39CE" w14:textId="77777777" w:rsidR="00202879" w:rsidRPr="00A87DA3" w:rsidRDefault="00202879" w:rsidP="00D44C6C">
      <w:pPr>
        <w:pStyle w:val="ListParagraph"/>
        <w:ind w:left="360"/>
        <w:rPr>
          <w:rFonts w:ascii="Arial" w:hAnsi="Arial" w:cs="Arial"/>
          <w:b/>
          <w:color w:val="000000" w:themeColor="text1"/>
          <w:u w:val="single"/>
        </w:rPr>
      </w:pPr>
    </w:p>
    <w:p w14:paraId="03B27AAB" w14:textId="77777777" w:rsidR="009B6855" w:rsidRPr="00A87DA3" w:rsidRDefault="009B6855" w:rsidP="00336CC7">
      <w:pPr>
        <w:rPr>
          <w:rFonts w:ascii="Arial" w:hAnsi="Arial" w:cs="Arial"/>
          <w:b/>
          <w:color w:val="000000" w:themeColor="text1"/>
          <w:u w:val="single"/>
        </w:rPr>
      </w:pPr>
    </w:p>
    <w:p w14:paraId="04C40433" w14:textId="77777777" w:rsidR="00202879" w:rsidRPr="00A87DA3" w:rsidRDefault="00202879" w:rsidP="00202879">
      <w:pPr>
        <w:pStyle w:val="ListParagraph"/>
        <w:numPr>
          <w:ilvl w:val="1"/>
          <w:numId w:val="17"/>
        </w:numPr>
        <w:rPr>
          <w:rFonts w:ascii="Arial" w:hAnsi="Arial" w:cs="Arial"/>
          <w:color w:val="000000" w:themeColor="text1"/>
        </w:rPr>
      </w:pPr>
      <w:r w:rsidRPr="00A87DA3">
        <w:rPr>
          <w:rFonts w:ascii="Arial" w:hAnsi="Arial" w:cs="Arial"/>
          <w:b/>
          <w:color w:val="000000" w:themeColor="text1"/>
        </w:rPr>
        <w:t>Contractor Monitoring of AVS’s</w:t>
      </w:r>
    </w:p>
    <w:p w14:paraId="6EE1BDFD" w14:textId="77777777" w:rsidR="00202879" w:rsidRPr="00A87DA3" w:rsidRDefault="00202879" w:rsidP="00202879">
      <w:pPr>
        <w:spacing w:after="200" w:line="276" w:lineRule="auto"/>
        <w:rPr>
          <w:rFonts w:ascii="Arial" w:hAnsi="Arial" w:cs="Arial"/>
          <w:color w:val="000000" w:themeColor="text1"/>
        </w:rPr>
      </w:pPr>
    </w:p>
    <w:p w14:paraId="65428C38" w14:textId="6ACD44D6" w:rsidR="00202879" w:rsidRPr="00A87DA3" w:rsidRDefault="00202879" w:rsidP="00202879">
      <w:pPr>
        <w:spacing w:after="200" w:line="276" w:lineRule="auto"/>
        <w:rPr>
          <w:rFonts w:ascii="Arial" w:hAnsi="Arial" w:cs="Arial"/>
          <w:color w:val="000000" w:themeColor="text1"/>
        </w:rPr>
      </w:pPr>
      <w:r w:rsidRPr="00A87DA3">
        <w:rPr>
          <w:rFonts w:ascii="Arial" w:hAnsi="Arial" w:cs="Arial"/>
          <w:color w:val="000000" w:themeColor="text1"/>
        </w:rPr>
        <w:t>A Contractor Senior AVS is responsible for ensuring that at least one annual supervision of an employee or freelance TB tester against the requirements of Schedule 11 is carried out. This can be done by the Contractor or a third party auditor using the attached proforma at Appendix 6 (or equivalent)</w:t>
      </w:r>
      <w:r w:rsidR="005D129F" w:rsidRPr="00A87DA3">
        <w:rPr>
          <w:rFonts w:ascii="Arial" w:hAnsi="Arial" w:cs="Arial"/>
          <w:color w:val="000000" w:themeColor="text1"/>
        </w:rPr>
        <w:t xml:space="preserve"> with injection site chart (Appendix 7)</w:t>
      </w:r>
      <w:r w:rsidRPr="00A87DA3">
        <w:rPr>
          <w:rFonts w:ascii="Arial" w:hAnsi="Arial" w:cs="Arial"/>
          <w:color w:val="000000" w:themeColor="text1"/>
        </w:rPr>
        <w:t>.  Results of the supervision, including necessary corrective actions, must be recorded and provided to the Authority auditors or Contract Manager on request.</w:t>
      </w:r>
    </w:p>
    <w:p w14:paraId="450A1D2E" w14:textId="77777777" w:rsidR="00202879" w:rsidRPr="00A87DA3" w:rsidRDefault="00202879" w:rsidP="00202879">
      <w:pPr>
        <w:spacing w:after="200" w:line="276" w:lineRule="auto"/>
        <w:rPr>
          <w:rFonts w:ascii="Arial" w:hAnsi="Arial" w:cs="Arial"/>
          <w:color w:val="000000" w:themeColor="text1"/>
        </w:rPr>
      </w:pPr>
      <w:r w:rsidRPr="00A87DA3">
        <w:rPr>
          <w:rFonts w:ascii="Arial" w:hAnsi="Arial" w:cs="Arial"/>
          <w:color w:val="000000" w:themeColor="text1"/>
        </w:rPr>
        <w:t xml:space="preserve">Contract Manager e-mail address: </w:t>
      </w:r>
      <w:hyperlink r:id="rId29" w:history="1">
        <w:r w:rsidRPr="00A87DA3">
          <w:rPr>
            <w:rStyle w:val="Hyperlink"/>
            <w:rFonts w:ascii="Arial" w:hAnsi="Arial" w:cs="Arial"/>
            <w:color w:val="000000" w:themeColor="text1"/>
          </w:rPr>
          <w:t>TB.CM@daera-ni.gov.uk</w:t>
        </w:r>
      </w:hyperlink>
    </w:p>
    <w:p w14:paraId="07520C4B" w14:textId="77777777" w:rsidR="00B35E5D" w:rsidRPr="00A87DA3" w:rsidRDefault="00B35E5D" w:rsidP="00B35E5D">
      <w:pPr>
        <w:spacing w:after="200" w:line="276" w:lineRule="auto"/>
        <w:rPr>
          <w:rFonts w:ascii="Arial" w:hAnsi="Arial" w:cs="Arial"/>
          <w:color w:val="000000" w:themeColor="text1"/>
        </w:rPr>
      </w:pPr>
    </w:p>
    <w:p w14:paraId="5C9E3ED4" w14:textId="3A9E302E" w:rsidR="00202879" w:rsidRPr="00A87DA3" w:rsidRDefault="00202879" w:rsidP="00B35E5D">
      <w:pPr>
        <w:pStyle w:val="ListParagraph"/>
        <w:numPr>
          <w:ilvl w:val="1"/>
          <w:numId w:val="17"/>
        </w:numPr>
        <w:spacing w:after="200" w:line="276" w:lineRule="auto"/>
        <w:rPr>
          <w:rFonts w:ascii="Arial" w:hAnsi="Arial" w:cs="Arial"/>
          <w:b/>
          <w:color w:val="000000" w:themeColor="text1"/>
        </w:rPr>
      </w:pPr>
      <w:r w:rsidRPr="00A87DA3">
        <w:rPr>
          <w:rFonts w:ascii="Arial" w:hAnsi="Arial" w:cs="Arial"/>
          <w:b/>
          <w:color w:val="000000" w:themeColor="text1"/>
        </w:rPr>
        <w:t>Completing the annual TB training</w:t>
      </w:r>
    </w:p>
    <w:p w14:paraId="3DDD2AC6" w14:textId="77777777" w:rsidR="00202879" w:rsidRPr="00A87DA3" w:rsidRDefault="00202879" w:rsidP="00202879">
      <w:pPr>
        <w:pStyle w:val="ListParagraph"/>
        <w:rPr>
          <w:rFonts w:ascii="Arial" w:hAnsi="Arial" w:cs="Arial"/>
          <w:color w:val="000000" w:themeColor="text1"/>
        </w:rPr>
      </w:pPr>
    </w:p>
    <w:p w14:paraId="68BECD03" w14:textId="0650B007" w:rsidR="00202879" w:rsidRPr="00A87DA3" w:rsidRDefault="00202879" w:rsidP="00202879">
      <w:pPr>
        <w:pStyle w:val="ListParagraph"/>
        <w:ind w:left="0"/>
        <w:rPr>
          <w:rFonts w:ascii="Arial" w:hAnsi="Arial" w:cs="Arial"/>
          <w:b/>
          <w:color w:val="000000" w:themeColor="text1"/>
        </w:rPr>
      </w:pPr>
      <w:r w:rsidRPr="00A87DA3">
        <w:rPr>
          <w:rFonts w:ascii="Arial" w:hAnsi="Arial" w:cs="Arial"/>
          <w:color w:val="000000" w:themeColor="text1"/>
        </w:rPr>
        <w:t>Annual TB training for Approved Veterinary Surgeons is referred to in Schedule 1: Specification, under Section 6. Contract Requirements Paragraph (</w:t>
      </w:r>
      <w:proofErr w:type="spellStart"/>
      <w:r w:rsidRPr="00A87DA3">
        <w:rPr>
          <w:rFonts w:ascii="Arial" w:hAnsi="Arial" w:cs="Arial"/>
          <w:color w:val="000000" w:themeColor="text1"/>
        </w:rPr>
        <w:t>i</w:t>
      </w:r>
      <w:proofErr w:type="spellEnd"/>
      <w:r w:rsidRPr="00A87DA3">
        <w:rPr>
          <w:rFonts w:ascii="Arial" w:hAnsi="Arial" w:cs="Arial"/>
          <w:color w:val="000000" w:themeColor="text1"/>
        </w:rPr>
        <w:t xml:space="preserve">):  </w:t>
      </w:r>
      <w:r w:rsidRPr="00A87DA3">
        <w:rPr>
          <w:rFonts w:ascii="Arial" w:hAnsi="Arial" w:cs="Arial"/>
          <w:b/>
          <w:color w:val="000000" w:themeColor="text1"/>
        </w:rPr>
        <w:t xml:space="preserve">The business undertakes, at its own expense, to release all Approved Veterinary Surgeons </w:t>
      </w:r>
      <w:r w:rsidRPr="00A87DA3">
        <w:rPr>
          <w:rFonts w:ascii="Arial" w:hAnsi="Arial" w:cs="Arial"/>
          <w:b/>
          <w:color w:val="000000" w:themeColor="text1"/>
        </w:rPr>
        <w:lastRenderedPageBreak/>
        <w:t>for one half day online TB training per year. This training will be delivered by the Authority.</w:t>
      </w:r>
      <w:r w:rsidR="00542644" w:rsidRPr="00A87DA3">
        <w:rPr>
          <w:rFonts w:ascii="Arial" w:hAnsi="Arial" w:cs="Arial"/>
          <w:b/>
          <w:color w:val="000000" w:themeColor="text1"/>
        </w:rPr>
        <w:t xml:space="preserve">  The training is currently delivered online.</w:t>
      </w:r>
    </w:p>
    <w:p w14:paraId="010EA764" w14:textId="77777777" w:rsidR="00202879" w:rsidRPr="00A87DA3" w:rsidRDefault="00202879" w:rsidP="00202879">
      <w:pPr>
        <w:pStyle w:val="ListParagraph"/>
        <w:ind w:left="0"/>
        <w:rPr>
          <w:rFonts w:ascii="Arial" w:hAnsi="Arial" w:cs="Arial"/>
          <w:b/>
          <w:color w:val="000000" w:themeColor="text1"/>
        </w:rPr>
      </w:pPr>
    </w:p>
    <w:p w14:paraId="2A385D81" w14:textId="77777777" w:rsidR="00202879" w:rsidRPr="00A87DA3" w:rsidRDefault="00202879" w:rsidP="00202879">
      <w:pPr>
        <w:pStyle w:val="ListParagraph"/>
        <w:ind w:left="0"/>
        <w:rPr>
          <w:rFonts w:ascii="Arial" w:hAnsi="Arial" w:cs="Arial"/>
          <w:b/>
          <w:color w:val="000000" w:themeColor="text1"/>
        </w:rPr>
      </w:pPr>
    </w:p>
    <w:p w14:paraId="4F67DDDA" w14:textId="77777777" w:rsidR="00202879" w:rsidRPr="00A87DA3" w:rsidRDefault="00202879" w:rsidP="00202879">
      <w:pPr>
        <w:pStyle w:val="ListParagraph"/>
        <w:numPr>
          <w:ilvl w:val="1"/>
          <w:numId w:val="17"/>
        </w:numPr>
        <w:rPr>
          <w:rFonts w:ascii="Arial" w:hAnsi="Arial" w:cs="Arial"/>
          <w:b/>
          <w:color w:val="000000" w:themeColor="text1"/>
        </w:rPr>
      </w:pPr>
      <w:r w:rsidRPr="00A87DA3">
        <w:rPr>
          <w:rFonts w:ascii="Arial" w:hAnsi="Arial" w:cs="Arial"/>
          <w:b/>
          <w:color w:val="000000" w:themeColor="text1"/>
        </w:rPr>
        <w:t>Testing within 3 years</w:t>
      </w:r>
    </w:p>
    <w:p w14:paraId="5EB6DE2E" w14:textId="77777777" w:rsidR="00202879" w:rsidRPr="00A87DA3" w:rsidRDefault="00202879" w:rsidP="00202879">
      <w:pPr>
        <w:rPr>
          <w:rFonts w:ascii="Arial" w:hAnsi="Arial" w:cs="Arial"/>
          <w:b/>
          <w:color w:val="000000" w:themeColor="text1"/>
        </w:rPr>
      </w:pPr>
    </w:p>
    <w:p w14:paraId="2876751C" w14:textId="0461775A" w:rsidR="00202879" w:rsidRPr="00A87DA3" w:rsidRDefault="00202879" w:rsidP="00202879">
      <w:pPr>
        <w:rPr>
          <w:rFonts w:ascii="Arial" w:hAnsi="Arial" w:cs="Arial"/>
          <w:color w:val="000000" w:themeColor="text1"/>
        </w:rPr>
      </w:pPr>
      <w:r w:rsidRPr="00A87DA3">
        <w:rPr>
          <w:rFonts w:ascii="Arial" w:hAnsi="Arial" w:cs="Arial"/>
          <w:color w:val="000000" w:themeColor="text1"/>
        </w:rPr>
        <w:t>To maintain AVS approval the AVS must test cattle within a three year period.</w:t>
      </w:r>
    </w:p>
    <w:p w14:paraId="6D18D4D2" w14:textId="77777777" w:rsidR="00336CC7" w:rsidRPr="00A87DA3" w:rsidRDefault="00336CC7" w:rsidP="00091FAC">
      <w:pPr>
        <w:jc w:val="center"/>
        <w:rPr>
          <w:rFonts w:ascii="Arial" w:hAnsi="Arial" w:cs="Arial"/>
          <w:b/>
          <w:color w:val="000000" w:themeColor="text1"/>
          <w:sz w:val="32"/>
          <w:szCs w:val="32"/>
        </w:rPr>
      </w:pPr>
    </w:p>
    <w:p w14:paraId="4617CF14" w14:textId="7E080286" w:rsidR="00FB17AB" w:rsidRPr="00A87DA3" w:rsidRDefault="00FB17AB" w:rsidP="00FB17AB">
      <w:pPr>
        <w:rPr>
          <w:rFonts w:ascii="Arial" w:hAnsi="Arial" w:cs="Arial"/>
          <w:color w:val="000000" w:themeColor="text1"/>
          <w:u w:val="single"/>
        </w:rPr>
      </w:pPr>
      <w:r w:rsidRPr="00A87DA3">
        <w:rPr>
          <w:rFonts w:ascii="Arial" w:hAnsi="Arial" w:cs="Arial"/>
          <w:b/>
          <w:color w:val="000000" w:themeColor="text1"/>
        </w:rPr>
        <w:t xml:space="preserve">10. </w:t>
      </w:r>
      <w:r w:rsidR="00B35E5D" w:rsidRPr="00A87DA3">
        <w:rPr>
          <w:rFonts w:ascii="Arial" w:hAnsi="Arial" w:cs="Arial"/>
          <w:b/>
          <w:bCs/>
          <w:color w:val="000000" w:themeColor="text1"/>
        </w:rPr>
        <w:t>Modulation</w:t>
      </w:r>
      <w:r w:rsidR="00B35E5D" w:rsidRPr="00A87DA3">
        <w:rPr>
          <w:rFonts w:ascii="Arial" w:hAnsi="Arial" w:cs="Arial"/>
          <w:color w:val="000000" w:themeColor="text1"/>
          <w:u w:val="single"/>
        </w:rPr>
        <w:t xml:space="preserve">.  </w:t>
      </w:r>
      <w:r w:rsidRPr="00A87DA3">
        <w:rPr>
          <w:rFonts w:ascii="Arial" w:hAnsi="Arial" w:cs="Arial"/>
          <w:color w:val="000000" w:themeColor="text1"/>
        </w:rPr>
        <w:t>Applications from Veterinary Surgeons who are accredited to TB test in other Regions of the United Kingdom (Modulation)</w:t>
      </w:r>
      <w:r w:rsidR="00542644" w:rsidRPr="00A87DA3">
        <w:rPr>
          <w:rFonts w:ascii="Arial" w:hAnsi="Arial" w:cs="Arial"/>
          <w:color w:val="000000" w:themeColor="text1"/>
        </w:rPr>
        <w:t>:</w:t>
      </w:r>
    </w:p>
    <w:p w14:paraId="6D829840" w14:textId="77777777" w:rsidR="00FB17AB" w:rsidRPr="00A87DA3" w:rsidRDefault="00FB17AB" w:rsidP="00EC57D7">
      <w:pPr>
        <w:rPr>
          <w:rFonts w:ascii="Arial" w:hAnsi="Arial" w:cs="Arial"/>
          <w:color w:val="000000" w:themeColor="text1"/>
        </w:rPr>
      </w:pPr>
    </w:p>
    <w:p w14:paraId="7B0841AC" w14:textId="77777777" w:rsidR="00EC57D7" w:rsidRPr="00A87DA3" w:rsidRDefault="00EC57D7" w:rsidP="00EC57D7">
      <w:pPr>
        <w:rPr>
          <w:rFonts w:ascii="Arial" w:hAnsi="Arial" w:cs="Arial"/>
          <w:color w:val="000000" w:themeColor="text1"/>
          <w:u w:val="single"/>
        </w:rPr>
      </w:pPr>
    </w:p>
    <w:p w14:paraId="06CC4DD0" w14:textId="3DFEEDA8" w:rsidR="00EC57D7" w:rsidRPr="00A87DA3" w:rsidRDefault="00EC57D7" w:rsidP="00EC57D7">
      <w:pPr>
        <w:rPr>
          <w:rFonts w:ascii="Arial" w:hAnsi="Arial" w:cs="Arial"/>
          <w:color w:val="000000" w:themeColor="text1"/>
        </w:rPr>
      </w:pPr>
      <w:r w:rsidRPr="00A87DA3">
        <w:rPr>
          <w:rFonts w:ascii="Arial" w:hAnsi="Arial" w:cs="Arial"/>
          <w:color w:val="000000" w:themeColor="text1"/>
        </w:rPr>
        <w:t>The Department recognises that there is a broad similarity in the requirements of TB testing throughout the UK and respects the qualification and abilities of experienced veterinarians who have been accredited by the regional authorities. However, Northern Ireland is a separate Competent Authority with responsibility to control and maintain standards. In particular there are specific procedures and technical requirements and the Department expects a good understanding and knowledge of these.</w:t>
      </w:r>
    </w:p>
    <w:p w14:paraId="55DA939A" w14:textId="77777777" w:rsidR="00FB17AB" w:rsidRPr="00A87DA3" w:rsidRDefault="00FB17AB" w:rsidP="00EC57D7">
      <w:pPr>
        <w:rPr>
          <w:rFonts w:ascii="Arial" w:hAnsi="Arial" w:cs="Arial"/>
          <w:color w:val="000000" w:themeColor="text1"/>
        </w:rPr>
      </w:pPr>
    </w:p>
    <w:p w14:paraId="66D1CE72" w14:textId="77777777" w:rsidR="00EC57D7" w:rsidRPr="00A87DA3" w:rsidRDefault="00EC57D7" w:rsidP="00EC57D7">
      <w:pPr>
        <w:rPr>
          <w:rFonts w:ascii="Arial" w:hAnsi="Arial" w:cs="Arial"/>
          <w:color w:val="000000" w:themeColor="text1"/>
        </w:rPr>
      </w:pPr>
    </w:p>
    <w:p w14:paraId="19E9D9DC" w14:textId="77777777" w:rsidR="00EC57D7" w:rsidRPr="00A87DA3" w:rsidRDefault="00EC57D7" w:rsidP="00EC57D7">
      <w:pPr>
        <w:rPr>
          <w:rFonts w:ascii="Arial" w:hAnsi="Arial" w:cs="Arial"/>
          <w:color w:val="000000" w:themeColor="text1"/>
        </w:rPr>
      </w:pPr>
      <w:r w:rsidRPr="00A87DA3">
        <w:rPr>
          <w:rFonts w:ascii="Arial" w:hAnsi="Arial" w:cs="Arial"/>
          <w:color w:val="000000" w:themeColor="text1"/>
        </w:rPr>
        <w:t>The Approval process ensures that Veterinary Surgeons have the knowledge and the skills requisite to deliver a quality service. Training to the approval standard is the responsibility of the Contractor and the applicant.</w:t>
      </w:r>
    </w:p>
    <w:p w14:paraId="3B579CB9" w14:textId="77777777" w:rsidR="00EC57D7" w:rsidRPr="00A87DA3" w:rsidRDefault="00EC57D7" w:rsidP="00EC57D7">
      <w:pPr>
        <w:rPr>
          <w:rFonts w:ascii="Arial" w:hAnsi="Arial" w:cs="Arial"/>
          <w:color w:val="000000" w:themeColor="text1"/>
        </w:rPr>
      </w:pPr>
    </w:p>
    <w:p w14:paraId="2B2429D8" w14:textId="77777777" w:rsidR="00EC57D7" w:rsidRPr="00A87DA3" w:rsidRDefault="00EC57D7" w:rsidP="00EC57D7">
      <w:pPr>
        <w:rPr>
          <w:rFonts w:ascii="Arial" w:hAnsi="Arial" w:cs="Arial"/>
          <w:color w:val="000000" w:themeColor="text1"/>
        </w:rPr>
      </w:pPr>
      <w:r w:rsidRPr="00A87DA3">
        <w:rPr>
          <w:rFonts w:ascii="Arial" w:hAnsi="Arial" w:cs="Arial"/>
          <w:color w:val="000000" w:themeColor="text1"/>
        </w:rPr>
        <w:t>To modulate to an AVS the Department requires:</w:t>
      </w:r>
    </w:p>
    <w:p w14:paraId="256605A2" w14:textId="77777777" w:rsidR="00EC57D7" w:rsidRPr="00A87DA3" w:rsidRDefault="00EC57D7" w:rsidP="00EC57D7">
      <w:pPr>
        <w:rPr>
          <w:rFonts w:ascii="Arial" w:hAnsi="Arial" w:cs="Arial"/>
          <w:color w:val="000000" w:themeColor="text1"/>
        </w:rPr>
      </w:pPr>
    </w:p>
    <w:p w14:paraId="55F2DA3D" w14:textId="77777777" w:rsidR="00EC57D7" w:rsidRPr="00A87DA3" w:rsidRDefault="00EC57D7" w:rsidP="00FC672C">
      <w:pPr>
        <w:pStyle w:val="ListParagraph"/>
        <w:numPr>
          <w:ilvl w:val="0"/>
          <w:numId w:val="15"/>
        </w:numPr>
        <w:rPr>
          <w:rFonts w:ascii="Arial" w:hAnsi="Arial" w:cs="Arial"/>
          <w:color w:val="000000" w:themeColor="text1"/>
        </w:rPr>
      </w:pPr>
      <w:r w:rsidRPr="00A87DA3">
        <w:rPr>
          <w:rFonts w:ascii="Arial" w:hAnsi="Arial" w:cs="Arial"/>
          <w:color w:val="000000" w:themeColor="text1"/>
        </w:rPr>
        <w:t>The applicant can demonstrate that they have a current “UK OV” approval</w:t>
      </w:r>
    </w:p>
    <w:p w14:paraId="60AB2D73" w14:textId="0517E972" w:rsidR="00EC57D7" w:rsidRPr="00A87DA3" w:rsidRDefault="00EC57D7" w:rsidP="00FC672C">
      <w:pPr>
        <w:pStyle w:val="ListParagraph"/>
        <w:numPr>
          <w:ilvl w:val="0"/>
          <w:numId w:val="15"/>
        </w:numPr>
        <w:rPr>
          <w:rFonts w:ascii="Arial" w:hAnsi="Arial" w:cs="Arial"/>
          <w:color w:val="000000" w:themeColor="text1"/>
        </w:rPr>
      </w:pPr>
      <w:r w:rsidRPr="00A87DA3">
        <w:rPr>
          <w:rFonts w:ascii="Arial" w:hAnsi="Arial" w:cs="Arial"/>
          <w:color w:val="000000" w:themeColor="text1"/>
        </w:rPr>
        <w:t>The applicant completes and passes the Schedule 11 Theory Test (at a local DAERA office.) Application form VP</w:t>
      </w:r>
      <w:r w:rsidR="00420879">
        <w:rPr>
          <w:rFonts w:ascii="Arial" w:hAnsi="Arial" w:cs="Arial"/>
          <w:color w:val="000000" w:themeColor="text1"/>
        </w:rPr>
        <w:t>4</w:t>
      </w:r>
      <w:r w:rsidRPr="00A87DA3">
        <w:rPr>
          <w:rFonts w:ascii="Arial" w:hAnsi="Arial" w:cs="Arial"/>
          <w:color w:val="000000" w:themeColor="text1"/>
        </w:rPr>
        <w:t>A.</w:t>
      </w:r>
    </w:p>
    <w:p w14:paraId="21FB8612" w14:textId="314E435E" w:rsidR="00EC57D7" w:rsidRPr="00A87DA3" w:rsidRDefault="00EC57D7" w:rsidP="00FC672C">
      <w:pPr>
        <w:pStyle w:val="ListParagraph"/>
        <w:numPr>
          <w:ilvl w:val="0"/>
          <w:numId w:val="15"/>
        </w:numPr>
        <w:rPr>
          <w:rFonts w:ascii="Arial" w:hAnsi="Arial" w:cs="Arial"/>
          <w:color w:val="000000" w:themeColor="text1"/>
        </w:rPr>
      </w:pPr>
      <w:r w:rsidRPr="00A87DA3">
        <w:rPr>
          <w:rFonts w:ascii="Arial" w:hAnsi="Arial" w:cs="Arial"/>
          <w:color w:val="000000" w:themeColor="text1"/>
        </w:rPr>
        <w:t xml:space="preserve">The Contractor completes and certifies in house supervision and remedial training if necessary </w:t>
      </w:r>
      <w:r w:rsidR="00A50925" w:rsidRPr="00A87DA3">
        <w:rPr>
          <w:rFonts w:ascii="Arial" w:hAnsi="Arial" w:cs="Arial"/>
          <w:color w:val="000000" w:themeColor="text1"/>
        </w:rPr>
        <w:t xml:space="preserve">to the extent that the applicant is proficient at TB testing  </w:t>
      </w:r>
      <w:r w:rsidRPr="00A87DA3">
        <w:rPr>
          <w:rFonts w:ascii="Arial" w:hAnsi="Arial" w:cs="Arial"/>
          <w:color w:val="000000" w:themeColor="text1"/>
        </w:rPr>
        <w:t>VP</w:t>
      </w:r>
      <w:r w:rsidR="00591F83">
        <w:rPr>
          <w:rFonts w:ascii="Arial" w:hAnsi="Arial" w:cs="Arial"/>
          <w:color w:val="000000" w:themeColor="text1"/>
        </w:rPr>
        <w:t>4</w:t>
      </w:r>
      <w:r w:rsidRPr="00A87DA3">
        <w:rPr>
          <w:rFonts w:ascii="Arial" w:hAnsi="Arial" w:cs="Arial"/>
          <w:color w:val="000000" w:themeColor="text1"/>
        </w:rPr>
        <w:t>B.</w:t>
      </w:r>
    </w:p>
    <w:p w14:paraId="49532C97" w14:textId="77777777" w:rsidR="00EC57D7" w:rsidRPr="00A87DA3" w:rsidRDefault="00EC57D7" w:rsidP="00FC672C">
      <w:pPr>
        <w:pStyle w:val="ListParagraph"/>
        <w:numPr>
          <w:ilvl w:val="0"/>
          <w:numId w:val="15"/>
        </w:numPr>
        <w:rPr>
          <w:rFonts w:ascii="Arial" w:hAnsi="Arial" w:cs="Arial"/>
          <w:color w:val="000000" w:themeColor="text1"/>
        </w:rPr>
      </w:pPr>
      <w:r w:rsidRPr="00A87DA3">
        <w:rPr>
          <w:rFonts w:ascii="Arial" w:hAnsi="Arial" w:cs="Arial"/>
          <w:color w:val="000000" w:themeColor="text1"/>
        </w:rPr>
        <w:t>DAERA will approve on the basis of these two conditions.</w:t>
      </w:r>
    </w:p>
    <w:p w14:paraId="16E284B5" w14:textId="77777777" w:rsidR="00EC57D7" w:rsidRPr="00A87DA3" w:rsidRDefault="00EC57D7" w:rsidP="00FC672C">
      <w:pPr>
        <w:pStyle w:val="ListParagraph"/>
        <w:numPr>
          <w:ilvl w:val="0"/>
          <w:numId w:val="15"/>
        </w:numPr>
        <w:rPr>
          <w:rFonts w:ascii="Arial" w:hAnsi="Arial" w:cs="Arial"/>
          <w:color w:val="000000" w:themeColor="text1"/>
        </w:rPr>
      </w:pPr>
      <w:r w:rsidRPr="00A87DA3">
        <w:rPr>
          <w:rFonts w:ascii="Arial" w:hAnsi="Arial" w:cs="Arial"/>
          <w:color w:val="000000" w:themeColor="text1"/>
        </w:rPr>
        <w:t>The new AVS will be supervised by DAERA usually within the first 6 months to assure competence.</w:t>
      </w:r>
    </w:p>
    <w:p w14:paraId="0B09E428" w14:textId="77777777" w:rsidR="00EC57D7" w:rsidRPr="00A87DA3" w:rsidRDefault="00EC57D7" w:rsidP="00EC57D7">
      <w:pPr>
        <w:rPr>
          <w:rFonts w:ascii="Arial" w:hAnsi="Arial" w:cs="Arial"/>
          <w:color w:val="000000" w:themeColor="text1"/>
        </w:rPr>
      </w:pPr>
    </w:p>
    <w:p w14:paraId="7A7F02FC" w14:textId="328395B4" w:rsidR="00A50925" w:rsidRPr="00A87DA3" w:rsidRDefault="00EC57D7" w:rsidP="00C2063A">
      <w:pPr>
        <w:rPr>
          <w:rFonts w:ascii="Arial" w:hAnsi="Arial" w:cs="Arial"/>
          <w:color w:val="000000" w:themeColor="text1"/>
        </w:rPr>
      </w:pPr>
      <w:r w:rsidRPr="00A87DA3">
        <w:rPr>
          <w:rFonts w:ascii="Arial" w:hAnsi="Arial" w:cs="Arial"/>
          <w:color w:val="000000" w:themeColor="text1"/>
        </w:rPr>
        <w:t>Note: In these cases the Department will not carry out a full Approval practical assessment prior to</w:t>
      </w:r>
      <w:r w:rsidR="00A50925" w:rsidRPr="00A87DA3">
        <w:rPr>
          <w:rFonts w:ascii="Arial" w:hAnsi="Arial" w:cs="Arial"/>
          <w:color w:val="000000" w:themeColor="text1"/>
        </w:rPr>
        <w:t xml:space="preserve"> approval.</w:t>
      </w:r>
      <w:r w:rsidR="00A50925" w:rsidRPr="00A87DA3" w:rsidDel="00A50925">
        <w:rPr>
          <w:rFonts w:ascii="Arial" w:hAnsi="Arial" w:cs="Arial"/>
          <w:color w:val="000000" w:themeColor="text1"/>
        </w:rPr>
        <w:t xml:space="preserve">                                                                                                     </w:t>
      </w:r>
    </w:p>
    <w:p w14:paraId="71EDAC77" w14:textId="77777777" w:rsidR="00A50925" w:rsidRPr="00A87DA3" w:rsidRDefault="00A50925">
      <w:pPr>
        <w:rPr>
          <w:rFonts w:ascii="Arial" w:hAnsi="Arial" w:cs="Arial"/>
          <w:color w:val="000000" w:themeColor="text1"/>
        </w:rPr>
      </w:pPr>
      <w:r w:rsidRPr="00A87DA3">
        <w:rPr>
          <w:rFonts w:ascii="Arial" w:hAnsi="Arial" w:cs="Arial"/>
          <w:color w:val="000000" w:themeColor="text1"/>
        </w:rPr>
        <w:br w:type="page"/>
      </w:r>
    </w:p>
    <w:p w14:paraId="691D95A8" w14:textId="613F874C" w:rsidR="00C2063A" w:rsidRPr="00A87DA3" w:rsidRDefault="00C2063A" w:rsidP="00C2063A">
      <w:pPr>
        <w:rPr>
          <w:rFonts w:ascii="Arial" w:hAnsi="Arial" w:cs="Arial"/>
          <w:b/>
          <w:color w:val="000000" w:themeColor="text1"/>
        </w:rPr>
      </w:pPr>
      <w:r w:rsidRPr="00A87DA3">
        <w:rPr>
          <w:rFonts w:ascii="Arial" w:hAnsi="Arial" w:cs="Arial"/>
          <w:b/>
          <w:color w:val="000000" w:themeColor="text1"/>
        </w:rPr>
        <w:lastRenderedPageBreak/>
        <w:t>11. Forms and documents relating to approval of veterinarians for TB testing</w:t>
      </w:r>
    </w:p>
    <w:p w14:paraId="2F0337D5" w14:textId="77777777" w:rsidR="00C2063A" w:rsidRPr="00A87DA3" w:rsidRDefault="00C2063A" w:rsidP="00C2063A">
      <w:pPr>
        <w:rPr>
          <w:rFonts w:ascii="Arial" w:hAnsi="Arial" w:cs="Arial"/>
          <w:color w:val="000000" w:themeColor="text1"/>
        </w:rPr>
      </w:pPr>
    </w:p>
    <w:tbl>
      <w:tblPr>
        <w:tblStyle w:val="TableGrid"/>
        <w:tblW w:w="0" w:type="auto"/>
        <w:tblLook w:val="04A0" w:firstRow="1" w:lastRow="0" w:firstColumn="1" w:lastColumn="0" w:noHBand="0" w:noVBand="1"/>
      </w:tblPr>
      <w:tblGrid>
        <w:gridCol w:w="3151"/>
        <w:gridCol w:w="5865"/>
      </w:tblGrid>
      <w:tr w:rsidR="00A87DA3" w:rsidRPr="00A87DA3" w14:paraId="47AEF625" w14:textId="77777777" w:rsidTr="004142AF">
        <w:tc>
          <w:tcPr>
            <w:tcW w:w="3227" w:type="dxa"/>
          </w:tcPr>
          <w:p w14:paraId="2981AC24" w14:textId="77777777" w:rsidR="00C2063A" w:rsidRPr="00A87DA3" w:rsidRDefault="00C2063A" w:rsidP="004142AF">
            <w:pPr>
              <w:spacing w:after="200" w:line="276" w:lineRule="auto"/>
              <w:rPr>
                <w:rFonts w:ascii="Arial" w:hAnsi="Arial" w:cs="Arial"/>
                <w:b/>
                <w:color w:val="000000" w:themeColor="text1"/>
                <w:sz w:val="22"/>
                <w:szCs w:val="22"/>
              </w:rPr>
            </w:pPr>
            <w:r w:rsidRPr="00A87DA3">
              <w:rPr>
                <w:rFonts w:ascii="Arial" w:hAnsi="Arial" w:cs="Arial"/>
                <w:b/>
                <w:color w:val="000000" w:themeColor="text1"/>
                <w:sz w:val="22"/>
                <w:szCs w:val="22"/>
              </w:rPr>
              <w:t>Schedule 11 Document</w:t>
            </w:r>
          </w:p>
        </w:tc>
        <w:tc>
          <w:tcPr>
            <w:tcW w:w="6015" w:type="dxa"/>
          </w:tcPr>
          <w:p w14:paraId="6EB598AC" w14:textId="77777777" w:rsidR="00C2063A" w:rsidRPr="00A87DA3" w:rsidRDefault="00C2063A" w:rsidP="004142AF">
            <w:pPr>
              <w:pStyle w:val="BodyText"/>
              <w:spacing w:line="240" w:lineRule="auto"/>
              <w:rPr>
                <w:rFonts w:ascii="Arial" w:hAnsi="Arial" w:cs="Arial"/>
                <w:color w:val="000000" w:themeColor="text1"/>
                <w:sz w:val="22"/>
                <w:szCs w:val="22"/>
              </w:rPr>
            </w:pPr>
            <w:r w:rsidRPr="00A87DA3">
              <w:rPr>
                <w:rFonts w:ascii="Arial" w:hAnsi="Arial" w:cs="Arial"/>
                <w:color w:val="000000" w:themeColor="text1"/>
                <w:sz w:val="22"/>
                <w:szCs w:val="22"/>
              </w:rPr>
              <w:t>Instructions to Approved Veterinary Surgeons in Northern Ireland – Procedure to be followed at tuberculin tests</w:t>
            </w:r>
          </w:p>
        </w:tc>
      </w:tr>
      <w:tr w:rsidR="00A87DA3" w:rsidRPr="00A87DA3" w14:paraId="521E09FA" w14:textId="77777777" w:rsidTr="004142AF">
        <w:tc>
          <w:tcPr>
            <w:tcW w:w="3227" w:type="dxa"/>
          </w:tcPr>
          <w:p w14:paraId="1E25C66E" w14:textId="77777777" w:rsidR="00C2063A" w:rsidRPr="00A87DA3" w:rsidRDefault="00C2063A" w:rsidP="004142AF">
            <w:pPr>
              <w:spacing w:after="200" w:line="276" w:lineRule="auto"/>
              <w:rPr>
                <w:rFonts w:ascii="Arial" w:hAnsi="Arial" w:cs="Arial"/>
                <w:b/>
                <w:color w:val="000000" w:themeColor="text1"/>
                <w:sz w:val="22"/>
                <w:szCs w:val="22"/>
              </w:rPr>
            </w:pPr>
            <w:r w:rsidRPr="00A87DA3">
              <w:rPr>
                <w:rFonts w:ascii="Arial" w:hAnsi="Arial" w:cs="Arial"/>
                <w:b/>
                <w:color w:val="000000" w:themeColor="text1"/>
                <w:sz w:val="22"/>
                <w:szCs w:val="22"/>
              </w:rPr>
              <w:t>VP4 Form</w:t>
            </w:r>
          </w:p>
        </w:tc>
        <w:tc>
          <w:tcPr>
            <w:tcW w:w="6015" w:type="dxa"/>
          </w:tcPr>
          <w:p w14:paraId="2A3A2D66" w14:textId="77777777" w:rsidR="00C2063A" w:rsidRPr="00A87DA3" w:rsidRDefault="00C2063A" w:rsidP="004142AF">
            <w:pPr>
              <w:spacing w:after="200" w:line="276" w:lineRule="auto"/>
              <w:ind w:left="693" w:hanging="693"/>
              <w:rPr>
                <w:rFonts w:ascii="Arial" w:hAnsi="Arial" w:cs="Arial"/>
                <w:color w:val="000000" w:themeColor="text1"/>
                <w:sz w:val="22"/>
                <w:szCs w:val="22"/>
              </w:rPr>
            </w:pPr>
            <w:r w:rsidRPr="00A87DA3">
              <w:rPr>
                <w:rFonts w:ascii="Arial" w:hAnsi="Arial" w:cs="Arial"/>
                <w:color w:val="000000" w:themeColor="text1"/>
                <w:sz w:val="22"/>
                <w:szCs w:val="22"/>
              </w:rPr>
              <w:t>Part A: Application for approval to carry out tuberculin testing.  Part A is the application to sit the Theory Test</w:t>
            </w:r>
          </w:p>
          <w:p w14:paraId="14EC67D1" w14:textId="77777777" w:rsidR="00C2063A" w:rsidRPr="00A87DA3" w:rsidRDefault="00C2063A" w:rsidP="004142AF">
            <w:pPr>
              <w:spacing w:after="200" w:line="276" w:lineRule="auto"/>
              <w:ind w:left="693" w:hanging="693"/>
              <w:rPr>
                <w:rFonts w:ascii="Arial" w:hAnsi="Arial" w:cs="Arial"/>
                <w:color w:val="000000" w:themeColor="text1"/>
                <w:sz w:val="22"/>
                <w:szCs w:val="22"/>
              </w:rPr>
            </w:pPr>
            <w:r w:rsidRPr="00A87DA3">
              <w:rPr>
                <w:rFonts w:ascii="Arial" w:hAnsi="Arial" w:cs="Arial"/>
                <w:color w:val="000000" w:themeColor="text1"/>
                <w:sz w:val="22"/>
                <w:szCs w:val="22"/>
              </w:rPr>
              <w:t xml:space="preserve">Part B: Application to undertake the Practical Approval TB test assessment. This can be completed when the applicant has successfully completed the Theory assessment and completed the required training to the satisfaction of the Senior AVS.  </w:t>
            </w:r>
          </w:p>
          <w:p w14:paraId="4C577486" w14:textId="74AA6A9A" w:rsidR="00C2063A" w:rsidRPr="00A87DA3" w:rsidRDefault="00C2063A" w:rsidP="004142AF">
            <w:pPr>
              <w:spacing w:after="200" w:line="276" w:lineRule="auto"/>
              <w:ind w:left="693" w:hanging="693"/>
              <w:rPr>
                <w:rFonts w:ascii="Arial" w:hAnsi="Arial" w:cs="Arial"/>
                <w:b/>
                <w:color w:val="000000" w:themeColor="text1"/>
                <w:sz w:val="22"/>
                <w:szCs w:val="22"/>
              </w:rPr>
            </w:pPr>
            <w:r w:rsidRPr="00A87DA3">
              <w:rPr>
                <w:rFonts w:ascii="Arial" w:hAnsi="Arial" w:cs="Arial"/>
                <w:color w:val="000000" w:themeColor="text1"/>
                <w:sz w:val="22"/>
                <w:szCs w:val="22"/>
              </w:rPr>
              <w:t>Part C:</w:t>
            </w:r>
            <w:r w:rsidR="00A50925" w:rsidRPr="00A87DA3">
              <w:rPr>
                <w:rFonts w:ascii="Arial" w:hAnsi="Arial" w:cs="Arial"/>
                <w:color w:val="000000" w:themeColor="text1"/>
                <w:sz w:val="22"/>
                <w:szCs w:val="22"/>
              </w:rPr>
              <w:t xml:space="preserve"> </w:t>
            </w:r>
            <w:r w:rsidRPr="00A87DA3">
              <w:rPr>
                <w:rFonts w:ascii="Arial" w:hAnsi="Arial" w:cs="Arial"/>
                <w:color w:val="000000" w:themeColor="text1"/>
                <w:sz w:val="22"/>
                <w:szCs w:val="22"/>
              </w:rPr>
              <w:t>Recommendation for approval</w:t>
            </w:r>
          </w:p>
        </w:tc>
      </w:tr>
      <w:tr w:rsidR="00A87DA3" w:rsidRPr="00A87DA3" w14:paraId="76DEC914" w14:textId="77777777" w:rsidTr="004142AF">
        <w:tc>
          <w:tcPr>
            <w:tcW w:w="3227" w:type="dxa"/>
          </w:tcPr>
          <w:p w14:paraId="657198BB" w14:textId="77777777" w:rsidR="00C2063A" w:rsidRPr="00A87DA3" w:rsidRDefault="00C2063A" w:rsidP="004142AF">
            <w:pPr>
              <w:spacing w:after="200" w:line="276" w:lineRule="auto"/>
              <w:rPr>
                <w:rFonts w:ascii="Arial" w:hAnsi="Arial" w:cs="Arial"/>
                <w:b/>
                <w:color w:val="000000" w:themeColor="text1"/>
                <w:sz w:val="22"/>
                <w:szCs w:val="22"/>
              </w:rPr>
            </w:pPr>
            <w:r w:rsidRPr="00A87DA3">
              <w:rPr>
                <w:rFonts w:ascii="Arial" w:hAnsi="Arial" w:cs="Arial"/>
                <w:b/>
                <w:color w:val="000000" w:themeColor="text1"/>
                <w:sz w:val="22"/>
                <w:szCs w:val="22"/>
              </w:rPr>
              <w:t>VP6 Form</w:t>
            </w:r>
          </w:p>
        </w:tc>
        <w:tc>
          <w:tcPr>
            <w:tcW w:w="6015" w:type="dxa"/>
          </w:tcPr>
          <w:p w14:paraId="51FD20C3" w14:textId="078609F1" w:rsidR="00C2063A" w:rsidRPr="00A87DA3" w:rsidRDefault="00C2063A" w:rsidP="004142AF">
            <w:pPr>
              <w:spacing w:after="200" w:line="276" w:lineRule="auto"/>
              <w:rPr>
                <w:rFonts w:ascii="Arial" w:hAnsi="Arial" w:cs="Arial"/>
                <w:color w:val="000000" w:themeColor="text1"/>
                <w:sz w:val="22"/>
                <w:szCs w:val="22"/>
              </w:rPr>
            </w:pPr>
            <w:r w:rsidRPr="00A87DA3">
              <w:rPr>
                <w:rFonts w:ascii="Arial" w:hAnsi="Arial" w:cs="Arial"/>
                <w:color w:val="000000" w:themeColor="text1"/>
                <w:sz w:val="22"/>
                <w:szCs w:val="22"/>
              </w:rPr>
              <w:t>Confirmation of approval as an Approved Veterinary Surgeon for tuberculosis testing</w:t>
            </w:r>
          </w:p>
        </w:tc>
      </w:tr>
      <w:tr w:rsidR="00A87DA3" w:rsidRPr="00A87DA3" w14:paraId="6BAD357E" w14:textId="77777777" w:rsidTr="004142AF">
        <w:tc>
          <w:tcPr>
            <w:tcW w:w="3227" w:type="dxa"/>
          </w:tcPr>
          <w:p w14:paraId="5BD50837" w14:textId="77777777" w:rsidR="00C2063A" w:rsidRPr="00A87DA3" w:rsidRDefault="00C2063A" w:rsidP="004142AF">
            <w:pPr>
              <w:spacing w:after="200" w:line="276" w:lineRule="auto"/>
              <w:rPr>
                <w:rFonts w:ascii="Arial" w:hAnsi="Arial" w:cs="Arial"/>
                <w:b/>
                <w:color w:val="000000" w:themeColor="text1"/>
                <w:sz w:val="22"/>
                <w:szCs w:val="22"/>
              </w:rPr>
            </w:pPr>
            <w:r w:rsidRPr="00A87DA3">
              <w:rPr>
                <w:rFonts w:ascii="Arial" w:hAnsi="Arial" w:cs="Arial"/>
                <w:b/>
                <w:color w:val="000000" w:themeColor="text1"/>
                <w:sz w:val="22"/>
                <w:szCs w:val="22"/>
              </w:rPr>
              <w:t>Compliance Assessment Parameters and Tolerances</w:t>
            </w:r>
          </w:p>
        </w:tc>
        <w:tc>
          <w:tcPr>
            <w:tcW w:w="6015" w:type="dxa"/>
          </w:tcPr>
          <w:p w14:paraId="16A8FAE1" w14:textId="77777777" w:rsidR="00C2063A" w:rsidRPr="00A87DA3" w:rsidRDefault="00C2063A" w:rsidP="004142AF">
            <w:pPr>
              <w:spacing w:after="200" w:line="276" w:lineRule="auto"/>
              <w:rPr>
                <w:rFonts w:ascii="Arial" w:hAnsi="Arial" w:cs="Arial"/>
                <w:color w:val="000000" w:themeColor="text1"/>
                <w:sz w:val="22"/>
                <w:szCs w:val="22"/>
              </w:rPr>
            </w:pPr>
            <w:r w:rsidRPr="00A87DA3">
              <w:rPr>
                <w:rFonts w:ascii="Arial" w:hAnsi="Arial" w:cs="Arial"/>
                <w:color w:val="000000" w:themeColor="text1"/>
                <w:sz w:val="22"/>
                <w:szCs w:val="22"/>
              </w:rPr>
              <w:t>Form used during TB Testing Compliance Assessment Inspection</w:t>
            </w:r>
          </w:p>
        </w:tc>
      </w:tr>
      <w:tr w:rsidR="00A87DA3" w:rsidRPr="00A87DA3" w14:paraId="7D0600BB" w14:textId="77777777" w:rsidTr="004142AF">
        <w:tc>
          <w:tcPr>
            <w:tcW w:w="3227" w:type="dxa"/>
          </w:tcPr>
          <w:p w14:paraId="6EEA25F8" w14:textId="77777777" w:rsidR="00C2063A" w:rsidRPr="00A87DA3" w:rsidRDefault="00C2063A" w:rsidP="004142AF">
            <w:pPr>
              <w:spacing w:after="200" w:line="276" w:lineRule="auto"/>
              <w:rPr>
                <w:rFonts w:ascii="Arial" w:hAnsi="Arial" w:cs="Arial"/>
                <w:b/>
                <w:color w:val="000000" w:themeColor="text1"/>
                <w:sz w:val="22"/>
                <w:szCs w:val="22"/>
              </w:rPr>
            </w:pPr>
            <w:r w:rsidRPr="00A87DA3">
              <w:rPr>
                <w:rFonts w:ascii="Arial" w:hAnsi="Arial" w:cs="Arial"/>
                <w:b/>
                <w:color w:val="000000" w:themeColor="text1"/>
                <w:sz w:val="22"/>
                <w:szCs w:val="22"/>
              </w:rPr>
              <w:t>Injection site chart</w:t>
            </w:r>
          </w:p>
        </w:tc>
        <w:tc>
          <w:tcPr>
            <w:tcW w:w="6015" w:type="dxa"/>
          </w:tcPr>
          <w:p w14:paraId="27BF9D65" w14:textId="77777777" w:rsidR="00C2063A" w:rsidRPr="00A87DA3" w:rsidRDefault="00C2063A" w:rsidP="004142AF">
            <w:pPr>
              <w:spacing w:after="200" w:line="276" w:lineRule="auto"/>
              <w:rPr>
                <w:rFonts w:ascii="Arial" w:hAnsi="Arial" w:cs="Arial"/>
                <w:color w:val="000000" w:themeColor="text1"/>
                <w:sz w:val="22"/>
                <w:szCs w:val="22"/>
              </w:rPr>
            </w:pPr>
            <w:r w:rsidRPr="00A87DA3">
              <w:rPr>
                <w:rFonts w:ascii="Arial" w:hAnsi="Arial" w:cs="Arial"/>
                <w:color w:val="000000" w:themeColor="text1"/>
                <w:sz w:val="22"/>
                <w:szCs w:val="22"/>
              </w:rPr>
              <w:t>Used in TB Testing Compliance Inspections</w:t>
            </w:r>
          </w:p>
        </w:tc>
      </w:tr>
      <w:tr w:rsidR="00C2063A" w:rsidRPr="00A87DA3" w14:paraId="17A74A06" w14:textId="77777777" w:rsidTr="004142AF">
        <w:tc>
          <w:tcPr>
            <w:tcW w:w="3227" w:type="dxa"/>
          </w:tcPr>
          <w:p w14:paraId="6A570C5A" w14:textId="77777777" w:rsidR="00C2063A" w:rsidRPr="00A87DA3" w:rsidRDefault="00C2063A" w:rsidP="004142AF">
            <w:pPr>
              <w:spacing w:after="200" w:line="276" w:lineRule="auto"/>
              <w:rPr>
                <w:rFonts w:ascii="Arial" w:hAnsi="Arial" w:cs="Arial"/>
                <w:b/>
                <w:color w:val="000000" w:themeColor="text1"/>
                <w:sz w:val="22"/>
                <w:szCs w:val="22"/>
              </w:rPr>
            </w:pPr>
            <w:r w:rsidRPr="00A87DA3">
              <w:rPr>
                <w:rFonts w:ascii="Arial" w:hAnsi="Arial" w:cs="Arial"/>
                <w:b/>
                <w:color w:val="000000" w:themeColor="text1"/>
                <w:sz w:val="22"/>
                <w:szCs w:val="22"/>
              </w:rPr>
              <w:t>Health and Safety Supervision at AVS TB Test</w:t>
            </w:r>
          </w:p>
        </w:tc>
        <w:tc>
          <w:tcPr>
            <w:tcW w:w="6015" w:type="dxa"/>
          </w:tcPr>
          <w:p w14:paraId="2881D3CE" w14:textId="77777777" w:rsidR="00C2063A" w:rsidRPr="00A87DA3" w:rsidRDefault="00C2063A" w:rsidP="004142AF">
            <w:pPr>
              <w:spacing w:after="200" w:line="276" w:lineRule="auto"/>
              <w:rPr>
                <w:rFonts w:ascii="Arial" w:hAnsi="Arial" w:cs="Arial"/>
                <w:color w:val="000000" w:themeColor="text1"/>
                <w:sz w:val="22"/>
                <w:szCs w:val="22"/>
              </w:rPr>
            </w:pPr>
            <w:r w:rsidRPr="00A87DA3">
              <w:rPr>
                <w:rFonts w:ascii="Arial" w:hAnsi="Arial" w:cs="Arial"/>
                <w:color w:val="000000" w:themeColor="text1"/>
                <w:sz w:val="22"/>
                <w:szCs w:val="22"/>
              </w:rPr>
              <w:t>Health and Safety Compliance form</w:t>
            </w:r>
          </w:p>
        </w:tc>
      </w:tr>
    </w:tbl>
    <w:p w14:paraId="099E1295" w14:textId="1C0A5FAD" w:rsidR="00CF01CC" w:rsidRPr="00A87DA3" w:rsidRDefault="00CF01CC">
      <w:pPr>
        <w:rPr>
          <w:rFonts w:ascii="Arial" w:hAnsi="Arial" w:cs="Arial"/>
          <w:b/>
          <w:color w:val="000000" w:themeColor="text1"/>
        </w:rPr>
      </w:pPr>
    </w:p>
    <w:p w14:paraId="55052DD0" w14:textId="77777777" w:rsidR="00CF01CC" w:rsidRPr="00A87DA3" w:rsidRDefault="00CF01CC">
      <w:pPr>
        <w:rPr>
          <w:rFonts w:ascii="Arial" w:hAnsi="Arial" w:cs="Arial"/>
          <w:b/>
          <w:color w:val="000000" w:themeColor="text1"/>
        </w:rPr>
      </w:pPr>
      <w:r w:rsidRPr="00A87DA3">
        <w:rPr>
          <w:rFonts w:ascii="Arial" w:hAnsi="Arial" w:cs="Arial"/>
          <w:b/>
          <w:color w:val="000000" w:themeColor="text1"/>
        </w:rPr>
        <w:br w:type="page"/>
      </w:r>
    </w:p>
    <w:p w14:paraId="6BD66C6C" w14:textId="77777777" w:rsidR="00B20560" w:rsidRPr="00A87DA3" w:rsidRDefault="00B20560">
      <w:pPr>
        <w:rPr>
          <w:rFonts w:ascii="Arial" w:hAnsi="Arial" w:cs="Arial"/>
          <w:b/>
          <w:color w:val="000000" w:themeColor="text1"/>
        </w:rPr>
      </w:pPr>
    </w:p>
    <w:p w14:paraId="6012A491" w14:textId="77777777" w:rsidR="00CF01CC" w:rsidRPr="00A87DA3" w:rsidRDefault="00CF01CC" w:rsidP="00CF01CC">
      <w:pPr>
        <w:rPr>
          <w:rFonts w:ascii="Arial" w:hAnsi="Arial" w:cs="Arial"/>
          <w:color w:val="000000" w:themeColor="text1"/>
        </w:rPr>
      </w:pPr>
    </w:p>
    <w:p w14:paraId="46403567" w14:textId="77777777" w:rsidR="00CF01CC" w:rsidRPr="00A87DA3" w:rsidRDefault="00CF01CC" w:rsidP="00CF01CC">
      <w:pPr>
        <w:rPr>
          <w:rFonts w:ascii="Arial" w:hAnsi="Arial" w:cs="Arial"/>
          <w:b/>
          <w:color w:val="000000" w:themeColor="text1"/>
          <w:u w:val="single"/>
        </w:rPr>
      </w:pPr>
    </w:p>
    <w:p w14:paraId="284D8B62" w14:textId="0FFE778E" w:rsidR="00CF01CC" w:rsidRPr="00A87DA3" w:rsidRDefault="00420879" w:rsidP="00CF01CC">
      <w:pPr>
        <w:rPr>
          <w:color w:val="000000" w:themeColor="text1"/>
        </w:rPr>
      </w:pPr>
      <w:r>
        <w:rPr>
          <w:noProof/>
          <w:color w:val="000000" w:themeColor="text1"/>
        </w:rPr>
        <mc:AlternateContent>
          <mc:Choice Requires="wps">
            <w:drawing>
              <wp:anchor distT="45720" distB="45720" distL="114300" distR="114300" simplePos="0" relativeHeight="251673600" behindDoc="0" locked="0" layoutInCell="1" allowOverlap="1" wp14:anchorId="3948F11E" wp14:editId="08D5DFFC">
                <wp:simplePos x="0" y="0"/>
                <wp:positionH relativeFrom="column">
                  <wp:posOffset>3890645</wp:posOffset>
                </wp:positionH>
                <wp:positionV relativeFrom="paragraph">
                  <wp:posOffset>-388620</wp:posOffset>
                </wp:positionV>
                <wp:extent cx="2270760" cy="334645"/>
                <wp:effectExtent l="8890" t="5715" r="6350" b="12065"/>
                <wp:wrapSquare wrapText="bothSides"/>
                <wp:docPr id="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334645"/>
                        </a:xfrm>
                        <a:prstGeom prst="rect">
                          <a:avLst/>
                        </a:prstGeom>
                        <a:solidFill>
                          <a:srgbClr val="FFFFFF"/>
                        </a:solidFill>
                        <a:ln w="9525">
                          <a:solidFill>
                            <a:schemeClr val="bg1">
                              <a:lumMod val="100000"/>
                              <a:lumOff val="0"/>
                            </a:schemeClr>
                          </a:solidFill>
                          <a:miter lim="800000"/>
                          <a:headEnd/>
                          <a:tailEnd/>
                        </a:ln>
                      </wps:spPr>
                      <wps:txbx>
                        <w:txbxContent>
                          <w:p w14:paraId="22BC44D8" w14:textId="77777777" w:rsidR="00CF01CC" w:rsidRPr="0067583C" w:rsidRDefault="00CF01CC" w:rsidP="00CF01CC">
                            <w:pPr>
                              <w:rPr>
                                <w:color w:val="000000" w:themeColor="text1"/>
                                <w:sz w:val="32"/>
                                <w:lang w:val="en-US"/>
                              </w:rPr>
                            </w:pPr>
                            <w:r w:rsidRPr="00A877DF">
                              <w:rPr>
                                <w:color w:val="000000" w:themeColor="text1"/>
                                <w:sz w:val="32"/>
                                <w:lang w:val="en-US"/>
                              </w:rPr>
                              <w:t>Appendix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48F11E" id="_x0000_t202" coordsize="21600,21600" o:spt="202" path="m,l,21600r21600,l21600,xe">
                <v:stroke joinstyle="miter"/>
                <v:path gradientshapeok="t" o:connecttype="rect"/>
              </v:shapetype>
              <v:shape id="Text Box 64" o:spid="_x0000_s1026" type="#_x0000_t202" style="position:absolute;margin-left:306.35pt;margin-top:-30.6pt;width:178.8pt;height:26.3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" strokecolor="white [3212]">
                <v:textbox style="mso-fit-shape-to-text:t">
                  <w:txbxContent>
                    <w:p w14:paraId="22BC44D8" w14:textId="77777777" w:rsidR="00CF01CC" w:rsidRPr="0067583C" w:rsidRDefault="00CF01CC" w:rsidP="00CF01CC">
                      <w:pPr>
                        <w:rPr>
                          <w:color w:val="000000" w:themeColor="text1"/>
                          <w:sz w:val="32"/>
                          <w:lang w:val="en-US"/>
                        </w:rPr>
                      </w:pPr>
                      <w:r w:rsidRPr="00A877DF">
                        <w:rPr>
                          <w:color w:val="000000" w:themeColor="text1"/>
                          <w:sz w:val="32"/>
                          <w:lang w:val="en-US"/>
                        </w:rPr>
                        <w:t>Appendix 1</w:t>
                      </w:r>
                    </w:p>
                  </w:txbxContent>
                </v:textbox>
                <w10:wrap type="square"/>
              </v:shape>
            </w:pict>
          </mc:Fallback>
        </mc:AlternateContent>
      </w:r>
      <w:r w:rsidR="00CF01CC" w:rsidRPr="00A87DA3">
        <w:rPr>
          <w:color w:val="000000" w:themeColor="text1"/>
        </w:rPr>
        <w:t>Appendix 1</w:t>
      </w:r>
    </w:p>
    <w:p w14:paraId="41E8F5B5" w14:textId="67E992E2" w:rsidR="00CF01CC" w:rsidRPr="00A87DA3" w:rsidRDefault="00420879" w:rsidP="00CF01CC">
      <w:pPr>
        <w:spacing w:after="200" w:line="276" w:lineRule="auto"/>
        <w:rPr>
          <w:rFonts w:ascii="Arial" w:eastAsia="Calibri" w:hAnsi="Arial" w:cs="Arial"/>
          <w:b/>
          <w:color w:val="000000" w:themeColor="text1"/>
          <w:u w:val="single"/>
        </w:rPr>
      </w:pPr>
      <w:r>
        <w:rPr>
          <w:noProof/>
          <w:color w:val="000000" w:themeColor="text1"/>
        </w:rPr>
        <mc:AlternateContent>
          <mc:Choice Requires="wps">
            <w:drawing>
              <wp:anchor distT="0" distB="0" distL="114300" distR="114300" simplePos="0" relativeHeight="251670528" behindDoc="0" locked="0" layoutInCell="1" allowOverlap="1" wp14:anchorId="3E56EC42" wp14:editId="44861BE9">
                <wp:simplePos x="0" y="0"/>
                <wp:positionH relativeFrom="column">
                  <wp:posOffset>-27940</wp:posOffset>
                </wp:positionH>
                <wp:positionV relativeFrom="paragraph">
                  <wp:posOffset>-189230</wp:posOffset>
                </wp:positionV>
                <wp:extent cx="2270760" cy="27622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276225"/>
                        </a:xfrm>
                        <a:prstGeom prst="rect">
                          <a:avLst/>
                        </a:prstGeom>
                        <a:solidFill>
                          <a:srgbClr val="FFFFFF"/>
                        </a:solidFill>
                        <a:ln w="9525">
                          <a:solidFill>
                            <a:srgbClr val="000000"/>
                          </a:solidFill>
                          <a:miter lim="800000"/>
                          <a:headEnd/>
                          <a:tailEnd/>
                        </a:ln>
                      </wps:spPr>
                      <wps:txbx>
                        <w:txbxContent>
                          <w:p w14:paraId="2C3B19A8" w14:textId="77777777" w:rsidR="00CF01CC" w:rsidRDefault="00CF01CC" w:rsidP="00CF01CC">
                            <w:r w:rsidRPr="00A877DF">
                              <w:t>DVO Address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56EC42" id="Text Box 8" o:spid="_x0000_s1027" type="#_x0000_t202" style="position:absolute;margin-left:-2.2pt;margin-top:-14.9pt;width:178.8pt;height:21.7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">
                <v:textbox style="mso-fit-shape-to-text:t">
                  <w:txbxContent>
                    <w:p w14:paraId="2C3B19A8" w14:textId="77777777" w:rsidR="00CF01CC" w:rsidRDefault="00CF01CC" w:rsidP="00CF01CC">
                      <w:r w:rsidRPr="00A877DF">
                        <w:t>DVO Address</w:t>
                      </w:r>
                    </w:p>
                  </w:txbxContent>
                </v:textbox>
              </v:shape>
            </w:pict>
          </mc:Fallback>
        </mc:AlternateContent>
      </w:r>
      <w:r>
        <w:rPr>
          <w:noProof/>
          <w:color w:val="000000" w:themeColor="text1"/>
        </w:rPr>
        <mc:AlternateContent>
          <mc:Choice Requires="wps">
            <w:drawing>
              <wp:anchor distT="0" distB="0" distL="114300" distR="114300" simplePos="0" relativeHeight="251671552" behindDoc="0" locked="0" layoutInCell="1" allowOverlap="1" wp14:anchorId="27B26A15" wp14:editId="0CAFDE5B">
                <wp:simplePos x="0" y="0"/>
                <wp:positionH relativeFrom="column">
                  <wp:posOffset>3888740</wp:posOffset>
                </wp:positionH>
                <wp:positionV relativeFrom="paragraph">
                  <wp:posOffset>83820</wp:posOffset>
                </wp:positionV>
                <wp:extent cx="2270760" cy="84074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840740"/>
                        </a:xfrm>
                        <a:prstGeom prst="rect">
                          <a:avLst/>
                        </a:prstGeom>
                        <a:solidFill>
                          <a:srgbClr val="FFFFFF"/>
                        </a:solidFill>
                        <a:ln w="9525">
                          <a:solidFill>
                            <a:srgbClr val="000000"/>
                          </a:solidFill>
                          <a:miter lim="800000"/>
                          <a:headEnd/>
                          <a:tailEnd/>
                        </a:ln>
                      </wps:spPr>
                      <wps:txbx>
                        <w:txbxContent>
                          <w:p w14:paraId="1B687D9B" w14:textId="77777777" w:rsidR="00CF01CC" w:rsidRDefault="00CF01CC" w:rsidP="00CF01CC">
                            <w:r w:rsidRPr="00A877DF">
                              <w:t>Contractor Address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7B26A15" id="Text Box 9" o:spid="_x0000_s1028" type="#_x0000_t202" style="position:absolute;margin-left:306.2pt;margin-top:6.6pt;width:178.8pt;height:66.2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">
                <v:textbox>
                  <w:txbxContent>
                    <w:p w14:paraId="1B687D9B" w14:textId="77777777" w:rsidR="00CF01CC" w:rsidRDefault="00CF01CC" w:rsidP="00CF01CC">
                      <w:r w:rsidRPr="00A877DF">
                        <w:t>Contractor Address</w:t>
                      </w:r>
                    </w:p>
                  </w:txbxContent>
                </v:textbox>
              </v:shape>
            </w:pict>
          </mc:Fallback>
        </mc:AlternateContent>
      </w:r>
    </w:p>
    <w:p w14:paraId="2127090E" w14:textId="77777777" w:rsidR="00CF01CC" w:rsidRPr="00A87DA3" w:rsidRDefault="00CF01CC" w:rsidP="00CF01CC">
      <w:pPr>
        <w:spacing w:after="200" w:line="276" w:lineRule="auto"/>
        <w:rPr>
          <w:rFonts w:ascii="Arial" w:eastAsia="Calibri" w:hAnsi="Arial" w:cs="Arial"/>
          <w:b/>
          <w:color w:val="000000" w:themeColor="text1"/>
          <w:u w:val="single"/>
        </w:rPr>
      </w:pPr>
    </w:p>
    <w:p w14:paraId="719331EE" w14:textId="7B7815C7" w:rsidR="00CF01CC" w:rsidRPr="00A87DA3" w:rsidRDefault="00420879" w:rsidP="00CF01CC">
      <w:pPr>
        <w:spacing w:after="200" w:line="276" w:lineRule="auto"/>
        <w:rPr>
          <w:rFonts w:ascii="Arial" w:eastAsia="Calibri" w:hAnsi="Arial" w:cs="Arial"/>
          <w:b/>
          <w:color w:val="000000" w:themeColor="text1"/>
          <w:u w:val="single"/>
        </w:rPr>
      </w:pPr>
      <w:r>
        <w:rPr>
          <w:noProof/>
          <w:color w:val="000000" w:themeColor="text1"/>
        </w:rPr>
        <mc:AlternateContent>
          <mc:Choice Requires="wps">
            <w:drawing>
              <wp:anchor distT="0" distB="0" distL="114300" distR="114300" simplePos="0" relativeHeight="251672576" behindDoc="0" locked="0" layoutInCell="1" allowOverlap="1" wp14:anchorId="029C73C3" wp14:editId="67C13E18">
                <wp:simplePos x="0" y="0"/>
                <wp:positionH relativeFrom="column">
                  <wp:posOffset>38100</wp:posOffset>
                </wp:positionH>
                <wp:positionV relativeFrom="paragraph">
                  <wp:posOffset>13335</wp:posOffset>
                </wp:positionV>
                <wp:extent cx="2292350" cy="25781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410B0" w14:textId="77777777" w:rsidR="00CF01CC" w:rsidRDefault="00CF01CC" w:rsidP="00CF01CC">
                            <w:r w:rsidRPr="00A877DF">
                              <w:t>Date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29C73C3" id="Text Box 10" o:spid="_x0000_s1029" type="#_x0000_t202" style="position:absolute;margin-left:3pt;margin-top:1.05pt;width:180.5pt;height:20.3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" stroked="f">
                <v:textbox>
                  <w:txbxContent>
                    <w:p w14:paraId="3B5410B0" w14:textId="77777777" w:rsidR="00CF01CC" w:rsidRDefault="00CF01CC" w:rsidP="00CF01CC">
                      <w:r w:rsidRPr="00A877DF">
                        <w:t>Date</w:t>
                      </w:r>
                    </w:p>
                  </w:txbxContent>
                </v:textbox>
              </v:shape>
            </w:pict>
          </mc:Fallback>
        </mc:AlternateContent>
      </w:r>
      <w:r w:rsidR="00CF01CC" w:rsidRPr="00A87DA3">
        <w:rPr>
          <w:rFonts w:ascii="Arial" w:eastAsia="Calibri" w:hAnsi="Arial" w:cs="Arial"/>
          <w:b/>
          <w:color w:val="000000" w:themeColor="text1"/>
          <w:u w:val="single"/>
        </w:rPr>
        <w:t xml:space="preserve">               </w:t>
      </w:r>
    </w:p>
    <w:p w14:paraId="36EF5B1E" w14:textId="77777777" w:rsidR="00CF01CC" w:rsidRPr="00A87DA3" w:rsidRDefault="00CF01CC" w:rsidP="00CF01CC">
      <w:pPr>
        <w:spacing w:after="200" w:line="276" w:lineRule="auto"/>
        <w:rPr>
          <w:rFonts w:ascii="Arial" w:eastAsia="Calibri" w:hAnsi="Arial" w:cs="Arial"/>
          <w:color w:val="000000" w:themeColor="text1"/>
        </w:rPr>
      </w:pPr>
    </w:p>
    <w:p w14:paraId="178757DB"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VP4</w:t>
      </w:r>
    </w:p>
    <w:p w14:paraId="3E422AC0" w14:textId="77777777" w:rsidR="00CF01CC" w:rsidRPr="00A87DA3" w:rsidRDefault="00CF01CC" w:rsidP="00CF01CC">
      <w:pPr>
        <w:spacing w:after="200" w:line="276" w:lineRule="auto"/>
        <w:rPr>
          <w:rFonts w:ascii="Arial" w:eastAsia="Calibri" w:hAnsi="Arial" w:cs="Arial"/>
          <w:b/>
          <w:color w:val="000000" w:themeColor="text1"/>
          <w:u w:val="single"/>
        </w:rPr>
      </w:pPr>
      <w:r w:rsidRPr="00A87DA3">
        <w:rPr>
          <w:rFonts w:ascii="Arial" w:eastAsia="Calibri" w:hAnsi="Arial" w:cs="Arial"/>
          <w:b/>
          <w:color w:val="000000" w:themeColor="text1"/>
          <w:u w:val="single"/>
        </w:rPr>
        <w:t>PART A</w:t>
      </w:r>
    </w:p>
    <w:p w14:paraId="0B6ED874" w14:textId="77777777" w:rsidR="00CF01CC" w:rsidRPr="00A87DA3" w:rsidRDefault="00CF01CC" w:rsidP="00CF01CC">
      <w:pPr>
        <w:spacing w:after="200" w:line="276" w:lineRule="auto"/>
        <w:rPr>
          <w:rFonts w:ascii="Arial" w:eastAsia="Calibri" w:hAnsi="Arial" w:cs="Arial"/>
          <w:b/>
          <w:color w:val="000000" w:themeColor="text1"/>
        </w:rPr>
      </w:pPr>
      <w:r w:rsidRPr="00A87DA3">
        <w:rPr>
          <w:rFonts w:ascii="Arial" w:eastAsia="Calibri" w:hAnsi="Arial" w:cs="Arial"/>
          <w:b/>
          <w:color w:val="000000" w:themeColor="text1"/>
        </w:rPr>
        <w:t xml:space="preserve">Application for Theory Test – Schedule 11 of TB testing Services Contract </w:t>
      </w:r>
    </w:p>
    <w:p w14:paraId="36727F4E"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 xml:space="preserve">I __________________________________________(full name in capitals) am a Member of the Royal College of Veterinary Surgeons* and wish to apply to the Department of Agriculture, Environment and Rural Affairs (DAERA)  for a Theory test assessment of Schedule 11 of the contract  for the </w:t>
      </w:r>
      <w:r w:rsidRPr="00A87DA3">
        <w:rPr>
          <w:rFonts w:ascii="Calibri" w:eastAsia="Arial" w:hAnsi="Calibri" w:cs="Arial"/>
          <w:b/>
          <w:color w:val="000000" w:themeColor="text1"/>
          <w:sz w:val="22"/>
          <w:szCs w:val="22"/>
          <w:lang w:val="en-US"/>
        </w:rPr>
        <w:t>PROVISION OF BOVINE TUBERCULOSIS TESTING, ITS ASSOCIATED SERVICES AND BIO-SECURITY ADVICE</w:t>
      </w:r>
      <w:r w:rsidRPr="00A87DA3">
        <w:rPr>
          <w:rFonts w:ascii="Arial" w:eastAsia="Calibri" w:hAnsi="Arial" w:cs="Arial"/>
          <w:color w:val="000000" w:themeColor="text1"/>
        </w:rPr>
        <w:t>.</w:t>
      </w:r>
    </w:p>
    <w:p w14:paraId="618AB0C5"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SIGNATURE: ____________________________</w:t>
      </w:r>
      <w:r w:rsidRPr="00A87DA3">
        <w:rPr>
          <w:rFonts w:ascii="Arial" w:eastAsia="Calibri" w:hAnsi="Arial" w:cs="Arial"/>
          <w:color w:val="000000" w:themeColor="text1"/>
        </w:rPr>
        <w:tab/>
        <w:t>DATE: _________________</w:t>
      </w:r>
    </w:p>
    <w:p w14:paraId="20AC62D0" w14:textId="77777777" w:rsidR="00CF01CC" w:rsidRPr="00A87DA3" w:rsidRDefault="00CF01CC" w:rsidP="00CF01CC">
      <w:pPr>
        <w:spacing w:after="200" w:line="276" w:lineRule="auto"/>
        <w:rPr>
          <w:rFonts w:ascii="Arial" w:eastAsia="Calibri" w:hAnsi="Arial" w:cs="Arial"/>
          <w:color w:val="000000" w:themeColor="text1"/>
        </w:rPr>
      </w:pPr>
    </w:p>
    <w:p w14:paraId="105798F6" w14:textId="77777777" w:rsidR="00CF01CC" w:rsidRPr="00A87DA3" w:rsidRDefault="00CF01CC" w:rsidP="00CF01CC">
      <w:pPr>
        <w:spacing w:after="200" w:line="276" w:lineRule="auto"/>
        <w:rPr>
          <w:rFonts w:ascii="Arial" w:eastAsia="Calibri" w:hAnsi="Arial" w:cs="Arial"/>
          <w:color w:val="000000" w:themeColor="text1"/>
          <w:u w:val="single"/>
        </w:rPr>
      </w:pPr>
      <w:r w:rsidRPr="00A87DA3">
        <w:rPr>
          <w:rFonts w:ascii="Arial" w:eastAsia="Calibri" w:hAnsi="Arial" w:cs="Arial"/>
          <w:color w:val="000000" w:themeColor="text1"/>
        </w:rPr>
        <w:t xml:space="preserve">I __________________________________________(full name in capitals) am a Member of the Royal College of Veterinary Surgeons  and  a Contractor under the terms of the contract for the </w:t>
      </w:r>
      <w:r w:rsidRPr="00A87DA3">
        <w:rPr>
          <w:rFonts w:ascii="Calibri" w:eastAsia="Arial" w:hAnsi="Calibri" w:cs="Arial"/>
          <w:b/>
          <w:color w:val="000000" w:themeColor="text1"/>
          <w:sz w:val="22"/>
          <w:szCs w:val="22"/>
          <w:lang w:val="en-US"/>
        </w:rPr>
        <w:t>PROVISION OF BOVINE TUBERCULOSIS TESTING, ITS ASSOCIATED SERVICES AND BIO-SECURITY ADVICE</w:t>
      </w:r>
      <w:r w:rsidRPr="00A87DA3">
        <w:rPr>
          <w:rFonts w:ascii="Arial" w:eastAsia="Calibri" w:hAnsi="Arial" w:cs="Arial"/>
          <w:color w:val="000000" w:themeColor="text1"/>
        </w:rPr>
        <w:t xml:space="preserve">. As a Contractor, I wish to apply to the Department of Agriculture, Environment and Rural Affairs (DAERA) for </w:t>
      </w:r>
      <w:r w:rsidRPr="00A87DA3">
        <w:rPr>
          <w:rFonts w:ascii="Arial" w:eastAsia="Calibri" w:hAnsi="Arial" w:cs="Arial"/>
          <w:color w:val="000000" w:themeColor="text1"/>
          <w:u w:val="single"/>
        </w:rPr>
        <w:t xml:space="preserve">   </w:t>
      </w:r>
    </w:p>
    <w:p w14:paraId="0B93CF37"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u w:val="single"/>
        </w:rPr>
        <w:t xml:space="preserve">                                           </w:t>
      </w:r>
      <w:r w:rsidRPr="00A87DA3">
        <w:rPr>
          <w:rFonts w:ascii="Arial" w:eastAsia="Calibri" w:hAnsi="Arial" w:cs="Arial"/>
          <w:color w:val="000000" w:themeColor="text1"/>
        </w:rPr>
        <w:t>to be assessed for the Theory test of the Approval process as described in Schedule 7 of the contract named above.</w:t>
      </w:r>
    </w:p>
    <w:p w14:paraId="40812D26" w14:textId="0B6B0104" w:rsidR="00CF01CC" w:rsidRPr="00A87DA3" w:rsidRDefault="00420879" w:rsidP="00CF01CC">
      <w:pPr>
        <w:spacing w:after="200" w:line="276" w:lineRule="auto"/>
        <w:rPr>
          <w:rFonts w:ascii="Arial" w:eastAsia="Calibri" w:hAnsi="Arial" w:cs="Arial"/>
          <w:color w:val="000000" w:themeColor="text1"/>
        </w:rPr>
      </w:pPr>
      <w:r>
        <w:rPr>
          <w:noProof/>
          <w:color w:val="000000" w:themeColor="text1"/>
        </w:rPr>
        <mc:AlternateContent>
          <mc:Choice Requires="wps">
            <w:drawing>
              <wp:anchor distT="4294967295" distB="4294967295" distL="114300" distR="114300" simplePos="0" relativeHeight="251669504" behindDoc="0" locked="0" layoutInCell="1" allowOverlap="1" wp14:anchorId="4711A1EF" wp14:editId="3CFE8617">
                <wp:simplePos x="0" y="0"/>
                <wp:positionH relativeFrom="column">
                  <wp:posOffset>-200025</wp:posOffset>
                </wp:positionH>
                <wp:positionV relativeFrom="paragraph">
                  <wp:posOffset>104139</wp:posOffset>
                </wp:positionV>
                <wp:extent cx="6257925" cy="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DC324" id="_x0000_t32" coordsize="21600,21600" o:spt="32" o:oned="t" path="m,l21600,21600e" filled="f">
                <v:path arrowok="t" fillok="f" o:connecttype="none"/>
                <o:lock v:ext="edit" shapetype="t"/>
              </v:shapetype>
              <v:shape id="AutoShape 11" o:spid="_x0000_s1026" type="#_x0000_t32" style="position:absolute;margin-left:-15.75pt;margin-top:8.2pt;width:492.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yntgEAAFYDAAAOAAAAZHJzL2Uyb0RvYy54bWysU8Fu2zAMvQ/YPwi6L04CpFu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"/>
            </w:pict>
          </mc:Fallback>
        </mc:AlternateContent>
      </w:r>
    </w:p>
    <w:p w14:paraId="36ADDF2D"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u w:val="single"/>
        </w:rPr>
        <w:t>DVO Office use only:</w:t>
      </w:r>
    </w:p>
    <w:p w14:paraId="4757890E"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 xml:space="preserve">I receipt application of this completed VP 4 A and can confirm that  </w:t>
      </w:r>
    </w:p>
    <w:p w14:paraId="0431B169" w14:textId="77777777" w:rsidR="00CF01CC" w:rsidRPr="00A87DA3" w:rsidRDefault="00CF01CC" w:rsidP="00CF01CC">
      <w:pPr>
        <w:spacing w:after="200" w:line="276" w:lineRule="auto"/>
        <w:rPr>
          <w:rFonts w:ascii="Arial" w:eastAsia="Calibri" w:hAnsi="Arial" w:cs="Arial"/>
          <w:color w:val="000000" w:themeColor="text1"/>
          <w:u w:val="single"/>
        </w:rPr>
      </w:pPr>
      <w:r w:rsidRPr="00A87DA3">
        <w:rPr>
          <w:rFonts w:ascii="Arial" w:eastAsia="Calibri" w:hAnsi="Arial" w:cs="Arial"/>
          <w:color w:val="000000" w:themeColor="text1"/>
        </w:rPr>
        <w:t>___________</w:t>
      </w:r>
      <w:r w:rsidRPr="00A87DA3">
        <w:rPr>
          <w:rFonts w:ascii="Arial" w:eastAsia="Calibri" w:hAnsi="Arial" w:cs="Arial"/>
          <w:color w:val="000000" w:themeColor="text1"/>
          <w:sz w:val="20"/>
          <w:szCs w:val="20"/>
          <w:u w:val="single"/>
        </w:rPr>
        <w:t xml:space="preserve"> (Insert name)</w:t>
      </w:r>
      <w:r w:rsidRPr="00A87DA3">
        <w:rPr>
          <w:rFonts w:ascii="Arial" w:eastAsia="Calibri" w:hAnsi="Arial" w:cs="Arial"/>
          <w:color w:val="000000" w:themeColor="text1"/>
        </w:rPr>
        <w:t xml:space="preserve">  attended the Office at   </w:t>
      </w:r>
      <w:r w:rsidRPr="00A87DA3">
        <w:rPr>
          <w:rFonts w:ascii="Arial" w:eastAsia="Calibri" w:hAnsi="Arial" w:cs="Arial"/>
          <w:color w:val="000000" w:themeColor="text1"/>
          <w:u w:val="single"/>
        </w:rPr>
        <w:t xml:space="preserve">                                 </w:t>
      </w:r>
      <w:r w:rsidRPr="00A87DA3">
        <w:rPr>
          <w:rFonts w:ascii="Arial" w:eastAsia="Calibri" w:hAnsi="Arial" w:cs="Arial"/>
          <w:color w:val="000000" w:themeColor="text1"/>
        </w:rPr>
        <w:t xml:space="preserve">  and that a successful TB Theory test result was recorded. I have issued a VP 4 B Application for the Practical Assessment.</w:t>
      </w:r>
    </w:p>
    <w:p w14:paraId="016FBC06"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SIGNATURE: ______________________ (VO / DVO).</w:t>
      </w:r>
      <w:r w:rsidRPr="00A87DA3">
        <w:rPr>
          <w:rFonts w:ascii="Arial" w:eastAsia="Calibri" w:hAnsi="Arial" w:cs="Arial"/>
          <w:color w:val="000000" w:themeColor="text1"/>
        </w:rPr>
        <w:tab/>
        <w:t xml:space="preserve">   DATE: </w:t>
      </w:r>
    </w:p>
    <w:p w14:paraId="368CF278"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lastRenderedPageBreak/>
        <w:t xml:space="preserve">* The Divisional Veterinary Officer/Supervisory Veterinary Officer/Veterinary Officer must verify RCVS membership. The applicant must provide formal photographic identification at the time of the theory test. When part VP 4 A is completed this form must be forwarded urgently to Veterinary Service Animal Health Division, TB Contract Manager, Jubilee House, </w:t>
      </w:r>
      <w:proofErr w:type="spellStart"/>
      <w:r w:rsidRPr="00A87DA3">
        <w:rPr>
          <w:rFonts w:ascii="Arial" w:eastAsia="Calibri" w:hAnsi="Arial" w:cs="Arial"/>
          <w:color w:val="000000" w:themeColor="text1"/>
        </w:rPr>
        <w:t>Ballykelly</w:t>
      </w:r>
      <w:proofErr w:type="spellEnd"/>
      <w:r w:rsidRPr="00A87DA3">
        <w:rPr>
          <w:rFonts w:ascii="Arial" w:eastAsia="Calibri" w:hAnsi="Arial" w:cs="Arial"/>
          <w:color w:val="000000" w:themeColor="text1"/>
        </w:rPr>
        <w:t xml:space="preserve"> Road, </w:t>
      </w:r>
      <w:proofErr w:type="spellStart"/>
      <w:r w:rsidRPr="00A87DA3">
        <w:rPr>
          <w:rFonts w:ascii="Arial" w:eastAsia="Calibri" w:hAnsi="Arial" w:cs="Arial"/>
          <w:color w:val="000000" w:themeColor="text1"/>
        </w:rPr>
        <w:t>Ballykelly</w:t>
      </w:r>
      <w:proofErr w:type="spellEnd"/>
      <w:r w:rsidRPr="00A87DA3">
        <w:rPr>
          <w:rFonts w:ascii="Arial" w:eastAsia="Calibri" w:hAnsi="Arial" w:cs="Arial"/>
          <w:color w:val="000000" w:themeColor="text1"/>
        </w:rPr>
        <w:t xml:space="preserve">, Limavady BT49 9HP </w:t>
      </w:r>
    </w:p>
    <w:p w14:paraId="583EB997" w14:textId="77777777" w:rsidR="00CF01CC" w:rsidRPr="00A87DA3" w:rsidRDefault="00CF01CC" w:rsidP="00CF01CC">
      <w:pPr>
        <w:rPr>
          <w:rFonts w:ascii="Arial" w:eastAsia="Calibri" w:hAnsi="Arial" w:cs="Arial"/>
          <w:color w:val="000000" w:themeColor="text1"/>
        </w:rPr>
      </w:pPr>
      <w:r w:rsidRPr="00A87DA3">
        <w:rPr>
          <w:rFonts w:ascii="Arial" w:eastAsia="Calibri" w:hAnsi="Arial" w:cs="Arial"/>
          <w:color w:val="000000" w:themeColor="text1"/>
        </w:rPr>
        <w:br w:type="page"/>
      </w:r>
    </w:p>
    <w:p w14:paraId="7962AC8B"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lastRenderedPageBreak/>
        <w:t>VP4</w:t>
      </w:r>
    </w:p>
    <w:p w14:paraId="598256C4" w14:textId="77777777" w:rsidR="00CF01CC" w:rsidRPr="00A87DA3" w:rsidRDefault="00CF01CC" w:rsidP="00CF01CC">
      <w:pPr>
        <w:spacing w:after="200" w:line="276" w:lineRule="auto"/>
        <w:rPr>
          <w:rFonts w:ascii="Arial" w:eastAsia="Calibri" w:hAnsi="Arial" w:cs="Arial"/>
          <w:b/>
          <w:color w:val="000000" w:themeColor="text1"/>
        </w:rPr>
      </w:pPr>
      <w:r w:rsidRPr="00A87DA3">
        <w:rPr>
          <w:rFonts w:ascii="Arial" w:eastAsia="Calibri" w:hAnsi="Arial" w:cs="Arial"/>
          <w:b/>
          <w:color w:val="000000" w:themeColor="text1"/>
          <w:u w:val="single"/>
        </w:rPr>
        <w:t>PART B</w:t>
      </w:r>
      <w:r w:rsidRPr="00A87DA3">
        <w:rPr>
          <w:rFonts w:ascii="Arial" w:eastAsia="Calibri" w:hAnsi="Arial" w:cs="Arial"/>
          <w:b/>
          <w:color w:val="000000" w:themeColor="text1"/>
        </w:rPr>
        <w:tab/>
      </w:r>
    </w:p>
    <w:p w14:paraId="78478A38" w14:textId="77777777" w:rsidR="00CF01CC" w:rsidRPr="00A87DA3" w:rsidRDefault="00CF01CC" w:rsidP="00CF01CC">
      <w:pPr>
        <w:spacing w:after="200" w:line="276" w:lineRule="auto"/>
        <w:rPr>
          <w:rFonts w:ascii="Arial" w:eastAsia="Calibri" w:hAnsi="Arial" w:cs="Arial"/>
          <w:b/>
          <w:color w:val="000000" w:themeColor="text1"/>
        </w:rPr>
      </w:pPr>
      <w:r w:rsidRPr="00A87DA3">
        <w:rPr>
          <w:rFonts w:ascii="Arial" w:eastAsia="Calibri" w:hAnsi="Arial" w:cs="Arial"/>
          <w:b/>
          <w:color w:val="000000" w:themeColor="text1"/>
        </w:rPr>
        <w:t xml:space="preserve">Application for Practical Assessment – Schedule 11 of TB testing Services Contract </w:t>
      </w:r>
    </w:p>
    <w:p w14:paraId="6B8E918F"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 xml:space="preserve">I ________________________________________ (name in capitals) request </w:t>
      </w:r>
    </w:p>
    <w:p w14:paraId="577307AB" w14:textId="77777777" w:rsidR="00CF01CC" w:rsidRPr="00A87DA3" w:rsidRDefault="00CF01CC" w:rsidP="00CF01CC">
      <w:pPr>
        <w:spacing w:after="200" w:line="276" w:lineRule="auto"/>
        <w:rPr>
          <w:rFonts w:ascii="Arial" w:eastAsia="Calibri" w:hAnsi="Arial" w:cs="Arial"/>
          <w:color w:val="000000" w:themeColor="text1"/>
        </w:rPr>
      </w:pPr>
    </w:p>
    <w:p w14:paraId="72FA1A89"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 xml:space="preserve">that _______________________________ (name in capitals) be supervised for approval to carry out tuberculin tests allocated to my practice by the Department of Agriculture, Environment and Rural Affairs (DAERA) in accordance with the terms and conditions of the TB Testing Contract and related Schedules. </w:t>
      </w:r>
    </w:p>
    <w:p w14:paraId="7FD8FDCA"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I certify that __________________   candidate is competent.</w:t>
      </w:r>
    </w:p>
    <w:p w14:paraId="428D30AF"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The completion dates and locations of these herd tests are listed below:</w:t>
      </w:r>
    </w:p>
    <w:tbl>
      <w:tblPr>
        <w:tblStyle w:val="TableGrid1"/>
        <w:tblW w:w="0" w:type="auto"/>
        <w:tblInd w:w="0" w:type="dxa"/>
        <w:tblLook w:val="04A0" w:firstRow="1" w:lastRow="0" w:firstColumn="1" w:lastColumn="0" w:noHBand="0" w:noVBand="1"/>
      </w:tblPr>
      <w:tblGrid>
        <w:gridCol w:w="2966"/>
        <w:gridCol w:w="3276"/>
        <w:gridCol w:w="2774"/>
      </w:tblGrid>
      <w:tr w:rsidR="00A87DA3" w:rsidRPr="00A87DA3" w14:paraId="2DF98FB2" w14:textId="77777777" w:rsidTr="005A5A09">
        <w:tc>
          <w:tcPr>
            <w:tcW w:w="3044" w:type="dxa"/>
            <w:tcBorders>
              <w:top w:val="single" w:sz="4" w:space="0" w:color="auto"/>
              <w:left w:val="single" w:sz="4" w:space="0" w:color="auto"/>
              <w:bottom w:val="single" w:sz="4" w:space="0" w:color="auto"/>
              <w:right w:val="single" w:sz="4" w:space="0" w:color="auto"/>
            </w:tcBorders>
            <w:hideMark/>
          </w:tcPr>
          <w:p w14:paraId="3D917E9E" w14:textId="77777777" w:rsidR="00CF01CC" w:rsidRPr="00A87DA3" w:rsidRDefault="00CF01CC" w:rsidP="005A5A09">
            <w:pPr>
              <w:rPr>
                <w:rFonts w:ascii="Arial" w:hAnsi="Arial" w:cs="Arial"/>
                <w:color w:val="000000" w:themeColor="text1"/>
              </w:rPr>
            </w:pPr>
            <w:r w:rsidRPr="00A87DA3">
              <w:rPr>
                <w:rFonts w:ascii="Arial" w:hAnsi="Arial" w:cs="Arial"/>
                <w:color w:val="000000" w:themeColor="text1"/>
              </w:rPr>
              <w:t>Date</w:t>
            </w:r>
          </w:p>
        </w:tc>
        <w:tc>
          <w:tcPr>
            <w:tcW w:w="3356" w:type="dxa"/>
            <w:tcBorders>
              <w:top w:val="single" w:sz="4" w:space="0" w:color="auto"/>
              <w:left w:val="single" w:sz="4" w:space="0" w:color="auto"/>
              <w:bottom w:val="single" w:sz="4" w:space="0" w:color="auto"/>
              <w:right w:val="single" w:sz="4" w:space="0" w:color="auto"/>
            </w:tcBorders>
            <w:hideMark/>
          </w:tcPr>
          <w:p w14:paraId="11B35376" w14:textId="77777777" w:rsidR="00CF01CC" w:rsidRPr="00A87DA3" w:rsidRDefault="00CF01CC" w:rsidP="005A5A09">
            <w:pPr>
              <w:rPr>
                <w:rFonts w:ascii="Arial" w:hAnsi="Arial" w:cs="Arial"/>
                <w:color w:val="000000" w:themeColor="text1"/>
              </w:rPr>
            </w:pPr>
            <w:r w:rsidRPr="00A87DA3">
              <w:rPr>
                <w:rFonts w:ascii="Arial" w:hAnsi="Arial" w:cs="Arial"/>
                <w:color w:val="000000" w:themeColor="text1"/>
              </w:rPr>
              <w:t>Herd number</w:t>
            </w:r>
          </w:p>
        </w:tc>
        <w:tc>
          <w:tcPr>
            <w:tcW w:w="2842" w:type="dxa"/>
            <w:tcBorders>
              <w:top w:val="single" w:sz="4" w:space="0" w:color="auto"/>
              <w:left w:val="single" w:sz="4" w:space="0" w:color="auto"/>
              <w:bottom w:val="single" w:sz="4" w:space="0" w:color="auto"/>
              <w:right w:val="single" w:sz="4" w:space="0" w:color="auto"/>
            </w:tcBorders>
            <w:hideMark/>
          </w:tcPr>
          <w:p w14:paraId="2795841A" w14:textId="77777777" w:rsidR="00CF01CC" w:rsidRPr="00A87DA3" w:rsidRDefault="00CF01CC" w:rsidP="005A5A09">
            <w:pPr>
              <w:rPr>
                <w:rFonts w:ascii="Arial" w:hAnsi="Arial" w:cs="Arial"/>
                <w:color w:val="000000" w:themeColor="text1"/>
              </w:rPr>
            </w:pPr>
            <w:r w:rsidRPr="00A87DA3">
              <w:rPr>
                <w:rFonts w:ascii="Arial" w:hAnsi="Arial" w:cs="Arial"/>
                <w:color w:val="000000" w:themeColor="text1"/>
              </w:rPr>
              <w:t>No. tested</w:t>
            </w:r>
          </w:p>
        </w:tc>
      </w:tr>
      <w:tr w:rsidR="00A87DA3" w:rsidRPr="00A87DA3" w14:paraId="39827006" w14:textId="77777777" w:rsidTr="005A5A09">
        <w:tc>
          <w:tcPr>
            <w:tcW w:w="3044" w:type="dxa"/>
            <w:tcBorders>
              <w:top w:val="single" w:sz="4" w:space="0" w:color="auto"/>
              <w:left w:val="single" w:sz="4" w:space="0" w:color="auto"/>
              <w:bottom w:val="single" w:sz="4" w:space="0" w:color="auto"/>
              <w:right w:val="single" w:sz="4" w:space="0" w:color="auto"/>
            </w:tcBorders>
          </w:tcPr>
          <w:p w14:paraId="5A0A669F" w14:textId="77777777" w:rsidR="00CF01CC" w:rsidRPr="00A87DA3" w:rsidRDefault="00CF01CC" w:rsidP="005A5A09">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5C0FBC20" w14:textId="77777777" w:rsidR="00CF01CC" w:rsidRPr="00A87DA3" w:rsidRDefault="00CF01CC" w:rsidP="005A5A09">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62B0F3B6" w14:textId="77777777" w:rsidR="00CF01CC" w:rsidRPr="00A87DA3" w:rsidRDefault="00CF01CC" w:rsidP="005A5A09">
            <w:pPr>
              <w:rPr>
                <w:rFonts w:ascii="Arial" w:hAnsi="Arial" w:cs="Arial"/>
                <w:color w:val="000000" w:themeColor="text1"/>
              </w:rPr>
            </w:pPr>
          </w:p>
        </w:tc>
      </w:tr>
      <w:tr w:rsidR="00A87DA3" w:rsidRPr="00A87DA3" w14:paraId="7E5CBB70" w14:textId="77777777" w:rsidTr="005A5A09">
        <w:tc>
          <w:tcPr>
            <w:tcW w:w="3044" w:type="dxa"/>
            <w:tcBorders>
              <w:top w:val="single" w:sz="4" w:space="0" w:color="auto"/>
              <w:left w:val="single" w:sz="4" w:space="0" w:color="auto"/>
              <w:bottom w:val="single" w:sz="4" w:space="0" w:color="auto"/>
              <w:right w:val="single" w:sz="4" w:space="0" w:color="auto"/>
            </w:tcBorders>
          </w:tcPr>
          <w:p w14:paraId="5C106707" w14:textId="77777777" w:rsidR="00CF01CC" w:rsidRPr="00A87DA3" w:rsidRDefault="00CF01CC" w:rsidP="005A5A09">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7C4D5101" w14:textId="77777777" w:rsidR="00CF01CC" w:rsidRPr="00A87DA3" w:rsidRDefault="00CF01CC" w:rsidP="005A5A09">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3D298EEC" w14:textId="77777777" w:rsidR="00CF01CC" w:rsidRPr="00A87DA3" w:rsidRDefault="00CF01CC" w:rsidP="005A5A09">
            <w:pPr>
              <w:rPr>
                <w:rFonts w:ascii="Arial" w:hAnsi="Arial" w:cs="Arial"/>
                <w:color w:val="000000" w:themeColor="text1"/>
              </w:rPr>
            </w:pPr>
          </w:p>
        </w:tc>
      </w:tr>
      <w:tr w:rsidR="00A87DA3" w:rsidRPr="00A87DA3" w14:paraId="20A2B16A" w14:textId="77777777" w:rsidTr="005A5A09">
        <w:tc>
          <w:tcPr>
            <w:tcW w:w="3044" w:type="dxa"/>
            <w:tcBorders>
              <w:top w:val="single" w:sz="4" w:space="0" w:color="auto"/>
              <w:left w:val="single" w:sz="4" w:space="0" w:color="auto"/>
              <w:bottom w:val="single" w:sz="4" w:space="0" w:color="auto"/>
              <w:right w:val="single" w:sz="4" w:space="0" w:color="auto"/>
            </w:tcBorders>
          </w:tcPr>
          <w:p w14:paraId="468FB15F" w14:textId="77777777" w:rsidR="00CF01CC" w:rsidRPr="00A87DA3" w:rsidRDefault="00CF01CC" w:rsidP="005A5A09">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119462C1" w14:textId="77777777" w:rsidR="00CF01CC" w:rsidRPr="00A87DA3" w:rsidRDefault="00CF01CC" w:rsidP="005A5A09">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049D4668" w14:textId="77777777" w:rsidR="00CF01CC" w:rsidRPr="00A87DA3" w:rsidRDefault="00CF01CC" w:rsidP="005A5A09">
            <w:pPr>
              <w:rPr>
                <w:rFonts w:ascii="Arial" w:hAnsi="Arial" w:cs="Arial"/>
                <w:color w:val="000000" w:themeColor="text1"/>
              </w:rPr>
            </w:pPr>
          </w:p>
        </w:tc>
      </w:tr>
      <w:tr w:rsidR="00A87DA3" w:rsidRPr="00A87DA3" w14:paraId="7125DACC" w14:textId="77777777" w:rsidTr="005A5A09">
        <w:tc>
          <w:tcPr>
            <w:tcW w:w="3044" w:type="dxa"/>
            <w:tcBorders>
              <w:top w:val="single" w:sz="4" w:space="0" w:color="auto"/>
              <w:left w:val="single" w:sz="4" w:space="0" w:color="auto"/>
              <w:bottom w:val="single" w:sz="4" w:space="0" w:color="auto"/>
              <w:right w:val="single" w:sz="4" w:space="0" w:color="auto"/>
            </w:tcBorders>
          </w:tcPr>
          <w:p w14:paraId="1C7CFABD" w14:textId="77777777" w:rsidR="00CF01CC" w:rsidRPr="00A87DA3" w:rsidRDefault="00CF01CC" w:rsidP="005A5A09">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01ABE63A" w14:textId="77777777" w:rsidR="00CF01CC" w:rsidRPr="00A87DA3" w:rsidRDefault="00CF01CC" w:rsidP="005A5A09">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3AABF013" w14:textId="77777777" w:rsidR="00CF01CC" w:rsidRPr="00A87DA3" w:rsidRDefault="00CF01CC" w:rsidP="005A5A09">
            <w:pPr>
              <w:rPr>
                <w:rFonts w:ascii="Arial" w:hAnsi="Arial" w:cs="Arial"/>
                <w:color w:val="000000" w:themeColor="text1"/>
              </w:rPr>
            </w:pPr>
          </w:p>
        </w:tc>
      </w:tr>
      <w:tr w:rsidR="00A87DA3" w:rsidRPr="00A87DA3" w14:paraId="696E48D7" w14:textId="77777777" w:rsidTr="005A5A09">
        <w:tc>
          <w:tcPr>
            <w:tcW w:w="3044" w:type="dxa"/>
            <w:tcBorders>
              <w:top w:val="single" w:sz="4" w:space="0" w:color="auto"/>
              <w:left w:val="single" w:sz="4" w:space="0" w:color="auto"/>
              <w:bottom w:val="single" w:sz="4" w:space="0" w:color="auto"/>
              <w:right w:val="single" w:sz="4" w:space="0" w:color="auto"/>
            </w:tcBorders>
          </w:tcPr>
          <w:p w14:paraId="5447C968" w14:textId="77777777" w:rsidR="00CF01CC" w:rsidRPr="00A87DA3" w:rsidRDefault="00CF01CC" w:rsidP="005A5A09">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61067A03" w14:textId="77777777" w:rsidR="00CF01CC" w:rsidRPr="00A87DA3" w:rsidRDefault="00CF01CC" w:rsidP="005A5A09">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5083C01F" w14:textId="77777777" w:rsidR="00CF01CC" w:rsidRPr="00A87DA3" w:rsidRDefault="00CF01CC" w:rsidP="005A5A09">
            <w:pPr>
              <w:rPr>
                <w:rFonts w:ascii="Arial" w:hAnsi="Arial" w:cs="Arial"/>
                <w:color w:val="000000" w:themeColor="text1"/>
              </w:rPr>
            </w:pPr>
          </w:p>
        </w:tc>
      </w:tr>
      <w:tr w:rsidR="00A87DA3" w:rsidRPr="00A87DA3" w14:paraId="4CA6A6E5" w14:textId="77777777" w:rsidTr="005A5A09">
        <w:tc>
          <w:tcPr>
            <w:tcW w:w="3044" w:type="dxa"/>
            <w:tcBorders>
              <w:top w:val="single" w:sz="4" w:space="0" w:color="auto"/>
              <w:left w:val="single" w:sz="4" w:space="0" w:color="auto"/>
              <w:bottom w:val="single" w:sz="4" w:space="0" w:color="auto"/>
              <w:right w:val="single" w:sz="4" w:space="0" w:color="auto"/>
            </w:tcBorders>
          </w:tcPr>
          <w:p w14:paraId="46ED494E" w14:textId="77777777" w:rsidR="00CF01CC" w:rsidRPr="00A87DA3" w:rsidRDefault="00CF01CC" w:rsidP="005A5A09">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18221014" w14:textId="77777777" w:rsidR="00CF01CC" w:rsidRPr="00A87DA3" w:rsidRDefault="00CF01CC" w:rsidP="005A5A09">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6DCF8177" w14:textId="77777777" w:rsidR="00CF01CC" w:rsidRPr="00A87DA3" w:rsidRDefault="00CF01CC" w:rsidP="005A5A09">
            <w:pPr>
              <w:rPr>
                <w:rFonts w:ascii="Arial" w:hAnsi="Arial" w:cs="Arial"/>
                <w:color w:val="000000" w:themeColor="text1"/>
              </w:rPr>
            </w:pPr>
          </w:p>
        </w:tc>
      </w:tr>
      <w:tr w:rsidR="00CF01CC" w:rsidRPr="00A87DA3" w14:paraId="3A2165B2" w14:textId="77777777" w:rsidTr="005A5A09">
        <w:tc>
          <w:tcPr>
            <w:tcW w:w="3044" w:type="dxa"/>
            <w:tcBorders>
              <w:top w:val="single" w:sz="4" w:space="0" w:color="auto"/>
              <w:left w:val="single" w:sz="4" w:space="0" w:color="auto"/>
              <w:bottom w:val="single" w:sz="4" w:space="0" w:color="auto"/>
              <w:right w:val="single" w:sz="4" w:space="0" w:color="auto"/>
            </w:tcBorders>
          </w:tcPr>
          <w:p w14:paraId="305D71FD" w14:textId="77777777" w:rsidR="00CF01CC" w:rsidRPr="00A87DA3" w:rsidRDefault="00CF01CC" w:rsidP="005A5A09">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0BEAC5BD" w14:textId="77777777" w:rsidR="00CF01CC" w:rsidRPr="00A87DA3" w:rsidRDefault="00CF01CC" w:rsidP="005A5A09">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48B09A6F" w14:textId="77777777" w:rsidR="00CF01CC" w:rsidRPr="00A87DA3" w:rsidRDefault="00CF01CC" w:rsidP="005A5A09">
            <w:pPr>
              <w:rPr>
                <w:rFonts w:ascii="Arial" w:hAnsi="Arial" w:cs="Arial"/>
                <w:color w:val="000000" w:themeColor="text1"/>
              </w:rPr>
            </w:pPr>
          </w:p>
        </w:tc>
      </w:tr>
    </w:tbl>
    <w:p w14:paraId="2E47418B" w14:textId="77777777" w:rsidR="00CF01CC" w:rsidRPr="00A87DA3" w:rsidRDefault="00CF01CC" w:rsidP="00CF01CC">
      <w:pPr>
        <w:spacing w:after="200" w:line="276" w:lineRule="auto"/>
        <w:rPr>
          <w:rFonts w:ascii="Arial" w:eastAsia="Calibri" w:hAnsi="Arial" w:cs="Arial"/>
          <w:color w:val="000000" w:themeColor="text1"/>
        </w:rPr>
      </w:pPr>
    </w:p>
    <w:p w14:paraId="7EAA5034"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I undertake to ensure that he/she will attend a seminar on the Department’s tuberculosis eradication scheme when invited to do so.</w:t>
      </w:r>
    </w:p>
    <w:p w14:paraId="66D3CB81" w14:textId="77777777" w:rsidR="00CF01CC" w:rsidRPr="00A87DA3" w:rsidRDefault="00CF01CC" w:rsidP="00CF01CC">
      <w:pPr>
        <w:spacing w:after="200" w:line="276" w:lineRule="auto"/>
        <w:rPr>
          <w:rFonts w:ascii="Arial" w:eastAsia="Calibri" w:hAnsi="Arial" w:cs="Arial"/>
          <w:color w:val="000000" w:themeColor="text1"/>
        </w:rPr>
      </w:pPr>
    </w:p>
    <w:p w14:paraId="6633145D"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SIGNED:</w:t>
      </w:r>
      <w:r w:rsidRPr="00A87DA3">
        <w:rPr>
          <w:rFonts w:ascii="Arial" w:eastAsia="Calibri" w:hAnsi="Arial" w:cs="Arial"/>
          <w:color w:val="000000" w:themeColor="text1"/>
        </w:rPr>
        <w:tab/>
        <w:t>_____________________________MRCVS</w:t>
      </w:r>
      <w:r w:rsidRPr="00A87DA3">
        <w:rPr>
          <w:rFonts w:ascii="Arial" w:eastAsia="Calibri" w:hAnsi="Arial" w:cs="Arial"/>
          <w:color w:val="000000" w:themeColor="text1"/>
        </w:rPr>
        <w:tab/>
        <w:t>DATE: __________</w:t>
      </w:r>
    </w:p>
    <w:p w14:paraId="50A12154" w14:textId="77777777" w:rsidR="00CF01CC" w:rsidRPr="00A87DA3" w:rsidRDefault="00CF01CC" w:rsidP="00CF01CC">
      <w:pPr>
        <w:spacing w:after="200" w:line="276" w:lineRule="auto"/>
        <w:rPr>
          <w:rFonts w:ascii="Arial" w:eastAsia="Calibri" w:hAnsi="Arial" w:cs="Arial"/>
          <w:color w:val="000000" w:themeColor="text1"/>
        </w:rPr>
      </w:pPr>
    </w:p>
    <w:p w14:paraId="508882C9"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Contractor: : ____________________                   PRACTICE CODE: _________</w:t>
      </w:r>
    </w:p>
    <w:p w14:paraId="200E28BF" w14:textId="77777777" w:rsidR="00CF01CC" w:rsidRPr="00A87DA3" w:rsidRDefault="00CF01CC" w:rsidP="00CF01CC">
      <w:pPr>
        <w:spacing w:after="200" w:line="276" w:lineRule="auto"/>
        <w:rPr>
          <w:rFonts w:ascii="Arial" w:eastAsia="Calibri" w:hAnsi="Arial" w:cs="Arial"/>
          <w:color w:val="000000" w:themeColor="text1"/>
        </w:rPr>
      </w:pPr>
    </w:p>
    <w:p w14:paraId="5A3DE50D" w14:textId="77777777" w:rsidR="00CF01CC" w:rsidRPr="00A87DA3" w:rsidRDefault="00CF01CC" w:rsidP="00CF01CC">
      <w:pPr>
        <w:spacing w:after="200" w:line="276" w:lineRule="auto"/>
        <w:rPr>
          <w:rFonts w:ascii="Arial" w:eastAsia="Calibri" w:hAnsi="Arial" w:cs="Arial"/>
          <w:b/>
          <w:color w:val="000000" w:themeColor="text1"/>
          <w:u w:val="single"/>
        </w:rPr>
      </w:pPr>
    </w:p>
    <w:p w14:paraId="1389105F" w14:textId="77777777" w:rsidR="00CF01CC" w:rsidRPr="00A87DA3" w:rsidRDefault="00CF01CC" w:rsidP="00CF01CC">
      <w:pPr>
        <w:spacing w:after="200" w:line="276" w:lineRule="auto"/>
        <w:rPr>
          <w:rFonts w:ascii="Arial" w:eastAsia="Calibri" w:hAnsi="Arial" w:cs="Arial"/>
          <w:b/>
          <w:color w:val="000000" w:themeColor="text1"/>
          <w:u w:val="single"/>
        </w:rPr>
      </w:pPr>
      <w:r w:rsidRPr="00A87DA3">
        <w:rPr>
          <w:rFonts w:ascii="Arial" w:eastAsia="Calibri" w:hAnsi="Arial" w:cs="Arial"/>
          <w:b/>
          <w:color w:val="000000" w:themeColor="text1"/>
          <w:u w:val="single"/>
        </w:rPr>
        <w:br w:type="page"/>
      </w:r>
    </w:p>
    <w:p w14:paraId="0C45CE87" w14:textId="77777777" w:rsidR="00CF01CC" w:rsidRPr="00A87DA3" w:rsidRDefault="00CF01CC" w:rsidP="00CF01CC">
      <w:pPr>
        <w:spacing w:after="200" w:line="276" w:lineRule="auto"/>
        <w:jc w:val="both"/>
        <w:rPr>
          <w:rFonts w:ascii="Arial" w:eastAsia="Calibri" w:hAnsi="Arial" w:cs="Arial"/>
          <w:b/>
          <w:color w:val="000000" w:themeColor="text1"/>
          <w:u w:val="single"/>
        </w:rPr>
      </w:pPr>
      <w:r w:rsidRPr="00A87DA3">
        <w:rPr>
          <w:rFonts w:ascii="Arial" w:eastAsia="Calibri" w:hAnsi="Arial" w:cs="Arial"/>
          <w:color w:val="000000" w:themeColor="text1"/>
        </w:rPr>
        <w:lastRenderedPageBreak/>
        <w:t>VP4</w:t>
      </w:r>
    </w:p>
    <w:p w14:paraId="6D10C57E" w14:textId="77777777" w:rsidR="00CF01CC" w:rsidRPr="00A87DA3" w:rsidRDefault="00CF01CC" w:rsidP="00CF01CC">
      <w:pPr>
        <w:spacing w:after="200" w:line="276" w:lineRule="auto"/>
        <w:jc w:val="both"/>
        <w:rPr>
          <w:rFonts w:ascii="Arial" w:eastAsia="Calibri" w:hAnsi="Arial" w:cs="Arial"/>
          <w:b/>
          <w:color w:val="000000" w:themeColor="text1"/>
        </w:rPr>
      </w:pPr>
      <w:r w:rsidRPr="00A87DA3">
        <w:rPr>
          <w:rFonts w:ascii="Arial" w:eastAsia="Calibri" w:hAnsi="Arial" w:cs="Arial"/>
          <w:b/>
          <w:color w:val="000000" w:themeColor="text1"/>
          <w:u w:val="single"/>
        </w:rPr>
        <w:t>PART C</w:t>
      </w:r>
      <w:r w:rsidRPr="00A87DA3">
        <w:rPr>
          <w:rFonts w:ascii="Arial" w:eastAsia="Calibri" w:hAnsi="Arial" w:cs="Arial"/>
          <w:b/>
          <w:color w:val="000000" w:themeColor="text1"/>
        </w:rPr>
        <w:tab/>
        <w:t>APPROVAL OF A VETERINARY SURGEON TO CARRY OUT TUBERCULIN TESTING ON BEHALF OF A CONTRACTOR</w:t>
      </w:r>
    </w:p>
    <w:p w14:paraId="3775524F" w14:textId="77777777" w:rsidR="00CF01CC" w:rsidRPr="00A87DA3" w:rsidRDefault="00CF01CC" w:rsidP="00CF01CC">
      <w:pPr>
        <w:spacing w:after="200" w:line="276" w:lineRule="auto"/>
        <w:jc w:val="both"/>
        <w:rPr>
          <w:rFonts w:ascii="Arial" w:eastAsia="Calibri" w:hAnsi="Arial" w:cs="Arial"/>
          <w:b/>
          <w:color w:val="000000" w:themeColor="text1"/>
        </w:rPr>
      </w:pPr>
      <w:r w:rsidRPr="00A87DA3">
        <w:rPr>
          <w:rFonts w:ascii="Arial" w:eastAsia="Calibri" w:hAnsi="Arial" w:cs="Arial"/>
          <w:b/>
          <w:color w:val="000000" w:themeColor="text1"/>
        </w:rPr>
        <w:t>(To be completed by the field DVO/VO/VI)</w:t>
      </w:r>
    </w:p>
    <w:p w14:paraId="2AE36AF4" w14:textId="77777777" w:rsidR="00CF01CC" w:rsidRPr="00A87DA3" w:rsidRDefault="00CF01CC" w:rsidP="00CF01CC">
      <w:pPr>
        <w:spacing w:after="200" w:line="276" w:lineRule="auto"/>
        <w:jc w:val="both"/>
        <w:rPr>
          <w:rFonts w:ascii="Arial" w:eastAsia="Calibri" w:hAnsi="Arial" w:cs="Arial"/>
          <w:color w:val="000000" w:themeColor="text1"/>
        </w:rPr>
      </w:pPr>
    </w:p>
    <w:p w14:paraId="718AECB4" w14:textId="77777777" w:rsidR="00CF01CC" w:rsidRPr="00A87DA3" w:rsidRDefault="00CF01CC" w:rsidP="00CF01CC">
      <w:pPr>
        <w:spacing w:after="200" w:line="276" w:lineRule="auto"/>
        <w:jc w:val="both"/>
        <w:rPr>
          <w:rFonts w:ascii="Arial" w:eastAsia="Calibri" w:hAnsi="Arial" w:cs="Arial"/>
          <w:color w:val="000000" w:themeColor="text1"/>
          <w:u w:val="single"/>
        </w:rPr>
      </w:pPr>
      <w:r w:rsidRPr="00A87DA3">
        <w:rPr>
          <w:rFonts w:ascii="Arial" w:eastAsia="Calibri" w:hAnsi="Arial" w:cs="Arial"/>
          <w:color w:val="000000" w:themeColor="text1"/>
        </w:rPr>
        <w:t xml:space="preserve">_______________________________ (name) has successfully completed the Theory test on </w:t>
      </w:r>
      <w:r w:rsidRPr="00A87DA3">
        <w:rPr>
          <w:rFonts w:ascii="Arial" w:eastAsia="Calibri" w:hAnsi="Arial" w:cs="Arial"/>
          <w:color w:val="000000" w:themeColor="text1"/>
          <w:u w:val="single"/>
        </w:rPr>
        <w:t xml:space="preserve">                                                                     .</w:t>
      </w:r>
    </w:p>
    <w:p w14:paraId="79A79BF7" w14:textId="77777777" w:rsidR="00CF01CC" w:rsidRPr="00A87DA3" w:rsidRDefault="00CF01CC" w:rsidP="00CF01CC">
      <w:pPr>
        <w:spacing w:after="200" w:line="276" w:lineRule="auto"/>
        <w:jc w:val="both"/>
        <w:rPr>
          <w:rFonts w:ascii="Arial" w:eastAsia="Calibri" w:hAnsi="Arial" w:cs="Arial"/>
          <w:color w:val="000000" w:themeColor="text1"/>
          <w:u w:val="single"/>
        </w:rPr>
      </w:pPr>
    </w:p>
    <w:p w14:paraId="2E174632" w14:textId="77777777" w:rsidR="00CF01CC" w:rsidRPr="00A87DA3" w:rsidRDefault="00CF01CC" w:rsidP="00CF01CC">
      <w:pPr>
        <w:spacing w:after="200" w:line="276" w:lineRule="auto"/>
        <w:jc w:val="both"/>
        <w:rPr>
          <w:rFonts w:ascii="Arial" w:eastAsia="Calibri" w:hAnsi="Arial" w:cs="Arial"/>
          <w:color w:val="000000" w:themeColor="text1"/>
        </w:rPr>
      </w:pPr>
      <w:r w:rsidRPr="00A87DA3">
        <w:rPr>
          <w:rFonts w:ascii="Arial" w:eastAsia="Calibri" w:hAnsi="Arial" w:cs="Arial"/>
          <w:color w:val="000000" w:themeColor="text1"/>
        </w:rPr>
        <w:t xml:space="preserve">_______________________________ (name) been supervised carrying out a tuberculin test on behalf of the Contractor, </w:t>
      </w:r>
      <w:r w:rsidRPr="00A87DA3">
        <w:rPr>
          <w:rFonts w:ascii="Arial" w:eastAsia="Calibri" w:hAnsi="Arial" w:cs="Arial"/>
          <w:color w:val="000000" w:themeColor="text1"/>
          <w:u w:val="single"/>
        </w:rPr>
        <w:t xml:space="preserve">                 (practice code)</w:t>
      </w:r>
      <w:r w:rsidRPr="00A87DA3">
        <w:rPr>
          <w:rFonts w:ascii="Arial" w:eastAsia="Calibri" w:hAnsi="Arial" w:cs="Arial"/>
          <w:color w:val="000000" w:themeColor="text1"/>
        </w:rPr>
        <w:t>.  This test was carried out in accordance with the conditions laid down by the Department. The Practice was represented at the approval inspection by an approved veterinary surgeon, __________________________ (name in capitals and Code).</w:t>
      </w:r>
    </w:p>
    <w:p w14:paraId="4DECC28E" w14:textId="77777777" w:rsidR="00CF01CC" w:rsidRPr="00A87DA3" w:rsidRDefault="00CF01CC" w:rsidP="00CF01CC">
      <w:pPr>
        <w:spacing w:after="200" w:line="276" w:lineRule="auto"/>
        <w:jc w:val="both"/>
        <w:rPr>
          <w:rFonts w:ascii="Arial" w:eastAsia="Calibri" w:hAnsi="Arial" w:cs="Arial"/>
          <w:color w:val="000000" w:themeColor="text1"/>
        </w:rPr>
      </w:pPr>
    </w:p>
    <w:p w14:paraId="0EF0ABFD" w14:textId="77777777" w:rsidR="00CF01CC" w:rsidRPr="00A87DA3" w:rsidRDefault="00CF01CC" w:rsidP="00CF01CC">
      <w:pPr>
        <w:spacing w:after="200" w:line="276" w:lineRule="auto"/>
        <w:jc w:val="both"/>
        <w:rPr>
          <w:rFonts w:ascii="Arial" w:eastAsia="Calibri" w:hAnsi="Arial" w:cs="Arial"/>
          <w:color w:val="000000" w:themeColor="text1"/>
        </w:rPr>
      </w:pPr>
      <w:r w:rsidRPr="00A87DA3">
        <w:rPr>
          <w:rFonts w:ascii="Arial" w:eastAsia="Calibri" w:hAnsi="Arial" w:cs="Arial"/>
          <w:color w:val="000000" w:themeColor="text1"/>
        </w:rPr>
        <w:t>I recommend approval / Approval at this time is not recommended (delete as appropriate).</w:t>
      </w:r>
    </w:p>
    <w:p w14:paraId="4202B9B0" w14:textId="77777777" w:rsidR="00CF01CC" w:rsidRPr="00A87DA3" w:rsidRDefault="00CF01CC" w:rsidP="00CF01CC">
      <w:pPr>
        <w:spacing w:after="200" w:line="276" w:lineRule="auto"/>
        <w:jc w:val="both"/>
        <w:rPr>
          <w:rFonts w:ascii="Arial" w:eastAsia="Calibri" w:hAnsi="Arial" w:cs="Arial"/>
          <w:color w:val="000000" w:themeColor="text1"/>
        </w:rPr>
      </w:pPr>
    </w:p>
    <w:p w14:paraId="7D9A784A" w14:textId="77777777" w:rsidR="00CF01CC" w:rsidRPr="00A87DA3" w:rsidRDefault="00CF01CC" w:rsidP="00CF01CC">
      <w:pPr>
        <w:spacing w:after="200" w:line="276" w:lineRule="auto"/>
        <w:jc w:val="both"/>
        <w:rPr>
          <w:rFonts w:ascii="Arial" w:eastAsia="Calibri" w:hAnsi="Arial" w:cs="Arial"/>
          <w:color w:val="000000" w:themeColor="text1"/>
        </w:rPr>
      </w:pPr>
    </w:p>
    <w:p w14:paraId="2A05A98B" w14:textId="77777777" w:rsidR="00CF01CC" w:rsidRPr="00A87DA3" w:rsidRDefault="00CF01CC" w:rsidP="00CF01CC">
      <w:pPr>
        <w:spacing w:after="200" w:line="276" w:lineRule="auto"/>
        <w:jc w:val="both"/>
        <w:rPr>
          <w:rFonts w:ascii="Arial" w:eastAsia="Calibri" w:hAnsi="Arial" w:cs="Arial"/>
          <w:color w:val="000000" w:themeColor="text1"/>
        </w:rPr>
      </w:pPr>
      <w:r w:rsidRPr="00A87DA3">
        <w:rPr>
          <w:rFonts w:ascii="Arial" w:eastAsia="Calibri" w:hAnsi="Arial" w:cs="Arial"/>
          <w:color w:val="000000" w:themeColor="text1"/>
        </w:rPr>
        <w:t>SIGNATURE:                                        DVO/VO        DATE:_______</w:t>
      </w:r>
    </w:p>
    <w:p w14:paraId="3645FA4F" w14:textId="5CD307E8" w:rsidR="00CF01CC" w:rsidRPr="00A87DA3" w:rsidRDefault="00420879" w:rsidP="00CF01CC">
      <w:pPr>
        <w:spacing w:after="200" w:line="276" w:lineRule="auto"/>
        <w:jc w:val="both"/>
        <w:rPr>
          <w:rFonts w:ascii="Arial" w:eastAsia="Calibri" w:hAnsi="Arial" w:cs="Arial"/>
          <w:color w:val="000000" w:themeColor="text1"/>
        </w:rPr>
      </w:pPr>
      <w:r>
        <w:rPr>
          <w:noProof/>
          <w:color w:val="000000" w:themeColor="text1"/>
        </w:rPr>
        <mc:AlternateContent>
          <mc:Choice Requires="wps">
            <w:drawing>
              <wp:anchor distT="4294967295" distB="4294967295" distL="114299" distR="114299" simplePos="0" relativeHeight="251668480" behindDoc="0" locked="0" layoutInCell="0" allowOverlap="1" wp14:anchorId="0A7E1A1B" wp14:editId="271B492D">
                <wp:simplePos x="0" y="0"/>
                <wp:positionH relativeFrom="column">
                  <wp:posOffset>2834639</wp:posOffset>
                </wp:positionH>
                <wp:positionV relativeFrom="paragraph">
                  <wp:posOffset>228599</wp:posOffset>
                </wp:positionV>
                <wp:extent cx="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D38C" id="Line 7"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3.2pt,18pt" to="22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" o:allowincell="f"/>
            </w:pict>
          </mc:Fallback>
        </mc:AlternateContent>
      </w:r>
    </w:p>
    <w:p w14:paraId="35A0871C" w14:textId="77777777" w:rsidR="00CF01CC" w:rsidRPr="00A87DA3" w:rsidRDefault="00CF01CC" w:rsidP="00CF01CC">
      <w:pPr>
        <w:spacing w:after="200" w:line="276" w:lineRule="auto"/>
        <w:rPr>
          <w:rFonts w:ascii="Arial" w:eastAsia="Calibri" w:hAnsi="Arial" w:cs="Arial"/>
          <w:color w:val="000000" w:themeColor="text1"/>
        </w:rPr>
      </w:pPr>
      <w:r w:rsidRPr="00A87DA3">
        <w:rPr>
          <w:rFonts w:ascii="Arial" w:eastAsia="Calibri" w:hAnsi="Arial" w:cs="Arial"/>
          <w:color w:val="000000" w:themeColor="text1"/>
        </w:rPr>
        <w:t>Please note:</w:t>
      </w:r>
      <w:r w:rsidRPr="00A87DA3">
        <w:rPr>
          <w:rFonts w:ascii="Arial" w:eastAsia="Calibri" w:hAnsi="Arial" w:cs="Arial"/>
          <w:color w:val="000000" w:themeColor="text1"/>
        </w:rPr>
        <w:tab/>
        <w:t xml:space="preserve">When parts A, B and C are completed this form must be forwarded urgently to Veterinary Service Animal Health Division, TB Contract Manager, Jubilee House, </w:t>
      </w:r>
      <w:proofErr w:type="spellStart"/>
      <w:r w:rsidRPr="00A87DA3">
        <w:rPr>
          <w:rFonts w:ascii="Arial" w:eastAsia="Calibri" w:hAnsi="Arial" w:cs="Arial"/>
          <w:color w:val="000000" w:themeColor="text1"/>
        </w:rPr>
        <w:t>Ballykelly</w:t>
      </w:r>
      <w:proofErr w:type="spellEnd"/>
      <w:r w:rsidRPr="00A87DA3">
        <w:rPr>
          <w:rFonts w:ascii="Arial" w:eastAsia="Calibri" w:hAnsi="Arial" w:cs="Arial"/>
          <w:color w:val="000000" w:themeColor="text1"/>
        </w:rPr>
        <w:t xml:space="preserve"> Road, </w:t>
      </w:r>
      <w:proofErr w:type="spellStart"/>
      <w:r w:rsidRPr="00A87DA3">
        <w:rPr>
          <w:rFonts w:ascii="Arial" w:eastAsia="Calibri" w:hAnsi="Arial" w:cs="Arial"/>
          <w:color w:val="000000" w:themeColor="text1"/>
        </w:rPr>
        <w:t>Ballykelly</w:t>
      </w:r>
      <w:proofErr w:type="spellEnd"/>
      <w:r w:rsidRPr="00A87DA3">
        <w:rPr>
          <w:rFonts w:ascii="Arial" w:eastAsia="Calibri" w:hAnsi="Arial" w:cs="Arial"/>
          <w:color w:val="000000" w:themeColor="text1"/>
        </w:rPr>
        <w:t>, Limavady BT49 9HP</w:t>
      </w:r>
    </w:p>
    <w:p w14:paraId="4DA1B761" w14:textId="77777777" w:rsidR="00C2063A" w:rsidRPr="00A87DA3" w:rsidRDefault="00C2063A">
      <w:pPr>
        <w:rPr>
          <w:rFonts w:ascii="Arial" w:hAnsi="Arial" w:cs="Arial"/>
          <w:b/>
          <w:color w:val="000000" w:themeColor="text1"/>
          <w:sz w:val="44"/>
          <w:szCs w:val="44"/>
        </w:rPr>
      </w:pPr>
      <w:r w:rsidRPr="00A87DA3">
        <w:rPr>
          <w:rFonts w:ascii="Arial" w:hAnsi="Arial" w:cs="Arial"/>
          <w:b/>
          <w:color w:val="000000" w:themeColor="text1"/>
          <w:sz w:val="44"/>
          <w:szCs w:val="44"/>
        </w:rPr>
        <w:br w:type="page"/>
      </w:r>
    </w:p>
    <w:p w14:paraId="6030585E" w14:textId="77777777" w:rsidR="00E20DF2" w:rsidRPr="00A87DA3" w:rsidRDefault="00E20DF2" w:rsidP="00E20DF2">
      <w:pPr>
        <w:jc w:val="both"/>
        <w:rPr>
          <w:rFonts w:ascii="Arial" w:hAnsi="Arial" w:cs="Arial"/>
          <w:b/>
          <w:color w:val="000000" w:themeColor="text1"/>
          <w:sz w:val="32"/>
          <w:szCs w:val="32"/>
        </w:rPr>
      </w:pPr>
    </w:p>
    <w:p w14:paraId="047F737B" w14:textId="77777777" w:rsidR="004D03B3" w:rsidRPr="00A87DA3" w:rsidRDefault="004D03B3" w:rsidP="004D03B3">
      <w:pPr>
        <w:jc w:val="center"/>
        <w:rPr>
          <w:rFonts w:ascii="Arial" w:hAnsi="Arial" w:cs="Arial"/>
          <w:b/>
          <w:color w:val="000000" w:themeColor="text1"/>
          <w:sz w:val="44"/>
          <w:szCs w:val="44"/>
        </w:rPr>
      </w:pPr>
      <w:r w:rsidRPr="00A87DA3">
        <w:rPr>
          <w:rFonts w:ascii="Arial" w:hAnsi="Arial" w:cs="Arial"/>
          <w:b/>
          <w:color w:val="000000" w:themeColor="text1"/>
          <w:sz w:val="44"/>
          <w:szCs w:val="44"/>
        </w:rPr>
        <w:t>Appendix 2. Candidate Instructions for TB Theory Test</w:t>
      </w:r>
    </w:p>
    <w:p w14:paraId="287DF3CD" w14:textId="77777777" w:rsidR="004D03B3" w:rsidRPr="00A87DA3" w:rsidRDefault="004D03B3" w:rsidP="004D03B3">
      <w:pPr>
        <w:rPr>
          <w:rFonts w:ascii="Arial" w:hAnsi="Arial" w:cs="Arial"/>
          <w:color w:val="000000" w:themeColor="text1"/>
        </w:rPr>
      </w:pPr>
    </w:p>
    <w:p w14:paraId="02FEC935" w14:textId="0E70966F" w:rsidR="004D03B3" w:rsidRPr="00A87DA3" w:rsidRDefault="004D03B3" w:rsidP="00FD4AB9">
      <w:pPr>
        <w:pStyle w:val="NormalWeb"/>
        <w:numPr>
          <w:ilvl w:val="0"/>
          <w:numId w:val="32"/>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You need to be familiar with the contents of Schedule 11 of the TB Testing Contract (Tuberculosis Testing Procedural Instructions) prior to attempting this test.</w:t>
      </w:r>
    </w:p>
    <w:p w14:paraId="03799F8B" w14:textId="506C56A9" w:rsidR="004D03B3" w:rsidRPr="00A87DA3" w:rsidRDefault="004D03B3" w:rsidP="00FD4AB9">
      <w:pPr>
        <w:pStyle w:val="NormalWeb"/>
        <w:numPr>
          <w:ilvl w:val="0"/>
          <w:numId w:val="32"/>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Before you start the test you must ensure that your phone is turned off, stored out of sight and that you do not have any portable devices or notes on your person.</w:t>
      </w:r>
    </w:p>
    <w:p w14:paraId="16C6B590" w14:textId="67456709" w:rsidR="004D03B3" w:rsidRPr="00A87DA3" w:rsidRDefault="004D03B3" w:rsidP="00FD4AB9">
      <w:pPr>
        <w:pStyle w:val="ListParagraph"/>
        <w:numPr>
          <w:ilvl w:val="0"/>
          <w:numId w:val="31"/>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Use of portable electronic devices, such as a phone or PDA, or use of notes to access information is prohibited during the test.  If use of portable devices or notes is observed during the test a report will be made to the TB Contract Manager and any result obtained from attempting the test will be invalid.</w:t>
      </w:r>
    </w:p>
    <w:p w14:paraId="6C8EB5B5" w14:textId="77777777" w:rsidR="00FD4AB9" w:rsidRPr="00A87DA3" w:rsidRDefault="00FD4AB9" w:rsidP="00FD4AB9">
      <w:pPr>
        <w:pStyle w:val="ListParagraph"/>
        <w:ind w:right="-397"/>
        <w:rPr>
          <w:rFonts w:asciiTheme="minorHAnsi" w:hAnsiTheme="minorHAnsi" w:cstheme="minorHAnsi"/>
          <w:color w:val="000000" w:themeColor="text1"/>
          <w:sz w:val="28"/>
          <w:szCs w:val="28"/>
        </w:rPr>
      </w:pPr>
    </w:p>
    <w:p w14:paraId="320C8E2C" w14:textId="39DDE11B" w:rsidR="004D03B3" w:rsidRPr="00A87DA3" w:rsidRDefault="004D03B3" w:rsidP="004D03B3">
      <w:pPr>
        <w:pStyle w:val="ListParagraph"/>
        <w:numPr>
          <w:ilvl w:val="0"/>
          <w:numId w:val="31"/>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You will be provided with a Username and Password for Moodle.</w:t>
      </w:r>
    </w:p>
    <w:p w14:paraId="1011A87F" w14:textId="77777777" w:rsidR="00FD4AB9" w:rsidRPr="00A87DA3" w:rsidRDefault="00FD4AB9" w:rsidP="00FD4AB9">
      <w:pPr>
        <w:ind w:right="-397"/>
        <w:rPr>
          <w:rFonts w:asciiTheme="minorHAnsi" w:hAnsiTheme="minorHAnsi" w:cstheme="minorHAnsi"/>
          <w:color w:val="000000" w:themeColor="text1"/>
          <w:sz w:val="28"/>
          <w:szCs w:val="28"/>
        </w:rPr>
      </w:pPr>
    </w:p>
    <w:p w14:paraId="5327A431" w14:textId="2C2C21A0" w:rsidR="004D03B3" w:rsidRPr="00A87DA3" w:rsidRDefault="004D03B3" w:rsidP="00FD4AB9">
      <w:pPr>
        <w:pStyle w:val="ListParagraph"/>
        <w:numPr>
          <w:ilvl w:val="0"/>
          <w:numId w:val="31"/>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 xml:space="preserve">Enter your Username and Password and in the Home Page click on the ‘My Courses’ tab and select the option ‘TB Tester Approval’.  This will open the test ‘TB Theory Test based on Schedule 11’.  When you are ready click on ‘Begin’.  </w:t>
      </w:r>
      <w:r w:rsidR="00B35E5D" w:rsidRPr="00A87DA3">
        <w:rPr>
          <w:rFonts w:asciiTheme="minorHAnsi" w:hAnsiTheme="minorHAnsi" w:cstheme="minorHAnsi"/>
          <w:color w:val="000000" w:themeColor="text1"/>
          <w:sz w:val="28"/>
          <w:szCs w:val="28"/>
        </w:rPr>
        <w:t xml:space="preserve">DAERA staff will help you get set up for the test.  </w:t>
      </w:r>
      <w:r w:rsidRPr="00A87DA3">
        <w:rPr>
          <w:rFonts w:asciiTheme="minorHAnsi" w:hAnsiTheme="minorHAnsi" w:cstheme="minorHAnsi"/>
          <w:color w:val="000000" w:themeColor="text1"/>
          <w:sz w:val="28"/>
          <w:szCs w:val="28"/>
        </w:rPr>
        <w:t>The DAERA staff monitoring the test will start timing you as soon as you have reached this level.</w:t>
      </w:r>
    </w:p>
    <w:p w14:paraId="40623AF8" w14:textId="77777777" w:rsidR="00FD4AB9" w:rsidRPr="00A87DA3" w:rsidRDefault="00FD4AB9" w:rsidP="00FD4AB9">
      <w:pPr>
        <w:ind w:right="-397"/>
        <w:rPr>
          <w:rFonts w:asciiTheme="minorHAnsi" w:hAnsiTheme="minorHAnsi" w:cstheme="minorHAnsi"/>
          <w:color w:val="000000" w:themeColor="text1"/>
          <w:sz w:val="28"/>
          <w:szCs w:val="28"/>
        </w:rPr>
      </w:pPr>
    </w:p>
    <w:p w14:paraId="5A933AA5" w14:textId="7E58A34A" w:rsidR="004D03B3" w:rsidRPr="00A87DA3" w:rsidRDefault="004D03B3" w:rsidP="00FD4AB9">
      <w:pPr>
        <w:pStyle w:val="ListParagraph"/>
        <w:numPr>
          <w:ilvl w:val="0"/>
          <w:numId w:val="31"/>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There are 20 questions and each correct answer is worth 1 point.</w:t>
      </w:r>
    </w:p>
    <w:p w14:paraId="297D56B4" w14:textId="77777777" w:rsidR="00FD4AB9" w:rsidRPr="00A87DA3" w:rsidRDefault="00FD4AB9" w:rsidP="00FD4AB9">
      <w:pPr>
        <w:ind w:right="-397"/>
        <w:rPr>
          <w:rFonts w:asciiTheme="minorHAnsi" w:hAnsiTheme="minorHAnsi" w:cstheme="minorHAnsi"/>
          <w:color w:val="000000" w:themeColor="text1"/>
          <w:sz w:val="28"/>
          <w:szCs w:val="28"/>
        </w:rPr>
      </w:pPr>
    </w:p>
    <w:p w14:paraId="24BC90E9" w14:textId="5A2DA116" w:rsidR="004D03B3" w:rsidRPr="00A87DA3" w:rsidRDefault="004D03B3" w:rsidP="00FD4AB9">
      <w:pPr>
        <w:pStyle w:val="ListParagraph"/>
        <w:numPr>
          <w:ilvl w:val="0"/>
          <w:numId w:val="31"/>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You are allowed up to 30 minutes per attempt and you are allowed multiple attempts. You must complete all your attempts within an hour.  At the end of each test you can find out your score by clicking on the OK button on the bottom right hand corner of the screen.   You will be presented with all the correct answers and you will see any incorrect answers you have made.</w:t>
      </w:r>
    </w:p>
    <w:p w14:paraId="2389A049" w14:textId="77777777" w:rsidR="00FD4AB9" w:rsidRPr="00A87DA3" w:rsidRDefault="00FD4AB9" w:rsidP="00FD4AB9">
      <w:pPr>
        <w:ind w:right="-397"/>
        <w:rPr>
          <w:rFonts w:asciiTheme="minorHAnsi" w:hAnsiTheme="minorHAnsi" w:cstheme="minorHAnsi"/>
          <w:color w:val="000000" w:themeColor="text1"/>
          <w:sz w:val="28"/>
          <w:szCs w:val="28"/>
        </w:rPr>
      </w:pPr>
    </w:p>
    <w:p w14:paraId="3DB6A1B9" w14:textId="107533E0" w:rsidR="00FD4AB9" w:rsidRPr="00A87DA3" w:rsidRDefault="004D03B3" w:rsidP="00FD4AB9">
      <w:pPr>
        <w:pStyle w:val="ListParagraph"/>
        <w:numPr>
          <w:ilvl w:val="0"/>
          <w:numId w:val="31"/>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If you experience any difficulty with the equipment please inform the DAERA staff monitoring the test who will stop the clock until the issue is resolved.</w:t>
      </w:r>
    </w:p>
    <w:p w14:paraId="5C1E9511" w14:textId="77777777" w:rsidR="00FD4AB9" w:rsidRPr="00A87DA3" w:rsidRDefault="00FD4AB9" w:rsidP="00FD4AB9">
      <w:pPr>
        <w:pStyle w:val="ListParagraph"/>
        <w:rPr>
          <w:rFonts w:asciiTheme="minorHAnsi" w:hAnsiTheme="minorHAnsi" w:cstheme="minorHAnsi"/>
          <w:color w:val="000000" w:themeColor="text1"/>
          <w:sz w:val="28"/>
          <w:szCs w:val="28"/>
        </w:rPr>
      </w:pPr>
    </w:p>
    <w:p w14:paraId="7B53E253" w14:textId="77777777" w:rsidR="00FD4AB9" w:rsidRPr="00A87DA3" w:rsidRDefault="00FD4AB9" w:rsidP="00FD4AB9">
      <w:pPr>
        <w:ind w:right="-397"/>
        <w:rPr>
          <w:rFonts w:asciiTheme="minorHAnsi" w:hAnsiTheme="minorHAnsi" w:cstheme="minorHAnsi"/>
          <w:color w:val="000000" w:themeColor="text1"/>
          <w:sz w:val="28"/>
          <w:szCs w:val="28"/>
        </w:rPr>
      </w:pPr>
    </w:p>
    <w:p w14:paraId="68701002" w14:textId="243526A4" w:rsidR="004D03B3" w:rsidRPr="00A87DA3" w:rsidRDefault="004D03B3" w:rsidP="00FD4AB9">
      <w:pPr>
        <w:pStyle w:val="ListParagraph"/>
        <w:numPr>
          <w:ilvl w:val="0"/>
          <w:numId w:val="31"/>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You must get at least 17 points in order to pass the Theory Test.   An achievement badge will appear on the TB Theory Test Page.  When you reach the pass mark of 17 you must notify the DAERA staff monitoring the test before moving on from the screen.</w:t>
      </w:r>
    </w:p>
    <w:p w14:paraId="261823D1" w14:textId="77777777" w:rsidR="00FD4AB9" w:rsidRPr="00A87DA3" w:rsidRDefault="00FD4AB9" w:rsidP="00FD4AB9">
      <w:pPr>
        <w:pStyle w:val="ListParagraph"/>
        <w:ind w:right="-397"/>
        <w:rPr>
          <w:rFonts w:asciiTheme="minorHAnsi" w:hAnsiTheme="minorHAnsi" w:cstheme="minorHAnsi"/>
          <w:color w:val="000000" w:themeColor="text1"/>
          <w:sz w:val="28"/>
          <w:szCs w:val="28"/>
        </w:rPr>
      </w:pPr>
    </w:p>
    <w:p w14:paraId="2E23087A" w14:textId="0722D249" w:rsidR="004D03B3" w:rsidRPr="00A87DA3" w:rsidRDefault="004D03B3" w:rsidP="004D03B3">
      <w:pPr>
        <w:pStyle w:val="ListParagraph"/>
        <w:numPr>
          <w:ilvl w:val="0"/>
          <w:numId w:val="31"/>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Your score is automatically sent to Veterinary Service Animal Health Division Headquarters.</w:t>
      </w:r>
    </w:p>
    <w:p w14:paraId="5DE9E753" w14:textId="77777777" w:rsidR="00FD4AB9" w:rsidRPr="00A87DA3" w:rsidRDefault="00FD4AB9" w:rsidP="00FD4AB9">
      <w:pPr>
        <w:ind w:right="-397"/>
        <w:rPr>
          <w:rFonts w:asciiTheme="minorHAnsi" w:hAnsiTheme="minorHAnsi" w:cstheme="minorHAnsi"/>
          <w:color w:val="000000" w:themeColor="text1"/>
          <w:sz w:val="28"/>
          <w:szCs w:val="28"/>
        </w:rPr>
      </w:pPr>
    </w:p>
    <w:p w14:paraId="1108EB71" w14:textId="69BF7797" w:rsidR="004D03B3" w:rsidRPr="00A87DA3" w:rsidRDefault="004D03B3" w:rsidP="004D03B3">
      <w:pPr>
        <w:pStyle w:val="ListParagraph"/>
        <w:numPr>
          <w:ilvl w:val="0"/>
          <w:numId w:val="31"/>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 xml:space="preserve">Once you pass the test you will </w:t>
      </w:r>
      <w:proofErr w:type="spellStart"/>
      <w:r w:rsidRPr="00A87DA3">
        <w:rPr>
          <w:rFonts w:asciiTheme="minorHAnsi" w:hAnsiTheme="minorHAnsi" w:cstheme="minorHAnsi"/>
          <w:color w:val="000000" w:themeColor="text1"/>
          <w:sz w:val="28"/>
          <w:szCs w:val="28"/>
        </w:rPr>
        <w:t>given</w:t>
      </w:r>
      <w:proofErr w:type="spellEnd"/>
      <w:r w:rsidRPr="00A87DA3">
        <w:rPr>
          <w:rFonts w:asciiTheme="minorHAnsi" w:hAnsiTheme="minorHAnsi" w:cstheme="minorHAnsi"/>
          <w:color w:val="000000" w:themeColor="text1"/>
          <w:sz w:val="28"/>
          <w:szCs w:val="28"/>
        </w:rPr>
        <w:t xml:space="preserve"> form  VP4B, an application for the Practical Assessment. Please complete this form with your employer and when you are ready your employer will make an arrangement for your assessment.</w:t>
      </w:r>
    </w:p>
    <w:p w14:paraId="6A66D085" w14:textId="77777777" w:rsidR="00A877DF" w:rsidRPr="00A87DA3" w:rsidRDefault="00A877DF" w:rsidP="00A877DF">
      <w:pPr>
        <w:pStyle w:val="ListParagraph"/>
        <w:rPr>
          <w:rFonts w:asciiTheme="minorHAnsi" w:hAnsiTheme="minorHAnsi" w:cstheme="minorHAnsi"/>
          <w:color w:val="000000" w:themeColor="text1"/>
          <w:sz w:val="28"/>
          <w:szCs w:val="28"/>
        </w:rPr>
      </w:pPr>
    </w:p>
    <w:p w14:paraId="7E50B29F" w14:textId="4EBB5237" w:rsidR="003F3936" w:rsidRPr="00A87DA3" w:rsidRDefault="004D03B3" w:rsidP="00A877DF">
      <w:pPr>
        <w:pStyle w:val="ListParagraph"/>
        <w:numPr>
          <w:ilvl w:val="0"/>
          <w:numId w:val="31"/>
        </w:numPr>
        <w:ind w:right="-397"/>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t>If you do not achieve a score of &gt;=17 within an hour of starting the first attempt you must make another appointment to take the test.</w:t>
      </w:r>
    </w:p>
    <w:p w14:paraId="034DD649" w14:textId="77777777" w:rsidR="003F3936" w:rsidRPr="00A87DA3" w:rsidRDefault="003F3936">
      <w:pPr>
        <w:rPr>
          <w:rFonts w:asciiTheme="minorHAnsi" w:hAnsiTheme="minorHAnsi" w:cstheme="minorHAnsi"/>
          <w:color w:val="000000" w:themeColor="text1"/>
          <w:sz w:val="28"/>
          <w:szCs w:val="28"/>
        </w:rPr>
      </w:pPr>
      <w:r w:rsidRPr="00A87DA3">
        <w:rPr>
          <w:rFonts w:asciiTheme="minorHAnsi" w:hAnsiTheme="minorHAnsi" w:cstheme="minorHAnsi"/>
          <w:color w:val="000000" w:themeColor="text1"/>
          <w:sz w:val="28"/>
          <w:szCs w:val="28"/>
        </w:rPr>
        <w:br w:type="page"/>
      </w:r>
    </w:p>
    <w:p w14:paraId="49D83CC5" w14:textId="03DCFF32" w:rsidR="00CF01CC" w:rsidRPr="00A87DA3" w:rsidRDefault="00CF01CC" w:rsidP="00CF01CC">
      <w:pPr>
        <w:rPr>
          <w:rFonts w:ascii="Arial" w:hAnsi="Arial" w:cs="Arial"/>
          <w:b/>
          <w:color w:val="000000" w:themeColor="text1"/>
        </w:rPr>
      </w:pPr>
      <w:r w:rsidRPr="00A87DA3">
        <w:rPr>
          <w:rFonts w:ascii="Arial" w:hAnsi="Arial" w:cs="Arial"/>
          <w:b/>
          <w:color w:val="000000" w:themeColor="text1"/>
        </w:rPr>
        <w:lastRenderedPageBreak/>
        <w:t>Appendix 3a</w:t>
      </w:r>
    </w:p>
    <w:p w14:paraId="07A0403D" w14:textId="77777777" w:rsidR="00CF01CC" w:rsidRPr="00A87DA3" w:rsidRDefault="00CF01CC" w:rsidP="00CF01CC">
      <w:pPr>
        <w:autoSpaceDE w:val="0"/>
        <w:autoSpaceDN w:val="0"/>
        <w:adjustRightInd w:val="0"/>
        <w:rPr>
          <w:rFonts w:ascii="Arial" w:hAnsi="Arial" w:cs="Arial"/>
          <w:b/>
          <w:bCs/>
          <w:color w:val="000000" w:themeColor="text1"/>
        </w:rPr>
      </w:pPr>
    </w:p>
    <w:p w14:paraId="29CD2281" w14:textId="77777777" w:rsidR="00CF01CC" w:rsidRPr="00A87DA3" w:rsidRDefault="00CF01CC" w:rsidP="00CF01CC">
      <w:pPr>
        <w:autoSpaceDE w:val="0"/>
        <w:autoSpaceDN w:val="0"/>
        <w:adjustRightInd w:val="0"/>
        <w:rPr>
          <w:rFonts w:ascii="Arial" w:hAnsi="Arial" w:cs="Arial"/>
          <w:b/>
          <w:bCs/>
          <w:color w:val="000000" w:themeColor="text1"/>
        </w:rPr>
      </w:pPr>
      <w:r w:rsidRPr="00A87DA3">
        <w:rPr>
          <w:rFonts w:ascii="Arial" w:hAnsi="Arial" w:cs="Arial"/>
          <w:b/>
          <w:bCs/>
          <w:color w:val="000000" w:themeColor="text1"/>
        </w:rPr>
        <w:t>FLYER TO BE GIVEN TO EACH APPLICANT AT AN APPROVAL TEST</w:t>
      </w:r>
    </w:p>
    <w:p w14:paraId="3DB16723" w14:textId="77777777" w:rsidR="00CF01CC" w:rsidRPr="00A87DA3" w:rsidRDefault="00CF01CC" w:rsidP="00CF01CC">
      <w:pPr>
        <w:autoSpaceDE w:val="0"/>
        <w:autoSpaceDN w:val="0"/>
        <w:adjustRightInd w:val="0"/>
        <w:rPr>
          <w:rFonts w:ascii="Arial" w:hAnsi="Arial" w:cs="Arial"/>
          <w:b/>
          <w:bCs/>
          <w:color w:val="000000" w:themeColor="text1"/>
        </w:rPr>
      </w:pPr>
    </w:p>
    <w:p w14:paraId="59CE6D00"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1.This is an official inspection by a DAERA Veterinary Assessor of your tuberculin testing technique following your application for approval as an Approved Veterinary Surgeon.</w:t>
      </w:r>
    </w:p>
    <w:p w14:paraId="5F38772F" w14:textId="77777777" w:rsidR="00CF01CC" w:rsidRPr="00A87DA3" w:rsidRDefault="00CF01CC" w:rsidP="00CF01CC">
      <w:pPr>
        <w:autoSpaceDE w:val="0"/>
        <w:autoSpaceDN w:val="0"/>
        <w:adjustRightInd w:val="0"/>
        <w:ind w:left="567" w:hanging="283"/>
        <w:rPr>
          <w:rFonts w:ascii="Arial" w:hAnsi="Arial" w:cs="Arial"/>
          <w:color w:val="000000" w:themeColor="text1"/>
        </w:rPr>
      </w:pPr>
    </w:p>
    <w:p w14:paraId="14412C48"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2.Your testing technique is being assessed against the requirements of Schedule 11 using DAERA’s normal audit process.</w:t>
      </w:r>
    </w:p>
    <w:p w14:paraId="234C7058" w14:textId="77777777" w:rsidR="00CF01CC" w:rsidRPr="00A87DA3" w:rsidRDefault="00CF01CC" w:rsidP="00CF01CC">
      <w:pPr>
        <w:pStyle w:val="ListParagraph"/>
        <w:rPr>
          <w:rFonts w:ascii="Arial" w:hAnsi="Arial" w:cs="Arial"/>
          <w:color w:val="000000" w:themeColor="text1"/>
        </w:rPr>
      </w:pPr>
    </w:p>
    <w:p w14:paraId="467E9D8F"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3.A health and safety supervision of your work will be carried out in conjunction with this official assessment. Where there is a clear breach of specific safety requirements which is not adequately corrected by the Applicant and which the DAERA Veterinary Assessor considers unsafe this could result in the end of the approval assessment</w:t>
      </w:r>
    </w:p>
    <w:p w14:paraId="026F5CA2" w14:textId="77777777" w:rsidR="00CF01CC" w:rsidRPr="00A87DA3" w:rsidRDefault="00CF01CC" w:rsidP="00CF01CC">
      <w:pPr>
        <w:autoSpaceDE w:val="0"/>
        <w:autoSpaceDN w:val="0"/>
        <w:adjustRightInd w:val="0"/>
        <w:ind w:left="284"/>
        <w:rPr>
          <w:rFonts w:ascii="Arial" w:hAnsi="Arial" w:cs="Arial"/>
          <w:color w:val="000000" w:themeColor="text1"/>
        </w:rPr>
      </w:pPr>
    </w:p>
    <w:p w14:paraId="054152A0" w14:textId="0A6D4A25"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4.You should conduct the tuberculin test in your normal manner, and you must be accompanied by the contracting Practice Principal</w:t>
      </w:r>
      <w:r w:rsidR="00531B04" w:rsidRPr="00A87DA3">
        <w:rPr>
          <w:rFonts w:ascii="Arial" w:hAnsi="Arial" w:cs="Arial"/>
          <w:color w:val="000000" w:themeColor="text1"/>
        </w:rPr>
        <w:t xml:space="preserve"> or practice trainer who is an AVS </w:t>
      </w:r>
      <w:r w:rsidRPr="00A87DA3">
        <w:rPr>
          <w:rFonts w:ascii="Arial" w:hAnsi="Arial" w:cs="Arial"/>
          <w:color w:val="000000" w:themeColor="text1"/>
        </w:rPr>
        <w:t xml:space="preserve"> throughout the test.</w:t>
      </w:r>
    </w:p>
    <w:p w14:paraId="360B7834" w14:textId="77777777" w:rsidR="00CF01CC" w:rsidRPr="00A87DA3" w:rsidRDefault="00CF01CC" w:rsidP="00CF01CC">
      <w:pPr>
        <w:autoSpaceDE w:val="0"/>
        <w:autoSpaceDN w:val="0"/>
        <w:adjustRightInd w:val="0"/>
        <w:rPr>
          <w:rFonts w:ascii="Arial" w:hAnsi="Arial" w:cs="Arial"/>
          <w:color w:val="000000" w:themeColor="text1"/>
        </w:rPr>
      </w:pPr>
    </w:p>
    <w:p w14:paraId="710F3693" w14:textId="23BC6681"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5.Before the Approval Test starts you will be asked to change a needle on one of the syringes that you will use for the test. You will be expected to be familiar with the procedure and to have received instruction in this from your contracting Practice Principal</w:t>
      </w:r>
      <w:r w:rsidR="00531B04" w:rsidRPr="00A87DA3">
        <w:rPr>
          <w:rFonts w:ascii="Arial" w:hAnsi="Arial" w:cs="Arial"/>
          <w:color w:val="000000" w:themeColor="text1"/>
        </w:rPr>
        <w:t xml:space="preserve"> or practice trainer who is an AVS</w:t>
      </w:r>
      <w:r w:rsidRPr="00A87DA3">
        <w:rPr>
          <w:rFonts w:ascii="Arial" w:hAnsi="Arial" w:cs="Arial"/>
          <w:color w:val="000000" w:themeColor="text1"/>
        </w:rPr>
        <w:t xml:space="preserve">. </w:t>
      </w:r>
    </w:p>
    <w:p w14:paraId="6FAD9232" w14:textId="77777777" w:rsidR="00CF01CC" w:rsidRPr="00A87DA3" w:rsidRDefault="00CF01CC" w:rsidP="00CF01CC">
      <w:pPr>
        <w:pStyle w:val="ListParagraph"/>
        <w:rPr>
          <w:rFonts w:ascii="Arial" w:hAnsi="Arial" w:cs="Arial"/>
          <w:color w:val="000000" w:themeColor="text1"/>
        </w:rPr>
      </w:pPr>
    </w:p>
    <w:p w14:paraId="70CE7E79"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6.Deficiencies not relating to test technique, such as no spare equipment, or dirty clothing will be recorded and result in failure of the assessment.  Remember that any fault whether Not Fully Satisfactory or Not Acceptable results in failure in an Approval Test.</w:t>
      </w:r>
    </w:p>
    <w:p w14:paraId="3CD6E0F7" w14:textId="77777777" w:rsidR="00CF01CC" w:rsidRPr="00A87DA3" w:rsidRDefault="00CF01CC" w:rsidP="00CF01CC">
      <w:pPr>
        <w:autoSpaceDE w:val="0"/>
        <w:autoSpaceDN w:val="0"/>
        <w:adjustRightInd w:val="0"/>
        <w:rPr>
          <w:rFonts w:ascii="Arial" w:hAnsi="Arial" w:cs="Arial"/>
          <w:color w:val="000000" w:themeColor="text1"/>
        </w:rPr>
      </w:pPr>
    </w:p>
    <w:p w14:paraId="1A814B0F"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7.The DAERA Veterinary Assessor will observe your technique and complete a supervision audit report form.</w:t>
      </w:r>
    </w:p>
    <w:p w14:paraId="6D29446E" w14:textId="77777777" w:rsidR="00CF01CC" w:rsidRPr="00A87DA3" w:rsidRDefault="00CF01CC" w:rsidP="00CF01CC">
      <w:pPr>
        <w:autoSpaceDE w:val="0"/>
        <w:autoSpaceDN w:val="0"/>
        <w:adjustRightInd w:val="0"/>
        <w:ind w:left="284"/>
        <w:rPr>
          <w:rFonts w:ascii="Arial" w:hAnsi="Arial" w:cs="Arial"/>
          <w:color w:val="000000" w:themeColor="text1"/>
        </w:rPr>
      </w:pPr>
    </w:p>
    <w:p w14:paraId="633322D3" w14:textId="1E10AB30"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8.You will be observed testing 5</w:t>
      </w:r>
      <w:r w:rsidR="00531B04" w:rsidRPr="00A87DA3">
        <w:rPr>
          <w:rFonts w:ascii="Arial" w:hAnsi="Arial" w:cs="Arial"/>
          <w:color w:val="000000" w:themeColor="text1"/>
        </w:rPr>
        <w:t xml:space="preserve">-10 </w:t>
      </w:r>
      <w:r w:rsidRPr="00A87DA3">
        <w:rPr>
          <w:rFonts w:ascii="Arial" w:hAnsi="Arial" w:cs="Arial"/>
          <w:color w:val="000000" w:themeColor="text1"/>
        </w:rPr>
        <w:t>animals prior to the beginning of the audit phase of the supervision. Any deficiencies observed in your testing technique will be recorded but not used in the assessment. Should the DAERA Veterinary Assessor conclude that you are not sufficiently proficient during the pre-assessment 5</w:t>
      </w:r>
      <w:r w:rsidR="00531B04" w:rsidRPr="00A87DA3">
        <w:rPr>
          <w:rFonts w:ascii="Arial" w:hAnsi="Arial" w:cs="Arial"/>
          <w:color w:val="000000" w:themeColor="text1"/>
        </w:rPr>
        <w:t xml:space="preserve">-10 </w:t>
      </w:r>
      <w:r w:rsidRPr="00A87DA3">
        <w:rPr>
          <w:rFonts w:ascii="Arial" w:hAnsi="Arial" w:cs="Arial"/>
          <w:color w:val="000000" w:themeColor="text1"/>
        </w:rPr>
        <w:t xml:space="preserve"> animals the Approval Test can be stopped.</w:t>
      </w:r>
    </w:p>
    <w:p w14:paraId="3BCBE406" w14:textId="77777777" w:rsidR="00CF01CC" w:rsidRPr="00A87DA3" w:rsidRDefault="00CF01CC" w:rsidP="00CF01CC">
      <w:pPr>
        <w:autoSpaceDE w:val="0"/>
        <w:autoSpaceDN w:val="0"/>
        <w:adjustRightInd w:val="0"/>
        <w:rPr>
          <w:rFonts w:ascii="Arial" w:hAnsi="Arial" w:cs="Arial"/>
          <w:color w:val="000000" w:themeColor="text1"/>
        </w:rPr>
      </w:pPr>
    </w:p>
    <w:p w14:paraId="17F79F30"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9.During the audit phase of the official supervision you will NOT be given any feedback, advice, direction or prompting unless it is required because of a health and safety risk.</w:t>
      </w:r>
    </w:p>
    <w:p w14:paraId="11A2A239" w14:textId="77777777" w:rsidR="00CF01CC" w:rsidRPr="00A87DA3" w:rsidRDefault="00CF01CC" w:rsidP="00CF01CC">
      <w:pPr>
        <w:autoSpaceDE w:val="0"/>
        <w:autoSpaceDN w:val="0"/>
        <w:adjustRightInd w:val="0"/>
        <w:ind w:left="284"/>
        <w:rPr>
          <w:rFonts w:ascii="Arial" w:hAnsi="Arial" w:cs="Arial"/>
          <w:color w:val="000000" w:themeColor="text1"/>
        </w:rPr>
      </w:pPr>
    </w:p>
    <w:p w14:paraId="27361783"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10.The DAERA Veterinary Assessor will observe and record relevant details of at least thirty cattle being tested during the assessment phase.</w:t>
      </w:r>
    </w:p>
    <w:p w14:paraId="6130B5E9" w14:textId="77777777" w:rsidR="00CF01CC" w:rsidRPr="00A87DA3" w:rsidRDefault="00CF01CC" w:rsidP="00CF01CC">
      <w:pPr>
        <w:rPr>
          <w:rFonts w:ascii="Arial" w:hAnsi="Arial" w:cs="Arial"/>
          <w:color w:val="000000" w:themeColor="text1"/>
        </w:rPr>
      </w:pPr>
    </w:p>
    <w:p w14:paraId="24BF83C3"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 xml:space="preserve">11.At least 30 animals per hour are expected to be tested during the approval test and this will be a consideration in the assessment. Excessively slow testing can be </w:t>
      </w:r>
      <w:r w:rsidRPr="00A87DA3">
        <w:rPr>
          <w:rFonts w:ascii="Arial" w:hAnsi="Arial" w:cs="Arial"/>
          <w:color w:val="000000" w:themeColor="text1"/>
        </w:rPr>
        <w:lastRenderedPageBreak/>
        <w:t xml:space="preserve">the basis of failure of the assessment. The DAERA Veterinary Assessor will take account of any disruptions beyond your control during the assessment period.  </w:t>
      </w:r>
    </w:p>
    <w:p w14:paraId="622E9AB1" w14:textId="77777777" w:rsidR="00CF01CC" w:rsidRPr="00A87DA3" w:rsidRDefault="00CF01CC" w:rsidP="00CF01CC">
      <w:pPr>
        <w:autoSpaceDE w:val="0"/>
        <w:autoSpaceDN w:val="0"/>
        <w:adjustRightInd w:val="0"/>
        <w:ind w:left="284" w:hanging="284"/>
        <w:rPr>
          <w:rFonts w:ascii="Arial" w:hAnsi="Arial" w:cs="Arial"/>
          <w:color w:val="000000" w:themeColor="text1"/>
        </w:rPr>
      </w:pPr>
    </w:p>
    <w:p w14:paraId="30F163C0"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12.During the audit phase of the assessment the DAERA Veterinary Assessor, will record the ear tag number(s) of any animals not tested to the required standard.</w:t>
      </w:r>
    </w:p>
    <w:p w14:paraId="378C825C" w14:textId="77777777" w:rsidR="00CF01CC" w:rsidRPr="00A87DA3" w:rsidRDefault="00CF01CC" w:rsidP="00CF01CC">
      <w:pPr>
        <w:autoSpaceDE w:val="0"/>
        <w:autoSpaceDN w:val="0"/>
        <w:adjustRightInd w:val="0"/>
        <w:ind w:left="284"/>
        <w:rPr>
          <w:rFonts w:ascii="Arial" w:hAnsi="Arial" w:cs="Arial"/>
          <w:color w:val="000000" w:themeColor="text1"/>
        </w:rPr>
      </w:pPr>
    </w:p>
    <w:p w14:paraId="2471D373"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 xml:space="preserve">13.Any non-compliances will be recorded. </w:t>
      </w:r>
    </w:p>
    <w:p w14:paraId="3DC995F4" w14:textId="77777777" w:rsidR="00CF01CC" w:rsidRPr="00A87DA3" w:rsidRDefault="00CF01CC" w:rsidP="00CF01CC">
      <w:pPr>
        <w:pStyle w:val="ListParagraph"/>
        <w:rPr>
          <w:rFonts w:ascii="Arial" w:hAnsi="Arial" w:cs="Arial"/>
          <w:color w:val="000000" w:themeColor="text1"/>
        </w:rPr>
      </w:pPr>
    </w:p>
    <w:p w14:paraId="798A8DCD"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14.You will be asked to read, comment on and sign the supervision form at the end of the assessment and a copy of the form will be given to you.</w:t>
      </w:r>
    </w:p>
    <w:p w14:paraId="536EDB58" w14:textId="77777777" w:rsidR="00CF01CC" w:rsidRPr="00A87DA3" w:rsidRDefault="00CF01CC" w:rsidP="00CF01CC">
      <w:pPr>
        <w:autoSpaceDE w:val="0"/>
        <w:autoSpaceDN w:val="0"/>
        <w:adjustRightInd w:val="0"/>
        <w:ind w:left="284" w:hanging="284"/>
        <w:rPr>
          <w:rFonts w:ascii="Arial" w:hAnsi="Arial" w:cs="Arial"/>
          <w:color w:val="000000" w:themeColor="text1"/>
        </w:rPr>
      </w:pPr>
    </w:p>
    <w:p w14:paraId="5EE1B222" w14:textId="77777777" w:rsidR="00CF01CC" w:rsidRPr="00A87DA3" w:rsidRDefault="00CF01CC" w:rsidP="00CF01CC">
      <w:pPr>
        <w:autoSpaceDE w:val="0"/>
        <w:autoSpaceDN w:val="0"/>
        <w:adjustRightInd w:val="0"/>
        <w:rPr>
          <w:rFonts w:ascii="Arial" w:hAnsi="Arial" w:cs="Arial"/>
          <w:color w:val="000000" w:themeColor="text1"/>
        </w:rPr>
      </w:pPr>
      <w:r w:rsidRPr="00A87DA3">
        <w:rPr>
          <w:rFonts w:ascii="Arial" w:hAnsi="Arial" w:cs="Arial"/>
          <w:color w:val="000000" w:themeColor="text1"/>
        </w:rPr>
        <w:t xml:space="preserve">15,The final decision to approve a candidate remains with the Contract Manager or authorised DAERA representative at DAERA Veterinary Service HQ.  </w:t>
      </w:r>
    </w:p>
    <w:p w14:paraId="137BA329" w14:textId="77777777" w:rsidR="00CF01CC" w:rsidRPr="00A87DA3" w:rsidRDefault="00CF01CC" w:rsidP="00CF01CC">
      <w:pPr>
        <w:autoSpaceDE w:val="0"/>
        <w:autoSpaceDN w:val="0"/>
        <w:adjustRightInd w:val="0"/>
        <w:ind w:left="284"/>
        <w:rPr>
          <w:rFonts w:ascii="Arial" w:hAnsi="Arial" w:cs="Arial"/>
          <w:color w:val="000000" w:themeColor="text1"/>
        </w:rPr>
      </w:pPr>
    </w:p>
    <w:p w14:paraId="092F2973" w14:textId="77777777" w:rsidR="00CF01CC" w:rsidRPr="00A87DA3" w:rsidRDefault="00CF01CC" w:rsidP="00CF01CC">
      <w:pPr>
        <w:autoSpaceDE w:val="0"/>
        <w:autoSpaceDN w:val="0"/>
        <w:adjustRightInd w:val="0"/>
        <w:rPr>
          <w:rFonts w:ascii="Arial" w:hAnsi="Arial" w:cs="Arial"/>
          <w:b/>
          <w:color w:val="000000" w:themeColor="text1"/>
        </w:rPr>
      </w:pPr>
      <w:r w:rsidRPr="00A87DA3">
        <w:rPr>
          <w:rFonts w:ascii="Arial" w:hAnsi="Arial" w:cs="Arial"/>
          <w:color w:val="000000" w:themeColor="text1"/>
        </w:rPr>
        <w:t>16.Following your assessment you may wish to complete and return a feedback form to VETNI. Forms are available from the VETNI website (</w:t>
      </w:r>
      <w:hyperlink r:id="rId30" w:history="1">
        <w:r w:rsidRPr="00A87DA3">
          <w:rPr>
            <w:rStyle w:val="Hyperlink"/>
            <w:rFonts w:ascii="Arial" w:hAnsi="Arial" w:cs="Arial"/>
            <w:color w:val="000000" w:themeColor="text1"/>
          </w:rPr>
          <w:t>www.vetni.co.uk</w:t>
        </w:r>
      </w:hyperlink>
      <w:r w:rsidRPr="00A87DA3">
        <w:rPr>
          <w:rFonts w:ascii="Arial" w:hAnsi="Arial" w:cs="Arial"/>
          <w:color w:val="000000" w:themeColor="text1"/>
        </w:rPr>
        <w:t>) and the information provided will be used to improve the process where necessary.</w:t>
      </w:r>
    </w:p>
    <w:p w14:paraId="7155D42D" w14:textId="77777777" w:rsidR="00CF01CC" w:rsidRPr="00A87DA3" w:rsidRDefault="00CF01CC" w:rsidP="00CF01CC">
      <w:pPr>
        <w:spacing w:after="200" w:line="276" w:lineRule="auto"/>
        <w:rPr>
          <w:rFonts w:ascii="Arial" w:hAnsi="Arial" w:cs="Arial"/>
          <w:b/>
          <w:color w:val="000000" w:themeColor="text1"/>
        </w:rPr>
      </w:pPr>
    </w:p>
    <w:p w14:paraId="04B9B36B" w14:textId="77777777" w:rsidR="00CF01CC" w:rsidRPr="00A87DA3" w:rsidRDefault="00CF01CC" w:rsidP="00CF01CC">
      <w:pPr>
        <w:spacing w:after="200" w:line="276" w:lineRule="auto"/>
        <w:rPr>
          <w:rFonts w:ascii="Arial" w:hAnsi="Arial" w:cs="Arial"/>
          <w:b/>
          <w:color w:val="000000" w:themeColor="text1"/>
        </w:rPr>
      </w:pPr>
    </w:p>
    <w:p w14:paraId="58125149" w14:textId="1CAED9B1" w:rsidR="00CF01CC" w:rsidRPr="00A87DA3" w:rsidRDefault="00CF01CC" w:rsidP="00CF01CC">
      <w:pPr>
        <w:spacing w:line="360" w:lineRule="auto"/>
        <w:jc w:val="center"/>
        <w:rPr>
          <w:rFonts w:ascii="Arial" w:eastAsia="Times New Roman" w:hAnsi="Arial" w:cs="Arial"/>
          <w:b/>
          <w:bCs/>
          <w:smallCaps/>
          <w:color w:val="000000" w:themeColor="text1"/>
          <w:sz w:val="20"/>
          <w:szCs w:val="20"/>
        </w:rPr>
      </w:pPr>
      <w:r w:rsidRPr="00A87DA3">
        <w:rPr>
          <w:rFonts w:ascii="Arial" w:hAnsi="Arial" w:cs="Arial"/>
          <w:b/>
          <w:color w:val="000000" w:themeColor="text1"/>
        </w:rPr>
        <w:br w:type="page"/>
      </w:r>
      <w:r w:rsidR="00420879">
        <w:rPr>
          <w:noProof/>
          <w:color w:val="000000" w:themeColor="text1"/>
        </w:rPr>
        <w:lastRenderedPageBreak/>
        <mc:AlternateContent>
          <mc:Choice Requires="wps">
            <w:drawing>
              <wp:anchor distT="45720" distB="45720" distL="114300" distR="114300" simplePos="0" relativeHeight="251675648" behindDoc="0" locked="0" layoutInCell="1" allowOverlap="1" wp14:anchorId="0A4996AC" wp14:editId="20D168D1">
                <wp:simplePos x="0" y="0"/>
                <wp:positionH relativeFrom="column">
                  <wp:posOffset>-723900</wp:posOffset>
                </wp:positionH>
                <wp:positionV relativeFrom="paragraph">
                  <wp:posOffset>-723900</wp:posOffset>
                </wp:positionV>
                <wp:extent cx="2268855" cy="363855"/>
                <wp:effectExtent l="9525" t="9525" r="7620" b="7620"/>
                <wp:wrapSquare wrapText="bothSides"/>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63855"/>
                        </a:xfrm>
                        <a:prstGeom prst="rect">
                          <a:avLst/>
                        </a:prstGeom>
                        <a:solidFill>
                          <a:srgbClr val="FFFFFF"/>
                        </a:solidFill>
                        <a:ln w="9525">
                          <a:solidFill>
                            <a:schemeClr val="bg1">
                              <a:lumMod val="100000"/>
                              <a:lumOff val="0"/>
                            </a:schemeClr>
                          </a:solidFill>
                          <a:miter lim="800000"/>
                          <a:headEnd/>
                          <a:tailEnd/>
                        </a:ln>
                      </wps:spPr>
                      <wps:txbx>
                        <w:txbxContent>
                          <w:p w14:paraId="4425F6C3" w14:textId="77777777" w:rsidR="00CF01CC" w:rsidRPr="00E66B03" w:rsidRDefault="00CF01CC" w:rsidP="00CF01CC">
                            <w:pPr>
                              <w:rPr>
                                <w:color w:val="000000" w:themeColor="text1"/>
                                <w:sz w:val="36"/>
                                <w:lang w:val="en-US"/>
                              </w:rPr>
                            </w:pPr>
                            <w:r w:rsidRPr="00E66B03">
                              <w:rPr>
                                <w:color w:val="000000" w:themeColor="text1"/>
                                <w:sz w:val="36"/>
                                <w:lang w:val="en-US"/>
                              </w:rPr>
                              <w:t>Appendix 3b</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4996AC" id="Text Box 65" o:spid="_x0000_s1030" type="#_x0000_t202" style="position:absolute;left:0;text-align:left;margin-left:-57pt;margin-top:-57pt;width:178.65pt;height:28.65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" strokecolor="white [3212]">
                <v:textbox style="mso-fit-shape-to-text:t">
                  <w:txbxContent>
                    <w:p w14:paraId="4425F6C3" w14:textId="77777777" w:rsidR="00CF01CC" w:rsidRPr="00E66B03" w:rsidRDefault="00CF01CC" w:rsidP="00CF01CC">
                      <w:pPr>
                        <w:rPr>
                          <w:color w:val="000000" w:themeColor="text1"/>
                          <w:sz w:val="36"/>
                          <w:lang w:val="en-US"/>
                        </w:rPr>
                      </w:pPr>
                      <w:r w:rsidRPr="00E66B03">
                        <w:rPr>
                          <w:color w:val="000000" w:themeColor="text1"/>
                          <w:sz w:val="36"/>
                          <w:lang w:val="en-US"/>
                        </w:rPr>
                        <w:t>Appendix 3b</w:t>
                      </w:r>
                    </w:p>
                  </w:txbxContent>
                </v:textbox>
                <w10:wrap type="square"/>
              </v:shape>
            </w:pict>
          </mc:Fallback>
        </mc:AlternateContent>
      </w:r>
      <w:r w:rsidRPr="00A87DA3">
        <w:rPr>
          <w:rFonts w:ascii="Arial" w:eastAsia="Times New Roman" w:hAnsi="Arial" w:cs="Arial"/>
          <w:b/>
          <w:bCs/>
          <w:smallCaps/>
          <w:color w:val="000000" w:themeColor="text1"/>
          <w:sz w:val="20"/>
          <w:szCs w:val="20"/>
        </w:rPr>
        <w:t xml:space="preserve">FLYER TO BE GIVEN TO AVSs AT THE COMMENCEMENT OF </w:t>
      </w:r>
    </w:p>
    <w:p w14:paraId="51C53E7A" w14:textId="77777777" w:rsidR="00CF01CC" w:rsidRPr="00A87DA3" w:rsidRDefault="00CF01CC" w:rsidP="00CF01CC">
      <w:pPr>
        <w:spacing w:line="360" w:lineRule="auto"/>
        <w:jc w:val="center"/>
        <w:rPr>
          <w:rFonts w:ascii="Arial" w:eastAsia="Times New Roman" w:hAnsi="Arial" w:cs="Arial"/>
          <w:b/>
          <w:bCs/>
          <w:smallCaps/>
          <w:color w:val="000000" w:themeColor="text1"/>
          <w:sz w:val="20"/>
          <w:szCs w:val="20"/>
        </w:rPr>
      </w:pPr>
      <w:r w:rsidRPr="00A87DA3">
        <w:rPr>
          <w:rFonts w:ascii="Arial" w:eastAsia="Times New Roman" w:hAnsi="Arial" w:cs="Arial"/>
          <w:b/>
          <w:bCs/>
          <w:smallCaps/>
          <w:color w:val="000000" w:themeColor="text1"/>
          <w:sz w:val="20"/>
          <w:szCs w:val="20"/>
        </w:rPr>
        <w:t>TB TESTING FIELD COMPLIANCE INSPECTION</w:t>
      </w:r>
    </w:p>
    <w:p w14:paraId="16FAA9D0" w14:textId="77777777"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 xml:space="preserve">1.  This is an official inspection by DAERA Veterinary Officers of your tuberculin testing. </w:t>
      </w:r>
    </w:p>
    <w:p w14:paraId="29513BB9" w14:textId="77777777"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2.  Your testing technique is being inspected by requirement of DAERA’s normal audit process.</w:t>
      </w:r>
    </w:p>
    <w:p w14:paraId="2C6CF3A9" w14:textId="77777777"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3.  The inspection is being conducted so that DAERA is content that you comply with the terms and conditions laid out in the PVP contract (Schedules 1 and 11).</w:t>
      </w:r>
    </w:p>
    <w:p w14:paraId="6ACC70DC" w14:textId="77777777"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4.  Health and Safety compliance is also being inspected</w:t>
      </w:r>
    </w:p>
    <w:p w14:paraId="4012994A" w14:textId="77777777"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5.  You should conduct the tuberculin test in your normal manner.</w:t>
      </w:r>
    </w:p>
    <w:p w14:paraId="248F7EFB" w14:textId="1A9B6F97"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6.  The Veterinary Officers</w:t>
      </w:r>
      <w:r w:rsidR="005B457D" w:rsidRPr="00A87DA3">
        <w:rPr>
          <w:rFonts w:ascii="Arial" w:eastAsia="Times New Roman" w:hAnsi="Arial" w:cs="Arial"/>
          <w:color w:val="000000" w:themeColor="text1"/>
        </w:rPr>
        <w:t>/Inspectors</w:t>
      </w:r>
      <w:r w:rsidRPr="00A87DA3">
        <w:rPr>
          <w:rFonts w:ascii="Arial" w:eastAsia="Times New Roman" w:hAnsi="Arial" w:cs="Arial"/>
          <w:color w:val="000000" w:themeColor="text1"/>
        </w:rPr>
        <w:t xml:space="preserve"> will observe your technique and complete an inspection report form.</w:t>
      </w:r>
    </w:p>
    <w:p w14:paraId="30072785" w14:textId="56A126A4"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7.  You will be observed testing 5</w:t>
      </w:r>
      <w:r w:rsidR="005B457D" w:rsidRPr="00A87DA3">
        <w:rPr>
          <w:rFonts w:ascii="Arial" w:eastAsia="Times New Roman" w:hAnsi="Arial" w:cs="Arial"/>
          <w:color w:val="000000" w:themeColor="text1"/>
        </w:rPr>
        <w:t>-10</w:t>
      </w:r>
      <w:r w:rsidRPr="00A87DA3">
        <w:rPr>
          <w:rFonts w:ascii="Arial" w:eastAsia="Times New Roman" w:hAnsi="Arial" w:cs="Arial"/>
          <w:color w:val="000000" w:themeColor="text1"/>
        </w:rPr>
        <w:t xml:space="preserve"> animals prior to beginning the audit phase of the inspection.  Any deficiencies observed in your testing technique will be pointed out to you and not recorded in the inspection report form.  Deficiencies not relating to test technique, such as no spare equipment, or dirty clothing will be recorded.</w:t>
      </w:r>
    </w:p>
    <w:p w14:paraId="1D83E5F8" w14:textId="77777777"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8.  During the audit phase of the official inspection you will NOT be given any feedback, advice, direction or prompting unless it is required because of a health and safety risk.</w:t>
      </w:r>
    </w:p>
    <w:p w14:paraId="681A2DF6" w14:textId="77777777"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9.  Veterinary Officers will observe approximately thirty cattle being tested during the audit phase.</w:t>
      </w:r>
    </w:p>
    <w:p w14:paraId="4F623286" w14:textId="05830145"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10.  During the audit phase of the inspection the Veterinary Officers</w:t>
      </w:r>
      <w:r w:rsidR="005B457D" w:rsidRPr="00A87DA3">
        <w:rPr>
          <w:rFonts w:ascii="Arial" w:eastAsia="Times New Roman" w:hAnsi="Arial" w:cs="Arial"/>
          <w:color w:val="000000" w:themeColor="text1"/>
        </w:rPr>
        <w:t>/Inspectors</w:t>
      </w:r>
      <w:r w:rsidRPr="00A87DA3">
        <w:rPr>
          <w:rFonts w:ascii="Arial" w:eastAsia="Times New Roman" w:hAnsi="Arial" w:cs="Arial"/>
          <w:color w:val="000000" w:themeColor="text1"/>
        </w:rPr>
        <w:t xml:space="preserve"> will record the ear tag number(s) of any animals not tested to the required standard.</w:t>
      </w:r>
    </w:p>
    <w:p w14:paraId="053917B3" w14:textId="77777777"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11.  At the end of the inspection the Veterinary Officers will inform you of the findings of their inspection.  If there are any concerns they will indicate, at this stage, the likely outcome of their findings and the next steps in the process.  Serious deficiencies may lead to repercussions for your client as a test or part of a test may be declared invalid</w:t>
      </w:r>
    </w:p>
    <w:p w14:paraId="7A4ED968" w14:textId="77777777" w:rsidR="00CF01CC" w:rsidRPr="00A87DA3" w:rsidRDefault="00CF01CC" w:rsidP="00CF01CC">
      <w:pPr>
        <w:spacing w:line="360" w:lineRule="auto"/>
        <w:rPr>
          <w:rFonts w:ascii="Arial" w:eastAsia="Times New Roman" w:hAnsi="Arial" w:cs="Arial"/>
          <w:color w:val="000000" w:themeColor="text1"/>
        </w:rPr>
      </w:pPr>
      <w:r w:rsidRPr="00A87DA3">
        <w:rPr>
          <w:rFonts w:ascii="Arial" w:eastAsia="Times New Roman" w:hAnsi="Arial" w:cs="Arial"/>
          <w:color w:val="000000" w:themeColor="text1"/>
        </w:rPr>
        <w:t>12.  You will be asked to read, comment on and sign the inspection form at the end of the inspection and a copy of the form will be given, or posted, to you.</w:t>
      </w:r>
    </w:p>
    <w:p w14:paraId="3DF77181" w14:textId="77777777" w:rsidR="00CF01CC" w:rsidRPr="00A87DA3" w:rsidRDefault="00CF01CC" w:rsidP="00CF01CC">
      <w:pPr>
        <w:spacing w:line="360" w:lineRule="auto"/>
        <w:rPr>
          <w:rFonts w:eastAsia="Times New Roman"/>
          <w:color w:val="000000" w:themeColor="text1"/>
        </w:rPr>
      </w:pPr>
      <w:r w:rsidRPr="00A87DA3">
        <w:rPr>
          <w:rFonts w:ascii="Arial" w:eastAsia="Times New Roman" w:hAnsi="Arial" w:cs="Arial"/>
          <w:color w:val="000000" w:themeColor="text1"/>
        </w:rPr>
        <w:t>13.  Following your inspection you may wish to complete and return a feedback form to VETNI (</w:t>
      </w:r>
      <w:r w:rsidRPr="00A87DA3">
        <w:rPr>
          <w:rFonts w:ascii="Arial" w:eastAsia="Times New Roman" w:hAnsi="Arial" w:cs="Arial"/>
          <w:i/>
          <w:color w:val="000000" w:themeColor="text1"/>
        </w:rPr>
        <w:t>via</w:t>
      </w:r>
      <w:r w:rsidRPr="00A87DA3">
        <w:rPr>
          <w:rFonts w:ascii="Arial" w:eastAsia="Times New Roman" w:hAnsi="Arial" w:cs="Arial"/>
          <w:color w:val="000000" w:themeColor="text1"/>
        </w:rPr>
        <w:t xml:space="preserve"> their website). </w:t>
      </w:r>
    </w:p>
    <w:p w14:paraId="31A18672" w14:textId="77777777" w:rsidR="00CF01CC" w:rsidRPr="00A87DA3" w:rsidRDefault="00CF01CC" w:rsidP="003F3936">
      <w:pPr>
        <w:spacing w:after="200" w:line="276" w:lineRule="auto"/>
        <w:rPr>
          <w:rFonts w:ascii="Arial" w:eastAsia="Calibri" w:hAnsi="Arial" w:cs="Arial"/>
          <w:color w:val="000000" w:themeColor="text1"/>
        </w:rPr>
      </w:pPr>
    </w:p>
    <w:p w14:paraId="240814DF" w14:textId="77777777" w:rsidR="00822BA6" w:rsidRPr="00A87DA3" w:rsidRDefault="00822BA6" w:rsidP="00A877DF">
      <w:pPr>
        <w:pStyle w:val="ListParagraph"/>
        <w:numPr>
          <w:ilvl w:val="0"/>
          <w:numId w:val="31"/>
        </w:numPr>
        <w:ind w:right="-397"/>
        <w:rPr>
          <w:rFonts w:asciiTheme="minorHAnsi" w:hAnsiTheme="minorHAnsi" w:cstheme="minorHAnsi"/>
          <w:color w:val="000000" w:themeColor="text1"/>
          <w:sz w:val="28"/>
          <w:szCs w:val="28"/>
        </w:rPr>
        <w:sectPr w:rsidR="00822BA6" w:rsidRPr="00A87DA3" w:rsidSect="005324EF">
          <w:pgSz w:w="11906" w:h="16838"/>
          <w:pgMar w:top="1440" w:right="1440" w:bottom="1440" w:left="1440" w:header="708" w:footer="708" w:gutter="0"/>
          <w:cols w:space="708"/>
          <w:docGrid w:linePitch="360"/>
        </w:sectPr>
      </w:pPr>
    </w:p>
    <w:p w14:paraId="0152F5CE" w14:textId="77777777" w:rsidR="005B457D" w:rsidRPr="00A87DA3" w:rsidRDefault="005B457D" w:rsidP="00A877DF">
      <w:pPr>
        <w:pStyle w:val="ListParagraph"/>
        <w:numPr>
          <w:ilvl w:val="0"/>
          <w:numId w:val="31"/>
        </w:numPr>
        <w:ind w:right="-397"/>
        <w:rPr>
          <w:rFonts w:asciiTheme="minorHAnsi" w:hAnsiTheme="minorHAnsi" w:cstheme="minorHAnsi"/>
          <w:color w:val="000000" w:themeColor="text1"/>
          <w:sz w:val="28"/>
          <w:szCs w:val="28"/>
        </w:rPr>
        <w:sectPr w:rsidR="005B457D" w:rsidRPr="00A87DA3" w:rsidSect="005324EF">
          <w:pgSz w:w="11906" w:h="16838"/>
          <w:pgMar w:top="1440" w:right="1440" w:bottom="1440" w:left="1440" w:header="708" w:footer="708" w:gutter="0"/>
          <w:cols w:space="708"/>
          <w:docGrid w:linePitch="360"/>
        </w:sectPr>
      </w:pPr>
    </w:p>
    <w:p w14:paraId="1FF0B65D" w14:textId="77777777" w:rsidR="005B457D" w:rsidRPr="00A87DA3" w:rsidRDefault="005B457D" w:rsidP="00822BA6">
      <w:pPr>
        <w:pStyle w:val="ListParagraph"/>
        <w:ind w:right="-397"/>
        <w:rPr>
          <w:rFonts w:asciiTheme="minorHAnsi" w:hAnsiTheme="minorHAnsi" w:cstheme="minorHAnsi"/>
          <w:color w:val="000000" w:themeColor="text1"/>
          <w:sz w:val="28"/>
          <w:szCs w:val="28"/>
        </w:rPr>
      </w:pPr>
      <w:r w:rsidRPr="00A87DA3">
        <w:rPr>
          <w:rFonts w:ascii="Arial" w:hAnsi="Arial" w:cs="Arial"/>
          <w:b/>
          <w:color w:val="000000" w:themeColor="text1"/>
          <w:sz w:val="32"/>
        </w:rPr>
        <w:lastRenderedPageBreak/>
        <w:t>Appendix 4  Compliance Assessment Parameters and Tolerances</w:t>
      </w:r>
    </w:p>
    <w:p w14:paraId="7090CBD3" w14:textId="77777777" w:rsidR="005B457D" w:rsidRPr="00A87DA3" w:rsidRDefault="005B457D" w:rsidP="00822BA6">
      <w:pPr>
        <w:pStyle w:val="ListParagraph"/>
        <w:rPr>
          <w:rFonts w:ascii="Arial" w:hAnsi="Arial" w:cs="Arial"/>
          <w:color w:val="000000" w:themeColor="text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4253"/>
        <w:gridCol w:w="4819"/>
      </w:tblGrid>
      <w:tr w:rsidR="00A87DA3" w:rsidRPr="00A87DA3" w14:paraId="11BBA7F0" w14:textId="77777777" w:rsidTr="003F7054">
        <w:tc>
          <w:tcPr>
            <w:tcW w:w="3085" w:type="dxa"/>
            <w:tcBorders>
              <w:top w:val="single" w:sz="4" w:space="0" w:color="auto"/>
            </w:tcBorders>
          </w:tcPr>
          <w:p w14:paraId="7DE846C6"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Schedule 11 Parameter </w:t>
            </w:r>
          </w:p>
        </w:tc>
        <w:tc>
          <w:tcPr>
            <w:tcW w:w="2268" w:type="dxa"/>
            <w:tcBorders>
              <w:top w:val="single" w:sz="4" w:space="0" w:color="auto"/>
            </w:tcBorders>
          </w:tcPr>
          <w:p w14:paraId="52F01423"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Satisfactory </w:t>
            </w:r>
          </w:p>
        </w:tc>
        <w:tc>
          <w:tcPr>
            <w:tcW w:w="4253" w:type="dxa"/>
            <w:tcBorders>
              <w:top w:val="single" w:sz="4" w:space="0" w:color="auto"/>
            </w:tcBorders>
          </w:tcPr>
          <w:p w14:paraId="5F416671"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Not Fully Satisfactory (NFS)</w:t>
            </w:r>
          </w:p>
        </w:tc>
        <w:tc>
          <w:tcPr>
            <w:tcW w:w="4819" w:type="dxa"/>
            <w:tcBorders>
              <w:top w:val="single" w:sz="4" w:space="0" w:color="auto"/>
            </w:tcBorders>
          </w:tcPr>
          <w:p w14:paraId="6B03F42F"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Not acceptable (NA) </w:t>
            </w:r>
          </w:p>
        </w:tc>
      </w:tr>
      <w:tr w:rsidR="00A87DA3" w:rsidRPr="00A87DA3" w14:paraId="62F86940" w14:textId="77777777" w:rsidTr="003F7054">
        <w:tc>
          <w:tcPr>
            <w:tcW w:w="3085" w:type="dxa"/>
          </w:tcPr>
          <w:p w14:paraId="6726553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Timing of arrival  </w:t>
            </w:r>
          </w:p>
          <w:p w14:paraId="449FED35" w14:textId="77777777" w:rsidR="005B457D" w:rsidRPr="00A87DA3" w:rsidRDefault="005B457D" w:rsidP="003F7054">
            <w:pPr>
              <w:autoSpaceDE w:val="0"/>
              <w:autoSpaceDN w:val="0"/>
              <w:adjustRightInd w:val="0"/>
              <w:rPr>
                <w:rFonts w:ascii="Arial" w:hAnsi="Arial" w:cs="Arial"/>
                <w:bCs/>
                <w:color w:val="000000" w:themeColor="text1"/>
              </w:rPr>
            </w:pPr>
          </w:p>
          <w:p w14:paraId="465BD602"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This is now assessed as part of the KPI 1 assessment – not as part of the AVS performance except for where a Not Acceptable performance is detected</w:t>
            </w:r>
          </w:p>
          <w:p w14:paraId="4C2DD6B4" w14:textId="77777777" w:rsidR="005B457D" w:rsidRPr="00A87DA3" w:rsidRDefault="005B457D" w:rsidP="003F7054">
            <w:pPr>
              <w:autoSpaceDE w:val="0"/>
              <w:autoSpaceDN w:val="0"/>
              <w:adjustRightInd w:val="0"/>
              <w:rPr>
                <w:rFonts w:ascii="Arial" w:hAnsi="Arial" w:cs="Arial"/>
                <w:bCs/>
                <w:color w:val="000000" w:themeColor="text1"/>
              </w:rPr>
            </w:pPr>
          </w:p>
        </w:tc>
        <w:tc>
          <w:tcPr>
            <w:tcW w:w="2268" w:type="dxa"/>
          </w:tcPr>
          <w:p w14:paraId="1592984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w:t>
            </w:r>
          </w:p>
        </w:tc>
        <w:tc>
          <w:tcPr>
            <w:tcW w:w="4253" w:type="dxa"/>
          </w:tcPr>
          <w:p w14:paraId="33E889F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w:t>
            </w:r>
          </w:p>
        </w:tc>
        <w:tc>
          <w:tcPr>
            <w:tcW w:w="4819" w:type="dxa"/>
          </w:tcPr>
          <w:p w14:paraId="7B0104EB" w14:textId="77777777" w:rsidR="005B457D" w:rsidRPr="00A87DA3" w:rsidRDefault="005B457D" w:rsidP="003F7054">
            <w:pPr>
              <w:autoSpaceDE w:val="0"/>
              <w:autoSpaceDN w:val="0"/>
              <w:adjustRightInd w:val="0"/>
              <w:rPr>
                <w:rFonts w:ascii="Arial" w:hAnsi="Arial" w:cs="Arial"/>
                <w:bCs/>
                <w:color w:val="000000" w:themeColor="text1"/>
              </w:rPr>
            </w:pPr>
          </w:p>
          <w:p w14:paraId="71269CC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DAY 4 – </w:t>
            </w:r>
          </w:p>
          <w:p w14:paraId="715AB1B3" w14:textId="570AB83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&gt; 4 hours either side of the notified DAY 1 start time on </w:t>
            </w:r>
            <w:r w:rsidR="00BE1D3E">
              <w:rPr>
                <w:rFonts w:ascii="Arial" w:hAnsi="Arial" w:cs="Arial"/>
                <w:bCs/>
                <w:color w:val="000000" w:themeColor="text1"/>
              </w:rPr>
              <w:t>NIFAIS</w:t>
            </w:r>
            <w:r w:rsidR="00BE1D3E" w:rsidRPr="00A87DA3">
              <w:rPr>
                <w:rFonts w:ascii="Arial" w:hAnsi="Arial" w:cs="Arial"/>
                <w:bCs/>
                <w:color w:val="000000" w:themeColor="text1"/>
              </w:rPr>
              <w:t xml:space="preserve"> </w:t>
            </w:r>
          </w:p>
          <w:p w14:paraId="3F600DA6" w14:textId="77777777" w:rsidR="005B457D" w:rsidRPr="00A87DA3" w:rsidRDefault="005B457D" w:rsidP="003F7054">
            <w:pPr>
              <w:autoSpaceDE w:val="0"/>
              <w:autoSpaceDN w:val="0"/>
              <w:adjustRightInd w:val="0"/>
              <w:rPr>
                <w:rFonts w:ascii="Arial" w:hAnsi="Arial" w:cs="Arial"/>
                <w:bCs/>
                <w:color w:val="000000" w:themeColor="text1"/>
              </w:rPr>
            </w:pPr>
          </w:p>
        </w:tc>
      </w:tr>
      <w:tr w:rsidR="00A87DA3" w:rsidRPr="00A87DA3" w14:paraId="03B37303" w14:textId="77777777" w:rsidTr="003F7054">
        <w:trPr>
          <w:trHeight w:val="70"/>
        </w:trPr>
        <w:tc>
          <w:tcPr>
            <w:tcW w:w="3085" w:type="dxa"/>
          </w:tcPr>
          <w:p w14:paraId="6EEAB52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Hygiene of equipment and Personal Protective equipment </w:t>
            </w:r>
          </w:p>
        </w:tc>
        <w:tc>
          <w:tcPr>
            <w:tcW w:w="2268" w:type="dxa"/>
          </w:tcPr>
          <w:p w14:paraId="3D35AC5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 visible faeces.</w:t>
            </w:r>
          </w:p>
          <w:p w14:paraId="4F2208A2"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Waterproof Leg protectors and boots are compulsory.</w:t>
            </w:r>
          </w:p>
          <w:p w14:paraId="339FA480" w14:textId="77777777" w:rsidR="005B457D" w:rsidRPr="00A87DA3" w:rsidRDefault="005B457D" w:rsidP="003F7054">
            <w:pPr>
              <w:autoSpaceDE w:val="0"/>
              <w:autoSpaceDN w:val="0"/>
              <w:adjustRightInd w:val="0"/>
              <w:rPr>
                <w:rFonts w:ascii="Arial" w:hAnsi="Arial" w:cs="Arial"/>
                <w:bCs/>
                <w:color w:val="000000" w:themeColor="text1"/>
              </w:rPr>
            </w:pPr>
          </w:p>
          <w:p w14:paraId="0E7692AD" w14:textId="77777777" w:rsidR="005B457D" w:rsidRPr="00A87DA3" w:rsidRDefault="005B457D" w:rsidP="003F7054">
            <w:pPr>
              <w:autoSpaceDE w:val="0"/>
              <w:autoSpaceDN w:val="0"/>
              <w:adjustRightInd w:val="0"/>
              <w:rPr>
                <w:rFonts w:ascii="Arial" w:hAnsi="Arial" w:cs="Arial"/>
                <w:bCs/>
                <w:color w:val="000000" w:themeColor="text1"/>
              </w:rPr>
            </w:pPr>
          </w:p>
        </w:tc>
        <w:tc>
          <w:tcPr>
            <w:tcW w:w="4253" w:type="dxa"/>
          </w:tcPr>
          <w:p w14:paraId="75E5B7F5" w14:textId="48C822F0"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not wearing waterproof leggings and boots</w:t>
            </w:r>
          </w:p>
          <w:p w14:paraId="08CF2C4A" w14:textId="77777777" w:rsidR="005B457D" w:rsidRPr="00A87DA3" w:rsidRDefault="005B457D" w:rsidP="003F7054">
            <w:pPr>
              <w:autoSpaceDE w:val="0"/>
              <w:autoSpaceDN w:val="0"/>
              <w:adjustRightInd w:val="0"/>
              <w:rPr>
                <w:rFonts w:ascii="Arial" w:hAnsi="Arial" w:cs="Arial"/>
                <w:bCs/>
                <w:color w:val="000000" w:themeColor="text1"/>
              </w:rPr>
            </w:pPr>
          </w:p>
          <w:p w14:paraId="0EE2D725" w14:textId="77777777" w:rsidR="005B457D" w:rsidRPr="00A87DA3" w:rsidRDefault="005B457D" w:rsidP="003F7054">
            <w:pPr>
              <w:autoSpaceDE w:val="0"/>
              <w:autoSpaceDN w:val="0"/>
              <w:adjustRightInd w:val="0"/>
              <w:rPr>
                <w:rFonts w:ascii="Arial" w:hAnsi="Arial" w:cs="Arial"/>
                <w:bCs/>
                <w:color w:val="000000" w:themeColor="text1"/>
              </w:rPr>
            </w:pPr>
          </w:p>
          <w:p w14:paraId="2F646C2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 surgical spirit swabs in holsters</w:t>
            </w:r>
          </w:p>
          <w:p w14:paraId="3A94DE9E" w14:textId="77777777" w:rsidR="005B457D" w:rsidRPr="00A87DA3" w:rsidRDefault="005B457D" w:rsidP="003F7054">
            <w:pPr>
              <w:autoSpaceDE w:val="0"/>
              <w:autoSpaceDN w:val="0"/>
              <w:adjustRightInd w:val="0"/>
              <w:rPr>
                <w:rFonts w:ascii="Arial" w:hAnsi="Arial" w:cs="Arial"/>
                <w:bCs/>
                <w:color w:val="000000" w:themeColor="text1"/>
              </w:rPr>
            </w:pPr>
          </w:p>
        </w:tc>
        <w:tc>
          <w:tcPr>
            <w:tcW w:w="4819" w:type="dxa"/>
          </w:tcPr>
          <w:p w14:paraId="7C2D28D0" w14:textId="40F11C7E"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Clothing soiled with faeces on arrival.</w:t>
            </w:r>
          </w:p>
          <w:p w14:paraId="6B83B676" w14:textId="77777777" w:rsidR="005B457D" w:rsidRPr="00A87DA3" w:rsidRDefault="005B457D" w:rsidP="003F7054">
            <w:pPr>
              <w:autoSpaceDE w:val="0"/>
              <w:autoSpaceDN w:val="0"/>
              <w:adjustRightInd w:val="0"/>
              <w:rPr>
                <w:rFonts w:ascii="Arial" w:hAnsi="Arial" w:cs="Arial"/>
                <w:bCs/>
                <w:color w:val="000000" w:themeColor="text1"/>
              </w:rPr>
            </w:pPr>
          </w:p>
          <w:p w14:paraId="36FBB34C" w14:textId="77777777" w:rsidR="005B457D" w:rsidRPr="00A87DA3" w:rsidRDefault="005B457D" w:rsidP="003F7054">
            <w:pPr>
              <w:autoSpaceDE w:val="0"/>
              <w:autoSpaceDN w:val="0"/>
              <w:adjustRightInd w:val="0"/>
              <w:rPr>
                <w:rFonts w:ascii="Arial" w:hAnsi="Arial" w:cs="Arial"/>
                <w:bCs/>
                <w:color w:val="000000" w:themeColor="text1"/>
              </w:rPr>
            </w:pPr>
          </w:p>
          <w:p w14:paraId="711A29C5" w14:textId="77777777" w:rsidR="005B457D" w:rsidRPr="00A87DA3" w:rsidRDefault="005B457D" w:rsidP="003F7054">
            <w:pPr>
              <w:autoSpaceDE w:val="0"/>
              <w:autoSpaceDN w:val="0"/>
              <w:adjustRightInd w:val="0"/>
              <w:rPr>
                <w:rFonts w:ascii="Arial" w:hAnsi="Arial" w:cs="Arial"/>
                <w:bCs/>
                <w:color w:val="000000" w:themeColor="text1"/>
              </w:rPr>
            </w:pPr>
          </w:p>
          <w:p w14:paraId="13C16F7E" w14:textId="77777777" w:rsidR="005B457D" w:rsidRPr="00A87DA3" w:rsidRDefault="005B457D" w:rsidP="003F7054">
            <w:pPr>
              <w:autoSpaceDE w:val="0"/>
              <w:autoSpaceDN w:val="0"/>
              <w:adjustRightInd w:val="0"/>
              <w:rPr>
                <w:rFonts w:ascii="Arial" w:hAnsi="Arial" w:cs="Arial"/>
                <w:bCs/>
                <w:color w:val="000000" w:themeColor="text1"/>
              </w:rPr>
            </w:pPr>
          </w:p>
          <w:p w14:paraId="7EDEF13D" w14:textId="77777777" w:rsidR="005B457D" w:rsidRPr="00A87DA3" w:rsidRDefault="005B457D" w:rsidP="003F7054">
            <w:pPr>
              <w:autoSpaceDE w:val="0"/>
              <w:autoSpaceDN w:val="0"/>
              <w:adjustRightInd w:val="0"/>
              <w:rPr>
                <w:rFonts w:ascii="Arial" w:hAnsi="Arial" w:cs="Arial"/>
                <w:bCs/>
                <w:color w:val="000000" w:themeColor="text1"/>
              </w:rPr>
            </w:pPr>
          </w:p>
          <w:p w14:paraId="49D9A167" w14:textId="77777777" w:rsidR="005B457D" w:rsidRPr="00A87DA3" w:rsidRDefault="005B457D" w:rsidP="003F7054">
            <w:pPr>
              <w:autoSpaceDE w:val="0"/>
              <w:autoSpaceDN w:val="0"/>
              <w:adjustRightInd w:val="0"/>
              <w:rPr>
                <w:rFonts w:ascii="Arial" w:hAnsi="Arial" w:cs="Arial"/>
                <w:bCs/>
                <w:color w:val="000000" w:themeColor="text1"/>
              </w:rPr>
            </w:pPr>
          </w:p>
          <w:p w14:paraId="3D11CA27" w14:textId="77777777" w:rsidR="005B457D" w:rsidRPr="00A87DA3" w:rsidRDefault="005B457D" w:rsidP="003F7054">
            <w:pPr>
              <w:autoSpaceDE w:val="0"/>
              <w:autoSpaceDN w:val="0"/>
              <w:adjustRightInd w:val="0"/>
              <w:rPr>
                <w:rFonts w:ascii="Arial" w:hAnsi="Arial" w:cs="Arial"/>
                <w:bCs/>
                <w:color w:val="000000" w:themeColor="text1"/>
              </w:rPr>
            </w:pPr>
          </w:p>
          <w:p w14:paraId="6E851CEC" w14:textId="46D49B1A"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Other equipment soiled with faeces</w:t>
            </w:r>
            <w:r w:rsidR="00630C8B" w:rsidRPr="00A87DA3">
              <w:rPr>
                <w:rFonts w:ascii="Arial" w:hAnsi="Arial" w:cs="Arial"/>
                <w:bCs/>
                <w:color w:val="000000" w:themeColor="text1"/>
              </w:rPr>
              <w:t xml:space="preserve"> on arrival.</w:t>
            </w:r>
          </w:p>
        </w:tc>
      </w:tr>
    </w:tbl>
    <w:p w14:paraId="164FF583" w14:textId="77777777" w:rsidR="005B457D" w:rsidRPr="00A87DA3" w:rsidRDefault="005B457D" w:rsidP="005B457D">
      <w:pPr>
        <w:pStyle w:val="ListParagraph"/>
        <w:numPr>
          <w:ilvl w:val="0"/>
          <w:numId w:val="31"/>
        </w:numPr>
        <w:rPr>
          <w:color w:val="000000" w:themeColor="text1"/>
        </w:rPr>
      </w:pPr>
      <w:r w:rsidRPr="00A87DA3">
        <w:rPr>
          <w:color w:val="000000" w:themeColor="text1"/>
        </w:rP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4253"/>
        <w:gridCol w:w="4819"/>
      </w:tblGrid>
      <w:tr w:rsidR="00A87DA3" w:rsidRPr="00A87DA3" w14:paraId="7BB71453" w14:textId="77777777" w:rsidTr="003F7054">
        <w:tc>
          <w:tcPr>
            <w:tcW w:w="3085" w:type="dxa"/>
            <w:tcBorders>
              <w:top w:val="single" w:sz="4" w:space="0" w:color="auto"/>
            </w:tcBorders>
          </w:tcPr>
          <w:p w14:paraId="148A57A4"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lastRenderedPageBreak/>
              <w:t xml:space="preserve">Schedule 11 Parameter </w:t>
            </w:r>
          </w:p>
        </w:tc>
        <w:tc>
          <w:tcPr>
            <w:tcW w:w="2268" w:type="dxa"/>
            <w:tcBorders>
              <w:top w:val="single" w:sz="4" w:space="0" w:color="auto"/>
            </w:tcBorders>
          </w:tcPr>
          <w:p w14:paraId="1A50F922"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Satisfactory </w:t>
            </w:r>
          </w:p>
        </w:tc>
        <w:tc>
          <w:tcPr>
            <w:tcW w:w="4253" w:type="dxa"/>
            <w:tcBorders>
              <w:top w:val="single" w:sz="4" w:space="0" w:color="auto"/>
            </w:tcBorders>
          </w:tcPr>
          <w:p w14:paraId="2F725CED"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Not Fully Satisfactory (NFS)</w:t>
            </w:r>
          </w:p>
        </w:tc>
        <w:tc>
          <w:tcPr>
            <w:tcW w:w="4819" w:type="dxa"/>
            <w:tcBorders>
              <w:top w:val="single" w:sz="4" w:space="0" w:color="auto"/>
            </w:tcBorders>
          </w:tcPr>
          <w:p w14:paraId="5163C631"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Not acceptable (NA) </w:t>
            </w:r>
          </w:p>
        </w:tc>
      </w:tr>
      <w:tr w:rsidR="00A87DA3" w:rsidRPr="00A87DA3" w14:paraId="2CA84C24" w14:textId="77777777" w:rsidTr="003F7054">
        <w:tc>
          <w:tcPr>
            <w:tcW w:w="3085" w:type="dxa"/>
          </w:tcPr>
          <w:p w14:paraId="39939BC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Cleansing and Disinfection Cleansing and Disinfection to be assessed at each out farm of each holding</w:t>
            </w:r>
          </w:p>
          <w:p w14:paraId="6ECC033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Recommended where possible</w:t>
            </w:r>
          </w:p>
          <w:p w14:paraId="23A48B0F" w14:textId="77777777" w:rsidR="005B457D" w:rsidRPr="00A87DA3" w:rsidRDefault="005B457D" w:rsidP="003F7054">
            <w:pPr>
              <w:autoSpaceDE w:val="0"/>
              <w:autoSpaceDN w:val="0"/>
              <w:adjustRightInd w:val="0"/>
              <w:rPr>
                <w:rFonts w:ascii="Arial" w:hAnsi="Arial" w:cs="Arial"/>
                <w:bCs/>
                <w:color w:val="000000" w:themeColor="text1"/>
              </w:rPr>
            </w:pPr>
          </w:p>
        </w:tc>
        <w:tc>
          <w:tcPr>
            <w:tcW w:w="2268" w:type="dxa"/>
          </w:tcPr>
          <w:p w14:paraId="7A7780E8"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p w14:paraId="559948E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The disinfectant must be in an original labelled container to allow for verification and used to the correct dilution.</w:t>
            </w:r>
          </w:p>
          <w:p w14:paraId="748EB33C" w14:textId="77777777" w:rsidR="005B457D" w:rsidRPr="00A87DA3" w:rsidRDefault="005B457D" w:rsidP="003F7054">
            <w:pPr>
              <w:autoSpaceDE w:val="0"/>
              <w:autoSpaceDN w:val="0"/>
              <w:adjustRightInd w:val="0"/>
              <w:rPr>
                <w:rFonts w:ascii="Arial" w:hAnsi="Arial" w:cs="Arial"/>
                <w:bCs/>
                <w:color w:val="000000" w:themeColor="text1"/>
              </w:rPr>
            </w:pPr>
          </w:p>
        </w:tc>
        <w:tc>
          <w:tcPr>
            <w:tcW w:w="4253" w:type="dxa"/>
          </w:tcPr>
          <w:p w14:paraId="217F058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C&amp; D incomplete </w:t>
            </w:r>
          </w:p>
          <w:p w14:paraId="2103C1EB"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28331EDA"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Incorrect dilution of approved disinfectant used </w:t>
            </w:r>
          </w:p>
        </w:tc>
        <w:tc>
          <w:tcPr>
            <w:tcW w:w="4819" w:type="dxa"/>
          </w:tcPr>
          <w:p w14:paraId="4C3359CD"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 attempt to clean and/or disinfect PPE</w:t>
            </w:r>
          </w:p>
          <w:p w14:paraId="6908E7A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15AD191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Failure to use an approved disinfectant</w:t>
            </w:r>
          </w:p>
        </w:tc>
      </w:tr>
      <w:tr w:rsidR="00A87DA3" w:rsidRPr="00A87DA3" w14:paraId="308CA4FD" w14:textId="77777777" w:rsidTr="003F7054">
        <w:tc>
          <w:tcPr>
            <w:tcW w:w="3085" w:type="dxa"/>
          </w:tcPr>
          <w:p w14:paraId="4F7DD12D"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Equipment used for test </w:t>
            </w:r>
          </w:p>
        </w:tc>
        <w:tc>
          <w:tcPr>
            <w:tcW w:w="2268" w:type="dxa"/>
          </w:tcPr>
          <w:p w14:paraId="28CE8BDB"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253" w:type="dxa"/>
          </w:tcPr>
          <w:p w14:paraId="16D8289A"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No measuring vessel for disinfectant </w:t>
            </w:r>
          </w:p>
          <w:p w14:paraId="7D9A5FD4"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265B379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1 syringe not clearly identified </w:t>
            </w:r>
          </w:p>
        </w:tc>
        <w:tc>
          <w:tcPr>
            <w:tcW w:w="4819" w:type="dxa"/>
          </w:tcPr>
          <w:p w14:paraId="14703ACE"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Equipment not functioning properly, or essential equipment missing</w:t>
            </w:r>
          </w:p>
        </w:tc>
      </w:tr>
    </w:tbl>
    <w:p w14:paraId="1EA24193" w14:textId="77777777" w:rsidR="005B457D" w:rsidRPr="00A87DA3" w:rsidRDefault="005B457D" w:rsidP="005B457D">
      <w:pPr>
        <w:pStyle w:val="ListParagraph"/>
        <w:numPr>
          <w:ilvl w:val="0"/>
          <w:numId w:val="31"/>
        </w:numPr>
        <w:rPr>
          <w:color w:val="000000" w:themeColor="text1"/>
        </w:rPr>
      </w:pPr>
      <w:r w:rsidRPr="00A87DA3">
        <w:rPr>
          <w:color w:val="000000" w:themeColor="text1"/>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04"/>
        <w:gridCol w:w="4088"/>
        <w:gridCol w:w="4506"/>
      </w:tblGrid>
      <w:tr w:rsidR="00A87DA3" w:rsidRPr="00A87DA3" w14:paraId="205AD573" w14:textId="77777777" w:rsidTr="003F7054">
        <w:tc>
          <w:tcPr>
            <w:tcW w:w="3085" w:type="dxa"/>
            <w:tcBorders>
              <w:top w:val="single" w:sz="4" w:space="0" w:color="auto"/>
            </w:tcBorders>
          </w:tcPr>
          <w:p w14:paraId="51BA58B4"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lastRenderedPageBreak/>
              <w:t xml:space="preserve">Schedule 11 Parameter </w:t>
            </w:r>
          </w:p>
        </w:tc>
        <w:tc>
          <w:tcPr>
            <w:tcW w:w="2604" w:type="dxa"/>
            <w:tcBorders>
              <w:top w:val="single" w:sz="4" w:space="0" w:color="auto"/>
            </w:tcBorders>
          </w:tcPr>
          <w:p w14:paraId="74E9C2FC"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Satisfactory </w:t>
            </w:r>
          </w:p>
        </w:tc>
        <w:tc>
          <w:tcPr>
            <w:tcW w:w="4088" w:type="dxa"/>
            <w:tcBorders>
              <w:top w:val="single" w:sz="4" w:space="0" w:color="auto"/>
            </w:tcBorders>
          </w:tcPr>
          <w:p w14:paraId="46EA3655"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Not Fully Satisfactory (NFS)</w:t>
            </w:r>
          </w:p>
        </w:tc>
        <w:tc>
          <w:tcPr>
            <w:tcW w:w="4506" w:type="dxa"/>
            <w:tcBorders>
              <w:top w:val="single" w:sz="4" w:space="0" w:color="auto"/>
            </w:tcBorders>
          </w:tcPr>
          <w:p w14:paraId="22332D3A"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Not acceptable (NA) </w:t>
            </w:r>
          </w:p>
        </w:tc>
      </w:tr>
      <w:tr w:rsidR="00A87DA3" w:rsidRPr="00A87DA3" w14:paraId="03E2AD91" w14:textId="77777777" w:rsidTr="003F7054">
        <w:tc>
          <w:tcPr>
            <w:tcW w:w="3085" w:type="dxa"/>
            <w:tcBorders>
              <w:top w:val="single" w:sz="4" w:space="0" w:color="auto"/>
              <w:left w:val="single" w:sz="4" w:space="0" w:color="auto"/>
              <w:bottom w:val="single" w:sz="4" w:space="0" w:color="auto"/>
              <w:right w:val="single" w:sz="4" w:space="0" w:color="auto"/>
            </w:tcBorders>
          </w:tcPr>
          <w:p w14:paraId="57BB6C4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DNA taggers and tags available on Day 4 </w:t>
            </w:r>
          </w:p>
        </w:tc>
        <w:tc>
          <w:tcPr>
            <w:tcW w:w="2604" w:type="dxa"/>
            <w:tcBorders>
              <w:top w:val="single" w:sz="4" w:space="0" w:color="auto"/>
              <w:left w:val="single" w:sz="4" w:space="0" w:color="auto"/>
              <w:bottom w:val="single" w:sz="4" w:space="0" w:color="auto"/>
              <w:right w:val="single" w:sz="4" w:space="0" w:color="auto"/>
            </w:tcBorders>
          </w:tcPr>
          <w:p w14:paraId="4C35AEEB"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w:t>
            </w:r>
          </w:p>
          <w:p w14:paraId="42844004"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Available</w:t>
            </w:r>
          </w:p>
        </w:tc>
        <w:tc>
          <w:tcPr>
            <w:tcW w:w="4088" w:type="dxa"/>
            <w:tcBorders>
              <w:top w:val="single" w:sz="4" w:space="0" w:color="auto"/>
              <w:left w:val="single" w:sz="4" w:space="0" w:color="auto"/>
              <w:bottom w:val="single" w:sz="4" w:space="0" w:color="auto"/>
              <w:right w:val="single" w:sz="4" w:space="0" w:color="auto"/>
            </w:tcBorders>
          </w:tcPr>
          <w:p w14:paraId="6698C0B4"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w:t>
            </w:r>
          </w:p>
          <w:p w14:paraId="0D259EC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N/A</w:t>
            </w:r>
          </w:p>
        </w:tc>
        <w:tc>
          <w:tcPr>
            <w:tcW w:w="4506" w:type="dxa"/>
            <w:tcBorders>
              <w:top w:val="single" w:sz="4" w:space="0" w:color="auto"/>
              <w:left w:val="single" w:sz="4" w:space="0" w:color="auto"/>
              <w:bottom w:val="single" w:sz="4" w:space="0" w:color="auto"/>
              <w:right w:val="single" w:sz="4" w:space="0" w:color="auto"/>
            </w:tcBorders>
          </w:tcPr>
          <w:p w14:paraId="7748BC30" w14:textId="77777777" w:rsidR="005B457D" w:rsidRPr="00A87DA3" w:rsidRDefault="005B457D" w:rsidP="003F7054">
            <w:pPr>
              <w:autoSpaceDE w:val="0"/>
              <w:autoSpaceDN w:val="0"/>
              <w:adjustRightInd w:val="0"/>
              <w:rPr>
                <w:rFonts w:ascii="Arial" w:hAnsi="Arial" w:cs="Arial"/>
                <w:bCs/>
                <w:color w:val="000000" w:themeColor="text1"/>
              </w:rPr>
            </w:pPr>
          </w:p>
          <w:p w14:paraId="3C68685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Not available</w:t>
            </w:r>
          </w:p>
          <w:p w14:paraId="0C78730F" w14:textId="77777777" w:rsidR="005B457D" w:rsidRPr="00A87DA3" w:rsidRDefault="005B457D" w:rsidP="003F7054">
            <w:pPr>
              <w:autoSpaceDE w:val="0"/>
              <w:autoSpaceDN w:val="0"/>
              <w:adjustRightInd w:val="0"/>
              <w:rPr>
                <w:rFonts w:ascii="Arial" w:hAnsi="Arial" w:cs="Arial"/>
                <w:bCs/>
                <w:color w:val="000000" w:themeColor="text1"/>
              </w:rPr>
            </w:pPr>
          </w:p>
        </w:tc>
      </w:tr>
      <w:tr w:rsidR="00A87DA3" w:rsidRPr="00A87DA3" w14:paraId="58F901DA" w14:textId="77777777" w:rsidTr="003F7054">
        <w:tc>
          <w:tcPr>
            <w:tcW w:w="3085" w:type="dxa"/>
          </w:tcPr>
          <w:p w14:paraId="2A29401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Spare equipment</w:t>
            </w:r>
          </w:p>
        </w:tc>
        <w:tc>
          <w:tcPr>
            <w:tcW w:w="2604" w:type="dxa"/>
          </w:tcPr>
          <w:p w14:paraId="0B8D410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088" w:type="dxa"/>
          </w:tcPr>
          <w:p w14:paraId="450353C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Spare equipment missing or not functional</w:t>
            </w:r>
          </w:p>
        </w:tc>
        <w:tc>
          <w:tcPr>
            <w:tcW w:w="4506" w:type="dxa"/>
          </w:tcPr>
          <w:p w14:paraId="2BB1A44E"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Not applicable</w:t>
            </w:r>
          </w:p>
        </w:tc>
      </w:tr>
      <w:tr w:rsidR="00A87DA3" w:rsidRPr="00A87DA3" w14:paraId="7F3E8ED0" w14:textId="77777777" w:rsidTr="003F7054">
        <w:tc>
          <w:tcPr>
            <w:tcW w:w="3085" w:type="dxa"/>
          </w:tcPr>
          <w:p w14:paraId="63C8E6E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Tuberculin storage and currency Day 1</w:t>
            </w:r>
          </w:p>
        </w:tc>
        <w:tc>
          <w:tcPr>
            <w:tcW w:w="2604" w:type="dxa"/>
          </w:tcPr>
          <w:p w14:paraId="2D4F1C8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088" w:type="dxa"/>
          </w:tcPr>
          <w:p w14:paraId="4F068DD5"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Incorrect storage</w:t>
            </w:r>
          </w:p>
          <w:p w14:paraId="497C0AF5"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36BD2608"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provide details of the tuberculin used for the test  to the herd keeper </w:t>
            </w:r>
          </w:p>
        </w:tc>
        <w:tc>
          <w:tcPr>
            <w:tcW w:w="4506" w:type="dxa"/>
          </w:tcPr>
          <w:p w14:paraId="1168D042"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Out of date tuberculin</w:t>
            </w:r>
          </w:p>
          <w:p w14:paraId="7D0A352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0BA6672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Not using PPDA and PPDB from the same </w:t>
            </w:r>
            <w:proofErr w:type="spellStart"/>
            <w:r w:rsidRPr="00A87DA3">
              <w:rPr>
                <w:rFonts w:ascii="Arial" w:hAnsi="Arial" w:cs="Arial"/>
                <w:bCs/>
                <w:color w:val="000000" w:themeColor="text1"/>
              </w:rPr>
              <w:t>Lelystad</w:t>
            </w:r>
            <w:proofErr w:type="spellEnd"/>
            <w:r w:rsidRPr="00A87DA3">
              <w:rPr>
                <w:rFonts w:ascii="Arial" w:hAnsi="Arial" w:cs="Arial"/>
                <w:bCs/>
                <w:color w:val="000000" w:themeColor="text1"/>
              </w:rPr>
              <w:t xml:space="preserve"> kit</w:t>
            </w:r>
          </w:p>
          <w:p w14:paraId="09CFDD0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065ED5D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Using tuberculin supplied by DAFM</w:t>
            </w:r>
          </w:p>
        </w:tc>
      </w:tr>
      <w:tr w:rsidR="00A87DA3" w:rsidRPr="00A87DA3" w14:paraId="5C62805B" w14:textId="77777777" w:rsidTr="003F7054">
        <w:tc>
          <w:tcPr>
            <w:tcW w:w="3085" w:type="dxa"/>
          </w:tcPr>
          <w:p w14:paraId="1DF9CF7B"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BT15 /PDA download generated for test is present</w:t>
            </w:r>
          </w:p>
        </w:tc>
        <w:tc>
          <w:tcPr>
            <w:tcW w:w="2604" w:type="dxa"/>
          </w:tcPr>
          <w:p w14:paraId="1399565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088" w:type="dxa"/>
          </w:tcPr>
          <w:p w14:paraId="7C92D57E"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Not applicable</w:t>
            </w:r>
          </w:p>
        </w:tc>
        <w:tc>
          <w:tcPr>
            <w:tcW w:w="4506" w:type="dxa"/>
          </w:tcPr>
          <w:p w14:paraId="28154D51"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Not present </w:t>
            </w:r>
          </w:p>
          <w:p w14:paraId="5443F0B8"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4D76A9F2"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PDA not functional and no replacement BT15 /PDA with herd details available or not sourced</w:t>
            </w:r>
          </w:p>
        </w:tc>
      </w:tr>
      <w:tr w:rsidR="00A87DA3" w:rsidRPr="00A87DA3" w14:paraId="0FFA60AE" w14:textId="77777777" w:rsidTr="003F7054">
        <w:tc>
          <w:tcPr>
            <w:tcW w:w="3085" w:type="dxa"/>
          </w:tcPr>
          <w:p w14:paraId="49E2FBE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All eligible animals </w:t>
            </w:r>
          </w:p>
        </w:tc>
        <w:tc>
          <w:tcPr>
            <w:tcW w:w="2604" w:type="dxa"/>
          </w:tcPr>
          <w:p w14:paraId="23E776E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088" w:type="dxa"/>
          </w:tcPr>
          <w:p w14:paraId="01C98AE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Animals tested that are ineligible</w:t>
            </w:r>
          </w:p>
        </w:tc>
        <w:tc>
          <w:tcPr>
            <w:tcW w:w="4506" w:type="dxa"/>
          </w:tcPr>
          <w:p w14:paraId="2BE1C975"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Eligible animals present but not tested/ Failure to adequately investigate missing animals</w:t>
            </w:r>
          </w:p>
        </w:tc>
      </w:tr>
      <w:tr w:rsidR="00A87DA3" w:rsidRPr="00A87DA3" w14:paraId="73848843" w14:textId="77777777" w:rsidTr="003F7054">
        <w:tc>
          <w:tcPr>
            <w:tcW w:w="3085" w:type="dxa"/>
          </w:tcPr>
          <w:p w14:paraId="135BAF28"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Identification of animals</w:t>
            </w:r>
          </w:p>
        </w:tc>
        <w:tc>
          <w:tcPr>
            <w:tcW w:w="2604" w:type="dxa"/>
          </w:tcPr>
          <w:p w14:paraId="3F5B50F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088" w:type="dxa"/>
          </w:tcPr>
          <w:p w14:paraId="69374514"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Incorrect advice given regarding tagging</w:t>
            </w:r>
          </w:p>
        </w:tc>
        <w:tc>
          <w:tcPr>
            <w:tcW w:w="4506" w:type="dxa"/>
          </w:tcPr>
          <w:p w14:paraId="08620E6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Ear tags not read or not checked against BT15/PDA</w:t>
            </w:r>
          </w:p>
          <w:p w14:paraId="34CE20E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62D07E2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Readings for an animal with no tag at the time of presentation recorded against a tag number pre-printed on the BT15/PDA </w:t>
            </w:r>
          </w:p>
        </w:tc>
      </w:tr>
      <w:tr w:rsidR="00A87DA3" w:rsidRPr="00A87DA3" w14:paraId="0C778DC3" w14:textId="77777777" w:rsidTr="003F7054">
        <w:tc>
          <w:tcPr>
            <w:tcW w:w="3085" w:type="dxa"/>
          </w:tcPr>
          <w:p w14:paraId="3E6C7A5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Site location</w:t>
            </w:r>
          </w:p>
        </w:tc>
        <w:tc>
          <w:tcPr>
            <w:tcW w:w="2604" w:type="dxa"/>
          </w:tcPr>
          <w:p w14:paraId="629E02CB"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088" w:type="dxa"/>
          </w:tcPr>
          <w:p w14:paraId="62DDFF82" w14:textId="2EC3A48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5-10% of the animals not sited appropriately (including subsequent attempts)</w:t>
            </w:r>
          </w:p>
        </w:tc>
        <w:tc>
          <w:tcPr>
            <w:tcW w:w="4506" w:type="dxa"/>
          </w:tcPr>
          <w:p w14:paraId="79A00F4A" w14:textId="228B9E2B"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&gt;10% of the animals  not sited appropriately (including subsequent attempts)</w:t>
            </w:r>
          </w:p>
        </w:tc>
      </w:tr>
      <w:tr w:rsidR="005B457D" w:rsidRPr="00A87DA3" w14:paraId="7DF8A1BB" w14:textId="77777777" w:rsidTr="003F7054">
        <w:tc>
          <w:tcPr>
            <w:tcW w:w="3085" w:type="dxa"/>
          </w:tcPr>
          <w:p w14:paraId="6186195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Site visibility</w:t>
            </w:r>
          </w:p>
        </w:tc>
        <w:tc>
          <w:tcPr>
            <w:tcW w:w="2604" w:type="dxa"/>
          </w:tcPr>
          <w:p w14:paraId="70867ACA"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All clip marks visible and of adequate size </w:t>
            </w:r>
          </w:p>
        </w:tc>
        <w:tc>
          <w:tcPr>
            <w:tcW w:w="4088" w:type="dxa"/>
          </w:tcPr>
          <w:p w14:paraId="722177F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5-10% of the animals not clipped as per Schedule 11</w:t>
            </w:r>
          </w:p>
        </w:tc>
        <w:tc>
          <w:tcPr>
            <w:tcW w:w="4506" w:type="dxa"/>
          </w:tcPr>
          <w:p w14:paraId="09041DD1" w14:textId="613FAA44"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&gt;10% of the animals not clipped as per  Schedule 11</w:t>
            </w:r>
          </w:p>
        </w:tc>
      </w:tr>
    </w:tbl>
    <w:p w14:paraId="466175B9" w14:textId="77777777" w:rsidR="005B457D" w:rsidRPr="00A87DA3" w:rsidRDefault="005B457D" w:rsidP="00822BA6">
      <w:pPr>
        <w:pStyle w:val="ListParagraph"/>
        <w:rPr>
          <w:color w:val="000000" w:themeColor="text1"/>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04"/>
        <w:gridCol w:w="4200"/>
        <w:gridCol w:w="4394"/>
      </w:tblGrid>
      <w:tr w:rsidR="00A87DA3" w:rsidRPr="00A87DA3" w14:paraId="0739539F" w14:textId="77777777" w:rsidTr="003F7054">
        <w:tc>
          <w:tcPr>
            <w:tcW w:w="3085" w:type="dxa"/>
            <w:tcBorders>
              <w:top w:val="single" w:sz="4" w:space="0" w:color="auto"/>
            </w:tcBorders>
          </w:tcPr>
          <w:p w14:paraId="23EE1E8A"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Schedule 11 Parameter </w:t>
            </w:r>
          </w:p>
        </w:tc>
        <w:tc>
          <w:tcPr>
            <w:tcW w:w="2604" w:type="dxa"/>
            <w:tcBorders>
              <w:top w:val="single" w:sz="4" w:space="0" w:color="auto"/>
            </w:tcBorders>
          </w:tcPr>
          <w:p w14:paraId="01164FEE"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Satisfactory </w:t>
            </w:r>
          </w:p>
        </w:tc>
        <w:tc>
          <w:tcPr>
            <w:tcW w:w="4200" w:type="dxa"/>
            <w:tcBorders>
              <w:top w:val="single" w:sz="4" w:space="0" w:color="auto"/>
            </w:tcBorders>
          </w:tcPr>
          <w:p w14:paraId="50050EFD"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Not Fully Satisfactory (NFS)</w:t>
            </w:r>
          </w:p>
        </w:tc>
        <w:tc>
          <w:tcPr>
            <w:tcW w:w="4394" w:type="dxa"/>
            <w:tcBorders>
              <w:top w:val="single" w:sz="4" w:space="0" w:color="auto"/>
            </w:tcBorders>
          </w:tcPr>
          <w:p w14:paraId="6D1CDC38"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Not acceptable (NA) </w:t>
            </w:r>
          </w:p>
        </w:tc>
      </w:tr>
      <w:tr w:rsidR="00A87DA3" w:rsidRPr="00A87DA3" w14:paraId="081B0DC8" w14:textId="77777777" w:rsidTr="003F7054">
        <w:tc>
          <w:tcPr>
            <w:tcW w:w="3085" w:type="dxa"/>
          </w:tcPr>
          <w:p w14:paraId="3D49B73B"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Measurement - Accuracy</w:t>
            </w:r>
          </w:p>
        </w:tc>
        <w:tc>
          <w:tcPr>
            <w:tcW w:w="2604" w:type="dxa"/>
          </w:tcPr>
          <w:p w14:paraId="50071C5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200" w:type="dxa"/>
          </w:tcPr>
          <w:p w14:paraId="3BD606A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Inaccurate measurement not affecting the outcome of the test</w:t>
            </w:r>
          </w:p>
        </w:tc>
        <w:tc>
          <w:tcPr>
            <w:tcW w:w="4394" w:type="dxa"/>
          </w:tcPr>
          <w:p w14:paraId="1CC9E32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Inaccurate measurement affecting the outcome of the test</w:t>
            </w:r>
          </w:p>
        </w:tc>
      </w:tr>
      <w:tr w:rsidR="00A87DA3" w:rsidRPr="00A87DA3" w14:paraId="59565599" w14:textId="77777777" w:rsidTr="003F7054">
        <w:tc>
          <w:tcPr>
            <w:tcW w:w="3085" w:type="dxa"/>
          </w:tcPr>
          <w:p w14:paraId="10EC6C41"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Measurement- Technique</w:t>
            </w:r>
          </w:p>
        </w:tc>
        <w:tc>
          <w:tcPr>
            <w:tcW w:w="2604" w:type="dxa"/>
          </w:tcPr>
          <w:p w14:paraId="5901AEB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200" w:type="dxa"/>
          </w:tcPr>
          <w:p w14:paraId="30995A2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5-10% of the animals measured Day 1 after injection of tuberculin </w:t>
            </w:r>
          </w:p>
        </w:tc>
        <w:tc>
          <w:tcPr>
            <w:tcW w:w="4394" w:type="dxa"/>
          </w:tcPr>
          <w:p w14:paraId="06258888"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&gt;10% of the animals measured Day 1 after injection of tuberculin</w:t>
            </w:r>
          </w:p>
          <w:p w14:paraId="68F37982"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5F89619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Not all skin thicknesses measured </w:t>
            </w:r>
          </w:p>
          <w:p w14:paraId="3471D73E"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0E5B22E5"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Single handed technique</w:t>
            </w:r>
          </w:p>
        </w:tc>
      </w:tr>
      <w:tr w:rsidR="00A87DA3" w:rsidRPr="00A87DA3" w14:paraId="186CD233" w14:textId="77777777" w:rsidTr="003F7054">
        <w:tc>
          <w:tcPr>
            <w:tcW w:w="3085" w:type="dxa"/>
          </w:tcPr>
          <w:p w14:paraId="601EC771"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Use of equipment</w:t>
            </w:r>
          </w:p>
        </w:tc>
        <w:tc>
          <w:tcPr>
            <w:tcW w:w="2604" w:type="dxa"/>
          </w:tcPr>
          <w:p w14:paraId="17D6135E"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200" w:type="dxa"/>
          </w:tcPr>
          <w:p w14:paraId="0AB1C46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Stabbing action </w:t>
            </w:r>
          </w:p>
          <w:p w14:paraId="60C899A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0ABB8DA3" w14:textId="6273D9F4"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5-10% of the animals declared “not tested” </w:t>
            </w:r>
          </w:p>
          <w:p w14:paraId="58356441"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1353FABE"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5-10% of the animals have no evidence of intradermal injection</w:t>
            </w:r>
          </w:p>
          <w:p w14:paraId="17C6F86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473570A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5-10% of the animals injected “</w:t>
            </w:r>
            <w:proofErr w:type="spellStart"/>
            <w:r w:rsidRPr="00A87DA3">
              <w:rPr>
                <w:rFonts w:ascii="Arial" w:hAnsi="Arial" w:cs="Arial"/>
                <w:bCs/>
                <w:color w:val="000000" w:themeColor="text1"/>
              </w:rPr>
              <w:t>off site</w:t>
            </w:r>
            <w:proofErr w:type="spellEnd"/>
            <w:r w:rsidRPr="00A87DA3">
              <w:rPr>
                <w:rFonts w:ascii="Arial" w:hAnsi="Arial" w:cs="Arial"/>
                <w:bCs/>
                <w:color w:val="000000" w:themeColor="text1"/>
              </w:rPr>
              <w:t>”</w:t>
            </w:r>
          </w:p>
        </w:tc>
        <w:tc>
          <w:tcPr>
            <w:tcW w:w="4394" w:type="dxa"/>
          </w:tcPr>
          <w:p w14:paraId="682F5E3A"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Double handed injection technique using both guns simultaneously </w:t>
            </w:r>
          </w:p>
          <w:p w14:paraId="7C3ED3A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114B705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Failure to use holsters between injections</w:t>
            </w:r>
          </w:p>
          <w:p w14:paraId="1620663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73FED5F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inject obliquely into the skin </w:t>
            </w:r>
          </w:p>
          <w:p w14:paraId="1263AAEB"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14A0BDC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&gt;10% of the animals declared “not tested”</w:t>
            </w:r>
          </w:p>
          <w:p w14:paraId="759D754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34A8F38B" w14:textId="117D4B06"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&gt;10% of the animals have no evidence of intradermal injection</w:t>
            </w:r>
          </w:p>
          <w:p w14:paraId="5093F1BD"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56ADBC1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&gt;10% of the animals injected “</w:t>
            </w:r>
            <w:proofErr w:type="spellStart"/>
            <w:r w:rsidRPr="00A87DA3">
              <w:rPr>
                <w:rFonts w:ascii="Arial" w:hAnsi="Arial" w:cs="Arial"/>
                <w:bCs/>
                <w:color w:val="000000" w:themeColor="text1"/>
              </w:rPr>
              <w:t>off site</w:t>
            </w:r>
            <w:proofErr w:type="spellEnd"/>
            <w:r w:rsidRPr="00A87DA3">
              <w:rPr>
                <w:rFonts w:ascii="Arial" w:hAnsi="Arial" w:cs="Arial"/>
                <w:bCs/>
                <w:color w:val="000000" w:themeColor="text1"/>
              </w:rPr>
              <w:t>”</w:t>
            </w:r>
          </w:p>
          <w:p w14:paraId="6216D0A5" w14:textId="77777777" w:rsidR="005B457D" w:rsidRPr="00A87DA3" w:rsidRDefault="005B457D" w:rsidP="003F7054">
            <w:pPr>
              <w:autoSpaceDE w:val="0"/>
              <w:autoSpaceDN w:val="0"/>
              <w:adjustRightInd w:val="0"/>
              <w:rPr>
                <w:rFonts w:ascii="Arial" w:hAnsi="Arial" w:cs="Arial"/>
                <w:bCs/>
                <w:color w:val="000000" w:themeColor="text1"/>
              </w:rPr>
            </w:pPr>
          </w:p>
          <w:p w14:paraId="204F2C8D" w14:textId="77777777" w:rsidR="005B457D" w:rsidRPr="00A87DA3" w:rsidRDefault="005B457D" w:rsidP="003F7054">
            <w:pPr>
              <w:autoSpaceDE w:val="0"/>
              <w:autoSpaceDN w:val="0"/>
              <w:adjustRightInd w:val="0"/>
              <w:rPr>
                <w:rFonts w:ascii="Arial" w:hAnsi="Arial" w:cs="Arial"/>
                <w:bCs/>
                <w:color w:val="000000" w:themeColor="text1"/>
              </w:rPr>
            </w:pPr>
          </w:p>
        </w:tc>
      </w:tr>
    </w:tbl>
    <w:p w14:paraId="21C8B21D" w14:textId="77777777" w:rsidR="005B457D" w:rsidRPr="00A87DA3" w:rsidRDefault="005B457D" w:rsidP="005B457D">
      <w:pPr>
        <w:pStyle w:val="ListParagraph"/>
        <w:numPr>
          <w:ilvl w:val="0"/>
          <w:numId w:val="31"/>
        </w:numPr>
        <w:rPr>
          <w:color w:val="000000" w:themeColor="text1"/>
        </w:rPr>
      </w:pPr>
      <w:r w:rsidRPr="00A87DA3">
        <w:rPr>
          <w:color w:val="000000" w:themeColor="text1"/>
        </w:rPr>
        <w:br w:type="page"/>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98"/>
        <w:gridCol w:w="4306"/>
        <w:gridCol w:w="4427"/>
      </w:tblGrid>
      <w:tr w:rsidR="00A87DA3" w:rsidRPr="00A87DA3" w14:paraId="26A5BCB0" w14:textId="77777777" w:rsidTr="003F7054">
        <w:tc>
          <w:tcPr>
            <w:tcW w:w="3085" w:type="dxa"/>
            <w:tcBorders>
              <w:top w:val="single" w:sz="4" w:space="0" w:color="auto"/>
            </w:tcBorders>
          </w:tcPr>
          <w:p w14:paraId="2B65D63B"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lastRenderedPageBreak/>
              <w:t xml:space="preserve">Schedule 11 Parameter </w:t>
            </w:r>
          </w:p>
        </w:tc>
        <w:tc>
          <w:tcPr>
            <w:tcW w:w="2498" w:type="dxa"/>
            <w:tcBorders>
              <w:top w:val="single" w:sz="4" w:space="0" w:color="auto"/>
            </w:tcBorders>
          </w:tcPr>
          <w:p w14:paraId="7CD86B26"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Satisfactory </w:t>
            </w:r>
          </w:p>
        </w:tc>
        <w:tc>
          <w:tcPr>
            <w:tcW w:w="4306" w:type="dxa"/>
            <w:tcBorders>
              <w:top w:val="single" w:sz="4" w:space="0" w:color="auto"/>
            </w:tcBorders>
          </w:tcPr>
          <w:p w14:paraId="15938938"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Not Fully Satisfactory (NFS)</w:t>
            </w:r>
          </w:p>
        </w:tc>
        <w:tc>
          <w:tcPr>
            <w:tcW w:w="4427" w:type="dxa"/>
            <w:tcBorders>
              <w:top w:val="single" w:sz="4" w:space="0" w:color="auto"/>
            </w:tcBorders>
          </w:tcPr>
          <w:p w14:paraId="5803D8EC"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Not acceptable (NA) </w:t>
            </w:r>
          </w:p>
        </w:tc>
      </w:tr>
      <w:tr w:rsidR="00A87DA3" w:rsidRPr="00A87DA3" w14:paraId="2828431F" w14:textId="77777777" w:rsidTr="003F7054">
        <w:tc>
          <w:tcPr>
            <w:tcW w:w="3085" w:type="dxa"/>
          </w:tcPr>
          <w:p w14:paraId="3F447571"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Pea palpation Day 1 (and action taken) </w:t>
            </w:r>
          </w:p>
        </w:tc>
        <w:tc>
          <w:tcPr>
            <w:tcW w:w="2498" w:type="dxa"/>
          </w:tcPr>
          <w:p w14:paraId="405A5128"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306" w:type="dxa"/>
          </w:tcPr>
          <w:p w14:paraId="63E854F4"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5-10% of the animals do not have correct action taken if no pea identified</w:t>
            </w:r>
          </w:p>
          <w:p w14:paraId="63100448"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788130B8"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5-10% of the animals required more than 2 attempts to attain A or B “Pea” </w:t>
            </w:r>
          </w:p>
        </w:tc>
        <w:tc>
          <w:tcPr>
            <w:tcW w:w="4427" w:type="dxa"/>
          </w:tcPr>
          <w:p w14:paraId="0F36F8A2"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Failure to touch or manually examine the sites on every animal (visual examination only)</w:t>
            </w:r>
          </w:p>
          <w:p w14:paraId="4AED2702"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06FE4E7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&gt;10% of the animals do not have correct action taken if no pea identified</w:t>
            </w:r>
          </w:p>
          <w:p w14:paraId="65161EA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1CA2AF35" w14:textId="0EB3CF71"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&gt;10% of the animals required more than 2 attempts to attain A or B “Pea” </w:t>
            </w:r>
          </w:p>
        </w:tc>
      </w:tr>
      <w:tr w:rsidR="00A87DA3" w:rsidRPr="00A87DA3" w14:paraId="6C569AE7" w14:textId="77777777" w:rsidTr="003F7054">
        <w:tc>
          <w:tcPr>
            <w:tcW w:w="3085" w:type="dxa"/>
          </w:tcPr>
          <w:p w14:paraId="2BA3BEF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Palpation of sites Day 4</w:t>
            </w:r>
          </w:p>
        </w:tc>
        <w:tc>
          <w:tcPr>
            <w:tcW w:w="2498" w:type="dxa"/>
          </w:tcPr>
          <w:p w14:paraId="43E13D14"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306" w:type="dxa"/>
          </w:tcPr>
          <w:p w14:paraId="32F1091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5-10% of the animals do not have both sites palpated</w:t>
            </w:r>
          </w:p>
        </w:tc>
        <w:tc>
          <w:tcPr>
            <w:tcW w:w="4427" w:type="dxa"/>
          </w:tcPr>
          <w:p w14:paraId="63F5EB74"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&gt;10% of the animals do not have both sites palpated</w:t>
            </w:r>
          </w:p>
        </w:tc>
      </w:tr>
      <w:tr w:rsidR="00A87DA3" w:rsidRPr="00A87DA3" w14:paraId="24B4EEFB" w14:textId="77777777" w:rsidTr="003F7054">
        <w:tc>
          <w:tcPr>
            <w:tcW w:w="3085" w:type="dxa"/>
          </w:tcPr>
          <w:p w14:paraId="518180F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Correct interpretation of readings (Day 4)</w:t>
            </w:r>
          </w:p>
        </w:tc>
        <w:tc>
          <w:tcPr>
            <w:tcW w:w="2498" w:type="dxa"/>
          </w:tcPr>
          <w:p w14:paraId="703E2121"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306" w:type="dxa"/>
          </w:tcPr>
          <w:p w14:paraId="1A89EA2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Lack of awareness of required level of interpretation </w:t>
            </w:r>
          </w:p>
        </w:tc>
        <w:tc>
          <w:tcPr>
            <w:tcW w:w="4427" w:type="dxa"/>
          </w:tcPr>
          <w:p w14:paraId="37E9652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compare Day 1 and Day 4 measurements </w:t>
            </w:r>
          </w:p>
          <w:p w14:paraId="0FD9D0AD"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322731F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Incorrect interpretation of any animal</w:t>
            </w:r>
          </w:p>
        </w:tc>
      </w:tr>
      <w:tr w:rsidR="00A87DA3" w:rsidRPr="00A87DA3" w14:paraId="58479F08" w14:textId="77777777" w:rsidTr="003F7054">
        <w:tc>
          <w:tcPr>
            <w:tcW w:w="3085" w:type="dxa"/>
          </w:tcPr>
          <w:p w14:paraId="4C40DEA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Clinical examination of </w:t>
            </w:r>
            <w:proofErr w:type="spellStart"/>
            <w:r w:rsidRPr="00A87DA3">
              <w:rPr>
                <w:rFonts w:ascii="Arial" w:hAnsi="Arial" w:cs="Arial"/>
                <w:bCs/>
                <w:color w:val="000000" w:themeColor="text1"/>
              </w:rPr>
              <w:t>Inconclusives</w:t>
            </w:r>
            <w:proofErr w:type="spellEnd"/>
            <w:r w:rsidRPr="00A87DA3">
              <w:rPr>
                <w:rFonts w:ascii="Arial" w:hAnsi="Arial" w:cs="Arial"/>
                <w:bCs/>
                <w:color w:val="000000" w:themeColor="text1"/>
              </w:rPr>
              <w:t xml:space="preserve"> or reactors Day 4 </w:t>
            </w:r>
          </w:p>
        </w:tc>
        <w:tc>
          <w:tcPr>
            <w:tcW w:w="2498" w:type="dxa"/>
          </w:tcPr>
          <w:p w14:paraId="6FA9E9AE"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4306" w:type="dxa"/>
          </w:tcPr>
          <w:p w14:paraId="6476A99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Failure to identify animals with minor/relevant symptoms</w:t>
            </w:r>
          </w:p>
        </w:tc>
        <w:tc>
          <w:tcPr>
            <w:tcW w:w="4427" w:type="dxa"/>
          </w:tcPr>
          <w:p w14:paraId="375465DD"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Failure to carry out physical examination (or to declare intention)</w:t>
            </w:r>
          </w:p>
          <w:p w14:paraId="3BD4939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6530076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record obvious relevant symptoms </w:t>
            </w:r>
          </w:p>
          <w:p w14:paraId="7E994060" w14:textId="77777777" w:rsidR="005B457D" w:rsidRPr="00A87DA3" w:rsidRDefault="005B457D" w:rsidP="003F7054">
            <w:pPr>
              <w:autoSpaceDE w:val="0"/>
              <w:autoSpaceDN w:val="0"/>
              <w:adjustRightInd w:val="0"/>
              <w:rPr>
                <w:rFonts w:ascii="Arial" w:hAnsi="Arial" w:cs="Arial"/>
                <w:bCs/>
                <w:color w:val="000000" w:themeColor="text1"/>
              </w:rPr>
            </w:pPr>
          </w:p>
        </w:tc>
      </w:tr>
      <w:tr w:rsidR="00A87DA3" w:rsidRPr="00A87DA3" w14:paraId="601758F1" w14:textId="77777777" w:rsidTr="003F7054">
        <w:tc>
          <w:tcPr>
            <w:tcW w:w="3085" w:type="dxa"/>
            <w:tcBorders>
              <w:top w:val="single" w:sz="4" w:space="0" w:color="auto"/>
              <w:left w:val="single" w:sz="4" w:space="0" w:color="auto"/>
              <w:bottom w:val="single" w:sz="4" w:space="0" w:color="auto"/>
              <w:right w:val="single" w:sz="4" w:space="0" w:color="auto"/>
            </w:tcBorders>
          </w:tcPr>
          <w:p w14:paraId="4EACCEF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DNA tagging of reactors carried out</w:t>
            </w:r>
          </w:p>
        </w:tc>
        <w:tc>
          <w:tcPr>
            <w:tcW w:w="2498" w:type="dxa"/>
            <w:tcBorders>
              <w:top w:val="single" w:sz="4" w:space="0" w:color="auto"/>
              <w:left w:val="single" w:sz="4" w:space="0" w:color="auto"/>
              <w:bottom w:val="single" w:sz="4" w:space="0" w:color="auto"/>
              <w:right w:val="single" w:sz="4" w:space="0" w:color="auto"/>
            </w:tcBorders>
          </w:tcPr>
          <w:p w14:paraId="568DE55A"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All available reactors tagged and DNA tag numbers recorded correctly</w:t>
            </w:r>
          </w:p>
        </w:tc>
        <w:tc>
          <w:tcPr>
            <w:tcW w:w="4306" w:type="dxa"/>
            <w:tcBorders>
              <w:top w:val="single" w:sz="4" w:space="0" w:color="auto"/>
              <w:left w:val="single" w:sz="4" w:space="0" w:color="auto"/>
              <w:bottom w:val="single" w:sz="4" w:space="0" w:color="auto"/>
              <w:right w:val="single" w:sz="4" w:space="0" w:color="auto"/>
            </w:tcBorders>
          </w:tcPr>
          <w:p w14:paraId="1CA489EF" w14:textId="2329E69D"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Incorrect DNA tag number recording</w:t>
            </w:r>
          </w:p>
        </w:tc>
        <w:tc>
          <w:tcPr>
            <w:tcW w:w="4427" w:type="dxa"/>
            <w:tcBorders>
              <w:top w:val="single" w:sz="4" w:space="0" w:color="auto"/>
              <w:left w:val="single" w:sz="4" w:space="0" w:color="auto"/>
              <w:bottom w:val="single" w:sz="4" w:space="0" w:color="auto"/>
              <w:right w:val="single" w:sz="4" w:space="0" w:color="auto"/>
            </w:tcBorders>
          </w:tcPr>
          <w:p w14:paraId="6F4C604D" w14:textId="1980D03B"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 reactors DNA tagged</w:t>
            </w:r>
            <w:r w:rsidR="00630C8B" w:rsidRPr="00A87DA3">
              <w:rPr>
                <w:rFonts w:ascii="Arial" w:hAnsi="Arial" w:cs="Arial"/>
                <w:bCs/>
                <w:color w:val="000000" w:themeColor="text1"/>
              </w:rPr>
              <w:t xml:space="preserve"> without acceptable excuse</w:t>
            </w:r>
          </w:p>
        </w:tc>
      </w:tr>
    </w:tbl>
    <w:p w14:paraId="7ABBEFD6" w14:textId="77777777" w:rsidR="005B457D" w:rsidRPr="00A87DA3" w:rsidRDefault="005B457D" w:rsidP="005B457D">
      <w:pPr>
        <w:pStyle w:val="ListParagraph"/>
        <w:numPr>
          <w:ilvl w:val="0"/>
          <w:numId w:val="31"/>
        </w:numPr>
        <w:rPr>
          <w:color w:val="000000" w:themeColor="text1"/>
        </w:rPr>
      </w:pPr>
      <w:r w:rsidRPr="00A87DA3">
        <w:rPr>
          <w:color w:val="000000" w:themeColor="text1"/>
        </w:rP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3969"/>
        <w:gridCol w:w="4819"/>
      </w:tblGrid>
      <w:tr w:rsidR="00A87DA3" w:rsidRPr="00A87DA3" w14:paraId="4D839605" w14:textId="77777777" w:rsidTr="003F7054">
        <w:tc>
          <w:tcPr>
            <w:tcW w:w="3085" w:type="dxa"/>
            <w:tcBorders>
              <w:top w:val="single" w:sz="4" w:space="0" w:color="auto"/>
            </w:tcBorders>
          </w:tcPr>
          <w:p w14:paraId="16ECE03A"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lastRenderedPageBreak/>
              <w:t xml:space="preserve">Schedule 11 Parameter </w:t>
            </w:r>
          </w:p>
        </w:tc>
        <w:tc>
          <w:tcPr>
            <w:tcW w:w="2552" w:type="dxa"/>
            <w:tcBorders>
              <w:top w:val="single" w:sz="4" w:space="0" w:color="auto"/>
            </w:tcBorders>
          </w:tcPr>
          <w:p w14:paraId="1862D1BC"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Satisfactory </w:t>
            </w:r>
          </w:p>
        </w:tc>
        <w:tc>
          <w:tcPr>
            <w:tcW w:w="3969" w:type="dxa"/>
            <w:tcBorders>
              <w:top w:val="single" w:sz="4" w:space="0" w:color="auto"/>
            </w:tcBorders>
          </w:tcPr>
          <w:p w14:paraId="2214E9C6"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Not Fully Satisfactory (NFS)</w:t>
            </w:r>
          </w:p>
        </w:tc>
        <w:tc>
          <w:tcPr>
            <w:tcW w:w="4819" w:type="dxa"/>
            <w:tcBorders>
              <w:top w:val="single" w:sz="4" w:space="0" w:color="auto"/>
            </w:tcBorders>
          </w:tcPr>
          <w:p w14:paraId="1759078E"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Not acceptable (NA) </w:t>
            </w:r>
          </w:p>
        </w:tc>
      </w:tr>
      <w:tr w:rsidR="00A87DA3" w:rsidRPr="00A87DA3" w14:paraId="5823FD57" w14:textId="77777777" w:rsidTr="003F7054">
        <w:tc>
          <w:tcPr>
            <w:tcW w:w="3085" w:type="dxa"/>
          </w:tcPr>
          <w:p w14:paraId="4C1F29F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Movement restricted until after Day 4</w:t>
            </w:r>
          </w:p>
        </w:tc>
        <w:tc>
          <w:tcPr>
            <w:tcW w:w="2552" w:type="dxa"/>
          </w:tcPr>
          <w:p w14:paraId="6298BA25"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3969" w:type="dxa"/>
          </w:tcPr>
          <w:p w14:paraId="182A151B"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Advice not given</w:t>
            </w:r>
          </w:p>
          <w:p w14:paraId="2178635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22887CE4"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Lack of awareness of the requirement</w:t>
            </w:r>
          </w:p>
        </w:tc>
        <w:tc>
          <w:tcPr>
            <w:tcW w:w="4819" w:type="dxa"/>
          </w:tcPr>
          <w:p w14:paraId="692C00B5" w14:textId="7DC12DF0"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Misleading or incorrect advice given </w:t>
            </w:r>
          </w:p>
        </w:tc>
      </w:tr>
      <w:tr w:rsidR="00A87DA3" w:rsidRPr="00A87DA3" w14:paraId="5B73C003" w14:textId="77777777" w:rsidTr="003F7054">
        <w:tc>
          <w:tcPr>
            <w:tcW w:w="3085" w:type="dxa"/>
          </w:tcPr>
          <w:p w14:paraId="77BAC76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BT5 (BT15 header </w:t>
            </w:r>
          </w:p>
          <w:p w14:paraId="53816BC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sheet ) signature requested </w:t>
            </w:r>
          </w:p>
        </w:tc>
        <w:tc>
          <w:tcPr>
            <w:tcW w:w="2552" w:type="dxa"/>
          </w:tcPr>
          <w:p w14:paraId="270F85C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3969" w:type="dxa"/>
          </w:tcPr>
          <w:p w14:paraId="198C2C1D"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Not applicable</w:t>
            </w:r>
          </w:p>
        </w:tc>
        <w:tc>
          <w:tcPr>
            <w:tcW w:w="4819" w:type="dxa"/>
          </w:tcPr>
          <w:p w14:paraId="318521F0" w14:textId="770C4D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Failure to request signature of herd keeper or agent on completion of Day 4</w:t>
            </w:r>
          </w:p>
        </w:tc>
      </w:tr>
      <w:tr w:rsidR="00A87DA3" w:rsidRPr="00A87DA3" w14:paraId="03606E48" w14:textId="77777777" w:rsidTr="003F7054">
        <w:tc>
          <w:tcPr>
            <w:tcW w:w="3085" w:type="dxa"/>
          </w:tcPr>
          <w:p w14:paraId="029A2C6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Correct test result information Day 4</w:t>
            </w:r>
          </w:p>
        </w:tc>
        <w:tc>
          <w:tcPr>
            <w:tcW w:w="2552" w:type="dxa"/>
          </w:tcPr>
          <w:p w14:paraId="6FA621D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3969" w:type="dxa"/>
          </w:tcPr>
          <w:p w14:paraId="536C23D2"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inform the herd keeper or agent of reactors and/or </w:t>
            </w:r>
            <w:proofErr w:type="spellStart"/>
            <w:r w:rsidRPr="00A87DA3">
              <w:rPr>
                <w:rFonts w:ascii="Arial" w:hAnsi="Arial" w:cs="Arial"/>
                <w:bCs/>
                <w:color w:val="000000" w:themeColor="text1"/>
              </w:rPr>
              <w:t>inconclusives</w:t>
            </w:r>
            <w:proofErr w:type="spellEnd"/>
            <w:r w:rsidRPr="00A87DA3">
              <w:rPr>
                <w:rFonts w:ascii="Arial" w:hAnsi="Arial" w:cs="Arial"/>
                <w:bCs/>
                <w:color w:val="000000" w:themeColor="text1"/>
              </w:rPr>
              <w:t xml:space="preserve"> identified until the end of the test</w:t>
            </w:r>
          </w:p>
        </w:tc>
        <w:tc>
          <w:tcPr>
            <w:tcW w:w="4819" w:type="dxa"/>
          </w:tcPr>
          <w:p w14:paraId="76A71869" w14:textId="2E04C30C"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inform the herd keeper or agent of reactors and/or </w:t>
            </w:r>
            <w:proofErr w:type="spellStart"/>
            <w:r w:rsidRPr="00A87DA3">
              <w:rPr>
                <w:rFonts w:ascii="Arial" w:hAnsi="Arial" w:cs="Arial"/>
                <w:bCs/>
                <w:color w:val="000000" w:themeColor="text1"/>
              </w:rPr>
              <w:t>inconclusives</w:t>
            </w:r>
            <w:proofErr w:type="spellEnd"/>
            <w:r w:rsidRPr="00A87DA3">
              <w:rPr>
                <w:rFonts w:ascii="Arial" w:hAnsi="Arial" w:cs="Arial"/>
                <w:bCs/>
                <w:color w:val="000000" w:themeColor="text1"/>
              </w:rPr>
              <w:t xml:space="preserve"> identified </w:t>
            </w:r>
          </w:p>
        </w:tc>
      </w:tr>
      <w:tr w:rsidR="00A87DA3" w:rsidRPr="00A87DA3" w14:paraId="257D8AB8" w14:textId="77777777" w:rsidTr="003F7054">
        <w:tc>
          <w:tcPr>
            <w:tcW w:w="3085" w:type="dxa"/>
          </w:tcPr>
          <w:p w14:paraId="257376A2" w14:textId="07BB5DBB"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BT23</w:t>
            </w:r>
            <w:r w:rsidR="00630C8B" w:rsidRPr="00A87DA3">
              <w:rPr>
                <w:rFonts w:ascii="Arial" w:hAnsi="Arial" w:cs="Arial"/>
                <w:bCs/>
                <w:color w:val="000000" w:themeColor="text1"/>
              </w:rPr>
              <w:t xml:space="preserve"> on Day 4</w:t>
            </w:r>
            <w:r w:rsidRPr="00A87DA3">
              <w:rPr>
                <w:rFonts w:ascii="Arial" w:hAnsi="Arial" w:cs="Arial"/>
                <w:bCs/>
                <w:color w:val="000000" w:themeColor="text1"/>
              </w:rPr>
              <w:t xml:space="preserve"> </w:t>
            </w:r>
          </w:p>
        </w:tc>
        <w:tc>
          <w:tcPr>
            <w:tcW w:w="2552" w:type="dxa"/>
          </w:tcPr>
          <w:p w14:paraId="599ADA5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3969" w:type="dxa"/>
          </w:tcPr>
          <w:p w14:paraId="24B77CB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BT23 not correctly completed </w:t>
            </w:r>
          </w:p>
        </w:tc>
        <w:tc>
          <w:tcPr>
            <w:tcW w:w="4819" w:type="dxa"/>
          </w:tcPr>
          <w:p w14:paraId="2E3795E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BT23 not completed or not available</w:t>
            </w:r>
          </w:p>
        </w:tc>
      </w:tr>
      <w:tr w:rsidR="005B457D" w:rsidRPr="00A87DA3" w14:paraId="4CCE8932" w14:textId="77777777" w:rsidTr="003F7054">
        <w:tc>
          <w:tcPr>
            <w:tcW w:w="3085" w:type="dxa"/>
          </w:tcPr>
          <w:p w14:paraId="5C3F6E3D"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Advice on Public Health and isolation Day 4 </w:t>
            </w:r>
          </w:p>
        </w:tc>
        <w:tc>
          <w:tcPr>
            <w:tcW w:w="2552" w:type="dxa"/>
          </w:tcPr>
          <w:p w14:paraId="0874F93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3969" w:type="dxa"/>
          </w:tcPr>
          <w:p w14:paraId="0A8AAC9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Insufficient advice provided regarding Public Health risk  and/or isolation of </w:t>
            </w:r>
            <w:proofErr w:type="spellStart"/>
            <w:r w:rsidRPr="00A87DA3">
              <w:rPr>
                <w:rFonts w:ascii="Arial" w:hAnsi="Arial" w:cs="Arial"/>
                <w:bCs/>
                <w:color w:val="000000" w:themeColor="text1"/>
              </w:rPr>
              <w:t>inconclusives</w:t>
            </w:r>
            <w:proofErr w:type="spellEnd"/>
            <w:r w:rsidRPr="00A87DA3">
              <w:rPr>
                <w:rFonts w:ascii="Arial" w:hAnsi="Arial" w:cs="Arial"/>
                <w:bCs/>
                <w:color w:val="000000" w:themeColor="text1"/>
              </w:rPr>
              <w:t xml:space="preserve"> or reactors</w:t>
            </w:r>
          </w:p>
        </w:tc>
        <w:tc>
          <w:tcPr>
            <w:tcW w:w="4819" w:type="dxa"/>
          </w:tcPr>
          <w:p w14:paraId="050D153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advise herd keeper of the public health risk associated with bovine TB (at conclusion of test with reactors or </w:t>
            </w:r>
            <w:proofErr w:type="spellStart"/>
            <w:r w:rsidRPr="00A87DA3">
              <w:rPr>
                <w:rFonts w:ascii="Arial" w:hAnsi="Arial" w:cs="Arial"/>
                <w:bCs/>
                <w:color w:val="000000" w:themeColor="text1"/>
              </w:rPr>
              <w:t>inconclusives</w:t>
            </w:r>
            <w:proofErr w:type="spellEnd"/>
            <w:r w:rsidRPr="00A87DA3">
              <w:rPr>
                <w:rFonts w:ascii="Arial" w:hAnsi="Arial" w:cs="Arial"/>
                <w:bCs/>
                <w:color w:val="000000" w:themeColor="text1"/>
              </w:rPr>
              <w:t xml:space="preserve">) </w:t>
            </w:r>
          </w:p>
          <w:p w14:paraId="61F3EDCB"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65F6668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Failure to discuss appropriate measures to overcome the public health risk</w:t>
            </w:r>
          </w:p>
          <w:p w14:paraId="38C82475"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712B670E"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advise herd keeper to isolate </w:t>
            </w:r>
            <w:proofErr w:type="spellStart"/>
            <w:r w:rsidRPr="00A87DA3">
              <w:rPr>
                <w:rFonts w:ascii="Arial" w:hAnsi="Arial" w:cs="Arial"/>
                <w:bCs/>
                <w:color w:val="000000" w:themeColor="text1"/>
              </w:rPr>
              <w:t>Inconclusives</w:t>
            </w:r>
            <w:proofErr w:type="spellEnd"/>
            <w:r w:rsidRPr="00A87DA3">
              <w:rPr>
                <w:rFonts w:ascii="Arial" w:hAnsi="Arial" w:cs="Arial"/>
                <w:bCs/>
                <w:color w:val="000000" w:themeColor="text1"/>
              </w:rPr>
              <w:t>/reactors (at conclusion of test)</w:t>
            </w:r>
          </w:p>
          <w:p w14:paraId="291D7A0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6ADF0E6B"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discuss arrangements for isolation of </w:t>
            </w:r>
            <w:proofErr w:type="spellStart"/>
            <w:r w:rsidRPr="00A87DA3">
              <w:rPr>
                <w:rFonts w:ascii="Arial" w:hAnsi="Arial" w:cs="Arial"/>
                <w:bCs/>
                <w:color w:val="000000" w:themeColor="text1"/>
              </w:rPr>
              <w:t>inconclusives</w:t>
            </w:r>
            <w:proofErr w:type="spellEnd"/>
            <w:r w:rsidRPr="00A87DA3">
              <w:rPr>
                <w:rFonts w:ascii="Arial" w:hAnsi="Arial" w:cs="Arial"/>
                <w:bCs/>
                <w:color w:val="000000" w:themeColor="text1"/>
              </w:rPr>
              <w:t>/reactors</w:t>
            </w:r>
          </w:p>
          <w:p w14:paraId="0A3921B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  </w:t>
            </w:r>
          </w:p>
        </w:tc>
      </w:tr>
    </w:tbl>
    <w:p w14:paraId="7A3679D9" w14:textId="77777777" w:rsidR="005B457D" w:rsidRPr="00A87DA3" w:rsidRDefault="005B457D" w:rsidP="00822BA6">
      <w:pPr>
        <w:pStyle w:val="ListParagraph"/>
        <w:rPr>
          <w:color w:val="000000" w:themeColor="text1"/>
        </w:rPr>
      </w:pPr>
    </w:p>
    <w:p w14:paraId="16ED6488" w14:textId="77777777" w:rsidR="005B457D" w:rsidRPr="00A87DA3" w:rsidRDefault="005B457D" w:rsidP="005B457D">
      <w:pPr>
        <w:pStyle w:val="ListParagraph"/>
        <w:numPr>
          <w:ilvl w:val="0"/>
          <w:numId w:val="31"/>
        </w:numPr>
        <w:rPr>
          <w:color w:val="000000" w:themeColor="text1"/>
        </w:rPr>
      </w:pPr>
      <w:r w:rsidRPr="00A87DA3">
        <w:rPr>
          <w:color w:val="000000" w:themeColor="text1"/>
        </w:rP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3969"/>
        <w:gridCol w:w="4819"/>
      </w:tblGrid>
      <w:tr w:rsidR="00A87DA3" w:rsidRPr="00A87DA3" w14:paraId="0D4D8931" w14:textId="77777777" w:rsidTr="003F7054">
        <w:tc>
          <w:tcPr>
            <w:tcW w:w="2943" w:type="dxa"/>
            <w:tcBorders>
              <w:top w:val="single" w:sz="4" w:space="0" w:color="auto"/>
            </w:tcBorders>
          </w:tcPr>
          <w:p w14:paraId="2C36820F"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lastRenderedPageBreak/>
              <w:t xml:space="preserve">Schedule 11 Parameter </w:t>
            </w:r>
          </w:p>
        </w:tc>
        <w:tc>
          <w:tcPr>
            <w:tcW w:w="2694" w:type="dxa"/>
            <w:tcBorders>
              <w:top w:val="single" w:sz="4" w:space="0" w:color="auto"/>
            </w:tcBorders>
          </w:tcPr>
          <w:p w14:paraId="42284C52"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Satisfactory </w:t>
            </w:r>
          </w:p>
        </w:tc>
        <w:tc>
          <w:tcPr>
            <w:tcW w:w="3969" w:type="dxa"/>
            <w:tcBorders>
              <w:top w:val="single" w:sz="4" w:space="0" w:color="auto"/>
            </w:tcBorders>
          </w:tcPr>
          <w:p w14:paraId="1F04BB96"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Not Fully Satisfactory (NFS)</w:t>
            </w:r>
          </w:p>
        </w:tc>
        <w:tc>
          <w:tcPr>
            <w:tcW w:w="4819" w:type="dxa"/>
            <w:tcBorders>
              <w:top w:val="single" w:sz="4" w:space="0" w:color="auto"/>
            </w:tcBorders>
          </w:tcPr>
          <w:p w14:paraId="139D1C26" w14:textId="77777777" w:rsidR="005B457D" w:rsidRPr="00A87DA3" w:rsidRDefault="005B457D" w:rsidP="003F7054">
            <w:pPr>
              <w:autoSpaceDE w:val="0"/>
              <w:autoSpaceDN w:val="0"/>
              <w:adjustRightInd w:val="0"/>
              <w:rPr>
                <w:rFonts w:ascii="Arial" w:hAnsi="Arial" w:cs="Arial"/>
                <w:b/>
                <w:color w:val="000000" w:themeColor="text1"/>
              </w:rPr>
            </w:pPr>
            <w:r w:rsidRPr="00A87DA3">
              <w:rPr>
                <w:rFonts w:ascii="Arial" w:hAnsi="Arial" w:cs="Arial"/>
                <w:b/>
                <w:color w:val="000000" w:themeColor="text1"/>
              </w:rPr>
              <w:t xml:space="preserve">Not acceptable (NA) </w:t>
            </w:r>
          </w:p>
        </w:tc>
      </w:tr>
      <w:tr w:rsidR="00A87DA3" w:rsidRPr="00A87DA3" w14:paraId="692913DB" w14:textId="77777777" w:rsidTr="003F7054">
        <w:tc>
          <w:tcPr>
            <w:tcW w:w="2943" w:type="dxa"/>
          </w:tcPr>
          <w:p w14:paraId="7294D6CB" w14:textId="3A079584"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BT5 (BT15 header sheet) completed – Day 4 </w:t>
            </w:r>
          </w:p>
        </w:tc>
        <w:tc>
          <w:tcPr>
            <w:tcW w:w="2694" w:type="dxa"/>
          </w:tcPr>
          <w:p w14:paraId="53011A3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3969" w:type="dxa"/>
          </w:tcPr>
          <w:p w14:paraId="6C577C2E"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countersign BT15 header sheet </w:t>
            </w:r>
          </w:p>
          <w:p w14:paraId="7343E67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0EEE84A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Failure to complete BT15 header sheet correctly </w:t>
            </w:r>
          </w:p>
        </w:tc>
        <w:tc>
          <w:tcPr>
            <w:tcW w:w="4819" w:type="dxa"/>
          </w:tcPr>
          <w:p w14:paraId="6F63F7DF"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Failure to attempt to complete BT15 header sheet</w:t>
            </w:r>
          </w:p>
        </w:tc>
      </w:tr>
      <w:tr w:rsidR="00A87DA3" w:rsidRPr="00A87DA3" w14:paraId="244A6096" w14:textId="77777777" w:rsidTr="003F7054">
        <w:tc>
          <w:tcPr>
            <w:tcW w:w="2943" w:type="dxa"/>
          </w:tcPr>
          <w:p w14:paraId="67EB9D7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BT15 (PDA download) generated was used for the test </w:t>
            </w:r>
          </w:p>
        </w:tc>
        <w:tc>
          <w:tcPr>
            <w:tcW w:w="2694" w:type="dxa"/>
          </w:tcPr>
          <w:p w14:paraId="5505919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3969" w:type="dxa"/>
          </w:tcPr>
          <w:p w14:paraId="51AF04C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Out of date BT15 used</w:t>
            </w:r>
          </w:p>
        </w:tc>
        <w:tc>
          <w:tcPr>
            <w:tcW w:w="4819" w:type="dxa"/>
          </w:tcPr>
          <w:p w14:paraId="4257259A"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Not used</w:t>
            </w:r>
          </w:p>
        </w:tc>
      </w:tr>
      <w:tr w:rsidR="00A87DA3" w:rsidRPr="00A87DA3" w14:paraId="67F9FD42" w14:textId="77777777" w:rsidTr="003F7054">
        <w:tc>
          <w:tcPr>
            <w:tcW w:w="2943" w:type="dxa"/>
          </w:tcPr>
          <w:p w14:paraId="5468139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Correct completion of BT15 at test </w:t>
            </w:r>
          </w:p>
        </w:tc>
        <w:tc>
          <w:tcPr>
            <w:tcW w:w="2694" w:type="dxa"/>
          </w:tcPr>
          <w:p w14:paraId="37C44B11"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3969" w:type="dxa"/>
          </w:tcPr>
          <w:p w14:paraId="0080A26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Minor record query </w:t>
            </w:r>
            <w:r w:rsidRPr="00A87DA3">
              <w:rPr>
                <w:rFonts w:ascii="Arial" w:hAnsi="Arial" w:cs="Arial"/>
                <w:bCs/>
                <w:i/>
                <w:iCs/>
                <w:color w:val="000000" w:themeColor="text1"/>
              </w:rPr>
              <w:t>e.g.</w:t>
            </w:r>
            <w:r w:rsidRPr="00A87DA3">
              <w:rPr>
                <w:rFonts w:ascii="Arial" w:hAnsi="Arial" w:cs="Arial"/>
                <w:bCs/>
                <w:color w:val="000000" w:themeColor="text1"/>
              </w:rPr>
              <w:t xml:space="preserve"> Batches not recorded or location of group not recorded on header sheet as appropriate </w:t>
            </w:r>
          </w:p>
          <w:p w14:paraId="61E2C0A6"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Or </w:t>
            </w:r>
          </w:p>
          <w:p w14:paraId="530596D7"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Failure to annotate remarks (</w:t>
            </w:r>
            <w:r w:rsidRPr="00A87DA3">
              <w:rPr>
                <w:rFonts w:ascii="Arial" w:hAnsi="Arial" w:cs="Arial"/>
                <w:bCs/>
                <w:i/>
                <w:color w:val="000000" w:themeColor="text1"/>
              </w:rPr>
              <w:t>e.g</w:t>
            </w:r>
            <w:r w:rsidRPr="00A87DA3">
              <w:rPr>
                <w:rFonts w:ascii="Arial" w:hAnsi="Arial" w:cs="Arial"/>
                <w:bCs/>
                <w:color w:val="000000" w:themeColor="text1"/>
              </w:rPr>
              <w:t>. part tests/description of reactions</w:t>
            </w:r>
          </w:p>
        </w:tc>
        <w:tc>
          <w:tcPr>
            <w:tcW w:w="4819" w:type="dxa"/>
          </w:tcPr>
          <w:p w14:paraId="1878A90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Failure to add/ record additional animals or animals of unknown identity properly</w:t>
            </w:r>
          </w:p>
        </w:tc>
      </w:tr>
      <w:tr w:rsidR="00A87DA3" w:rsidRPr="00A87DA3" w14:paraId="2931DD0B" w14:textId="77777777" w:rsidTr="003F7054">
        <w:tc>
          <w:tcPr>
            <w:tcW w:w="2943" w:type="dxa"/>
          </w:tcPr>
          <w:p w14:paraId="7C75CD4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All measurements recorded on BT15 </w:t>
            </w:r>
          </w:p>
        </w:tc>
        <w:tc>
          <w:tcPr>
            <w:tcW w:w="2694" w:type="dxa"/>
          </w:tcPr>
          <w:p w14:paraId="4E500F41"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 xml:space="preserve">As per Schedule 11 </w:t>
            </w:r>
          </w:p>
        </w:tc>
        <w:tc>
          <w:tcPr>
            <w:tcW w:w="3969" w:type="dxa"/>
          </w:tcPr>
          <w:p w14:paraId="706605F4"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Not applicable</w:t>
            </w:r>
          </w:p>
        </w:tc>
        <w:tc>
          <w:tcPr>
            <w:tcW w:w="4819" w:type="dxa"/>
          </w:tcPr>
          <w:p w14:paraId="14FF5D93"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Day 4 readings not adequately recorded</w:t>
            </w:r>
          </w:p>
          <w:p w14:paraId="23B594AA"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Or</w:t>
            </w:r>
          </w:p>
          <w:p w14:paraId="08150372"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Failure to record all Day 1 measurements</w:t>
            </w:r>
          </w:p>
        </w:tc>
      </w:tr>
      <w:tr w:rsidR="005B457D" w:rsidRPr="00A87DA3" w14:paraId="61042687" w14:textId="77777777" w:rsidTr="003F7054">
        <w:tc>
          <w:tcPr>
            <w:tcW w:w="2943" w:type="dxa"/>
          </w:tcPr>
          <w:p w14:paraId="78F9C469"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Incidental findings recorded on BT15</w:t>
            </w:r>
          </w:p>
        </w:tc>
        <w:tc>
          <w:tcPr>
            <w:tcW w:w="2694" w:type="dxa"/>
          </w:tcPr>
          <w:p w14:paraId="20F0F30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As per Schedule 11</w:t>
            </w:r>
          </w:p>
        </w:tc>
        <w:tc>
          <w:tcPr>
            <w:tcW w:w="3969" w:type="dxa"/>
          </w:tcPr>
          <w:p w14:paraId="56A8D36C"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Incidental findings not recorded or not adequately recorded but does not affect outcome of test</w:t>
            </w:r>
          </w:p>
        </w:tc>
        <w:tc>
          <w:tcPr>
            <w:tcW w:w="4819" w:type="dxa"/>
          </w:tcPr>
          <w:p w14:paraId="25C3BBB0" w14:textId="77777777" w:rsidR="005B457D" w:rsidRPr="00A87DA3" w:rsidRDefault="005B457D" w:rsidP="003F7054">
            <w:pPr>
              <w:autoSpaceDE w:val="0"/>
              <w:autoSpaceDN w:val="0"/>
              <w:adjustRightInd w:val="0"/>
              <w:rPr>
                <w:rFonts w:ascii="Arial" w:hAnsi="Arial" w:cs="Arial"/>
                <w:bCs/>
                <w:color w:val="000000" w:themeColor="text1"/>
              </w:rPr>
            </w:pPr>
            <w:r w:rsidRPr="00A87DA3">
              <w:rPr>
                <w:rFonts w:ascii="Arial" w:hAnsi="Arial" w:cs="Arial"/>
                <w:bCs/>
                <w:color w:val="000000" w:themeColor="text1"/>
              </w:rPr>
              <w:t>Incidental findings not recorded or not adequately recorded which affects the outcome of test</w:t>
            </w:r>
          </w:p>
        </w:tc>
      </w:tr>
    </w:tbl>
    <w:p w14:paraId="58F98EE8" w14:textId="4BB42793" w:rsidR="00161AF2" w:rsidRPr="00A87DA3" w:rsidRDefault="00161AF2">
      <w:pPr>
        <w:rPr>
          <w:rFonts w:ascii="Arial" w:hAnsi="Arial" w:cs="Arial"/>
          <w:b/>
          <w:color w:val="000000" w:themeColor="text1"/>
        </w:rPr>
      </w:pPr>
    </w:p>
    <w:p w14:paraId="00FD70E6" w14:textId="657C3050" w:rsidR="00161AF2" w:rsidRPr="00A87DA3" w:rsidRDefault="00161AF2">
      <w:pPr>
        <w:rPr>
          <w:rFonts w:ascii="Arial" w:hAnsi="Arial" w:cs="Arial"/>
          <w:b/>
          <w:color w:val="000000" w:themeColor="text1"/>
        </w:rPr>
        <w:sectPr w:rsidR="00161AF2" w:rsidRPr="00A87DA3" w:rsidSect="005324EF">
          <w:pgSz w:w="16838" w:h="11906" w:orient="landscape"/>
          <w:pgMar w:top="1440" w:right="1440" w:bottom="1440" w:left="1440" w:header="708" w:footer="708" w:gutter="0"/>
          <w:cols w:space="708"/>
          <w:docGrid w:linePitch="360"/>
        </w:sectPr>
      </w:pPr>
      <w:r w:rsidRPr="00A87DA3">
        <w:rPr>
          <w:rFonts w:ascii="Arial" w:hAnsi="Arial" w:cs="Arial"/>
          <w:b/>
          <w:color w:val="000000" w:themeColor="text1"/>
        </w:rPr>
        <w:br w:type="page"/>
      </w:r>
    </w:p>
    <w:p w14:paraId="71D3D4D0" w14:textId="77777777" w:rsidR="00AB416C" w:rsidRPr="00A87DA3" w:rsidRDefault="00AB416C" w:rsidP="00393C55">
      <w:pPr>
        <w:tabs>
          <w:tab w:val="left" w:pos="540"/>
        </w:tabs>
        <w:spacing w:line="360" w:lineRule="auto"/>
        <w:rPr>
          <w:rFonts w:ascii="Arial" w:hAnsi="Arial" w:cs="Arial"/>
          <w:color w:val="000000" w:themeColor="text1"/>
        </w:rPr>
      </w:pPr>
      <w:r w:rsidRPr="00A87DA3">
        <w:rPr>
          <w:rFonts w:ascii="Arial" w:hAnsi="Arial" w:cs="Arial"/>
          <w:b/>
          <w:color w:val="000000" w:themeColor="text1"/>
        </w:rPr>
        <w:lastRenderedPageBreak/>
        <w:t xml:space="preserve">Appendix </w:t>
      </w:r>
      <w:r w:rsidR="00D44C6C" w:rsidRPr="00A87DA3">
        <w:rPr>
          <w:rFonts w:ascii="Arial" w:hAnsi="Arial" w:cs="Arial"/>
          <w:b/>
          <w:color w:val="000000" w:themeColor="text1"/>
        </w:rPr>
        <w:t>5</w:t>
      </w:r>
    </w:p>
    <w:p w14:paraId="66982D71" w14:textId="77777777" w:rsidR="00AB416C" w:rsidRPr="00A87DA3" w:rsidRDefault="00AB416C" w:rsidP="00AB416C">
      <w:pPr>
        <w:jc w:val="center"/>
        <w:rPr>
          <w:rFonts w:ascii="Arial" w:hAnsi="Arial" w:cs="Arial"/>
          <w:b/>
          <w:color w:val="000000" w:themeColor="text1"/>
          <w:sz w:val="32"/>
          <w:szCs w:val="32"/>
        </w:rPr>
      </w:pPr>
      <w:r w:rsidRPr="00A87DA3">
        <w:rPr>
          <w:rFonts w:ascii="Arial" w:hAnsi="Arial" w:cs="Arial"/>
          <w:b/>
          <w:color w:val="000000" w:themeColor="text1"/>
          <w:sz w:val="32"/>
          <w:szCs w:val="32"/>
        </w:rPr>
        <w:t>Health &amp; Safety Supervision – PVP TB Test</w:t>
      </w:r>
    </w:p>
    <w:tbl>
      <w:tblPr>
        <w:tblW w:w="10773"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021"/>
        <w:gridCol w:w="232"/>
        <w:gridCol w:w="2552"/>
        <w:gridCol w:w="1468"/>
        <w:gridCol w:w="374"/>
        <w:gridCol w:w="1134"/>
        <w:gridCol w:w="992"/>
      </w:tblGrid>
      <w:tr w:rsidR="00A87DA3" w:rsidRPr="00A87DA3" w14:paraId="0AD6D505" w14:textId="77777777" w:rsidTr="002203F3">
        <w:trPr>
          <w:trHeight w:val="435"/>
        </w:trPr>
        <w:tc>
          <w:tcPr>
            <w:tcW w:w="6805" w:type="dxa"/>
            <w:gridSpan w:val="3"/>
          </w:tcPr>
          <w:p w14:paraId="5B4AEF27" w14:textId="77777777" w:rsidR="00AB416C" w:rsidRPr="00A87DA3" w:rsidRDefault="00AB416C" w:rsidP="00A40B2D">
            <w:pPr>
              <w:pStyle w:val="Heading3"/>
              <w:jc w:val="both"/>
              <w:rPr>
                <w:color w:val="000000" w:themeColor="text1"/>
                <w:sz w:val="24"/>
                <w:szCs w:val="24"/>
              </w:rPr>
            </w:pPr>
            <w:r w:rsidRPr="00A87DA3">
              <w:rPr>
                <w:color w:val="000000" w:themeColor="text1"/>
                <w:sz w:val="24"/>
                <w:szCs w:val="24"/>
              </w:rPr>
              <w:t>Location(s):</w:t>
            </w:r>
          </w:p>
        </w:tc>
        <w:tc>
          <w:tcPr>
            <w:tcW w:w="3968" w:type="dxa"/>
            <w:gridSpan w:val="4"/>
          </w:tcPr>
          <w:p w14:paraId="64C5944A" w14:textId="77777777" w:rsidR="00AB416C" w:rsidRPr="00A87DA3" w:rsidRDefault="00AB416C" w:rsidP="00A40B2D">
            <w:pPr>
              <w:pStyle w:val="Heading3"/>
              <w:jc w:val="both"/>
              <w:rPr>
                <w:color w:val="000000" w:themeColor="text1"/>
                <w:sz w:val="24"/>
                <w:szCs w:val="24"/>
              </w:rPr>
            </w:pPr>
            <w:r w:rsidRPr="00A87DA3">
              <w:rPr>
                <w:color w:val="000000" w:themeColor="text1"/>
                <w:sz w:val="24"/>
                <w:szCs w:val="24"/>
              </w:rPr>
              <w:t>Herd No:</w:t>
            </w:r>
          </w:p>
        </w:tc>
      </w:tr>
      <w:tr w:rsidR="00A87DA3" w:rsidRPr="00A87DA3" w14:paraId="45C4A4E5" w14:textId="77777777" w:rsidTr="002203F3">
        <w:trPr>
          <w:cantSplit/>
          <w:trHeight w:val="424"/>
        </w:trPr>
        <w:tc>
          <w:tcPr>
            <w:tcW w:w="4253" w:type="dxa"/>
            <w:gridSpan w:val="2"/>
          </w:tcPr>
          <w:p w14:paraId="6EB6D723" w14:textId="77777777" w:rsidR="00AB416C" w:rsidRPr="00A87DA3" w:rsidRDefault="00AB416C" w:rsidP="00A40B2D">
            <w:pPr>
              <w:pStyle w:val="Heading3"/>
              <w:jc w:val="both"/>
              <w:rPr>
                <w:color w:val="000000" w:themeColor="text1"/>
                <w:sz w:val="24"/>
                <w:szCs w:val="24"/>
              </w:rPr>
            </w:pPr>
            <w:r w:rsidRPr="00A87DA3">
              <w:rPr>
                <w:color w:val="000000" w:themeColor="text1"/>
                <w:sz w:val="24"/>
                <w:szCs w:val="24"/>
              </w:rPr>
              <w:t>PVP Name:</w:t>
            </w:r>
          </w:p>
        </w:tc>
        <w:tc>
          <w:tcPr>
            <w:tcW w:w="4394" w:type="dxa"/>
            <w:gridSpan w:val="3"/>
          </w:tcPr>
          <w:p w14:paraId="77684E00" w14:textId="77777777" w:rsidR="00AB416C" w:rsidRPr="00A87DA3" w:rsidRDefault="00AB416C" w:rsidP="00A40B2D">
            <w:pPr>
              <w:pStyle w:val="Heading3"/>
              <w:jc w:val="both"/>
              <w:rPr>
                <w:color w:val="000000" w:themeColor="text1"/>
                <w:sz w:val="24"/>
                <w:szCs w:val="24"/>
              </w:rPr>
            </w:pPr>
            <w:r w:rsidRPr="00A87DA3">
              <w:rPr>
                <w:color w:val="000000" w:themeColor="text1"/>
                <w:sz w:val="24"/>
                <w:szCs w:val="24"/>
              </w:rPr>
              <w:t>Practice Name:</w:t>
            </w:r>
          </w:p>
        </w:tc>
        <w:tc>
          <w:tcPr>
            <w:tcW w:w="2126" w:type="dxa"/>
            <w:gridSpan w:val="2"/>
          </w:tcPr>
          <w:p w14:paraId="7785529A" w14:textId="77777777" w:rsidR="00AB416C" w:rsidRPr="00A87DA3" w:rsidRDefault="00AB416C" w:rsidP="00A40B2D">
            <w:pPr>
              <w:jc w:val="both"/>
              <w:rPr>
                <w:rFonts w:ascii="Arial" w:hAnsi="Arial" w:cs="Arial"/>
                <w:b/>
                <w:color w:val="000000" w:themeColor="text1"/>
              </w:rPr>
            </w:pPr>
          </w:p>
          <w:p w14:paraId="50BEE0D8" w14:textId="77777777" w:rsidR="00AB416C" w:rsidRPr="00A87DA3" w:rsidRDefault="00AB416C" w:rsidP="00A40B2D">
            <w:pPr>
              <w:jc w:val="both"/>
              <w:rPr>
                <w:rFonts w:ascii="Arial" w:hAnsi="Arial" w:cs="Arial"/>
                <w:b/>
                <w:color w:val="000000" w:themeColor="text1"/>
              </w:rPr>
            </w:pPr>
            <w:r w:rsidRPr="00A87DA3">
              <w:rPr>
                <w:rFonts w:ascii="Arial" w:hAnsi="Arial" w:cs="Arial"/>
                <w:b/>
                <w:color w:val="000000" w:themeColor="text1"/>
              </w:rPr>
              <w:t xml:space="preserve">Date: </w:t>
            </w:r>
          </w:p>
        </w:tc>
      </w:tr>
      <w:tr w:rsidR="00A87DA3" w:rsidRPr="00A87DA3" w14:paraId="4DC8F388" w14:textId="77777777" w:rsidTr="00822BA6">
        <w:trPr>
          <w:cantSplit/>
          <w:trHeight w:val="552"/>
        </w:trPr>
        <w:tc>
          <w:tcPr>
            <w:tcW w:w="10773" w:type="dxa"/>
            <w:gridSpan w:val="7"/>
          </w:tcPr>
          <w:p w14:paraId="23F6CAA5" w14:textId="77777777" w:rsidR="00AB416C" w:rsidRPr="00A87DA3" w:rsidRDefault="00AB416C" w:rsidP="00A40B2D">
            <w:pPr>
              <w:pStyle w:val="Heading1"/>
              <w:jc w:val="both"/>
              <w:rPr>
                <w:color w:val="000000" w:themeColor="text1"/>
                <w:sz w:val="28"/>
                <w:szCs w:val="28"/>
              </w:rPr>
            </w:pPr>
            <w:r w:rsidRPr="00A87DA3">
              <w:rPr>
                <w:color w:val="000000" w:themeColor="text1"/>
                <w:sz w:val="28"/>
                <w:szCs w:val="28"/>
              </w:rPr>
              <w:t>Checklist Questions</w:t>
            </w:r>
          </w:p>
        </w:tc>
      </w:tr>
      <w:tr w:rsidR="00A87DA3" w:rsidRPr="00A87DA3" w14:paraId="30A1E404" w14:textId="77777777" w:rsidTr="00A40B2D">
        <w:tc>
          <w:tcPr>
            <w:tcW w:w="8647" w:type="dxa"/>
            <w:gridSpan w:val="5"/>
          </w:tcPr>
          <w:p w14:paraId="31338F36" w14:textId="77777777" w:rsidR="00AB416C" w:rsidRPr="00A87DA3" w:rsidRDefault="00AB416C" w:rsidP="00FC672C">
            <w:pPr>
              <w:numPr>
                <w:ilvl w:val="0"/>
                <w:numId w:val="8"/>
              </w:numPr>
              <w:ind w:left="317" w:hanging="317"/>
              <w:rPr>
                <w:rFonts w:ascii="Arial" w:hAnsi="Arial" w:cs="Arial"/>
                <w:color w:val="000000" w:themeColor="text1"/>
              </w:rPr>
            </w:pPr>
            <w:r w:rsidRPr="00A87DA3">
              <w:rPr>
                <w:rFonts w:ascii="Arial" w:hAnsi="Arial" w:cs="Arial"/>
                <w:color w:val="000000" w:themeColor="text1"/>
              </w:rPr>
              <w:t>Good personal hygiene observed?</w:t>
            </w:r>
          </w:p>
          <w:p w14:paraId="2209C630" w14:textId="77777777" w:rsidR="00AB416C" w:rsidRPr="00A87DA3" w:rsidRDefault="00AB416C" w:rsidP="00A40B2D">
            <w:pPr>
              <w:ind w:left="317"/>
              <w:rPr>
                <w:rFonts w:ascii="Arial" w:hAnsi="Arial" w:cs="Arial"/>
                <w:color w:val="000000" w:themeColor="text1"/>
                <w:sz w:val="16"/>
                <w:szCs w:val="16"/>
              </w:rPr>
            </w:pPr>
            <w:r w:rsidRPr="00A87DA3">
              <w:rPr>
                <w:rFonts w:ascii="Arial" w:hAnsi="Arial" w:cs="Arial"/>
                <w:color w:val="000000" w:themeColor="text1"/>
                <w:sz w:val="16"/>
                <w:szCs w:val="16"/>
              </w:rPr>
              <w:t>(cuts &amp; abrasions covered, avoided close contact with nostrils of cattle, avoided hand to mouth contact when working, washed hands before eating/drinking/smoking)</w:t>
            </w:r>
          </w:p>
          <w:p w14:paraId="6C04E26C" w14:textId="77777777" w:rsidR="00AB416C" w:rsidRPr="00A87DA3" w:rsidRDefault="00AB416C" w:rsidP="00A40B2D">
            <w:pPr>
              <w:ind w:left="176" w:hanging="176"/>
              <w:rPr>
                <w:rFonts w:ascii="Arial" w:hAnsi="Arial" w:cs="Arial"/>
                <w:color w:val="000000" w:themeColor="text1"/>
                <w:sz w:val="20"/>
                <w:szCs w:val="20"/>
              </w:rPr>
            </w:pPr>
          </w:p>
        </w:tc>
        <w:tc>
          <w:tcPr>
            <w:tcW w:w="1134" w:type="dxa"/>
          </w:tcPr>
          <w:p w14:paraId="126F31EA" w14:textId="77777777" w:rsidR="00AB416C" w:rsidRPr="00A87DA3" w:rsidRDefault="00AB416C" w:rsidP="00FC672C">
            <w:pPr>
              <w:numPr>
                <w:ilvl w:val="0"/>
                <w:numId w:val="5"/>
              </w:numPr>
              <w:jc w:val="both"/>
              <w:rPr>
                <w:rFonts w:ascii="Arial" w:hAnsi="Arial" w:cs="Arial"/>
                <w:color w:val="000000" w:themeColor="text1"/>
              </w:rPr>
            </w:pPr>
            <w:r w:rsidRPr="00A87DA3">
              <w:rPr>
                <w:rFonts w:ascii="Arial" w:hAnsi="Arial" w:cs="Arial"/>
                <w:color w:val="000000" w:themeColor="text1"/>
              </w:rPr>
              <w:t>Yes</w:t>
            </w:r>
          </w:p>
        </w:tc>
        <w:tc>
          <w:tcPr>
            <w:tcW w:w="992" w:type="dxa"/>
          </w:tcPr>
          <w:p w14:paraId="4EDA880B" w14:textId="77777777" w:rsidR="00AB416C" w:rsidRPr="00A87DA3" w:rsidRDefault="00AB416C" w:rsidP="00FC672C">
            <w:pPr>
              <w:numPr>
                <w:ilvl w:val="0"/>
                <w:numId w:val="6"/>
              </w:numPr>
              <w:jc w:val="both"/>
              <w:rPr>
                <w:rFonts w:ascii="Arial" w:hAnsi="Arial" w:cs="Arial"/>
                <w:color w:val="000000" w:themeColor="text1"/>
              </w:rPr>
            </w:pPr>
            <w:r w:rsidRPr="00A87DA3">
              <w:rPr>
                <w:rFonts w:ascii="Arial" w:hAnsi="Arial" w:cs="Arial"/>
                <w:color w:val="000000" w:themeColor="text1"/>
              </w:rPr>
              <w:t>No</w:t>
            </w:r>
          </w:p>
        </w:tc>
      </w:tr>
      <w:tr w:rsidR="00A87DA3" w:rsidRPr="00A87DA3" w14:paraId="6D0C4444" w14:textId="77777777" w:rsidTr="00A40B2D">
        <w:tc>
          <w:tcPr>
            <w:tcW w:w="8647" w:type="dxa"/>
            <w:gridSpan w:val="5"/>
          </w:tcPr>
          <w:p w14:paraId="4DB53502" w14:textId="77777777" w:rsidR="00AB416C" w:rsidRPr="00A87DA3" w:rsidRDefault="00AB416C" w:rsidP="00FC672C">
            <w:pPr>
              <w:numPr>
                <w:ilvl w:val="0"/>
                <w:numId w:val="8"/>
              </w:numPr>
              <w:ind w:left="317" w:hanging="283"/>
              <w:rPr>
                <w:rFonts w:ascii="Arial" w:hAnsi="Arial" w:cs="Arial"/>
                <w:color w:val="000000" w:themeColor="text1"/>
              </w:rPr>
            </w:pPr>
            <w:r w:rsidRPr="00A87DA3">
              <w:rPr>
                <w:rFonts w:ascii="Arial" w:hAnsi="Arial" w:cs="Arial"/>
                <w:color w:val="000000" w:themeColor="text1"/>
              </w:rPr>
              <w:t>PPE in good order cleaned and disinfected after use?</w:t>
            </w:r>
          </w:p>
          <w:p w14:paraId="3BBF7979" w14:textId="77777777" w:rsidR="00AB416C" w:rsidRPr="00A87DA3" w:rsidRDefault="00AB416C" w:rsidP="00A40B2D">
            <w:pPr>
              <w:ind w:left="317"/>
              <w:rPr>
                <w:rFonts w:ascii="Arial" w:hAnsi="Arial" w:cs="Arial"/>
                <w:color w:val="000000" w:themeColor="text1"/>
                <w:sz w:val="16"/>
                <w:szCs w:val="16"/>
              </w:rPr>
            </w:pPr>
            <w:r w:rsidRPr="00A87DA3">
              <w:rPr>
                <w:rFonts w:ascii="Arial" w:hAnsi="Arial" w:cs="Arial"/>
                <w:color w:val="000000" w:themeColor="text1"/>
                <w:sz w:val="16"/>
                <w:szCs w:val="16"/>
              </w:rPr>
              <w:t>(brown dust coat/PVC coat, waterproof trousers, safety wellingtons &amp; disposable gloves where appropriate)</w:t>
            </w:r>
          </w:p>
          <w:p w14:paraId="3BA3F870" w14:textId="77777777" w:rsidR="00AB416C" w:rsidRPr="00A87DA3" w:rsidRDefault="00AB416C" w:rsidP="00A40B2D">
            <w:pPr>
              <w:ind w:left="176" w:hanging="176"/>
              <w:rPr>
                <w:rFonts w:ascii="Arial" w:hAnsi="Arial" w:cs="Arial"/>
                <w:color w:val="000000" w:themeColor="text1"/>
                <w:sz w:val="16"/>
                <w:szCs w:val="16"/>
              </w:rPr>
            </w:pPr>
          </w:p>
        </w:tc>
        <w:tc>
          <w:tcPr>
            <w:tcW w:w="1134" w:type="dxa"/>
          </w:tcPr>
          <w:p w14:paraId="1C7EC698" w14:textId="77777777" w:rsidR="00AB416C" w:rsidRPr="00A87DA3" w:rsidRDefault="00AB416C" w:rsidP="00FC672C">
            <w:pPr>
              <w:numPr>
                <w:ilvl w:val="0"/>
                <w:numId w:val="5"/>
              </w:numPr>
              <w:jc w:val="both"/>
              <w:rPr>
                <w:rFonts w:ascii="Arial" w:hAnsi="Arial" w:cs="Arial"/>
                <w:color w:val="000000" w:themeColor="text1"/>
              </w:rPr>
            </w:pPr>
            <w:r w:rsidRPr="00A87DA3">
              <w:rPr>
                <w:rFonts w:ascii="Arial" w:hAnsi="Arial" w:cs="Arial"/>
                <w:color w:val="000000" w:themeColor="text1"/>
              </w:rPr>
              <w:t xml:space="preserve">Yes </w:t>
            </w:r>
          </w:p>
        </w:tc>
        <w:tc>
          <w:tcPr>
            <w:tcW w:w="992" w:type="dxa"/>
          </w:tcPr>
          <w:p w14:paraId="469569E5" w14:textId="77777777" w:rsidR="00AB416C" w:rsidRPr="00A87DA3" w:rsidRDefault="00AB416C" w:rsidP="00FC672C">
            <w:pPr>
              <w:numPr>
                <w:ilvl w:val="0"/>
                <w:numId w:val="6"/>
              </w:numPr>
              <w:jc w:val="both"/>
              <w:rPr>
                <w:rFonts w:ascii="Arial" w:hAnsi="Arial" w:cs="Arial"/>
                <w:color w:val="000000" w:themeColor="text1"/>
              </w:rPr>
            </w:pPr>
            <w:r w:rsidRPr="00A87DA3">
              <w:rPr>
                <w:rFonts w:ascii="Arial" w:hAnsi="Arial" w:cs="Arial"/>
                <w:color w:val="000000" w:themeColor="text1"/>
              </w:rPr>
              <w:t>No</w:t>
            </w:r>
          </w:p>
        </w:tc>
      </w:tr>
      <w:tr w:rsidR="00A87DA3" w:rsidRPr="00A87DA3" w14:paraId="668D344D" w14:textId="77777777" w:rsidTr="00A40B2D">
        <w:tc>
          <w:tcPr>
            <w:tcW w:w="8647" w:type="dxa"/>
            <w:gridSpan w:val="5"/>
          </w:tcPr>
          <w:p w14:paraId="0AA3C8E3" w14:textId="77777777" w:rsidR="00AB416C" w:rsidRPr="00A87DA3" w:rsidRDefault="00AB416C" w:rsidP="00FC672C">
            <w:pPr>
              <w:pStyle w:val="Header"/>
              <w:numPr>
                <w:ilvl w:val="0"/>
                <w:numId w:val="8"/>
              </w:numPr>
              <w:tabs>
                <w:tab w:val="clear" w:pos="4320"/>
                <w:tab w:val="center" w:pos="317"/>
              </w:tabs>
              <w:ind w:left="317" w:hanging="283"/>
              <w:rPr>
                <w:rFonts w:ascii="Arial" w:hAnsi="Arial" w:cs="Arial"/>
                <w:color w:val="000000" w:themeColor="text1"/>
                <w:szCs w:val="24"/>
              </w:rPr>
            </w:pPr>
            <w:r w:rsidRPr="00A87DA3">
              <w:rPr>
                <w:rFonts w:ascii="Arial" w:hAnsi="Arial" w:cs="Arial"/>
                <w:color w:val="000000" w:themeColor="text1"/>
                <w:szCs w:val="24"/>
              </w:rPr>
              <w:t>Dynamic risk assessment completed and safe system of work agreed?</w:t>
            </w:r>
          </w:p>
          <w:p w14:paraId="485E5A65" w14:textId="77777777" w:rsidR="00AB416C" w:rsidRPr="00A87DA3" w:rsidRDefault="00AB416C" w:rsidP="00A40B2D">
            <w:pPr>
              <w:pStyle w:val="Header"/>
              <w:ind w:left="317"/>
              <w:rPr>
                <w:rFonts w:ascii="Arial" w:hAnsi="Arial" w:cs="Arial"/>
                <w:color w:val="000000" w:themeColor="text1"/>
                <w:sz w:val="16"/>
                <w:szCs w:val="16"/>
              </w:rPr>
            </w:pPr>
            <w:r w:rsidRPr="00A87DA3">
              <w:rPr>
                <w:rFonts w:ascii="Arial" w:hAnsi="Arial" w:cs="Arial"/>
                <w:color w:val="000000" w:themeColor="text1"/>
                <w:sz w:val="16"/>
                <w:szCs w:val="16"/>
              </w:rPr>
              <w:t>(considered the working environment, discussed and agreed with the HK and the AHWI (if applicable) how the test will be carried out with a reasonable degree of safety)</w:t>
            </w:r>
          </w:p>
        </w:tc>
        <w:tc>
          <w:tcPr>
            <w:tcW w:w="1134" w:type="dxa"/>
          </w:tcPr>
          <w:p w14:paraId="66BEBBCA" w14:textId="77777777" w:rsidR="00AB416C" w:rsidRPr="00A87DA3" w:rsidRDefault="00AB416C" w:rsidP="00FC672C">
            <w:pPr>
              <w:numPr>
                <w:ilvl w:val="0"/>
                <w:numId w:val="5"/>
              </w:numPr>
              <w:jc w:val="both"/>
              <w:rPr>
                <w:rFonts w:ascii="Arial" w:hAnsi="Arial" w:cs="Arial"/>
                <w:color w:val="000000" w:themeColor="text1"/>
              </w:rPr>
            </w:pPr>
            <w:r w:rsidRPr="00A87DA3">
              <w:rPr>
                <w:rFonts w:ascii="Arial" w:hAnsi="Arial" w:cs="Arial"/>
                <w:color w:val="000000" w:themeColor="text1"/>
              </w:rPr>
              <w:t xml:space="preserve">Yes </w:t>
            </w:r>
          </w:p>
        </w:tc>
        <w:tc>
          <w:tcPr>
            <w:tcW w:w="992" w:type="dxa"/>
          </w:tcPr>
          <w:p w14:paraId="3E373230" w14:textId="77777777" w:rsidR="00AB416C" w:rsidRPr="00A87DA3" w:rsidRDefault="00AB416C" w:rsidP="00FC672C">
            <w:pPr>
              <w:numPr>
                <w:ilvl w:val="0"/>
                <w:numId w:val="6"/>
              </w:numPr>
              <w:jc w:val="both"/>
              <w:rPr>
                <w:rFonts w:ascii="Arial" w:hAnsi="Arial" w:cs="Arial"/>
                <w:color w:val="000000" w:themeColor="text1"/>
              </w:rPr>
            </w:pPr>
            <w:r w:rsidRPr="00A87DA3">
              <w:rPr>
                <w:rFonts w:ascii="Arial" w:hAnsi="Arial" w:cs="Arial"/>
                <w:color w:val="000000" w:themeColor="text1"/>
              </w:rPr>
              <w:t>No</w:t>
            </w:r>
          </w:p>
        </w:tc>
      </w:tr>
      <w:tr w:rsidR="00A87DA3" w:rsidRPr="00A87DA3" w14:paraId="41E20860" w14:textId="77777777" w:rsidTr="00A40B2D">
        <w:tc>
          <w:tcPr>
            <w:tcW w:w="8647" w:type="dxa"/>
            <w:gridSpan w:val="5"/>
          </w:tcPr>
          <w:p w14:paraId="521C5825" w14:textId="77777777" w:rsidR="00AB416C" w:rsidRPr="00A87DA3" w:rsidRDefault="00AB416C" w:rsidP="00FC672C">
            <w:pPr>
              <w:numPr>
                <w:ilvl w:val="0"/>
                <w:numId w:val="8"/>
              </w:numPr>
              <w:ind w:left="317" w:hanging="283"/>
              <w:rPr>
                <w:rFonts w:ascii="Arial" w:hAnsi="Arial" w:cs="Arial"/>
                <w:color w:val="000000" w:themeColor="text1"/>
              </w:rPr>
            </w:pPr>
            <w:r w:rsidRPr="00A87DA3">
              <w:rPr>
                <w:rFonts w:ascii="Arial" w:hAnsi="Arial" w:cs="Arial"/>
                <w:color w:val="000000" w:themeColor="text1"/>
              </w:rPr>
              <w:t>Safe Cattle Handling principles adhered to?</w:t>
            </w:r>
          </w:p>
          <w:p w14:paraId="246E6C0B" w14:textId="77777777" w:rsidR="00AB416C" w:rsidRPr="00A87DA3" w:rsidRDefault="00AB416C" w:rsidP="00A40B2D">
            <w:pPr>
              <w:ind w:left="317"/>
              <w:rPr>
                <w:rFonts w:ascii="Arial" w:hAnsi="Arial" w:cs="Arial"/>
                <w:color w:val="000000" w:themeColor="text1"/>
                <w:sz w:val="16"/>
                <w:szCs w:val="16"/>
              </w:rPr>
            </w:pPr>
            <w:r w:rsidRPr="00A87DA3">
              <w:rPr>
                <w:rFonts w:ascii="Arial" w:hAnsi="Arial" w:cs="Arial"/>
                <w:color w:val="000000" w:themeColor="text1"/>
                <w:sz w:val="16"/>
                <w:szCs w:val="16"/>
              </w:rPr>
              <w:t>For example:</w:t>
            </w:r>
          </w:p>
          <w:p w14:paraId="3B33AB5A" w14:textId="77777777" w:rsidR="00AB416C" w:rsidRPr="00A87DA3" w:rsidRDefault="00AB416C" w:rsidP="00A40B2D">
            <w:pPr>
              <w:ind w:left="317"/>
              <w:rPr>
                <w:rFonts w:ascii="Arial" w:hAnsi="Arial" w:cs="Arial"/>
                <w:color w:val="000000" w:themeColor="text1"/>
                <w:sz w:val="16"/>
                <w:szCs w:val="16"/>
              </w:rPr>
            </w:pPr>
            <w:r w:rsidRPr="00A87DA3">
              <w:rPr>
                <w:rFonts w:ascii="Arial" w:hAnsi="Arial" w:cs="Arial"/>
                <w:color w:val="000000" w:themeColor="text1"/>
                <w:sz w:val="16"/>
                <w:szCs w:val="16"/>
              </w:rPr>
              <w:t>(a)  Suitable and sufficient handling facilities and assistance provided by HK or test abandoned if inadequate.</w:t>
            </w:r>
          </w:p>
          <w:p w14:paraId="48416EDE" w14:textId="77777777" w:rsidR="00AB416C" w:rsidRPr="00A87DA3" w:rsidRDefault="00AB416C" w:rsidP="00A40B2D">
            <w:pPr>
              <w:ind w:left="317"/>
              <w:rPr>
                <w:rFonts w:ascii="Arial" w:hAnsi="Arial" w:cs="Arial"/>
                <w:color w:val="000000" w:themeColor="text1"/>
                <w:sz w:val="16"/>
                <w:szCs w:val="16"/>
              </w:rPr>
            </w:pPr>
            <w:r w:rsidRPr="00A87DA3">
              <w:rPr>
                <w:rFonts w:ascii="Arial" w:hAnsi="Arial" w:cs="Arial"/>
                <w:color w:val="000000" w:themeColor="text1"/>
                <w:sz w:val="16"/>
                <w:szCs w:val="16"/>
              </w:rPr>
              <w:t>(b)  Prohibited situations avoided, that is there was no:</w:t>
            </w:r>
          </w:p>
          <w:p w14:paraId="114705F4" w14:textId="77777777" w:rsidR="00AB416C" w:rsidRPr="00A87DA3" w:rsidRDefault="00AB416C" w:rsidP="00A40B2D">
            <w:pPr>
              <w:ind w:left="743"/>
              <w:rPr>
                <w:rFonts w:ascii="Arial" w:hAnsi="Arial" w:cs="Arial"/>
                <w:color w:val="000000" w:themeColor="text1"/>
                <w:sz w:val="16"/>
                <w:szCs w:val="16"/>
              </w:rPr>
            </w:pPr>
          </w:p>
          <w:p w14:paraId="6CBC2A2B" w14:textId="77777777" w:rsidR="00AB416C" w:rsidRPr="00A87DA3" w:rsidRDefault="00AB416C" w:rsidP="00FC672C">
            <w:pPr>
              <w:numPr>
                <w:ilvl w:val="0"/>
                <w:numId w:val="7"/>
              </w:numPr>
              <w:tabs>
                <w:tab w:val="clear" w:pos="1440"/>
                <w:tab w:val="num" w:pos="885"/>
              </w:tabs>
              <w:spacing w:line="360" w:lineRule="auto"/>
              <w:ind w:left="1310" w:hanging="567"/>
              <w:jc w:val="both"/>
              <w:rPr>
                <w:rFonts w:ascii="Arial" w:hAnsi="Arial" w:cs="Arial"/>
                <w:color w:val="000000" w:themeColor="text1"/>
                <w:sz w:val="16"/>
                <w:szCs w:val="16"/>
              </w:rPr>
            </w:pPr>
            <w:r w:rsidRPr="00A87DA3">
              <w:rPr>
                <w:rFonts w:ascii="Arial" w:hAnsi="Arial" w:cs="Arial"/>
                <w:color w:val="000000" w:themeColor="text1"/>
                <w:sz w:val="16"/>
                <w:szCs w:val="16"/>
              </w:rPr>
              <w:t>Testing in makeshift facilities or facilities depending on undue human strength;</w:t>
            </w:r>
          </w:p>
          <w:p w14:paraId="09AAAD3C" w14:textId="77777777" w:rsidR="00AB416C" w:rsidRPr="00A87DA3" w:rsidRDefault="00AB416C" w:rsidP="00FC672C">
            <w:pPr>
              <w:numPr>
                <w:ilvl w:val="0"/>
                <w:numId w:val="7"/>
              </w:numPr>
              <w:tabs>
                <w:tab w:val="clear" w:pos="1440"/>
                <w:tab w:val="num" w:pos="885"/>
              </w:tabs>
              <w:spacing w:line="360" w:lineRule="auto"/>
              <w:ind w:left="1310" w:hanging="567"/>
              <w:jc w:val="both"/>
              <w:rPr>
                <w:rFonts w:ascii="Arial" w:hAnsi="Arial" w:cs="Arial"/>
                <w:color w:val="000000" w:themeColor="text1"/>
                <w:sz w:val="16"/>
                <w:szCs w:val="16"/>
              </w:rPr>
            </w:pPr>
            <w:r w:rsidRPr="00A87DA3">
              <w:rPr>
                <w:rFonts w:ascii="Arial" w:hAnsi="Arial" w:cs="Arial"/>
                <w:color w:val="000000" w:themeColor="text1"/>
                <w:sz w:val="16"/>
                <w:szCs w:val="16"/>
              </w:rPr>
              <w:t>Testing in byres;</w:t>
            </w:r>
          </w:p>
          <w:p w14:paraId="73C482C7" w14:textId="77777777" w:rsidR="00AB416C" w:rsidRPr="00A87DA3" w:rsidRDefault="00AB416C" w:rsidP="00FC672C">
            <w:pPr>
              <w:numPr>
                <w:ilvl w:val="0"/>
                <w:numId w:val="7"/>
              </w:numPr>
              <w:tabs>
                <w:tab w:val="clear" w:pos="1440"/>
                <w:tab w:val="num" w:pos="885"/>
              </w:tabs>
              <w:spacing w:line="360" w:lineRule="auto"/>
              <w:ind w:left="1310" w:hanging="567"/>
              <w:jc w:val="both"/>
              <w:rPr>
                <w:rFonts w:ascii="Arial" w:hAnsi="Arial" w:cs="Arial"/>
                <w:color w:val="000000" w:themeColor="text1"/>
                <w:sz w:val="16"/>
                <w:szCs w:val="16"/>
              </w:rPr>
            </w:pPr>
            <w:r w:rsidRPr="00A87DA3">
              <w:rPr>
                <w:rFonts w:ascii="Arial" w:hAnsi="Arial" w:cs="Arial"/>
                <w:color w:val="000000" w:themeColor="text1"/>
                <w:sz w:val="16"/>
                <w:szCs w:val="16"/>
              </w:rPr>
              <w:t>Testing with cattle held by a feed barrier;</w:t>
            </w:r>
          </w:p>
          <w:p w14:paraId="54D9FE08" w14:textId="77777777" w:rsidR="00AB416C" w:rsidRPr="00A87DA3" w:rsidRDefault="00AB416C" w:rsidP="00FC672C">
            <w:pPr>
              <w:numPr>
                <w:ilvl w:val="0"/>
                <w:numId w:val="7"/>
              </w:numPr>
              <w:tabs>
                <w:tab w:val="clear" w:pos="1440"/>
                <w:tab w:val="num" w:pos="885"/>
              </w:tabs>
              <w:spacing w:line="360" w:lineRule="auto"/>
              <w:ind w:left="1310" w:hanging="567"/>
              <w:jc w:val="both"/>
              <w:rPr>
                <w:rFonts w:ascii="Arial" w:hAnsi="Arial" w:cs="Arial"/>
                <w:color w:val="000000" w:themeColor="text1"/>
                <w:sz w:val="16"/>
                <w:szCs w:val="16"/>
              </w:rPr>
            </w:pPr>
            <w:r w:rsidRPr="00A87DA3">
              <w:rPr>
                <w:rFonts w:ascii="Arial" w:hAnsi="Arial" w:cs="Arial"/>
                <w:color w:val="000000" w:themeColor="text1"/>
                <w:sz w:val="16"/>
                <w:szCs w:val="16"/>
              </w:rPr>
              <w:t>Testing in or from corridors or narrow enclosures to which cattle have access;</w:t>
            </w:r>
          </w:p>
          <w:p w14:paraId="49F36EEB" w14:textId="77777777" w:rsidR="00AB416C" w:rsidRPr="00A87DA3" w:rsidRDefault="00AB416C" w:rsidP="00FC672C">
            <w:pPr>
              <w:numPr>
                <w:ilvl w:val="0"/>
                <w:numId w:val="7"/>
              </w:numPr>
              <w:tabs>
                <w:tab w:val="clear" w:pos="1440"/>
                <w:tab w:val="num" w:pos="885"/>
              </w:tabs>
              <w:spacing w:line="360" w:lineRule="auto"/>
              <w:ind w:left="1310" w:hanging="567"/>
              <w:jc w:val="both"/>
              <w:rPr>
                <w:rFonts w:ascii="Arial" w:hAnsi="Arial" w:cs="Arial"/>
                <w:color w:val="000000" w:themeColor="text1"/>
                <w:sz w:val="16"/>
                <w:szCs w:val="16"/>
              </w:rPr>
            </w:pPr>
            <w:r w:rsidRPr="00A87DA3">
              <w:rPr>
                <w:rFonts w:ascii="Arial" w:hAnsi="Arial" w:cs="Arial"/>
                <w:color w:val="000000" w:themeColor="text1"/>
                <w:sz w:val="16"/>
                <w:szCs w:val="16"/>
              </w:rPr>
              <w:t>Entering race or crush to test when animals are contained therein.</w:t>
            </w:r>
          </w:p>
          <w:p w14:paraId="1AF30A6F" w14:textId="77777777" w:rsidR="00AB416C" w:rsidRPr="00A87DA3" w:rsidRDefault="00AB416C" w:rsidP="00A40B2D">
            <w:pPr>
              <w:ind w:left="601" w:hanging="284"/>
              <w:rPr>
                <w:rFonts w:ascii="Arial" w:hAnsi="Arial" w:cs="Arial"/>
                <w:color w:val="000000" w:themeColor="text1"/>
                <w:sz w:val="16"/>
                <w:szCs w:val="16"/>
              </w:rPr>
            </w:pPr>
            <w:r w:rsidRPr="00A87DA3">
              <w:rPr>
                <w:rFonts w:ascii="Arial" w:hAnsi="Arial" w:cs="Arial"/>
                <w:color w:val="000000" w:themeColor="text1"/>
                <w:sz w:val="16"/>
                <w:szCs w:val="16"/>
              </w:rPr>
              <w:t xml:space="preserve">(c)  Generally working safely and good health and safety awareness e.g. minimising risk of  </w:t>
            </w:r>
            <w:proofErr w:type="spellStart"/>
            <w:r w:rsidRPr="00A87DA3">
              <w:rPr>
                <w:rFonts w:ascii="Arial" w:hAnsi="Arial" w:cs="Arial"/>
                <w:color w:val="000000" w:themeColor="text1"/>
                <w:sz w:val="16"/>
                <w:szCs w:val="16"/>
              </w:rPr>
              <w:t>i</w:t>
            </w:r>
            <w:proofErr w:type="spellEnd"/>
            <w:r w:rsidRPr="00A87DA3">
              <w:rPr>
                <w:rFonts w:ascii="Arial" w:hAnsi="Arial" w:cs="Arial"/>
                <w:color w:val="000000" w:themeColor="text1"/>
                <w:sz w:val="16"/>
                <w:szCs w:val="16"/>
              </w:rPr>
              <w:t>) bodily contact with animals, ii) kicks/butts from animals and  iii) entrapment of body parts.</w:t>
            </w:r>
          </w:p>
        </w:tc>
        <w:tc>
          <w:tcPr>
            <w:tcW w:w="1134" w:type="dxa"/>
          </w:tcPr>
          <w:p w14:paraId="78E40EBA" w14:textId="77777777" w:rsidR="00AB416C" w:rsidRPr="00A87DA3" w:rsidRDefault="00AB416C" w:rsidP="00FC672C">
            <w:pPr>
              <w:numPr>
                <w:ilvl w:val="0"/>
                <w:numId w:val="5"/>
              </w:numPr>
              <w:jc w:val="both"/>
              <w:rPr>
                <w:rFonts w:ascii="Arial" w:hAnsi="Arial" w:cs="Arial"/>
                <w:color w:val="000000" w:themeColor="text1"/>
              </w:rPr>
            </w:pPr>
            <w:r w:rsidRPr="00A87DA3">
              <w:rPr>
                <w:rFonts w:ascii="Arial" w:hAnsi="Arial" w:cs="Arial"/>
                <w:color w:val="000000" w:themeColor="text1"/>
              </w:rPr>
              <w:t xml:space="preserve">Yes </w:t>
            </w:r>
          </w:p>
        </w:tc>
        <w:tc>
          <w:tcPr>
            <w:tcW w:w="992" w:type="dxa"/>
          </w:tcPr>
          <w:p w14:paraId="6015DD92" w14:textId="77777777" w:rsidR="00AB416C" w:rsidRPr="00A87DA3" w:rsidRDefault="00AB416C" w:rsidP="00FC672C">
            <w:pPr>
              <w:numPr>
                <w:ilvl w:val="0"/>
                <w:numId w:val="6"/>
              </w:numPr>
              <w:jc w:val="both"/>
              <w:rPr>
                <w:rFonts w:ascii="Arial" w:hAnsi="Arial" w:cs="Arial"/>
                <w:color w:val="000000" w:themeColor="text1"/>
              </w:rPr>
            </w:pPr>
            <w:r w:rsidRPr="00A87DA3">
              <w:rPr>
                <w:rFonts w:ascii="Arial" w:hAnsi="Arial" w:cs="Arial"/>
                <w:color w:val="000000" w:themeColor="text1"/>
              </w:rPr>
              <w:t>No</w:t>
            </w:r>
          </w:p>
        </w:tc>
      </w:tr>
      <w:tr w:rsidR="00A87DA3" w:rsidRPr="00A87DA3" w14:paraId="04A6204E" w14:textId="77777777" w:rsidTr="00A40B2D">
        <w:trPr>
          <w:cantSplit/>
        </w:trPr>
        <w:tc>
          <w:tcPr>
            <w:tcW w:w="10773" w:type="dxa"/>
            <w:gridSpan w:val="7"/>
          </w:tcPr>
          <w:p w14:paraId="176818A7" w14:textId="77777777" w:rsidR="00AB416C" w:rsidRPr="00A87DA3" w:rsidRDefault="00AB416C" w:rsidP="00A40B2D">
            <w:pPr>
              <w:jc w:val="both"/>
              <w:rPr>
                <w:rFonts w:ascii="Arial" w:hAnsi="Arial" w:cs="Arial"/>
                <w:b/>
                <w:color w:val="000000" w:themeColor="text1"/>
              </w:rPr>
            </w:pPr>
            <w:r w:rsidRPr="00A87DA3">
              <w:rPr>
                <w:rFonts w:ascii="Arial" w:hAnsi="Arial" w:cs="Arial"/>
                <w:b/>
                <w:color w:val="000000" w:themeColor="text1"/>
              </w:rPr>
              <w:t>Auditor (Standards and Compliance  Branch) Veterinary Officer Declaration:</w:t>
            </w:r>
          </w:p>
          <w:p w14:paraId="0F8686FA" w14:textId="77777777" w:rsidR="00AB416C" w:rsidRPr="00A87DA3" w:rsidRDefault="00AB416C" w:rsidP="00A40B2D">
            <w:pPr>
              <w:jc w:val="both"/>
              <w:rPr>
                <w:rFonts w:ascii="Arial" w:hAnsi="Arial" w:cs="Arial"/>
                <w:b/>
                <w:color w:val="000000" w:themeColor="text1"/>
                <w:sz w:val="22"/>
                <w:szCs w:val="22"/>
              </w:rPr>
            </w:pPr>
          </w:p>
          <w:p w14:paraId="36F4E329" w14:textId="77777777" w:rsidR="00AB416C" w:rsidRPr="00A87DA3" w:rsidRDefault="00AB416C" w:rsidP="00A40B2D">
            <w:pPr>
              <w:jc w:val="both"/>
              <w:rPr>
                <w:rFonts w:ascii="Arial" w:hAnsi="Arial" w:cs="Arial"/>
                <w:color w:val="000000" w:themeColor="text1"/>
                <w:sz w:val="22"/>
                <w:szCs w:val="22"/>
              </w:rPr>
            </w:pPr>
            <w:r w:rsidRPr="00A87DA3">
              <w:rPr>
                <w:rFonts w:ascii="Arial" w:hAnsi="Arial" w:cs="Arial"/>
                <w:color w:val="000000" w:themeColor="text1"/>
                <w:sz w:val="22"/>
                <w:szCs w:val="22"/>
              </w:rPr>
              <w:t>I have carried out this assessment against H&amp;S guidance provided by the CVO to all TB testing veterinary practices.</w:t>
            </w:r>
          </w:p>
          <w:p w14:paraId="6BBB7A87" w14:textId="1B602BF8" w:rsidR="00AB416C" w:rsidRPr="00A87DA3" w:rsidRDefault="00420879" w:rsidP="00A40B2D">
            <w:pPr>
              <w:jc w:val="both"/>
              <w:rPr>
                <w:rFonts w:ascii="Arial" w:hAnsi="Arial" w:cs="Arial"/>
                <w:b/>
                <w:color w:val="000000" w:themeColor="text1"/>
                <w:sz w:val="22"/>
                <w:szCs w:val="22"/>
              </w:rPr>
            </w:pPr>
            <w:r>
              <w:rPr>
                <w:rFonts w:ascii="Arial" w:hAnsi="Arial" w:cs="Arial"/>
                <w:b/>
                <w:noProof/>
                <w:color w:val="000000" w:themeColor="text1"/>
                <w:sz w:val="22"/>
                <w:szCs w:val="22"/>
              </w:rPr>
              <mc:AlternateContent>
                <mc:Choice Requires="wps">
                  <w:drawing>
                    <wp:anchor distT="0" distB="0" distL="114300" distR="114300" simplePos="0" relativeHeight="251654144" behindDoc="0" locked="0" layoutInCell="1" allowOverlap="1" wp14:anchorId="2F689CC5" wp14:editId="3C080979">
                      <wp:simplePos x="0" y="0"/>
                      <wp:positionH relativeFrom="column">
                        <wp:posOffset>5968365</wp:posOffset>
                      </wp:positionH>
                      <wp:positionV relativeFrom="paragraph">
                        <wp:posOffset>135255</wp:posOffset>
                      </wp:positionV>
                      <wp:extent cx="233045" cy="231140"/>
                      <wp:effectExtent l="5080" t="8255" r="28575"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311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994FA79" w14:textId="77777777" w:rsidR="00F75EFB" w:rsidRDefault="00F75EFB" w:rsidP="00AB41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9CC5" id="Text Box 2" o:spid="_x0000_s1031" type="#_x0000_t202" style="position:absolute;left:0;text-align:left;margin-left:469.95pt;margin-top:10.65pt;width:18.35pt;height:1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ZuWQIAALcEAAAOAAAAZHJzL2Uyb0RvYy54bWysVNtu2zAMfR+wfxD0vvqSZE2NOEWXrsOA&#10;7gJ0w54VSbaFyaImKbHbrx8lp2nQbi/DbEAQTemQh4f06nLsNdlL5xWYmhZnOSXScBDKtDX9/u3m&#10;zZ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">
                      <v:shadow on="t"/>
                      <v:textbox>
                        <w:txbxContent>
                          <w:p w14:paraId="0994FA79" w14:textId="77777777" w:rsidR="00F75EFB" w:rsidRDefault="00F75EFB" w:rsidP="00AB416C"/>
                        </w:txbxContent>
                      </v:textbox>
                    </v:shape>
                  </w:pict>
                </mc:Fallback>
              </mc:AlternateContent>
            </w:r>
          </w:p>
          <w:p w14:paraId="125876B2" w14:textId="77777777" w:rsidR="00AB416C" w:rsidRPr="00A87DA3" w:rsidRDefault="00AB416C" w:rsidP="00A40B2D">
            <w:pPr>
              <w:jc w:val="both"/>
              <w:rPr>
                <w:rFonts w:ascii="Arial" w:hAnsi="Arial" w:cs="Arial"/>
                <w:b/>
                <w:color w:val="000000" w:themeColor="text1"/>
                <w:sz w:val="22"/>
                <w:szCs w:val="22"/>
              </w:rPr>
            </w:pPr>
            <w:r w:rsidRPr="00A87DA3">
              <w:rPr>
                <w:rFonts w:ascii="Arial" w:hAnsi="Arial" w:cs="Arial"/>
                <w:b/>
                <w:color w:val="000000" w:themeColor="text1"/>
                <w:sz w:val="22"/>
                <w:szCs w:val="22"/>
              </w:rPr>
              <w:t>a) PVP demonstrated substantive observance of H&amp;S principles listed above</w:t>
            </w:r>
          </w:p>
          <w:p w14:paraId="66CE42A2" w14:textId="77777777" w:rsidR="00AB416C" w:rsidRPr="00A87DA3" w:rsidRDefault="00AB416C" w:rsidP="00A40B2D">
            <w:pPr>
              <w:jc w:val="both"/>
              <w:rPr>
                <w:rFonts w:ascii="Arial" w:hAnsi="Arial" w:cs="Arial"/>
                <w:color w:val="000000" w:themeColor="text1"/>
                <w:sz w:val="20"/>
                <w:szCs w:val="20"/>
              </w:rPr>
            </w:pPr>
            <w:r w:rsidRPr="00A87DA3">
              <w:rPr>
                <w:rFonts w:ascii="Arial" w:hAnsi="Arial" w:cs="Arial"/>
                <w:color w:val="000000" w:themeColor="text1"/>
                <w:sz w:val="20"/>
                <w:szCs w:val="20"/>
              </w:rPr>
              <w:t>(all ‘Yes’ answers to 1 – 4 above)</w:t>
            </w:r>
          </w:p>
          <w:p w14:paraId="11DF34FE" w14:textId="065B30BB" w:rsidR="00AB416C" w:rsidRPr="00A87DA3" w:rsidRDefault="00420879" w:rsidP="00A40B2D">
            <w:pPr>
              <w:jc w:val="both"/>
              <w:rPr>
                <w:rFonts w:ascii="Arial" w:hAnsi="Arial" w:cs="Arial"/>
                <w:b/>
                <w:color w:val="000000" w:themeColor="text1"/>
                <w:sz w:val="22"/>
                <w:szCs w:val="22"/>
              </w:rPr>
            </w:pPr>
            <w:r>
              <w:rPr>
                <w:rFonts w:ascii="Arial" w:hAnsi="Arial" w:cs="Arial"/>
                <w:b/>
                <w:noProof/>
                <w:color w:val="000000" w:themeColor="text1"/>
                <w:sz w:val="22"/>
                <w:szCs w:val="22"/>
              </w:rPr>
              <mc:AlternateContent>
                <mc:Choice Requires="wps">
                  <w:drawing>
                    <wp:anchor distT="0" distB="0" distL="114300" distR="114300" simplePos="0" relativeHeight="251655168" behindDoc="0" locked="0" layoutInCell="1" allowOverlap="1" wp14:anchorId="5B530868" wp14:editId="37244AED">
                      <wp:simplePos x="0" y="0"/>
                      <wp:positionH relativeFrom="column">
                        <wp:posOffset>5968365</wp:posOffset>
                      </wp:positionH>
                      <wp:positionV relativeFrom="paragraph">
                        <wp:posOffset>21590</wp:posOffset>
                      </wp:positionV>
                      <wp:extent cx="233045" cy="231140"/>
                      <wp:effectExtent l="5080" t="9525" r="28575" b="260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311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0C9C6E3" w14:textId="77777777" w:rsidR="00F75EFB" w:rsidRDefault="00F75EFB" w:rsidP="00AB41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0868" id="Text Box 3" o:spid="_x0000_s1032" type="#_x0000_t202" style="position:absolute;left:0;text-align:left;margin-left:469.95pt;margin-top:1.7pt;width:18.35pt;height:1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">
                      <v:shadow on="t"/>
                      <v:textbox>
                        <w:txbxContent>
                          <w:p w14:paraId="10C9C6E3" w14:textId="77777777" w:rsidR="00F75EFB" w:rsidRDefault="00F75EFB" w:rsidP="00AB416C"/>
                        </w:txbxContent>
                      </v:textbox>
                    </v:shape>
                  </w:pict>
                </mc:Fallback>
              </mc:AlternateContent>
            </w:r>
            <w:r w:rsidR="00AB416C" w:rsidRPr="00A87DA3">
              <w:rPr>
                <w:rFonts w:ascii="Arial" w:hAnsi="Arial" w:cs="Arial"/>
                <w:b/>
                <w:color w:val="000000" w:themeColor="text1"/>
                <w:sz w:val="22"/>
                <w:szCs w:val="22"/>
              </w:rPr>
              <w:t>b) PVP did not observe all H&amp;S principles but key risks were managed</w:t>
            </w:r>
          </w:p>
          <w:p w14:paraId="3B00BC94" w14:textId="77777777" w:rsidR="00AB416C" w:rsidRPr="00A87DA3" w:rsidRDefault="00AB416C" w:rsidP="00A40B2D">
            <w:pPr>
              <w:jc w:val="both"/>
              <w:rPr>
                <w:rFonts w:ascii="Arial" w:hAnsi="Arial" w:cs="Arial"/>
                <w:color w:val="000000" w:themeColor="text1"/>
                <w:sz w:val="20"/>
                <w:szCs w:val="20"/>
              </w:rPr>
            </w:pPr>
            <w:r w:rsidRPr="00A87DA3">
              <w:rPr>
                <w:rFonts w:ascii="Arial" w:hAnsi="Arial" w:cs="Arial"/>
                <w:color w:val="000000" w:themeColor="text1"/>
                <w:sz w:val="20"/>
                <w:szCs w:val="20"/>
              </w:rPr>
              <w:t xml:space="preserve">(‘No’ answer to 1 and/ or 2 above, ‘Yes’ to 3 and 4)  </w:t>
            </w:r>
          </w:p>
          <w:p w14:paraId="264F5E79" w14:textId="73EEA160" w:rsidR="00AB416C" w:rsidRPr="00A87DA3" w:rsidRDefault="00420879" w:rsidP="00A40B2D">
            <w:pPr>
              <w:jc w:val="both"/>
              <w:rPr>
                <w:rFonts w:ascii="Arial" w:hAnsi="Arial" w:cs="Arial"/>
                <w:b/>
                <w:color w:val="000000" w:themeColor="text1"/>
                <w:sz w:val="22"/>
                <w:szCs w:val="22"/>
              </w:rPr>
            </w:pPr>
            <w:r>
              <w:rPr>
                <w:rFonts w:ascii="Arial" w:hAnsi="Arial" w:cs="Arial"/>
                <w:b/>
                <w:noProof/>
                <w:color w:val="000000" w:themeColor="text1"/>
                <w:sz w:val="22"/>
                <w:szCs w:val="22"/>
              </w:rPr>
              <mc:AlternateContent>
                <mc:Choice Requires="wps">
                  <w:drawing>
                    <wp:anchor distT="0" distB="0" distL="114300" distR="114300" simplePos="0" relativeHeight="251656192" behindDoc="0" locked="0" layoutInCell="1" allowOverlap="1" wp14:anchorId="1B766BA1" wp14:editId="1E7E722B">
                      <wp:simplePos x="0" y="0"/>
                      <wp:positionH relativeFrom="column">
                        <wp:posOffset>5968365</wp:posOffset>
                      </wp:positionH>
                      <wp:positionV relativeFrom="paragraph">
                        <wp:posOffset>69850</wp:posOffset>
                      </wp:positionV>
                      <wp:extent cx="233045" cy="231140"/>
                      <wp:effectExtent l="5080" t="12065" r="28575" b="2349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311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0A1C66" w14:textId="77777777" w:rsidR="00F75EFB" w:rsidRDefault="00F75EFB" w:rsidP="00AB41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66BA1" id="Text Box 4" o:spid="_x0000_s1033" type="#_x0000_t202" style="position:absolute;left:0;text-align:left;margin-left:469.95pt;margin-top:5.5pt;width:18.35pt;height:1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1sWQIAALcEAAAOAAAAZHJzL2Uyb0RvYy54bWysVNtu2zAMfR+wfxD0vvqSZE2NOEWXrsOA&#10;7gJ0w54VSbaFyaImKbHbrx8lp2nQbi/DbEAQTemQh4f06nLsNdlL5xWYmhZnOSXScBDKtDX9/u3m&#10;zZ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">
                      <v:shadow on="t"/>
                      <v:textbox>
                        <w:txbxContent>
                          <w:p w14:paraId="4D0A1C66" w14:textId="77777777" w:rsidR="00F75EFB" w:rsidRDefault="00F75EFB" w:rsidP="00AB416C"/>
                        </w:txbxContent>
                      </v:textbox>
                    </v:shape>
                  </w:pict>
                </mc:Fallback>
              </mc:AlternateContent>
            </w:r>
            <w:r w:rsidR="00AB416C" w:rsidRPr="00A87DA3">
              <w:rPr>
                <w:rFonts w:ascii="Arial" w:hAnsi="Arial" w:cs="Arial"/>
                <w:b/>
                <w:color w:val="000000" w:themeColor="text1"/>
                <w:sz w:val="22"/>
                <w:szCs w:val="22"/>
              </w:rPr>
              <w:t xml:space="preserve">c) Auditor intervention necessary to highlight significant risks; </w:t>
            </w:r>
          </w:p>
          <w:p w14:paraId="4DE8003A" w14:textId="77777777" w:rsidR="00AB416C" w:rsidRPr="00A87DA3" w:rsidRDefault="00AB416C" w:rsidP="00A40B2D">
            <w:pPr>
              <w:jc w:val="both"/>
              <w:rPr>
                <w:rFonts w:ascii="Arial" w:hAnsi="Arial" w:cs="Arial"/>
                <w:color w:val="000000" w:themeColor="text1"/>
                <w:sz w:val="20"/>
                <w:szCs w:val="20"/>
              </w:rPr>
            </w:pPr>
            <w:r w:rsidRPr="00A87DA3">
              <w:rPr>
                <w:rFonts w:ascii="Arial" w:hAnsi="Arial" w:cs="Arial"/>
                <w:color w:val="000000" w:themeColor="text1"/>
                <w:sz w:val="20"/>
                <w:szCs w:val="20"/>
              </w:rPr>
              <w:t xml:space="preserve">(‘No’ answer to 3 and/ or 4 but auditor concerns were addressed through adjustments </w:t>
            </w:r>
          </w:p>
          <w:p w14:paraId="585D9AB8" w14:textId="438736A6" w:rsidR="00AB416C" w:rsidRPr="00A87DA3" w:rsidRDefault="00420879" w:rsidP="00A40B2D">
            <w:pPr>
              <w:jc w:val="both"/>
              <w:rPr>
                <w:rFonts w:ascii="Arial" w:hAnsi="Arial" w:cs="Arial"/>
                <w:color w:val="000000" w:themeColor="text1"/>
                <w:sz w:val="22"/>
                <w:szCs w:val="22"/>
              </w:rPr>
            </w:pPr>
            <w:r>
              <w:rPr>
                <w:rFonts w:ascii="Arial" w:hAnsi="Arial" w:cs="Arial"/>
                <w:b/>
                <w:noProof/>
                <w:color w:val="000000" w:themeColor="text1"/>
                <w:sz w:val="22"/>
                <w:szCs w:val="22"/>
              </w:rPr>
              <mc:AlternateContent>
                <mc:Choice Requires="wps">
                  <w:drawing>
                    <wp:anchor distT="0" distB="0" distL="114300" distR="114300" simplePos="0" relativeHeight="251657216" behindDoc="0" locked="0" layoutInCell="1" allowOverlap="1" wp14:anchorId="290BBDE8" wp14:editId="4EE1B26F">
                      <wp:simplePos x="0" y="0"/>
                      <wp:positionH relativeFrom="column">
                        <wp:posOffset>5968365</wp:posOffset>
                      </wp:positionH>
                      <wp:positionV relativeFrom="paragraph">
                        <wp:posOffset>86995</wp:posOffset>
                      </wp:positionV>
                      <wp:extent cx="233045" cy="231140"/>
                      <wp:effectExtent l="5080" t="12065" r="28575" b="2349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311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A658978" w14:textId="77777777" w:rsidR="00F75EFB" w:rsidRDefault="00F75EFB" w:rsidP="00AB41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BDE8" id="Text Box 5" o:spid="_x0000_s1034" type="#_x0000_t202" style="position:absolute;left:0;text-align:left;margin-left:469.95pt;margin-top:6.85pt;width:18.35pt;height:1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qNWAIAALcEAAAOAAAAZHJzL2Uyb0RvYy54bWysVNtu2zAMfR+wfxD0vvqSZE2NOEWXrsOA&#10;7gJ0w54VSbaFyaImKbHbrx8lp2nQbi/DbEAQTemQh4f06nLsNdlL5xWYmhZnOSXScBDKtDX9/u3m&#10;zZ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">
                      <v:shadow on="t"/>
                      <v:textbox>
                        <w:txbxContent>
                          <w:p w14:paraId="7A658978" w14:textId="77777777" w:rsidR="00F75EFB" w:rsidRDefault="00F75EFB" w:rsidP="00AB416C"/>
                        </w:txbxContent>
                      </v:textbox>
                    </v:shape>
                  </w:pict>
                </mc:Fallback>
              </mc:AlternateContent>
            </w:r>
            <w:r w:rsidR="00AB416C" w:rsidRPr="00A87DA3">
              <w:rPr>
                <w:rFonts w:ascii="Arial" w:hAnsi="Arial" w:cs="Arial"/>
                <w:b/>
                <w:color w:val="000000" w:themeColor="text1"/>
                <w:sz w:val="22"/>
                <w:szCs w:val="22"/>
              </w:rPr>
              <w:t>d)</w:t>
            </w:r>
            <w:r w:rsidR="00AB416C" w:rsidRPr="00A87DA3">
              <w:rPr>
                <w:rFonts w:ascii="Arial" w:hAnsi="Arial" w:cs="Arial"/>
                <w:color w:val="000000" w:themeColor="text1"/>
                <w:sz w:val="22"/>
                <w:szCs w:val="22"/>
              </w:rPr>
              <w:t xml:space="preserve"> </w:t>
            </w:r>
            <w:r w:rsidR="00AB416C" w:rsidRPr="00A87DA3">
              <w:rPr>
                <w:rFonts w:ascii="Arial" w:hAnsi="Arial" w:cs="Arial"/>
                <w:b/>
                <w:color w:val="000000" w:themeColor="text1"/>
                <w:sz w:val="22"/>
                <w:szCs w:val="22"/>
              </w:rPr>
              <w:t>Auditor called for test abandonment due to inadequate PVP risk management</w:t>
            </w:r>
            <w:r w:rsidR="00AB416C" w:rsidRPr="00A87DA3">
              <w:rPr>
                <w:rFonts w:ascii="Arial" w:hAnsi="Arial" w:cs="Arial"/>
                <w:color w:val="000000" w:themeColor="text1"/>
                <w:sz w:val="22"/>
                <w:szCs w:val="22"/>
              </w:rPr>
              <w:t xml:space="preserve"> </w:t>
            </w:r>
          </w:p>
          <w:p w14:paraId="1A056308" w14:textId="77777777" w:rsidR="00AB416C" w:rsidRPr="00A87DA3" w:rsidRDefault="00AB416C" w:rsidP="00A40B2D">
            <w:pPr>
              <w:jc w:val="both"/>
              <w:rPr>
                <w:rFonts w:ascii="Arial" w:hAnsi="Arial" w:cs="Arial"/>
                <w:color w:val="000000" w:themeColor="text1"/>
                <w:sz w:val="20"/>
                <w:szCs w:val="20"/>
              </w:rPr>
            </w:pPr>
            <w:r w:rsidRPr="00A87DA3">
              <w:rPr>
                <w:rFonts w:ascii="Arial" w:hAnsi="Arial" w:cs="Arial"/>
                <w:color w:val="000000" w:themeColor="text1"/>
                <w:sz w:val="20"/>
                <w:szCs w:val="20"/>
              </w:rPr>
              <w:t>(‘No’ answer to 3 and/ or 4 above; advice ignored; adjustments still not sought).</w:t>
            </w:r>
          </w:p>
          <w:p w14:paraId="5BB4E9BE" w14:textId="77777777" w:rsidR="00AB416C" w:rsidRPr="00A87DA3" w:rsidRDefault="00AB416C" w:rsidP="00A40B2D">
            <w:pPr>
              <w:jc w:val="both"/>
              <w:rPr>
                <w:rFonts w:ascii="Arial" w:hAnsi="Arial" w:cs="Arial"/>
                <w:b/>
                <w:color w:val="000000" w:themeColor="text1"/>
                <w:sz w:val="22"/>
                <w:szCs w:val="22"/>
              </w:rPr>
            </w:pPr>
          </w:p>
          <w:p w14:paraId="467814EF" w14:textId="77777777" w:rsidR="00AB416C" w:rsidRPr="00A87DA3" w:rsidRDefault="00AB416C" w:rsidP="00A40B2D">
            <w:pPr>
              <w:jc w:val="both"/>
              <w:rPr>
                <w:rFonts w:ascii="Arial" w:hAnsi="Arial" w:cs="Arial"/>
                <w:color w:val="000000" w:themeColor="text1"/>
                <w:sz w:val="22"/>
                <w:szCs w:val="22"/>
              </w:rPr>
            </w:pPr>
            <w:r w:rsidRPr="00A87DA3">
              <w:rPr>
                <w:rFonts w:ascii="Arial" w:hAnsi="Arial" w:cs="Arial"/>
                <w:b/>
                <w:color w:val="000000" w:themeColor="text1"/>
                <w:sz w:val="22"/>
                <w:szCs w:val="22"/>
              </w:rPr>
              <w:t>Comments</w:t>
            </w:r>
            <w:r w:rsidRPr="00A87DA3">
              <w:rPr>
                <w:rFonts w:ascii="Arial" w:hAnsi="Arial" w:cs="Arial"/>
                <w:color w:val="000000" w:themeColor="text1"/>
                <w:sz w:val="22"/>
                <w:szCs w:val="22"/>
              </w:rPr>
              <w:t xml:space="preserve"> </w:t>
            </w:r>
            <w:r w:rsidRPr="00A87DA3">
              <w:rPr>
                <w:rFonts w:ascii="Arial" w:hAnsi="Arial" w:cs="Arial"/>
                <w:b/>
                <w:color w:val="000000" w:themeColor="text1"/>
                <w:sz w:val="22"/>
                <w:szCs w:val="22"/>
              </w:rPr>
              <w:t xml:space="preserve">for all b), c) and d) answers </w:t>
            </w:r>
            <w:r w:rsidRPr="00A87DA3">
              <w:rPr>
                <w:rFonts w:ascii="Arial" w:hAnsi="Arial" w:cs="Arial"/>
                <w:color w:val="000000" w:themeColor="text1"/>
                <w:sz w:val="22"/>
                <w:szCs w:val="22"/>
              </w:rPr>
              <w:t>(continue overleaf if necessary)</w:t>
            </w:r>
          </w:p>
          <w:p w14:paraId="07C7F8C8" w14:textId="77777777" w:rsidR="00AB416C" w:rsidRPr="00A87DA3" w:rsidRDefault="00AB416C" w:rsidP="00A40B2D">
            <w:pPr>
              <w:jc w:val="both"/>
              <w:rPr>
                <w:rFonts w:ascii="Arial" w:hAnsi="Arial" w:cs="Arial"/>
                <w:color w:val="000000" w:themeColor="text1"/>
                <w:sz w:val="22"/>
                <w:szCs w:val="22"/>
              </w:rPr>
            </w:pPr>
            <w:r w:rsidRPr="00A87DA3">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w:t>
            </w:r>
          </w:p>
          <w:p w14:paraId="1D9FCFF9" w14:textId="77777777" w:rsidR="00AB416C" w:rsidRPr="00A87DA3" w:rsidRDefault="00AB416C" w:rsidP="00A40B2D">
            <w:pPr>
              <w:jc w:val="both"/>
              <w:rPr>
                <w:rFonts w:ascii="Arial" w:hAnsi="Arial" w:cs="Arial"/>
                <w:b/>
                <w:color w:val="000000" w:themeColor="text1"/>
                <w:sz w:val="22"/>
                <w:szCs w:val="22"/>
              </w:rPr>
            </w:pPr>
            <w:r w:rsidRPr="00A87DA3">
              <w:rPr>
                <w:rFonts w:ascii="Arial" w:hAnsi="Arial" w:cs="Arial"/>
                <w:b/>
                <w:color w:val="000000" w:themeColor="text1"/>
                <w:sz w:val="22"/>
                <w:szCs w:val="22"/>
              </w:rPr>
              <w:t xml:space="preserve">Recommendations </w:t>
            </w:r>
            <w:r w:rsidRPr="00A87DA3">
              <w:rPr>
                <w:rFonts w:ascii="Arial" w:hAnsi="Arial" w:cs="Arial"/>
                <w:color w:val="000000" w:themeColor="text1"/>
                <w:sz w:val="22"/>
                <w:szCs w:val="22"/>
              </w:rPr>
              <w:t>(continue overleaf if necessary)</w:t>
            </w:r>
          </w:p>
          <w:p w14:paraId="1AE6004C" w14:textId="77777777" w:rsidR="00AB416C" w:rsidRPr="00A87DA3" w:rsidRDefault="00AB416C" w:rsidP="005368D7">
            <w:pPr>
              <w:jc w:val="both"/>
              <w:rPr>
                <w:rFonts w:ascii="Arial" w:hAnsi="Arial" w:cs="Arial"/>
                <w:color w:val="000000" w:themeColor="text1"/>
                <w:sz w:val="22"/>
                <w:szCs w:val="22"/>
              </w:rPr>
            </w:pPr>
          </w:p>
        </w:tc>
      </w:tr>
      <w:tr w:rsidR="00A87DA3" w:rsidRPr="00A87DA3" w14:paraId="1E3AD1A0" w14:textId="77777777" w:rsidTr="002203F3">
        <w:trPr>
          <w:trHeight w:val="802"/>
        </w:trPr>
        <w:tc>
          <w:tcPr>
            <w:tcW w:w="4021" w:type="dxa"/>
          </w:tcPr>
          <w:p w14:paraId="743208C1" w14:textId="77777777" w:rsidR="00AB416C" w:rsidRPr="00A87DA3" w:rsidRDefault="00AB416C" w:rsidP="00A40B2D">
            <w:pPr>
              <w:jc w:val="both"/>
              <w:rPr>
                <w:rFonts w:ascii="Arial" w:hAnsi="Arial" w:cs="Arial"/>
                <w:b/>
                <w:color w:val="000000" w:themeColor="text1"/>
                <w:sz w:val="22"/>
                <w:szCs w:val="22"/>
              </w:rPr>
            </w:pPr>
            <w:r w:rsidRPr="00A87DA3">
              <w:rPr>
                <w:rFonts w:ascii="Arial" w:hAnsi="Arial" w:cs="Arial"/>
                <w:b/>
                <w:color w:val="000000" w:themeColor="text1"/>
                <w:sz w:val="22"/>
                <w:szCs w:val="22"/>
              </w:rPr>
              <w:t>Auditor</w:t>
            </w:r>
          </w:p>
          <w:p w14:paraId="3E86CBB3" w14:textId="77777777" w:rsidR="00AB416C" w:rsidRPr="00A87DA3" w:rsidRDefault="00AB416C" w:rsidP="00A40B2D">
            <w:pPr>
              <w:jc w:val="both"/>
              <w:rPr>
                <w:rFonts w:ascii="Arial" w:hAnsi="Arial" w:cs="Arial"/>
                <w:color w:val="000000" w:themeColor="text1"/>
                <w:sz w:val="22"/>
                <w:szCs w:val="22"/>
              </w:rPr>
            </w:pPr>
            <w:r w:rsidRPr="00A87DA3">
              <w:rPr>
                <w:rFonts w:ascii="Arial" w:hAnsi="Arial" w:cs="Arial"/>
                <w:b/>
                <w:color w:val="000000" w:themeColor="text1"/>
                <w:sz w:val="22"/>
                <w:szCs w:val="22"/>
              </w:rPr>
              <w:t>Name</w:t>
            </w:r>
            <w:r w:rsidRPr="00A87DA3">
              <w:rPr>
                <w:rFonts w:ascii="Arial" w:hAnsi="Arial" w:cs="Arial"/>
                <w:color w:val="000000" w:themeColor="text1"/>
                <w:sz w:val="22"/>
                <w:szCs w:val="22"/>
              </w:rPr>
              <w:t xml:space="preserve"> ________________________</w:t>
            </w:r>
          </w:p>
        </w:tc>
        <w:tc>
          <w:tcPr>
            <w:tcW w:w="4252" w:type="dxa"/>
            <w:gridSpan w:val="3"/>
          </w:tcPr>
          <w:p w14:paraId="544167F8" w14:textId="77777777" w:rsidR="00AB416C" w:rsidRPr="00A87DA3" w:rsidRDefault="00AB416C" w:rsidP="00A40B2D">
            <w:pPr>
              <w:jc w:val="both"/>
              <w:rPr>
                <w:rFonts w:ascii="Arial" w:hAnsi="Arial" w:cs="Arial"/>
                <w:b/>
                <w:color w:val="000000" w:themeColor="text1"/>
                <w:sz w:val="22"/>
                <w:szCs w:val="22"/>
              </w:rPr>
            </w:pPr>
          </w:p>
          <w:p w14:paraId="6C3E7C0B" w14:textId="77777777" w:rsidR="00AB416C" w:rsidRPr="00A87DA3" w:rsidRDefault="00AB416C" w:rsidP="00A40B2D">
            <w:pPr>
              <w:jc w:val="both"/>
              <w:rPr>
                <w:rFonts w:ascii="Arial" w:hAnsi="Arial" w:cs="Arial"/>
                <w:color w:val="000000" w:themeColor="text1"/>
                <w:sz w:val="22"/>
                <w:szCs w:val="22"/>
              </w:rPr>
            </w:pPr>
            <w:r w:rsidRPr="00A87DA3">
              <w:rPr>
                <w:rFonts w:ascii="Arial" w:hAnsi="Arial" w:cs="Arial"/>
                <w:b/>
                <w:color w:val="000000" w:themeColor="text1"/>
                <w:sz w:val="22"/>
                <w:szCs w:val="22"/>
              </w:rPr>
              <w:t>Signature</w:t>
            </w:r>
            <w:r w:rsidRPr="00A87DA3">
              <w:rPr>
                <w:rFonts w:ascii="Arial" w:hAnsi="Arial" w:cs="Arial"/>
                <w:color w:val="000000" w:themeColor="text1"/>
                <w:sz w:val="22"/>
                <w:szCs w:val="22"/>
              </w:rPr>
              <w:t>_______________________</w:t>
            </w:r>
          </w:p>
        </w:tc>
        <w:tc>
          <w:tcPr>
            <w:tcW w:w="2500" w:type="dxa"/>
            <w:gridSpan w:val="3"/>
          </w:tcPr>
          <w:p w14:paraId="3429A1DD" w14:textId="77777777" w:rsidR="00AB416C" w:rsidRPr="00A87DA3" w:rsidRDefault="00AB416C" w:rsidP="00A40B2D">
            <w:pPr>
              <w:jc w:val="both"/>
              <w:rPr>
                <w:rFonts w:ascii="Arial" w:hAnsi="Arial" w:cs="Arial"/>
                <w:b/>
                <w:color w:val="000000" w:themeColor="text1"/>
                <w:sz w:val="22"/>
                <w:szCs w:val="22"/>
              </w:rPr>
            </w:pPr>
          </w:p>
          <w:p w14:paraId="3C337C78" w14:textId="77777777" w:rsidR="00AB416C" w:rsidRPr="00A87DA3" w:rsidRDefault="00AB416C" w:rsidP="00A40B2D">
            <w:pPr>
              <w:jc w:val="both"/>
              <w:rPr>
                <w:rFonts w:ascii="Arial" w:hAnsi="Arial" w:cs="Arial"/>
                <w:color w:val="000000" w:themeColor="text1"/>
                <w:sz w:val="22"/>
                <w:szCs w:val="22"/>
              </w:rPr>
            </w:pPr>
            <w:r w:rsidRPr="00A87DA3">
              <w:rPr>
                <w:rFonts w:ascii="Arial" w:hAnsi="Arial" w:cs="Arial"/>
                <w:b/>
                <w:color w:val="000000" w:themeColor="text1"/>
                <w:sz w:val="22"/>
                <w:szCs w:val="22"/>
              </w:rPr>
              <w:t>Date</w:t>
            </w:r>
            <w:r w:rsidRPr="00A87DA3">
              <w:rPr>
                <w:rFonts w:ascii="Arial" w:hAnsi="Arial" w:cs="Arial"/>
                <w:color w:val="000000" w:themeColor="text1"/>
                <w:sz w:val="22"/>
                <w:szCs w:val="22"/>
              </w:rPr>
              <w:t xml:space="preserve"> ____________</w:t>
            </w:r>
          </w:p>
        </w:tc>
      </w:tr>
      <w:tr w:rsidR="00A87DA3" w:rsidRPr="00A87DA3" w14:paraId="5CFDFE58" w14:textId="77777777" w:rsidTr="00A40B2D">
        <w:trPr>
          <w:trHeight w:val="568"/>
        </w:trPr>
        <w:tc>
          <w:tcPr>
            <w:tcW w:w="4021" w:type="dxa"/>
            <w:tcBorders>
              <w:top w:val="single" w:sz="6" w:space="0" w:color="auto"/>
              <w:left w:val="single" w:sz="4" w:space="0" w:color="auto"/>
              <w:bottom w:val="single" w:sz="4" w:space="0" w:color="auto"/>
              <w:right w:val="single" w:sz="6" w:space="0" w:color="auto"/>
            </w:tcBorders>
          </w:tcPr>
          <w:p w14:paraId="5188AC48" w14:textId="77777777" w:rsidR="00AB416C" w:rsidRPr="00A87DA3" w:rsidRDefault="00AB416C" w:rsidP="00A40B2D">
            <w:pPr>
              <w:jc w:val="both"/>
              <w:rPr>
                <w:rFonts w:ascii="Arial" w:hAnsi="Arial" w:cs="Arial"/>
                <w:b/>
                <w:color w:val="000000" w:themeColor="text1"/>
                <w:sz w:val="22"/>
                <w:szCs w:val="22"/>
              </w:rPr>
            </w:pPr>
            <w:r w:rsidRPr="00A87DA3">
              <w:rPr>
                <w:rFonts w:ascii="Arial" w:hAnsi="Arial" w:cs="Arial"/>
                <w:b/>
                <w:color w:val="000000" w:themeColor="text1"/>
                <w:sz w:val="22"/>
                <w:szCs w:val="22"/>
              </w:rPr>
              <w:t>PVP under supervision</w:t>
            </w:r>
          </w:p>
          <w:p w14:paraId="0346391A" w14:textId="77777777" w:rsidR="00AB416C" w:rsidRPr="00A87DA3" w:rsidRDefault="00AB416C" w:rsidP="00A40B2D">
            <w:pPr>
              <w:jc w:val="both"/>
              <w:rPr>
                <w:rFonts w:ascii="Arial" w:hAnsi="Arial" w:cs="Arial"/>
                <w:b/>
                <w:color w:val="000000" w:themeColor="text1"/>
                <w:sz w:val="22"/>
                <w:szCs w:val="22"/>
              </w:rPr>
            </w:pPr>
          </w:p>
          <w:p w14:paraId="38093FFC" w14:textId="77777777" w:rsidR="00AB416C" w:rsidRPr="00A87DA3" w:rsidRDefault="00AB416C" w:rsidP="00A40B2D">
            <w:pPr>
              <w:jc w:val="both"/>
              <w:rPr>
                <w:rFonts w:ascii="Arial" w:hAnsi="Arial" w:cs="Arial"/>
                <w:b/>
                <w:color w:val="000000" w:themeColor="text1"/>
                <w:sz w:val="22"/>
                <w:szCs w:val="22"/>
              </w:rPr>
            </w:pPr>
            <w:r w:rsidRPr="00A87DA3">
              <w:rPr>
                <w:rFonts w:ascii="Arial" w:hAnsi="Arial" w:cs="Arial"/>
                <w:b/>
                <w:color w:val="000000" w:themeColor="text1"/>
                <w:sz w:val="22"/>
                <w:szCs w:val="22"/>
              </w:rPr>
              <w:t xml:space="preserve">Name </w:t>
            </w:r>
            <w:r w:rsidRPr="00A87DA3">
              <w:rPr>
                <w:rFonts w:ascii="Arial" w:hAnsi="Arial" w:cs="Arial"/>
                <w:color w:val="000000" w:themeColor="text1"/>
                <w:sz w:val="22"/>
                <w:szCs w:val="22"/>
              </w:rPr>
              <w:t>________________________</w:t>
            </w:r>
          </w:p>
        </w:tc>
        <w:tc>
          <w:tcPr>
            <w:tcW w:w="4252" w:type="dxa"/>
            <w:gridSpan w:val="3"/>
            <w:tcBorders>
              <w:top w:val="single" w:sz="6" w:space="0" w:color="auto"/>
              <w:left w:val="single" w:sz="6" w:space="0" w:color="auto"/>
              <w:bottom w:val="single" w:sz="4" w:space="0" w:color="auto"/>
              <w:right w:val="single" w:sz="6" w:space="0" w:color="auto"/>
            </w:tcBorders>
          </w:tcPr>
          <w:p w14:paraId="55E88076" w14:textId="77777777" w:rsidR="00AB416C" w:rsidRPr="00A87DA3" w:rsidRDefault="00AB416C" w:rsidP="00A40B2D">
            <w:pPr>
              <w:jc w:val="both"/>
              <w:rPr>
                <w:rFonts w:ascii="Arial" w:hAnsi="Arial" w:cs="Arial"/>
                <w:b/>
                <w:color w:val="000000" w:themeColor="text1"/>
                <w:sz w:val="22"/>
                <w:szCs w:val="22"/>
              </w:rPr>
            </w:pPr>
          </w:p>
          <w:p w14:paraId="53951E82" w14:textId="77777777" w:rsidR="00AB416C" w:rsidRPr="00A87DA3" w:rsidRDefault="00AB416C" w:rsidP="00A40B2D">
            <w:pPr>
              <w:jc w:val="both"/>
              <w:rPr>
                <w:rFonts w:ascii="Arial" w:hAnsi="Arial" w:cs="Arial"/>
                <w:b/>
                <w:color w:val="000000" w:themeColor="text1"/>
                <w:sz w:val="22"/>
                <w:szCs w:val="22"/>
              </w:rPr>
            </w:pPr>
          </w:p>
          <w:p w14:paraId="1AC053CB" w14:textId="77777777" w:rsidR="00AB416C" w:rsidRPr="00A87DA3" w:rsidRDefault="00AB416C" w:rsidP="00A40B2D">
            <w:pPr>
              <w:jc w:val="both"/>
              <w:rPr>
                <w:rFonts w:ascii="Arial" w:hAnsi="Arial" w:cs="Arial"/>
                <w:b/>
                <w:color w:val="000000" w:themeColor="text1"/>
                <w:sz w:val="22"/>
                <w:szCs w:val="22"/>
              </w:rPr>
            </w:pPr>
            <w:r w:rsidRPr="00A87DA3">
              <w:rPr>
                <w:rFonts w:ascii="Arial" w:hAnsi="Arial" w:cs="Arial"/>
                <w:b/>
                <w:color w:val="000000" w:themeColor="text1"/>
                <w:sz w:val="22"/>
                <w:szCs w:val="22"/>
              </w:rPr>
              <w:t>Signature</w:t>
            </w:r>
            <w:r w:rsidRPr="00A87DA3">
              <w:rPr>
                <w:rFonts w:ascii="Arial" w:hAnsi="Arial" w:cs="Arial"/>
                <w:color w:val="000000" w:themeColor="text1"/>
                <w:sz w:val="22"/>
                <w:szCs w:val="22"/>
              </w:rPr>
              <w:t>_______________________</w:t>
            </w:r>
          </w:p>
        </w:tc>
        <w:tc>
          <w:tcPr>
            <w:tcW w:w="2500" w:type="dxa"/>
            <w:gridSpan w:val="3"/>
            <w:tcBorders>
              <w:top w:val="single" w:sz="6" w:space="0" w:color="auto"/>
              <w:left w:val="single" w:sz="6" w:space="0" w:color="auto"/>
              <w:bottom w:val="single" w:sz="4" w:space="0" w:color="auto"/>
              <w:right w:val="single" w:sz="4" w:space="0" w:color="auto"/>
            </w:tcBorders>
          </w:tcPr>
          <w:p w14:paraId="5F5B622B" w14:textId="77777777" w:rsidR="00AB416C" w:rsidRPr="00A87DA3" w:rsidRDefault="00AB416C" w:rsidP="00A40B2D">
            <w:pPr>
              <w:jc w:val="both"/>
              <w:rPr>
                <w:rFonts w:ascii="Arial" w:hAnsi="Arial" w:cs="Arial"/>
                <w:b/>
                <w:color w:val="000000" w:themeColor="text1"/>
                <w:sz w:val="22"/>
                <w:szCs w:val="22"/>
              </w:rPr>
            </w:pPr>
          </w:p>
          <w:p w14:paraId="4FD1FA24" w14:textId="77777777" w:rsidR="00AB416C" w:rsidRPr="00A87DA3" w:rsidRDefault="00AB416C" w:rsidP="00A40B2D">
            <w:pPr>
              <w:jc w:val="both"/>
              <w:rPr>
                <w:rFonts w:ascii="Arial" w:hAnsi="Arial" w:cs="Arial"/>
                <w:b/>
                <w:color w:val="000000" w:themeColor="text1"/>
                <w:sz w:val="22"/>
                <w:szCs w:val="22"/>
              </w:rPr>
            </w:pPr>
          </w:p>
          <w:p w14:paraId="45760DD8" w14:textId="77777777" w:rsidR="00AB416C" w:rsidRPr="00A87DA3" w:rsidRDefault="00AB416C" w:rsidP="00A40B2D">
            <w:pPr>
              <w:jc w:val="both"/>
              <w:rPr>
                <w:rFonts w:ascii="Arial" w:hAnsi="Arial" w:cs="Arial"/>
                <w:b/>
                <w:color w:val="000000" w:themeColor="text1"/>
                <w:sz w:val="22"/>
                <w:szCs w:val="22"/>
              </w:rPr>
            </w:pPr>
            <w:r w:rsidRPr="00A87DA3">
              <w:rPr>
                <w:rFonts w:ascii="Arial" w:hAnsi="Arial" w:cs="Arial"/>
                <w:b/>
                <w:color w:val="000000" w:themeColor="text1"/>
                <w:sz w:val="22"/>
                <w:szCs w:val="22"/>
              </w:rPr>
              <w:t xml:space="preserve">Date </w:t>
            </w:r>
            <w:r w:rsidRPr="00A87DA3">
              <w:rPr>
                <w:rFonts w:ascii="Arial" w:hAnsi="Arial" w:cs="Arial"/>
                <w:color w:val="000000" w:themeColor="text1"/>
                <w:sz w:val="22"/>
                <w:szCs w:val="22"/>
              </w:rPr>
              <w:t>____________</w:t>
            </w:r>
          </w:p>
        </w:tc>
      </w:tr>
    </w:tbl>
    <w:p w14:paraId="17135EDF" w14:textId="77777777" w:rsidR="00393C55" w:rsidRPr="00A87DA3" w:rsidRDefault="002D43BA" w:rsidP="0004787F">
      <w:pPr>
        <w:spacing w:after="200" w:line="276" w:lineRule="auto"/>
        <w:rPr>
          <w:rFonts w:ascii="Arial" w:hAnsi="Arial" w:cs="Arial"/>
          <w:b/>
          <w:color w:val="000000" w:themeColor="text1"/>
        </w:rPr>
      </w:pPr>
      <w:r w:rsidRPr="00A87DA3">
        <w:rPr>
          <w:rFonts w:ascii="Arial" w:hAnsi="Arial" w:cs="Arial"/>
          <w:b/>
          <w:noProof/>
          <w:color w:val="000000" w:themeColor="text1"/>
          <w:lang w:eastAsia="en-GB"/>
        </w:rPr>
        <w:lastRenderedPageBreak/>
        <w:drawing>
          <wp:anchor distT="0" distB="0" distL="114300" distR="114300" simplePos="0" relativeHeight="251659776" behindDoc="1" locked="0" layoutInCell="1" allowOverlap="1" wp14:anchorId="42812C85" wp14:editId="4453FF2C">
            <wp:simplePos x="0" y="0"/>
            <wp:positionH relativeFrom="column">
              <wp:posOffset>-914400</wp:posOffset>
            </wp:positionH>
            <wp:positionV relativeFrom="paragraph">
              <wp:posOffset>-350520</wp:posOffset>
            </wp:positionV>
            <wp:extent cx="7797800" cy="9772650"/>
            <wp:effectExtent l="0" t="0" r="0" b="0"/>
            <wp:wrapTight wrapText="bothSides">
              <wp:wrapPolygon edited="0">
                <wp:start x="0" y="0"/>
                <wp:lineTo x="0" y="21558"/>
                <wp:lineTo x="21530" y="21558"/>
                <wp:lineTo x="21530" y="0"/>
                <wp:lineTo x="0" y="0"/>
              </wp:wrapPolygon>
            </wp:wrapTight>
            <wp:docPr id="3" name="Picture 3" descr="C:\Users\2287227\Pictures\New VP8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87227\Pictures\New VP88.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97800" cy="977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B4FE0" w14:textId="3B42894E" w:rsidR="00393C55" w:rsidRPr="00A87DA3" w:rsidRDefault="00A45277" w:rsidP="0004787F">
      <w:pPr>
        <w:spacing w:after="200" w:line="276" w:lineRule="auto"/>
        <w:rPr>
          <w:rFonts w:ascii="Arial" w:hAnsi="Arial" w:cs="Arial"/>
          <w:b/>
          <w:color w:val="000000" w:themeColor="text1"/>
        </w:rPr>
      </w:pPr>
      <w:r w:rsidRPr="00A87DA3">
        <w:rPr>
          <w:rFonts w:ascii="Arial" w:hAnsi="Arial" w:cs="Arial"/>
          <w:b/>
          <w:noProof/>
          <w:color w:val="000000" w:themeColor="text1"/>
          <w:lang w:eastAsia="en-GB"/>
        </w:rPr>
        <w:lastRenderedPageBreak/>
        <w:drawing>
          <wp:anchor distT="0" distB="0" distL="114300" distR="114300" simplePos="0" relativeHeight="251652607" behindDoc="1" locked="0" layoutInCell="1" allowOverlap="1" wp14:anchorId="3E537007" wp14:editId="7FA94063">
            <wp:simplePos x="0" y="0"/>
            <wp:positionH relativeFrom="page">
              <wp:align>left</wp:align>
            </wp:positionH>
            <wp:positionV relativeFrom="paragraph">
              <wp:posOffset>0</wp:posOffset>
            </wp:positionV>
            <wp:extent cx="7571105" cy="10696575"/>
            <wp:effectExtent l="0" t="0" r="0" b="9525"/>
            <wp:wrapTight wrapText="bothSides">
              <wp:wrapPolygon edited="0">
                <wp:start x="0" y="0"/>
                <wp:lineTo x="0" y="21581"/>
                <wp:lineTo x="21522" y="21581"/>
                <wp:lineTo x="21522" y="0"/>
                <wp:lineTo x="0" y="0"/>
              </wp:wrapPolygon>
            </wp:wrapTight>
            <wp:docPr id="21" name="Picture 21" descr="VP88 99v1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P88 99v1_Page_2"/>
                    <pic:cNvPicPr>
                      <a:picLocks noChangeAspect="1" noChangeArrowheads="1"/>
                    </pic:cNvPicPr>
                  </pic:nvPicPr>
                  <pic:blipFill>
                    <a:blip r:embed="rId32" cstate="print"/>
                    <a:srcRect/>
                    <a:stretch>
                      <a:fillRect/>
                    </a:stretch>
                  </pic:blipFill>
                  <pic:spPr bwMode="auto">
                    <a:xfrm>
                      <a:off x="0" y="0"/>
                      <a:ext cx="7571105" cy="10696575"/>
                    </a:xfrm>
                    <a:prstGeom prst="rect">
                      <a:avLst/>
                    </a:prstGeom>
                    <a:noFill/>
                    <a:ln w="9525">
                      <a:noFill/>
                      <a:miter lim="800000"/>
                      <a:headEnd/>
                      <a:tailEnd/>
                    </a:ln>
                  </pic:spPr>
                </pic:pic>
              </a:graphicData>
            </a:graphic>
          </wp:anchor>
        </w:drawing>
      </w:r>
      <w:r>
        <w:rPr>
          <w:rFonts w:ascii="Arial" w:hAnsi="Arial" w:cs="Arial"/>
          <w:b/>
          <w:noProof/>
          <w:color w:val="000000" w:themeColor="text1"/>
          <w:lang w:eastAsia="en-GB"/>
        </w:rPr>
        <mc:AlternateContent>
          <mc:Choice Requires="wps">
            <w:drawing>
              <wp:anchor distT="0" distB="0" distL="114300" distR="114300" simplePos="0" relativeHeight="251658240" behindDoc="0" locked="0" layoutInCell="1" allowOverlap="1" wp14:anchorId="19D7EFC2" wp14:editId="0DEE75FF">
                <wp:simplePos x="0" y="0"/>
                <wp:positionH relativeFrom="column">
                  <wp:posOffset>-878840</wp:posOffset>
                </wp:positionH>
                <wp:positionV relativeFrom="paragraph">
                  <wp:posOffset>77470</wp:posOffset>
                </wp:positionV>
                <wp:extent cx="7616825" cy="344805"/>
                <wp:effectExtent l="6985" t="12700" r="5715" b="1397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6825" cy="344805"/>
                        </a:xfrm>
                        <a:prstGeom prst="rect">
                          <a:avLst/>
                        </a:prstGeom>
                        <a:solidFill>
                          <a:schemeClr val="tx1">
                            <a:lumMod val="100000"/>
                            <a:lumOff val="0"/>
                          </a:schemeClr>
                        </a:solidFill>
                        <a:ln w="9525">
                          <a:solidFill>
                            <a:srgbClr val="000000"/>
                          </a:solidFill>
                          <a:miter lim="800000"/>
                          <a:headEnd/>
                          <a:tailEnd/>
                        </a:ln>
                      </wps:spPr>
                      <wps:txbx>
                        <w:txbxContent>
                          <w:p w14:paraId="56B9F633" w14:textId="77777777" w:rsidR="00F75EFB" w:rsidRPr="004E5B24" w:rsidRDefault="00F75EFB" w:rsidP="00085980">
                            <w:pPr>
                              <w:jc w:val="center"/>
                              <w:rPr>
                                <w:rFonts w:asciiTheme="minorHAnsi" w:hAnsiTheme="minorHAnsi"/>
                                <w:b/>
                                <w:color w:val="FFFFFF" w:themeColor="background1"/>
                                <w:sz w:val="28"/>
                                <w:szCs w:val="28"/>
                              </w:rPr>
                            </w:pPr>
                            <w:r w:rsidRPr="00E52CB4">
                              <w:rPr>
                                <w:rFonts w:asciiTheme="minorHAnsi" w:hAnsiTheme="minorHAnsi"/>
                                <w:b/>
                                <w:color w:val="FFFFFF" w:themeColor="background1"/>
                                <w:sz w:val="36"/>
                                <w:szCs w:val="36"/>
                              </w:rPr>
                              <w:t>Department of Agriculture, Environment and Rural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7EFC2" id="Text Box 23" o:spid="_x0000_s1035" type="#_x0000_t202" style="position:absolute;margin-left:-69.2pt;margin-top:6.1pt;width:599.7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" fillcolor="black [3213]">
                <v:textbox>
                  <w:txbxContent>
                    <w:p w14:paraId="56B9F633" w14:textId="77777777" w:rsidR="00F75EFB" w:rsidRPr="004E5B24" w:rsidRDefault="00F75EFB" w:rsidP="00085980">
                      <w:pPr>
                        <w:jc w:val="center"/>
                        <w:rPr>
                          <w:rFonts w:asciiTheme="minorHAnsi" w:hAnsiTheme="minorHAnsi"/>
                          <w:b/>
                          <w:color w:val="FFFFFF" w:themeColor="background1"/>
                          <w:sz w:val="28"/>
                          <w:szCs w:val="28"/>
                        </w:rPr>
                      </w:pPr>
                      <w:r w:rsidRPr="00E52CB4">
                        <w:rPr>
                          <w:rFonts w:asciiTheme="minorHAnsi" w:hAnsiTheme="minorHAnsi"/>
                          <w:b/>
                          <w:color w:val="FFFFFF" w:themeColor="background1"/>
                          <w:sz w:val="36"/>
                          <w:szCs w:val="36"/>
                        </w:rPr>
                        <w:t>Department of Agriculture, Environment and Rural Affairs</w:t>
                      </w:r>
                    </w:p>
                  </w:txbxContent>
                </v:textbox>
              </v:shape>
            </w:pict>
          </mc:Fallback>
        </mc:AlternateContent>
      </w:r>
    </w:p>
    <w:p w14:paraId="61A42D6C" w14:textId="741512E4" w:rsidR="00393C55" w:rsidRPr="00A87DA3" w:rsidRDefault="00420879" w:rsidP="0004787F">
      <w:pPr>
        <w:spacing w:after="200" w:line="276" w:lineRule="auto"/>
        <w:rPr>
          <w:rFonts w:ascii="Arial" w:hAnsi="Arial" w:cs="Arial"/>
          <w:b/>
          <w:color w:val="000000" w:themeColor="text1"/>
        </w:rPr>
      </w:pPr>
      <w:r>
        <w:rPr>
          <w:rFonts w:ascii="Arial" w:hAnsi="Arial" w:cs="Arial"/>
          <w:b/>
          <w:noProof/>
          <w:color w:val="000000" w:themeColor="text1"/>
          <w:lang w:eastAsia="en-GB"/>
        </w:rPr>
        <w:lastRenderedPageBreak/>
        <mc:AlternateContent>
          <mc:Choice Requires="wps">
            <w:drawing>
              <wp:anchor distT="0" distB="0" distL="114300" distR="114300" simplePos="0" relativeHeight="251659264" behindDoc="0" locked="0" layoutInCell="1" allowOverlap="1" wp14:anchorId="308276FD" wp14:editId="65FCBFEB">
                <wp:simplePos x="0" y="0"/>
                <wp:positionH relativeFrom="margin">
                  <wp:align>center</wp:align>
                </wp:positionH>
                <wp:positionV relativeFrom="paragraph">
                  <wp:posOffset>3175</wp:posOffset>
                </wp:positionV>
                <wp:extent cx="7562215" cy="396875"/>
                <wp:effectExtent l="0" t="0" r="19685" b="2222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96875"/>
                        </a:xfrm>
                        <a:prstGeom prst="rect">
                          <a:avLst/>
                        </a:prstGeom>
                        <a:solidFill>
                          <a:schemeClr val="tx1">
                            <a:lumMod val="100000"/>
                            <a:lumOff val="0"/>
                          </a:schemeClr>
                        </a:solidFill>
                        <a:ln w="9525">
                          <a:solidFill>
                            <a:srgbClr val="000000"/>
                          </a:solidFill>
                          <a:miter lim="800000"/>
                          <a:headEnd/>
                          <a:tailEnd/>
                        </a:ln>
                      </wps:spPr>
                      <wps:txbx>
                        <w:txbxContent>
                          <w:p w14:paraId="6CF444DF" w14:textId="77777777" w:rsidR="00F75EFB" w:rsidRPr="004E5B24" w:rsidRDefault="00F75EFB" w:rsidP="00085980">
                            <w:pPr>
                              <w:jc w:val="center"/>
                              <w:rPr>
                                <w:rFonts w:asciiTheme="minorHAnsi" w:hAnsiTheme="minorHAnsi"/>
                                <w:b/>
                                <w:color w:val="FFFFFF" w:themeColor="background1"/>
                                <w:sz w:val="28"/>
                                <w:szCs w:val="28"/>
                              </w:rPr>
                            </w:pPr>
                            <w:r w:rsidRPr="00E52CB4">
                              <w:rPr>
                                <w:rFonts w:asciiTheme="minorHAnsi" w:hAnsiTheme="minorHAnsi"/>
                                <w:b/>
                                <w:color w:val="FFFFFF" w:themeColor="background1"/>
                                <w:sz w:val="36"/>
                                <w:szCs w:val="36"/>
                              </w:rPr>
                              <w:t>Department of Agriculture, Environment and Rural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276FD" id="Text Box 24" o:spid="_x0000_s1036" type="#_x0000_t202" style="position:absolute;margin-left:0;margin-top:.25pt;width:595.45pt;height:3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" fillcolor="black [3213]">
                <v:textbox>
                  <w:txbxContent>
                    <w:p w14:paraId="6CF444DF" w14:textId="77777777" w:rsidR="00F75EFB" w:rsidRPr="004E5B24" w:rsidRDefault="00F75EFB" w:rsidP="00085980">
                      <w:pPr>
                        <w:jc w:val="center"/>
                        <w:rPr>
                          <w:rFonts w:asciiTheme="minorHAnsi" w:hAnsiTheme="minorHAnsi"/>
                          <w:b/>
                          <w:color w:val="FFFFFF" w:themeColor="background1"/>
                          <w:sz w:val="28"/>
                          <w:szCs w:val="28"/>
                        </w:rPr>
                      </w:pPr>
                      <w:r w:rsidRPr="00E52CB4">
                        <w:rPr>
                          <w:rFonts w:asciiTheme="minorHAnsi" w:hAnsiTheme="minorHAnsi"/>
                          <w:b/>
                          <w:color w:val="FFFFFF" w:themeColor="background1"/>
                          <w:sz w:val="36"/>
                          <w:szCs w:val="36"/>
                        </w:rPr>
                        <w:t>Department of Agriculture, Environment and Rural Affairs</w:t>
                      </w:r>
                    </w:p>
                  </w:txbxContent>
                </v:textbox>
                <w10:wrap anchorx="margin"/>
              </v:shape>
            </w:pict>
          </mc:Fallback>
        </mc:AlternateContent>
      </w:r>
      <w:r w:rsidR="005D129F" w:rsidRPr="00A87DA3">
        <w:rPr>
          <w:rFonts w:ascii="Arial" w:hAnsi="Arial" w:cs="Arial"/>
          <w:b/>
          <w:noProof/>
          <w:color w:val="000000" w:themeColor="text1"/>
          <w:lang w:eastAsia="en-GB"/>
        </w:rPr>
        <w:drawing>
          <wp:anchor distT="0" distB="0" distL="114300" distR="114300" simplePos="0" relativeHeight="251651582" behindDoc="1" locked="0" layoutInCell="1" allowOverlap="1" wp14:anchorId="0C159CB4" wp14:editId="07C041AC">
            <wp:simplePos x="0" y="0"/>
            <wp:positionH relativeFrom="column">
              <wp:posOffset>-894715</wp:posOffset>
            </wp:positionH>
            <wp:positionV relativeFrom="paragraph">
              <wp:posOffset>-300355</wp:posOffset>
            </wp:positionV>
            <wp:extent cx="7571105" cy="10386060"/>
            <wp:effectExtent l="19050" t="0" r="0" b="0"/>
            <wp:wrapTight wrapText="bothSides">
              <wp:wrapPolygon edited="0">
                <wp:start x="-54" y="0"/>
                <wp:lineTo x="-54" y="21552"/>
                <wp:lineTo x="21576" y="21552"/>
                <wp:lineTo x="21576" y="0"/>
                <wp:lineTo x="-54" y="0"/>
              </wp:wrapPolygon>
            </wp:wrapTight>
            <wp:docPr id="22" name="Picture 22" descr="VP88 99v1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P88 99v1_Page_3"/>
                    <pic:cNvPicPr>
                      <a:picLocks noChangeAspect="1" noChangeArrowheads="1"/>
                    </pic:cNvPicPr>
                  </pic:nvPicPr>
                  <pic:blipFill>
                    <a:blip r:embed="rId33" cstate="print"/>
                    <a:srcRect/>
                    <a:stretch>
                      <a:fillRect/>
                    </a:stretch>
                  </pic:blipFill>
                  <pic:spPr bwMode="auto">
                    <a:xfrm>
                      <a:off x="0" y="0"/>
                      <a:ext cx="7571105" cy="10386060"/>
                    </a:xfrm>
                    <a:prstGeom prst="rect">
                      <a:avLst/>
                    </a:prstGeom>
                    <a:noFill/>
                    <a:ln w="9525">
                      <a:noFill/>
                      <a:miter lim="800000"/>
                      <a:headEnd/>
                      <a:tailEnd/>
                    </a:ln>
                  </pic:spPr>
                </pic:pic>
              </a:graphicData>
            </a:graphic>
          </wp:anchor>
        </w:drawing>
      </w:r>
    </w:p>
    <w:p w14:paraId="726F7B65" w14:textId="77777777" w:rsidR="00106975" w:rsidRPr="00A87DA3" w:rsidRDefault="00106975" w:rsidP="0004787F">
      <w:pPr>
        <w:spacing w:after="200" w:line="276" w:lineRule="auto"/>
        <w:rPr>
          <w:rFonts w:ascii="Arial" w:hAnsi="Arial" w:cs="Arial"/>
          <w:b/>
          <w:color w:val="000000" w:themeColor="text1"/>
        </w:rPr>
        <w:sectPr w:rsidR="00106975" w:rsidRPr="00A87DA3" w:rsidSect="005324EF">
          <w:pgSz w:w="11906" w:h="16838"/>
          <w:pgMar w:top="567" w:right="1440" w:bottom="567" w:left="1440" w:header="709" w:footer="709" w:gutter="0"/>
          <w:cols w:space="708"/>
          <w:docGrid w:linePitch="360"/>
        </w:sectPr>
      </w:pPr>
    </w:p>
    <w:p w14:paraId="39DDD8DD" w14:textId="0B072B48" w:rsidR="009E6311" w:rsidRPr="00A87DA3" w:rsidRDefault="00420879">
      <w:pPr>
        <w:rPr>
          <w:rFonts w:ascii="Arial" w:hAnsi="Arial" w:cs="Arial"/>
          <w:b/>
          <w:color w:val="000000" w:themeColor="text1"/>
        </w:rPr>
      </w:pPr>
      <w:r>
        <w:rPr>
          <w:noProof/>
          <w:color w:val="000000" w:themeColor="text1"/>
        </w:rPr>
        <w:lastRenderedPageBreak/>
        <mc:AlternateContent>
          <mc:Choice Requires="wps">
            <w:drawing>
              <wp:anchor distT="45720" distB="45720" distL="114300" distR="114300" simplePos="0" relativeHeight="251677696" behindDoc="0" locked="0" layoutInCell="1" allowOverlap="1" wp14:anchorId="3BBEB572" wp14:editId="32AF52C5">
                <wp:simplePos x="0" y="0"/>
                <wp:positionH relativeFrom="column">
                  <wp:posOffset>6753225</wp:posOffset>
                </wp:positionH>
                <wp:positionV relativeFrom="paragraph">
                  <wp:posOffset>-857250</wp:posOffset>
                </wp:positionV>
                <wp:extent cx="1229360" cy="334645"/>
                <wp:effectExtent l="9525" t="9525" r="8890" b="8255"/>
                <wp:wrapSquare wrapText="bothSides"/>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334645"/>
                        </a:xfrm>
                        <a:prstGeom prst="rect">
                          <a:avLst/>
                        </a:prstGeom>
                        <a:solidFill>
                          <a:srgbClr val="FFFFFF"/>
                        </a:solidFill>
                        <a:ln w="9525">
                          <a:solidFill>
                            <a:schemeClr val="bg1">
                              <a:lumMod val="100000"/>
                              <a:lumOff val="0"/>
                            </a:schemeClr>
                          </a:solidFill>
                          <a:miter lim="800000"/>
                          <a:headEnd/>
                          <a:tailEnd/>
                        </a:ln>
                      </wps:spPr>
                      <wps:txbx>
                        <w:txbxContent>
                          <w:p w14:paraId="1BED1D37" w14:textId="2C0A6143" w:rsidR="003B4162" w:rsidRPr="00822BA6" w:rsidRDefault="003B4162">
                            <w:pPr>
                              <w:rPr>
                                <w:b/>
                                <w:bCs/>
                                <w:sz w:val="32"/>
                                <w:szCs w:val="32"/>
                              </w:rPr>
                            </w:pPr>
                            <w:r w:rsidRPr="00822BA6">
                              <w:rPr>
                                <w:b/>
                                <w:bCs/>
                                <w:sz w:val="32"/>
                                <w:szCs w:val="32"/>
                              </w:rPr>
                              <w:t>Appendix 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BEB572" id="Text Box 67" o:spid="_x0000_s1037" type="#_x0000_t202" style="position:absolute;margin-left:531.75pt;margin-top:-67.5pt;width:96.8pt;height:26.3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" strokecolor="white [3212]">
                <v:textbox style="mso-fit-shape-to-text:t">
                  <w:txbxContent>
                    <w:p w14:paraId="1BED1D37" w14:textId="2C0A6143" w:rsidR="003B4162" w:rsidRPr="00822BA6" w:rsidRDefault="003B4162">
                      <w:pPr>
                        <w:rPr>
                          <w:b/>
                          <w:bCs/>
                          <w:sz w:val="32"/>
                          <w:szCs w:val="32"/>
                        </w:rPr>
                      </w:pPr>
                      <w:r w:rsidRPr="00822BA6">
                        <w:rPr>
                          <w:b/>
                          <w:bCs/>
                          <w:sz w:val="32"/>
                          <w:szCs w:val="32"/>
                        </w:rPr>
                        <w:t>Appendix 7</w:t>
                      </w:r>
                    </w:p>
                  </w:txbxContent>
                </v:textbox>
                <w10:wrap type="square"/>
              </v:shape>
            </w:pict>
          </mc:Fallback>
        </mc:AlternateContent>
      </w:r>
      <w:r w:rsidR="00CF2B9B" w:rsidRPr="00A87DA3">
        <w:rPr>
          <w:rFonts w:ascii="Arial" w:hAnsi="Arial" w:cs="Arial"/>
          <w:b/>
          <w:noProof/>
          <w:color w:val="000000" w:themeColor="text1"/>
          <w:lang w:eastAsia="en-GB"/>
        </w:rPr>
        <w:drawing>
          <wp:anchor distT="0" distB="0" distL="114300" distR="114300" simplePos="0" relativeHeight="251656704" behindDoc="1" locked="0" layoutInCell="1" allowOverlap="1" wp14:anchorId="181B8282" wp14:editId="62FAA334">
            <wp:simplePos x="0" y="0"/>
            <wp:positionH relativeFrom="column">
              <wp:posOffset>-895350</wp:posOffset>
            </wp:positionH>
            <wp:positionV relativeFrom="paragraph">
              <wp:posOffset>-556404</wp:posOffset>
            </wp:positionV>
            <wp:extent cx="9547644" cy="6668219"/>
            <wp:effectExtent l="19050" t="0" r="0" b="0"/>
            <wp:wrapTight wrapText="bothSides">
              <wp:wrapPolygon edited="0">
                <wp:start x="-43" y="0"/>
                <wp:lineTo x="-43" y="21536"/>
                <wp:lineTo x="21583" y="21536"/>
                <wp:lineTo x="21583" y="0"/>
                <wp:lineTo x="-43" y="0"/>
              </wp:wrapPolygon>
            </wp:wrapTight>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srcRect/>
                    <a:stretch>
                      <a:fillRect/>
                    </a:stretch>
                  </pic:blipFill>
                  <pic:spPr bwMode="auto">
                    <a:xfrm>
                      <a:off x="0" y="0"/>
                      <a:ext cx="9551670" cy="6668135"/>
                    </a:xfrm>
                    <a:prstGeom prst="rect">
                      <a:avLst/>
                    </a:prstGeom>
                    <a:noFill/>
                    <a:ln w="9525">
                      <a:noFill/>
                      <a:miter lim="800000"/>
                      <a:headEnd/>
                      <a:tailEnd/>
                    </a:ln>
                  </pic:spPr>
                </pic:pic>
              </a:graphicData>
            </a:graphic>
          </wp:anchor>
        </w:drawing>
      </w:r>
      <w:r w:rsidR="009E6311" w:rsidRPr="00A87DA3">
        <w:rPr>
          <w:rFonts w:ascii="Arial" w:hAnsi="Arial" w:cs="Arial"/>
          <w:b/>
          <w:color w:val="000000" w:themeColor="text1"/>
        </w:rPr>
        <w:br w:type="page"/>
      </w:r>
    </w:p>
    <w:p w14:paraId="0ED563D7" w14:textId="77777777" w:rsidR="00D22306" w:rsidRPr="00A87DA3" w:rsidRDefault="00D22306">
      <w:pPr>
        <w:rPr>
          <w:rFonts w:ascii="Arial" w:hAnsi="Arial" w:cs="Arial"/>
          <w:b/>
          <w:color w:val="000000" w:themeColor="text1"/>
        </w:rPr>
        <w:sectPr w:rsidR="00D22306" w:rsidRPr="00A87DA3" w:rsidSect="005324EF">
          <w:pgSz w:w="16838" w:h="11906" w:orient="landscape"/>
          <w:pgMar w:top="1800" w:right="1440" w:bottom="1800" w:left="1440" w:header="708" w:footer="708" w:gutter="0"/>
          <w:cols w:space="708"/>
          <w:docGrid w:linePitch="360"/>
        </w:sectPr>
      </w:pPr>
    </w:p>
    <w:p w14:paraId="1BFA590F" w14:textId="53074547" w:rsidR="004238B6" w:rsidRPr="00A87DA3" w:rsidRDefault="00CF2B9B" w:rsidP="00FD4AB9">
      <w:pPr>
        <w:rPr>
          <w:rFonts w:ascii="Arial" w:hAnsi="Arial" w:cs="Arial"/>
          <w:color w:val="000000" w:themeColor="text1"/>
        </w:rPr>
      </w:pPr>
      <w:r w:rsidRPr="00A87DA3">
        <w:rPr>
          <w:rFonts w:ascii="Arial" w:hAnsi="Arial" w:cs="Arial"/>
          <w:b/>
          <w:noProof/>
          <w:color w:val="000000" w:themeColor="text1"/>
          <w:lang w:eastAsia="en-GB"/>
        </w:rPr>
        <w:lastRenderedPageBreak/>
        <w:drawing>
          <wp:anchor distT="0" distB="0" distL="114300" distR="114300" simplePos="0" relativeHeight="251653632" behindDoc="1" locked="0" layoutInCell="1" allowOverlap="1" wp14:anchorId="777ED037" wp14:editId="307DBE4F">
            <wp:simplePos x="0" y="0"/>
            <wp:positionH relativeFrom="column">
              <wp:posOffset>-403860</wp:posOffset>
            </wp:positionH>
            <wp:positionV relativeFrom="paragraph">
              <wp:posOffset>-556895</wp:posOffset>
            </wp:positionV>
            <wp:extent cx="8667750" cy="6598920"/>
            <wp:effectExtent l="19050" t="0" r="0" b="0"/>
            <wp:wrapTight wrapText="bothSides">
              <wp:wrapPolygon edited="0">
                <wp:start x="-47" y="0"/>
                <wp:lineTo x="-47" y="21513"/>
                <wp:lineTo x="21600" y="21513"/>
                <wp:lineTo x="21600" y="0"/>
                <wp:lineTo x="-47" y="0"/>
              </wp:wrapPolygon>
            </wp:wrapTight>
            <wp:docPr id="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cstate="print"/>
                    <a:srcRect/>
                    <a:stretch>
                      <a:fillRect/>
                    </a:stretch>
                  </pic:blipFill>
                  <pic:spPr bwMode="auto">
                    <a:xfrm>
                      <a:off x="0" y="0"/>
                      <a:ext cx="8667750" cy="6598920"/>
                    </a:xfrm>
                    <a:prstGeom prst="rect">
                      <a:avLst/>
                    </a:prstGeom>
                    <a:noFill/>
                    <a:ln w="9525">
                      <a:noFill/>
                      <a:miter lim="800000"/>
                      <a:headEnd/>
                      <a:tailEnd/>
                    </a:ln>
                  </pic:spPr>
                </pic:pic>
              </a:graphicData>
            </a:graphic>
          </wp:anchor>
        </w:drawing>
      </w:r>
    </w:p>
    <w:p w14:paraId="3FD2FC01" w14:textId="77777777" w:rsidR="00FC672C" w:rsidRPr="00A87DA3" w:rsidRDefault="00FC672C" w:rsidP="00FC672C">
      <w:pPr>
        <w:pStyle w:val="List3"/>
        <w:ind w:left="0" w:firstLine="0"/>
        <w:jc w:val="both"/>
        <w:rPr>
          <w:rFonts w:ascii="Arial" w:hAnsi="Arial" w:cs="Arial"/>
          <w:color w:val="000000" w:themeColor="text1"/>
        </w:rPr>
        <w:sectPr w:rsidR="00FC672C" w:rsidRPr="00A87DA3" w:rsidSect="005324EF">
          <w:headerReference w:type="even" r:id="rId36"/>
          <w:headerReference w:type="default" r:id="rId37"/>
          <w:footerReference w:type="default" r:id="rId38"/>
          <w:headerReference w:type="first" r:id="rId39"/>
          <w:pgSz w:w="16838" w:h="11906" w:orient="landscape"/>
          <w:pgMar w:top="1440" w:right="1134" w:bottom="1440" w:left="1134" w:header="709" w:footer="709" w:gutter="0"/>
          <w:cols w:space="708"/>
          <w:docGrid w:linePitch="360"/>
        </w:sectPr>
      </w:pPr>
    </w:p>
    <w:p w14:paraId="50659516" w14:textId="77777777" w:rsidR="00127721" w:rsidRPr="00A87DA3" w:rsidRDefault="00127721" w:rsidP="0004787F">
      <w:pPr>
        <w:spacing w:after="200" w:line="276" w:lineRule="auto"/>
        <w:rPr>
          <w:rFonts w:ascii="Arial" w:hAnsi="Arial" w:cs="Arial"/>
          <w:b/>
          <w:color w:val="000000" w:themeColor="text1"/>
        </w:rPr>
      </w:pPr>
    </w:p>
    <w:sectPr w:rsidR="00127721" w:rsidRPr="00A87DA3" w:rsidSect="005324EF">
      <w:headerReference w:type="even" r:id="rId40"/>
      <w:headerReference w:type="default" r:id="rId41"/>
      <w:footerReference w:type="default" r:id="rId42"/>
      <w:head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3C8A" w14:textId="77777777" w:rsidR="005324EF" w:rsidRDefault="005324EF" w:rsidP="002203F3">
      <w:r>
        <w:separator/>
      </w:r>
    </w:p>
  </w:endnote>
  <w:endnote w:type="continuationSeparator" w:id="0">
    <w:p w14:paraId="7317707F" w14:textId="77777777" w:rsidR="005324EF" w:rsidRDefault="005324EF" w:rsidP="002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6F8A" w14:textId="77777777" w:rsidR="00A45277" w:rsidRDefault="00A45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890334"/>
      <w:docPartObj>
        <w:docPartGallery w:val="Page Numbers (Bottom of Page)"/>
        <w:docPartUnique/>
      </w:docPartObj>
    </w:sdtPr>
    <w:sdtEndPr>
      <w:rPr>
        <w:sz w:val="16"/>
        <w:szCs w:val="16"/>
      </w:rPr>
    </w:sdtEndPr>
    <w:sdtContent>
      <w:sdt>
        <w:sdtPr>
          <w:rPr>
            <w:sz w:val="16"/>
            <w:szCs w:val="16"/>
          </w:rPr>
          <w:id w:val="565050477"/>
          <w:docPartObj>
            <w:docPartGallery w:val="Page Numbers (Top of Page)"/>
            <w:docPartUnique/>
          </w:docPartObj>
        </w:sdtPr>
        <w:sdtContent>
          <w:p w14:paraId="519EAB7E" w14:textId="77777777" w:rsidR="00F75EFB" w:rsidRPr="00AB57FC" w:rsidRDefault="00F75EFB">
            <w:pPr>
              <w:pStyle w:val="Footer"/>
              <w:jc w:val="center"/>
              <w:rPr>
                <w:sz w:val="16"/>
                <w:szCs w:val="16"/>
              </w:rPr>
            </w:pPr>
            <w:r w:rsidRPr="00AB57FC">
              <w:rPr>
                <w:sz w:val="16"/>
                <w:szCs w:val="16"/>
              </w:rPr>
              <w:t xml:space="preserve">Page </w:t>
            </w:r>
            <w:r w:rsidR="001261F0" w:rsidRPr="00AB57FC">
              <w:rPr>
                <w:b/>
                <w:sz w:val="16"/>
                <w:szCs w:val="16"/>
              </w:rPr>
              <w:fldChar w:fldCharType="begin"/>
            </w:r>
            <w:r w:rsidRPr="00AB57FC">
              <w:rPr>
                <w:b/>
                <w:sz w:val="16"/>
                <w:szCs w:val="16"/>
              </w:rPr>
              <w:instrText xml:space="preserve"> PAGE </w:instrText>
            </w:r>
            <w:r w:rsidR="001261F0" w:rsidRPr="00AB57FC">
              <w:rPr>
                <w:b/>
                <w:sz w:val="16"/>
                <w:szCs w:val="16"/>
              </w:rPr>
              <w:fldChar w:fldCharType="separate"/>
            </w:r>
            <w:r w:rsidR="002D43BA" w:rsidRPr="00AB57FC">
              <w:rPr>
                <w:b/>
                <w:noProof/>
                <w:sz w:val="16"/>
                <w:szCs w:val="16"/>
              </w:rPr>
              <w:t>24</w:t>
            </w:r>
            <w:r w:rsidR="001261F0" w:rsidRPr="00AB57FC">
              <w:rPr>
                <w:b/>
                <w:sz w:val="16"/>
                <w:szCs w:val="16"/>
              </w:rPr>
              <w:fldChar w:fldCharType="end"/>
            </w:r>
            <w:r w:rsidRPr="00AB57FC">
              <w:rPr>
                <w:sz w:val="16"/>
                <w:szCs w:val="16"/>
              </w:rPr>
              <w:t xml:space="preserve"> of </w:t>
            </w:r>
            <w:r w:rsidR="001261F0" w:rsidRPr="00AB57FC">
              <w:rPr>
                <w:b/>
                <w:sz w:val="16"/>
                <w:szCs w:val="16"/>
              </w:rPr>
              <w:fldChar w:fldCharType="begin"/>
            </w:r>
            <w:r w:rsidRPr="00AB57FC">
              <w:rPr>
                <w:b/>
                <w:sz w:val="16"/>
                <w:szCs w:val="16"/>
              </w:rPr>
              <w:instrText xml:space="preserve"> NUMPAGES  </w:instrText>
            </w:r>
            <w:r w:rsidR="001261F0" w:rsidRPr="00AB57FC">
              <w:rPr>
                <w:b/>
                <w:sz w:val="16"/>
                <w:szCs w:val="16"/>
              </w:rPr>
              <w:fldChar w:fldCharType="separate"/>
            </w:r>
            <w:r w:rsidR="002D43BA" w:rsidRPr="00AB57FC">
              <w:rPr>
                <w:b/>
                <w:noProof/>
                <w:sz w:val="16"/>
                <w:szCs w:val="16"/>
              </w:rPr>
              <w:t>35</w:t>
            </w:r>
            <w:r w:rsidR="001261F0" w:rsidRPr="00AB57FC">
              <w:rPr>
                <w:b/>
                <w:sz w:val="16"/>
                <w:szCs w:val="16"/>
              </w:rPr>
              <w:fldChar w:fldCharType="end"/>
            </w:r>
          </w:p>
        </w:sdtContent>
      </w:sdt>
    </w:sdtContent>
  </w:sdt>
  <w:p w14:paraId="4F25EFBE" w14:textId="77777777" w:rsidR="00F75EFB" w:rsidRPr="00AB57FC" w:rsidRDefault="00F75EFB">
    <w:pPr>
      <w:pStyle w:val="Footer"/>
      <w:rPr>
        <w:sz w:val="16"/>
        <w:szCs w:val="16"/>
      </w:rPr>
    </w:pPr>
    <w:r w:rsidRPr="00AB57FC">
      <w:rPr>
        <w:sz w:val="16"/>
        <w:szCs w:val="16"/>
      </w:rPr>
      <w:t>TB Testing Services Contract</w:t>
    </w:r>
  </w:p>
  <w:p w14:paraId="7D6B263C" w14:textId="5A961DC7" w:rsidR="00F75EFB" w:rsidRPr="00AB57FC" w:rsidRDefault="00F75EFB">
    <w:pPr>
      <w:pStyle w:val="Footer"/>
      <w:rPr>
        <w:sz w:val="16"/>
        <w:szCs w:val="16"/>
      </w:rPr>
    </w:pPr>
    <w:r w:rsidRPr="00AB57FC">
      <w:rPr>
        <w:sz w:val="16"/>
        <w:szCs w:val="16"/>
      </w:rPr>
      <w:t>Schedule 7</w:t>
    </w:r>
    <w:r w:rsidR="006B1AED" w:rsidRPr="00AB57FC">
      <w:rPr>
        <w:sz w:val="16"/>
        <w:szCs w:val="16"/>
      </w:rPr>
      <w:t xml:space="preserve"> </w:t>
    </w:r>
    <w:r w:rsidR="00AB57FC" w:rsidRPr="00AB57FC">
      <w:rPr>
        <w:sz w:val="16"/>
        <w:szCs w:val="16"/>
      </w:rPr>
      <w:t xml:space="preserve">Version </w:t>
    </w:r>
    <w:r w:rsidR="00432C9C">
      <w:rPr>
        <w:sz w:val="16"/>
        <w:szCs w:val="16"/>
      </w:rPr>
      <w:t xml:space="preserve">4 </w:t>
    </w:r>
    <w:ins w:id="0" w:author="McGowan, Emer" w:date="2024-03-08T13:20:00Z">
      <w:r w:rsidR="00FD3B17">
        <w:rPr>
          <w:sz w:val="16"/>
          <w:szCs w:val="16"/>
        </w:rPr>
        <w:t xml:space="preserve">March </w:t>
      </w:r>
    </w:ins>
    <w:del w:id="1" w:author="McGowan, Emer" w:date="2024-03-08T13:20:00Z">
      <w:r w:rsidR="00432C9C" w:rsidDel="00FD3B17">
        <w:rPr>
          <w:sz w:val="16"/>
          <w:szCs w:val="16"/>
        </w:rPr>
        <w:delText>February</w:delText>
      </w:r>
    </w:del>
    <w:r w:rsidR="00432C9C">
      <w:rPr>
        <w:sz w:val="16"/>
        <w:szCs w:val="16"/>
      </w:rPr>
      <w:t xml:space="preserve">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9C4F" w14:textId="77777777" w:rsidR="00A45277" w:rsidRDefault="00A452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6293669"/>
      <w:docPartObj>
        <w:docPartGallery w:val="Page Numbers (Bottom of Page)"/>
        <w:docPartUnique/>
      </w:docPartObj>
    </w:sdtPr>
    <w:sdtContent>
      <w:sdt>
        <w:sdtPr>
          <w:rPr>
            <w:sz w:val="20"/>
          </w:rPr>
          <w:id w:val="-1256122102"/>
          <w:docPartObj>
            <w:docPartGallery w:val="Page Numbers (Top of Page)"/>
            <w:docPartUnique/>
          </w:docPartObj>
        </w:sdtPr>
        <w:sdtContent>
          <w:p w14:paraId="2597CC3D" w14:textId="77777777" w:rsidR="00FC672C" w:rsidRPr="002203F3" w:rsidRDefault="00FC672C">
            <w:pPr>
              <w:pStyle w:val="Footer"/>
              <w:jc w:val="center"/>
              <w:rPr>
                <w:sz w:val="20"/>
              </w:rPr>
            </w:pPr>
            <w:r w:rsidRPr="002203F3">
              <w:rPr>
                <w:sz w:val="20"/>
              </w:rPr>
              <w:t xml:space="preserve">Page </w:t>
            </w:r>
            <w:r w:rsidRPr="002203F3">
              <w:rPr>
                <w:b/>
                <w:sz w:val="20"/>
              </w:rPr>
              <w:fldChar w:fldCharType="begin"/>
            </w:r>
            <w:r w:rsidRPr="002203F3">
              <w:rPr>
                <w:b/>
                <w:sz w:val="20"/>
              </w:rPr>
              <w:instrText xml:space="preserve"> PAGE </w:instrText>
            </w:r>
            <w:r w:rsidRPr="002203F3">
              <w:rPr>
                <w:b/>
                <w:sz w:val="20"/>
              </w:rPr>
              <w:fldChar w:fldCharType="separate"/>
            </w:r>
            <w:r>
              <w:rPr>
                <w:b/>
                <w:noProof/>
                <w:sz w:val="20"/>
              </w:rPr>
              <w:t>23</w:t>
            </w:r>
            <w:r w:rsidRPr="002203F3">
              <w:rPr>
                <w:b/>
                <w:sz w:val="20"/>
              </w:rPr>
              <w:fldChar w:fldCharType="end"/>
            </w:r>
            <w:r w:rsidRPr="002203F3">
              <w:rPr>
                <w:sz w:val="20"/>
              </w:rPr>
              <w:t xml:space="preserve"> of </w:t>
            </w:r>
            <w:r w:rsidRPr="002203F3">
              <w:rPr>
                <w:b/>
                <w:sz w:val="20"/>
              </w:rPr>
              <w:fldChar w:fldCharType="begin"/>
            </w:r>
            <w:r w:rsidRPr="002203F3">
              <w:rPr>
                <w:b/>
                <w:sz w:val="20"/>
              </w:rPr>
              <w:instrText xml:space="preserve"> NUMPAGES  </w:instrText>
            </w:r>
            <w:r w:rsidRPr="002203F3">
              <w:rPr>
                <w:b/>
                <w:sz w:val="20"/>
              </w:rPr>
              <w:fldChar w:fldCharType="separate"/>
            </w:r>
            <w:r>
              <w:rPr>
                <w:b/>
                <w:noProof/>
                <w:sz w:val="20"/>
              </w:rPr>
              <w:t>36</w:t>
            </w:r>
            <w:r w:rsidRPr="002203F3">
              <w:rPr>
                <w:b/>
                <w:sz w:val="20"/>
              </w:rPr>
              <w:fldChar w:fldCharType="end"/>
            </w:r>
          </w:p>
        </w:sdtContent>
      </w:sdt>
    </w:sdtContent>
  </w:sdt>
  <w:p w14:paraId="4B83113B" w14:textId="77777777" w:rsidR="00FC672C" w:rsidRPr="002203F3" w:rsidRDefault="00FC672C">
    <w:pPr>
      <w:pStyle w:val="Footer"/>
      <w:rPr>
        <w:sz w:val="20"/>
      </w:rPr>
    </w:pPr>
    <w:r w:rsidRPr="002203F3">
      <w:rPr>
        <w:sz w:val="20"/>
      </w:rPr>
      <w:t>TB Testing Services Contract</w:t>
    </w:r>
  </w:p>
  <w:p w14:paraId="7E38F2CD" w14:textId="77777777" w:rsidR="00FC672C" w:rsidRPr="002203F3" w:rsidRDefault="00FC672C">
    <w:pPr>
      <w:pStyle w:val="Footer"/>
      <w:rPr>
        <w:sz w:val="20"/>
      </w:rPr>
    </w:pPr>
    <w:r w:rsidRPr="002203F3">
      <w:rPr>
        <w:sz w:val="20"/>
      </w:rPr>
      <w:t>Schedule 7</w:t>
    </w:r>
    <w:r>
      <w:rPr>
        <w:sz w:val="20"/>
      </w:rPr>
      <w:t xml:space="preserve"> 27/04/2022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0679"/>
      <w:docPartObj>
        <w:docPartGallery w:val="Page Numbers (Bottom of Page)"/>
        <w:docPartUnique/>
      </w:docPartObj>
    </w:sdtPr>
    <w:sdtContent>
      <w:p w14:paraId="64DAD90B" w14:textId="77777777" w:rsidR="00A45277" w:rsidRDefault="009012F1">
        <w:pPr>
          <w:pStyle w:val="Footer"/>
          <w:jc w:val="center"/>
          <w:rPr>
            <w:noProof/>
          </w:rPr>
        </w:pPr>
        <w:r>
          <w:rPr>
            <w:noProof/>
          </w:rPr>
          <w:fldChar w:fldCharType="begin"/>
        </w:r>
        <w:r>
          <w:rPr>
            <w:noProof/>
          </w:rPr>
          <w:instrText xml:space="preserve"> PAGE   \* MERGEFORMAT </w:instrText>
        </w:r>
        <w:r>
          <w:rPr>
            <w:noProof/>
          </w:rPr>
          <w:fldChar w:fldCharType="separate"/>
        </w:r>
        <w:r w:rsidR="002D43BA">
          <w:rPr>
            <w:noProof/>
          </w:rPr>
          <w:t>35</w:t>
        </w:r>
        <w:r>
          <w:rPr>
            <w:noProof/>
          </w:rPr>
          <w:fldChar w:fldCharType="end"/>
        </w:r>
      </w:p>
      <w:p w14:paraId="181D296E" w14:textId="52270D02" w:rsidR="00F75EFB" w:rsidRDefault="00A45277" w:rsidP="00A45277">
        <w:pPr>
          <w:pStyle w:val="Footer"/>
        </w:pPr>
        <w:r>
          <w:rPr>
            <w:noProof/>
          </w:rPr>
          <w:t>Schedule 7 Reviewed</w:t>
        </w:r>
        <w:r w:rsidR="00D02911">
          <w:rPr>
            <w:noProof/>
          </w:rPr>
          <w:t xml:space="preserve"> February 2024 </w:t>
        </w:r>
      </w:p>
    </w:sdtContent>
  </w:sdt>
  <w:p w14:paraId="31CB1EC7" w14:textId="77777777" w:rsidR="00F75EFB" w:rsidRDefault="00F75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6174" w14:textId="77777777" w:rsidR="005324EF" w:rsidRDefault="005324EF" w:rsidP="002203F3">
      <w:r>
        <w:separator/>
      </w:r>
    </w:p>
  </w:footnote>
  <w:footnote w:type="continuationSeparator" w:id="0">
    <w:p w14:paraId="58ECE69D" w14:textId="77777777" w:rsidR="005324EF" w:rsidRDefault="005324EF" w:rsidP="002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1954" w14:textId="77777777" w:rsidR="00A45277" w:rsidRDefault="00A45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950D" w14:textId="77777777" w:rsidR="00A45277" w:rsidRDefault="00A45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F19D" w14:textId="77777777" w:rsidR="00A45277" w:rsidRDefault="00A45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1EAA" w14:textId="3AE8D8B2" w:rsidR="00AD7046" w:rsidRDefault="00AD70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86F" w14:textId="11CDE9AD" w:rsidR="00AD7046" w:rsidRDefault="00AD70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F8D3" w14:textId="3158E8D4" w:rsidR="00AD7046" w:rsidRDefault="00AD70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4289" w14:textId="0C3E9F8F" w:rsidR="00AD7046" w:rsidRDefault="00AD70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4CF7" w14:textId="597BE3C0" w:rsidR="00AD7046" w:rsidRDefault="00AD70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DF6C" w14:textId="238A507D" w:rsidR="00AD7046" w:rsidRDefault="00AD7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37C"/>
    <w:multiLevelType w:val="hybridMultilevel"/>
    <w:tmpl w:val="7DAE2366"/>
    <w:lvl w:ilvl="0" w:tplc="0809000F">
      <w:start w:val="1"/>
      <w:numFmt w:val="decimal"/>
      <w:lvlText w:val="%1."/>
      <w:lvlJc w:val="left"/>
      <w:pPr>
        <w:tabs>
          <w:tab w:val="num" w:pos="720"/>
        </w:tabs>
        <w:ind w:left="720" w:hanging="360"/>
      </w:pPr>
      <w:rPr>
        <w:rFonts w:hint="default"/>
      </w:rPr>
    </w:lvl>
    <w:lvl w:ilvl="1" w:tplc="3CF03442">
      <w:start w:val="1"/>
      <w:numFmt w:val="decimal"/>
      <w:lvlText w:val="%2."/>
      <w:lvlJc w:val="left"/>
      <w:pPr>
        <w:tabs>
          <w:tab w:val="num" w:pos="1440"/>
        </w:tabs>
        <w:ind w:left="1440" w:hanging="360"/>
      </w:pPr>
    </w:lvl>
    <w:lvl w:ilvl="2" w:tplc="2E2E117E">
      <w:start w:val="1"/>
      <w:numFmt w:val="decimal"/>
      <w:lvlText w:val="%3."/>
      <w:lvlJc w:val="left"/>
      <w:pPr>
        <w:tabs>
          <w:tab w:val="num" w:pos="2160"/>
        </w:tabs>
        <w:ind w:left="2160" w:hanging="360"/>
      </w:pPr>
    </w:lvl>
    <w:lvl w:ilvl="3" w:tplc="67C0C1FC">
      <w:start w:val="1"/>
      <w:numFmt w:val="decimal"/>
      <w:lvlText w:val="%4."/>
      <w:lvlJc w:val="left"/>
      <w:pPr>
        <w:tabs>
          <w:tab w:val="num" w:pos="2880"/>
        </w:tabs>
        <w:ind w:left="2880" w:hanging="360"/>
      </w:pPr>
    </w:lvl>
    <w:lvl w:ilvl="4" w:tplc="9A90322C">
      <w:start w:val="1"/>
      <w:numFmt w:val="decimal"/>
      <w:lvlText w:val="%5."/>
      <w:lvlJc w:val="left"/>
      <w:pPr>
        <w:tabs>
          <w:tab w:val="num" w:pos="3600"/>
        </w:tabs>
        <w:ind w:left="3600" w:hanging="360"/>
      </w:pPr>
    </w:lvl>
    <w:lvl w:ilvl="5" w:tplc="0DCA6060">
      <w:start w:val="1"/>
      <w:numFmt w:val="decimal"/>
      <w:lvlText w:val="%6."/>
      <w:lvlJc w:val="left"/>
      <w:pPr>
        <w:tabs>
          <w:tab w:val="num" w:pos="4320"/>
        </w:tabs>
        <w:ind w:left="4320" w:hanging="360"/>
      </w:pPr>
    </w:lvl>
    <w:lvl w:ilvl="6" w:tplc="DD803A5C">
      <w:start w:val="1"/>
      <w:numFmt w:val="decimal"/>
      <w:lvlText w:val="%7."/>
      <w:lvlJc w:val="left"/>
      <w:pPr>
        <w:tabs>
          <w:tab w:val="num" w:pos="5040"/>
        </w:tabs>
        <w:ind w:left="5040" w:hanging="360"/>
      </w:pPr>
    </w:lvl>
    <w:lvl w:ilvl="7" w:tplc="29AAC992">
      <w:start w:val="1"/>
      <w:numFmt w:val="decimal"/>
      <w:lvlText w:val="%8."/>
      <w:lvlJc w:val="left"/>
      <w:pPr>
        <w:tabs>
          <w:tab w:val="num" w:pos="5760"/>
        </w:tabs>
        <w:ind w:left="5760" w:hanging="360"/>
      </w:pPr>
    </w:lvl>
    <w:lvl w:ilvl="8" w:tplc="70A4C9F6">
      <w:start w:val="1"/>
      <w:numFmt w:val="decimal"/>
      <w:lvlText w:val="%9."/>
      <w:lvlJc w:val="left"/>
      <w:pPr>
        <w:tabs>
          <w:tab w:val="num" w:pos="6480"/>
        </w:tabs>
        <w:ind w:left="6480" w:hanging="360"/>
      </w:pPr>
    </w:lvl>
  </w:abstractNum>
  <w:abstractNum w:abstractNumId="1" w15:restartNumberingAfterBreak="0">
    <w:nsid w:val="03DF318E"/>
    <w:multiLevelType w:val="hybridMultilevel"/>
    <w:tmpl w:val="53B84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2137B"/>
    <w:multiLevelType w:val="multilevel"/>
    <w:tmpl w:val="F214913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8F1A63"/>
    <w:multiLevelType w:val="hybridMultilevel"/>
    <w:tmpl w:val="E59C1ED6"/>
    <w:lvl w:ilvl="0" w:tplc="75DC02B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B7D7C"/>
    <w:multiLevelType w:val="hybridMultilevel"/>
    <w:tmpl w:val="D5162DFA"/>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5630E9"/>
    <w:multiLevelType w:val="multilevel"/>
    <w:tmpl w:val="333834B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79769F"/>
    <w:multiLevelType w:val="multilevel"/>
    <w:tmpl w:val="E918D0B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180C56"/>
    <w:multiLevelType w:val="hybridMultilevel"/>
    <w:tmpl w:val="66265C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9D1886"/>
    <w:multiLevelType w:val="hybridMultilevel"/>
    <w:tmpl w:val="5A5E39D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77289D"/>
    <w:multiLevelType w:val="hybridMultilevel"/>
    <w:tmpl w:val="F7C26090"/>
    <w:lvl w:ilvl="0" w:tplc="0809000F">
      <w:start w:val="1"/>
      <w:numFmt w:val="decimal"/>
      <w:lvlText w:val="%1."/>
      <w:lvlJc w:val="left"/>
      <w:pPr>
        <w:tabs>
          <w:tab w:val="num" w:pos="720"/>
        </w:tabs>
        <w:ind w:left="720" w:hanging="360"/>
      </w:pPr>
      <w:rPr>
        <w:rFonts w:hint="default"/>
      </w:rPr>
    </w:lvl>
    <w:lvl w:ilvl="1" w:tplc="3CF03442">
      <w:start w:val="1"/>
      <w:numFmt w:val="decimal"/>
      <w:lvlText w:val="%2."/>
      <w:lvlJc w:val="left"/>
      <w:pPr>
        <w:tabs>
          <w:tab w:val="num" w:pos="1440"/>
        </w:tabs>
        <w:ind w:left="1440" w:hanging="360"/>
      </w:pPr>
    </w:lvl>
    <w:lvl w:ilvl="2" w:tplc="2E2E117E">
      <w:start w:val="1"/>
      <w:numFmt w:val="decimal"/>
      <w:lvlText w:val="%3."/>
      <w:lvlJc w:val="left"/>
      <w:pPr>
        <w:tabs>
          <w:tab w:val="num" w:pos="2160"/>
        </w:tabs>
        <w:ind w:left="2160" w:hanging="360"/>
      </w:pPr>
    </w:lvl>
    <w:lvl w:ilvl="3" w:tplc="67C0C1FC">
      <w:start w:val="1"/>
      <w:numFmt w:val="decimal"/>
      <w:lvlText w:val="%4."/>
      <w:lvlJc w:val="left"/>
      <w:pPr>
        <w:tabs>
          <w:tab w:val="num" w:pos="2880"/>
        </w:tabs>
        <w:ind w:left="2880" w:hanging="360"/>
      </w:pPr>
    </w:lvl>
    <w:lvl w:ilvl="4" w:tplc="9A90322C">
      <w:start w:val="1"/>
      <w:numFmt w:val="decimal"/>
      <w:lvlText w:val="%5."/>
      <w:lvlJc w:val="left"/>
      <w:pPr>
        <w:tabs>
          <w:tab w:val="num" w:pos="3600"/>
        </w:tabs>
        <w:ind w:left="3600" w:hanging="360"/>
      </w:pPr>
    </w:lvl>
    <w:lvl w:ilvl="5" w:tplc="0DCA6060">
      <w:start w:val="1"/>
      <w:numFmt w:val="decimal"/>
      <w:lvlText w:val="%6."/>
      <w:lvlJc w:val="left"/>
      <w:pPr>
        <w:tabs>
          <w:tab w:val="num" w:pos="4320"/>
        </w:tabs>
        <w:ind w:left="4320" w:hanging="360"/>
      </w:pPr>
    </w:lvl>
    <w:lvl w:ilvl="6" w:tplc="DD803A5C">
      <w:start w:val="1"/>
      <w:numFmt w:val="decimal"/>
      <w:lvlText w:val="%7."/>
      <w:lvlJc w:val="left"/>
      <w:pPr>
        <w:tabs>
          <w:tab w:val="num" w:pos="5040"/>
        </w:tabs>
        <w:ind w:left="5040" w:hanging="360"/>
      </w:pPr>
    </w:lvl>
    <w:lvl w:ilvl="7" w:tplc="29AAC992">
      <w:start w:val="1"/>
      <w:numFmt w:val="decimal"/>
      <w:lvlText w:val="%8."/>
      <w:lvlJc w:val="left"/>
      <w:pPr>
        <w:tabs>
          <w:tab w:val="num" w:pos="5760"/>
        </w:tabs>
        <w:ind w:left="5760" w:hanging="360"/>
      </w:pPr>
    </w:lvl>
    <w:lvl w:ilvl="8" w:tplc="70A4C9F6">
      <w:start w:val="1"/>
      <w:numFmt w:val="decimal"/>
      <w:lvlText w:val="%9."/>
      <w:lvlJc w:val="left"/>
      <w:pPr>
        <w:tabs>
          <w:tab w:val="num" w:pos="6480"/>
        </w:tabs>
        <w:ind w:left="6480" w:hanging="360"/>
      </w:pPr>
    </w:lvl>
  </w:abstractNum>
  <w:abstractNum w:abstractNumId="10" w15:restartNumberingAfterBreak="0">
    <w:nsid w:val="30027D58"/>
    <w:multiLevelType w:val="multilevel"/>
    <w:tmpl w:val="D074ADE0"/>
    <w:lvl w:ilvl="0">
      <w:start w:val="6"/>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5704C1E"/>
    <w:multiLevelType w:val="singleLevel"/>
    <w:tmpl w:val="6A5E13B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BE173A2"/>
    <w:multiLevelType w:val="hybridMultilevel"/>
    <w:tmpl w:val="A4608782"/>
    <w:lvl w:ilvl="0" w:tplc="0809000F">
      <w:start w:val="1"/>
      <w:numFmt w:val="decimal"/>
      <w:lvlText w:val="%1."/>
      <w:lvlJc w:val="left"/>
      <w:pPr>
        <w:tabs>
          <w:tab w:val="num" w:pos="720"/>
        </w:tabs>
        <w:ind w:left="720" w:hanging="360"/>
      </w:pPr>
      <w:rPr>
        <w:rFonts w:hint="default"/>
      </w:rPr>
    </w:lvl>
    <w:lvl w:ilvl="1" w:tplc="3CF03442">
      <w:start w:val="1"/>
      <w:numFmt w:val="decimal"/>
      <w:lvlText w:val="%2."/>
      <w:lvlJc w:val="left"/>
      <w:pPr>
        <w:tabs>
          <w:tab w:val="num" w:pos="1440"/>
        </w:tabs>
        <w:ind w:left="1440" w:hanging="360"/>
      </w:pPr>
    </w:lvl>
    <w:lvl w:ilvl="2" w:tplc="2E2E117E">
      <w:start w:val="1"/>
      <w:numFmt w:val="decimal"/>
      <w:lvlText w:val="%3."/>
      <w:lvlJc w:val="left"/>
      <w:pPr>
        <w:tabs>
          <w:tab w:val="num" w:pos="2160"/>
        </w:tabs>
        <w:ind w:left="2160" w:hanging="360"/>
      </w:pPr>
    </w:lvl>
    <w:lvl w:ilvl="3" w:tplc="67C0C1FC">
      <w:start w:val="1"/>
      <w:numFmt w:val="decimal"/>
      <w:lvlText w:val="%4."/>
      <w:lvlJc w:val="left"/>
      <w:pPr>
        <w:tabs>
          <w:tab w:val="num" w:pos="2880"/>
        </w:tabs>
        <w:ind w:left="2880" w:hanging="360"/>
      </w:pPr>
    </w:lvl>
    <w:lvl w:ilvl="4" w:tplc="9A90322C">
      <w:start w:val="1"/>
      <w:numFmt w:val="decimal"/>
      <w:lvlText w:val="%5."/>
      <w:lvlJc w:val="left"/>
      <w:pPr>
        <w:tabs>
          <w:tab w:val="num" w:pos="3600"/>
        </w:tabs>
        <w:ind w:left="3600" w:hanging="360"/>
      </w:pPr>
    </w:lvl>
    <w:lvl w:ilvl="5" w:tplc="0DCA6060">
      <w:start w:val="1"/>
      <w:numFmt w:val="decimal"/>
      <w:lvlText w:val="%6."/>
      <w:lvlJc w:val="left"/>
      <w:pPr>
        <w:tabs>
          <w:tab w:val="num" w:pos="4320"/>
        </w:tabs>
        <w:ind w:left="4320" w:hanging="360"/>
      </w:pPr>
    </w:lvl>
    <w:lvl w:ilvl="6" w:tplc="DD803A5C">
      <w:start w:val="1"/>
      <w:numFmt w:val="decimal"/>
      <w:lvlText w:val="%7."/>
      <w:lvlJc w:val="left"/>
      <w:pPr>
        <w:tabs>
          <w:tab w:val="num" w:pos="5040"/>
        </w:tabs>
        <w:ind w:left="5040" w:hanging="360"/>
      </w:pPr>
    </w:lvl>
    <w:lvl w:ilvl="7" w:tplc="29AAC992">
      <w:start w:val="1"/>
      <w:numFmt w:val="decimal"/>
      <w:lvlText w:val="%8."/>
      <w:lvlJc w:val="left"/>
      <w:pPr>
        <w:tabs>
          <w:tab w:val="num" w:pos="5760"/>
        </w:tabs>
        <w:ind w:left="5760" w:hanging="360"/>
      </w:pPr>
    </w:lvl>
    <w:lvl w:ilvl="8" w:tplc="70A4C9F6">
      <w:start w:val="1"/>
      <w:numFmt w:val="decimal"/>
      <w:lvlText w:val="%9."/>
      <w:lvlJc w:val="left"/>
      <w:pPr>
        <w:tabs>
          <w:tab w:val="num" w:pos="6480"/>
        </w:tabs>
        <w:ind w:left="6480" w:hanging="360"/>
      </w:pPr>
    </w:lvl>
  </w:abstractNum>
  <w:abstractNum w:abstractNumId="13" w15:restartNumberingAfterBreak="0">
    <w:nsid w:val="3CBA76D2"/>
    <w:multiLevelType w:val="multilevel"/>
    <w:tmpl w:val="39B2C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6D0157"/>
    <w:multiLevelType w:val="hybridMultilevel"/>
    <w:tmpl w:val="4F32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B1A66"/>
    <w:multiLevelType w:val="multilevel"/>
    <w:tmpl w:val="E3BC211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73F4"/>
    <w:multiLevelType w:val="hybridMultilevel"/>
    <w:tmpl w:val="EA684A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271E5"/>
    <w:multiLevelType w:val="hybridMultilevel"/>
    <w:tmpl w:val="4CE45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001B52"/>
    <w:multiLevelType w:val="hybridMultilevel"/>
    <w:tmpl w:val="DA9885FC"/>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737375"/>
    <w:multiLevelType w:val="singleLevel"/>
    <w:tmpl w:val="6A5E13B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27E7637"/>
    <w:multiLevelType w:val="hybridMultilevel"/>
    <w:tmpl w:val="3E64FE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D911D8"/>
    <w:multiLevelType w:val="multilevel"/>
    <w:tmpl w:val="4D68F666"/>
    <w:lvl w:ilvl="0">
      <w:start w:val="6"/>
      <w:numFmt w:val="decimal"/>
      <w:lvlText w:val="%1"/>
      <w:lvlJc w:val="left"/>
      <w:pPr>
        <w:ind w:left="465" w:hanging="465"/>
      </w:pPr>
      <w:rPr>
        <w:rFonts w:hint="default"/>
      </w:rPr>
    </w:lvl>
    <w:lvl w:ilvl="1">
      <w:start w:val="13"/>
      <w:numFmt w:val="decimal"/>
      <w:lvlText w:val="%1.%2"/>
      <w:lvlJc w:val="left"/>
      <w:pPr>
        <w:ind w:left="465" w:hanging="46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F9030F"/>
    <w:multiLevelType w:val="hybridMultilevel"/>
    <w:tmpl w:val="BB46F1B0"/>
    <w:lvl w:ilvl="0" w:tplc="D7B014C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90941EA"/>
    <w:multiLevelType w:val="multilevel"/>
    <w:tmpl w:val="01A2F1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C555055"/>
    <w:multiLevelType w:val="hybridMultilevel"/>
    <w:tmpl w:val="04D83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745A6"/>
    <w:multiLevelType w:val="hybridMultilevel"/>
    <w:tmpl w:val="38A8D0EA"/>
    <w:lvl w:ilvl="0" w:tplc="F4D42760">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3813AC"/>
    <w:multiLevelType w:val="hybridMultilevel"/>
    <w:tmpl w:val="918AEECC"/>
    <w:lvl w:ilvl="0" w:tplc="DF2AE7D6">
      <w:start w:val="1"/>
      <w:numFmt w:val="decimal"/>
      <w:lvlText w:val="%1."/>
      <w:lvlJc w:val="left"/>
      <w:pPr>
        <w:ind w:left="360" w:hanging="360"/>
      </w:pPr>
      <w:rPr>
        <w:b/>
        <w:i w:val="0"/>
        <w:u w:val="singl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5D4FF7"/>
    <w:multiLevelType w:val="hybridMultilevel"/>
    <w:tmpl w:val="01543506"/>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767E19"/>
    <w:multiLevelType w:val="hybridMultilevel"/>
    <w:tmpl w:val="EF26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DC3301"/>
    <w:multiLevelType w:val="multilevel"/>
    <w:tmpl w:val="B7B66D7C"/>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EDD2D8C"/>
    <w:multiLevelType w:val="hybridMultilevel"/>
    <w:tmpl w:val="D848E4D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1820209">
    <w:abstractNumId w:val="14"/>
  </w:num>
  <w:num w:numId="2" w16cid:durableId="18316870">
    <w:abstractNumId w:val="29"/>
  </w:num>
  <w:num w:numId="3" w16cid:durableId="412355437">
    <w:abstractNumId w:val="22"/>
  </w:num>
  <w:num w:numId="4" w16cid:durableId="776602270">
    <w:abstractNumId w:val="8"/>
  </w:num>
  <w:num w:numId="5" w16cid:durableId="579602398">
    <w:abstractNumId w:val="11"/>
  </w:num>
  <w:num w:numId="6" w16cid:durableId="1123500463">
    <w:abstractNumId w:val="19"/>
  </w:num>
  <w:num w:numId="7" w16cid:durableId="699400383">
    <w:abstractNumId w:val="3"/>
  </w:num>
  <w:num w:numId="8" w16cid:durableId="1080907363">
    <w:abstractNumId w:val="25"/>
  </w:num>
  <w:num w:numId="9" w16cid:durableId="828793361">
    <w:abstractNumId w:val="27"/>
  </w:num>
  <w:num w:numId="10" w16cid:durableId="209347388">
    <w:abstractNumId w:val="23"/>
  </w:num>
  <w:num w:numId="11" w16cid:durableId="273709099">
    <w:abstractNumId w:val="16"/>
  </w:num>
  <w:num w:numId="12" w16cid:durableId="1529101869">
    <w:abstractNumId w:val="0"/>
  </w:num>
  <w:num w:numId="13" w16cid:durableId="1388256942">
    <w:abstractNumId w:val="9"/>
  </w:num>
  <w:num w:numId="14" w16cid:durableId="366024134">
    <w:abstractNumId w:val="12"/>
  </w:num>
  <w:num w:numId="15" w16cid:durableId="195700699">
    <w:abstractNumId w:val="17"/>
  </w:num>
  <w:num w:numId="16" w16cid:durableId="1600598404">
    <w:abstractNumId w:val="21"/>
  </w:num>
  <w:num w:numId="17" w16cid:durableId="1705447924">
    <w:abstractNumId w:val="5"/>
  </w:num>
  <w:num w:numId="18" w16cid:durableId="116796370">
    <w:abstractNumId w:val="15"/>
  </w:num>
  <w:num w:numId="19" w16cid:durableId="313799610">
    <w:abstractNumId w:val="10"/>
  </w:num>
  <w:num w:numId="20" w16cid:durableId="2090223979">
    <w:abstractNumId w:val="13"/>
  </w:num>
  <w:num w:numId="21" w16cid:durableId="1695382608">
    <w:abstractNumId w:val="2"/>
  </w:num>
  <w:num w:numId="22" w16cid:durableId="1387752874">
    <w:abstractNumId w:val="6"/>
  </w:num>
  <w:num w:numId="23" w16cid:durableId="707684574">
    <w:abstractNumId w:val="30"/>
  </w:num>
  <w:num w:numId="24" w16cid:durableId="663509478">
    <w:abstractNumId w:val="26"/>
  </w:num>
  <w:num w:numId="25" w16cid:durableId="390464727">
    <w:abstractNumId w:val="28"/>
  </w:num>
  <w:num w:numId="26" w16cid:durableId="309331626">
    <w:abstractNumId w:val="4"/>
  </w:num>
  <w:num w:numId="27" w16cid:durableId="824933367">
    <w:abstractNumId w:val="18"/>
  </w:num>
  <w:num w:numId="28" w16cid:durableId="678891761">
    <w:abstractNumId w:val="7"/>
  </w:num>
  <w:num w:numId="29" w16cid:durableId="1740714100">
    <w:abstractNumId w:val="24"/>
  </w:num>
  <w:num w:numId="30" w16cid:durableId="327710421">
    <w:abstractNumId w:val="20"/>
  </w:num>
  <w:num w:numId="31" w16cid:durableId="849563599">
    <w:abstractNumId w:val="31"/>
  </w:num>
  <w:num w:numId="32" w16cid:durableId="1698850656">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Gowan, Emer">
    <w15:presenceInfo w15:providerId="AD" w15:userId="S::Emer.McGowan@daera-ni.gov.uk::b49ea7dd-a895-4837-ada0-fc399acb3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AF"/>
    <w:rsid w:val="000006CB"/>
    <w:rsid w:val="0001356D"/>
    <w:rsid w:val="00027606"/>
    <w:rsid w:val="00030253"/>
    <w:rsid w:val="00040855"/>
    <w:rsid w:val="00042FD0"/>
    <w:rsid w:val="0004787F"/>
    <w:rsid w:val="00054585"/>
    <w:rsid w:val="000568AD"/>
    <w:rsid w:val="00075F71"/>
    <w:rsid w:val="00085980"/>
    <w:rsid w:val="000865E3"/>
    <w:rsid w:val="00090E80"/>
    <w:rsid w:val="00091FAC"/>
    <w:rsid w:val="000969D0"/>
    <w:rsid w:val="00096BDE"/>
    <w:rsid w:val="000A05F2"/>
    <w:rsid w:val="000A1ADE"/>
    <w:rsid w:val="000B4B0F"/>
    <w:rsid w:val="000B4BA1"/>
    <w:rsid w:val="000C0B73"/>
    <w:rsid w:val="000C7DC4"/>
    <w:rsid w:val="000D5DE9"/>
    <w:rsid w:val="000E66E1"/>
    <w:rsid w:val="000E7E89"/>
    <w:rsid w:val="000F732E"/>
    <w:rsid w:val="000F7FA6"/>
    <w:rsid w:val="00106975"/>
    <w:rsid w:val="001069E1"/>
    <w:rsid w:val="00110304"/>
    <w:rsid w:val="001122DE"/>
    <w:rsid w:val="00112FAA"/>
    <w:rsid w:val="00113347"/>
    <w:rsid w:val="00120B6E"/>
    <w:rsid w:val="0012118A"/>
    <w:rsid w:val="0012320D"/>
    <w:rsid w:val="001261F0"/>
    <w:rsid w:val="00127721"/>
    <w:rsid w:val="00127A65"/>
    <w:rsid w:val="001304EA"/>
    <w:rsid w:val="00140AF0"/>
    <w:rsid w:val="00140B14"/>
    <w:rsid w:val="00142F05"/>
    <w:rsid w:val="00161AF2"/>
    <w:rsid w:val="0017200E"/>
    <w:rsid w:val="00176785"/>
    <w:rsid w:val="001813AF"/>
    <w:rsid w:val="00182358"/>
    <w:rsid w:val="0018695B"/>
    <w:rsid w:val="0019041D"/>
    <w:rsid w:val="001A5150"/>
    <w:rsid w:val="001A5D1A"/>
    <w:rsid w:val="001A5DD8"/>
    <w:rsid w:val="001A722F"/>
    <w:rsid w:val="001B0C10"/>
    <w:rsid w:val="001B2C2D"/>
    <w:rsid w:val="001B703B"/>
    <w:rsid w:val="001C15B1"/>
    <w:rsid w:val="001C534E"/>
    <w:rsid w:val="001D54A6"/>
    <w:rsid w:val="001F3BC3"/>
    <w:rsid w:val="001F4FEA"/>
    <w:rsid w:val="001F5E4C"/>
    <w:rsid w:val="0020239E"/>
    <w:rsid w:val="00202879"/>
    <w:rsid w:val="00202D48"/>
    <w:rsid w:val="00203D60"/>
    <w:rsid w:val="00212C86"/>
    <w:rsid w:val="002170E6"/>
    <w:rsid w:val="002203F3"/>
    <w:rsid w:val="002229B1"/>
    <w:rsid w:val="00233A4C"/>
    <w:rsid w:val="002360D0"/>
    <w:rsid w:val="002540E2"/>
    <w:rsid w:val="00257B47"/>
    <w:rsid w:val="002670EF"/>
    <w:rsid w:val="00272514"/>
    <w:rsid w:val="00275024"/>
    <w:rsid w:val="0027553E"/>
    <w:rsid w:val="00282386"/>
    <w:rsid w:val="0029682B"/>
    <w:rsid w:val="002A04ED"/>
    <w:rsid w:val="002A660E"/>
    <w:rsid w:val="002A798F"/>
    <w:rsid w:val="002B68A5"/>
    <w:rsid w:val="002B723B"/>
    <w:rsid w:val="002C589C"/>
    <w:rsid w:val="002D0F29"/>
    <w:rsid w:val="002D43BA"/>
    <w:rsid w:val="002D6578"/>
    <w:rsid w:val="002E2D24"/>
    <w:rsid w:val="002F30BF"/>
    <w:rsid w:val="002F6190"/>
    <w:rsid w:val="00300A2B"/>
    <w:rsid w:val="0030542D"/>
    <w:rsid w:val="003143C4"/>
    <w:rsid w:val="00334A81"/>
    <w:rsid w:val="00334E8B"/>
    <w:rsid w:val="003369F1"/>
    <w:rsid w:val="00336CC7"/>
    <w:rsid w:val="0034096C"/>
    <w:rsid w:val="0034308C"/>
    <w:rsid w:val="00344449"/>
    <w:rsid w:val="003477A3"/>
    <w:rsid w:val="00351084"/>
    <w:rsid w:val="00355DFE"/>
    <w:rsid w:val="0036095B"/>
    <w:rsid w:val="00360E97"/>
    <w:rsid w:val="0036101E"/>
    <w:rsid w:val="003676D7"/>
    <w:rsid w:val="0037612A"/>
    <w:rsid w:val="00380C73"/>
    <w:rsid w:val="0038732D"/>
    <w:rsid w:val="00393C55"/>
    <w:rsid w:val="003955F5"/>
    <w:rsid w:val="003964D0"/>
    <w:rsid w:val="00396E4E"/>
    <w:rsid w:val="003A09A4"/>
    <w:rsid w:val="003A3A80"/>
    <w:rsid w:val="003A3B02"/>
    <w:rsid w:val="003B4162"/>
    <w:rsid w:val="003B540C"/>
    <w:rsid w:val="003C6F80"/>
    <w:rsid w:val="003D17FC"/>
    <w:rsid w:val="003E0093"/>
    <w:rsid w:val="003E5552"/>
    <w:rsid w:val="003F3936"/>
    <w:rsid w:val="00400C19"/>
    <w:rsid w:val="00411355"/>
    <w:rsid w:val="00412A84"/>
    <w:rsid w:val="00413375"/>
    <w:rsid w:val="00420879"/>
    <w:rsid w:val="00422703"/>
    <w:rsid w:val="004238B6"/>
    <w:rsid w:val="00430238"/>
    <w:rsid w:val="00432C9C"/>
    <w:rsid w:val="00437500"/>
    <w:rsid w:val="00445D0E"/>
    <w:rsid w:val="004463D8"/>
    <w:rsid w:val="00457E54"/>
    <w:rsid w:val="004604A8"/>
    <w:rsid w:val="004618F5"/>
    <w:rsid w:val="0046357D"/>
    <w:rsid w:val="00471BFA"/>
    <w:rsid w:val="00471E6F"/>
    <w:rsid w:val="00473C68"/>
    <w:rsid w:val="00475474"/>
    <w:rsid w:val="00475AE7"/>
    <w:rsid w:val="0048148E"/>
    <w:rsid w:val="00483E9F"/>
    <w:rsid w:val="0048481F"/>
    <w:rsid w:val="00485479"/>
    <w:rsid w:val="00490192"/>
    <w:rsid w:val="004935CC"/>
    <w:rsid w:val="004957FA"/>
    <w:rsid w:val="00496651"/>
    <w:rsid w:val="004A424D"/>
    <w:rsid w:val="004A6B43"/>
    <w:rsid w:val="004C46DF"/>
    <w:rsid w:val="004D03B3"/>
    <w:rsid w:val="004D07D5"/>
    <w:rsid w:val="004D19DF"/>
    <w:rsid w:val="004E25ED"/>
    <w:rsid w:val="004E5533"/>
    <w:rsid w:val="004E5B24"/>
    <w:rsid w:val="004F2108"/>
    <w:rsid w:val="00501D37"/>
    <w:rsid w:val="00503582"/>
    <w:rsid w:val="00504473"/>
    <w:rsid w:val="005129B3"/>
    <w:rsid w:val="00515242"/>
    <w:rsid w:val="00531B04"/>
    <w:rsid w:val="00531C94"/>
    <w:rsid w:val="00531F57"/>
    <w:rsid w:val="005324EF"/>
    <w:rsid w:val="005355D6"/>
    <w:rsid w:val="005368D7"/>
    <w:rsid w:val="00542644"/>
    <w:rsid w:val="00567DA4"/>
    <w:rsid w:val="00576C78"/>
    <w:rsid w:val="005835EA"/>
    <w:rsid w:val="00591F83"/>
    <w:rsid w:val="005A0365"/>
    <w:rsid w:val="005A2552"/>
    <w:rsid w:val="005A2869"/>
    <w:rsid w:val="005A5EC6"/>
    <w:rsid w:val="005A6739"/>
    <w:rsid w:val="005B457D"/>
    <w:rsid w:val="005B5DDF"/>
    <w:rsid w:val="005B73EC"/>
    <w:rsid w:val="005C0F11"/>
    <w:rsid w:val="005C3107"/>
    <w:rsid w:val="005D129F"/>
    <w:rsid w:val="005F400B"/>
    <w:rsid w:val="005F62B6"/>
    <w:rsid w:val="00603275"/>
    <w:rsid w:val="00606D5E"/>
    <w:rsid w:val="00613BBA"/>
    <w:rsid w:val="0062502C"/>
    <w:rsid w:val="00630C8B"/>
    <w:rsid w:val="00641908"/>
    <w:rsid w:val="00643673"/>
    <w:rsid w:val="00644A04"/>
    <w:rsid w:val="00653717"/>
    <w:rsid w:val="00657EA8"/>
    <w:rsid w:val="00662D4D"/>
    <w:rsid w:val="00663A99"/>
    <w:rsid w:val="006656CB"/>
    <w:rsid w:val="00673661"/>
    <w:rsid w:val="00676228"/>
    <w:rsid w:val="0068212D"/>
    <w:rsid w:val="00685E61"/>
    <w:rsid w:val="00691CB1"/>
    <w:rsid w:val="006A098B"/>
    <w:rsid w:val="006A32F7"/>
    <w:rsid w:val="006B073C"/>
    <w:rsid w:val="006B1491"/>
    <w:rsid w:val="006B1AED"/>
    <w:rsid w:val="006B468A"/>
    <w:rsid w:val="006C2EE1"/>
    <w:rsid w:val="006C7FE2"/>
    <w:rsid w:val="006D07D6"/>
    <w:rsid w:val="006D0CC7"/>
    <w:rsid w:val="006D1A74"/>
    <w:rsid w:val="006E70AD"/>
    <w:rsid w:val="006F0A49"/>
    <w:rsid w:val="007026B1"/>
    <w:rsid w:val="00704DE9"/>
    <w:rsid w:val="007069AF"/>
    <w:rsid w:val="00710BD6"/>
    <w:rsid w:val="0072527E"/>
    <w:rsid w:val="007252BA"/>
    <w:rsid w:val="00733041"/>
    <w:rsid w:val="007602AD"/>
    <w:rsid w:val="0076250A"/>
    <w:rsid w:val="00763623"/>
    <w:rsid w:val="0076550F"/>
    <w:rsid w:val="00767FDD"/>
    <w:rsid w:val="007713F6"/>
    <w:rsid w:val="0077729F"/>
    <w:rsid w:val="00784119"/>
    <w:rsid w:val="0079322E"/>
    <w:rsid w:val="007942DF"/>
    <w:rsid w:val="00797DCC"/>
    <w:rsid w:val="00797F9E"/>
    <w:rsid w:val="007A14A4"/>
    <w:rsid w:val="007A1F62"/>
    <w:rsid w:val="007A1F82"/>
    <w:rsid w:val="007B1883"/>
    <w:rsid w:val="007B25E4"/>
    <w:rsid w:val="007B4306"/>
    <w:rsid w:val="007B70D0"/>
    <w:rsid w:val="007B7E8A"/>
    <w:rsid w:val="007C634C"/>
    <w:rsid w:val="007C79AA"/>
    <w:rsid w:val="007D3D75"/>
    <w:rsid w:val="007D5EC9"/>
    <w:rsid w:val="007D6935"/>
    <w:rsid w:val="007E0EC9"/>
    <w:rsid w:val="007E3328"/>
    <w:rsid w:val="007E77AF"/>
    <w:rsid w:val="007F2223"/>
    <w:rsid w:val="00810EF4"/>
    <w:rsid w:val="00811A4C"/>
    <w:rsid w:val="0081667A"/>
    <w:rsid w:val="00817D30"/>
    <w:rsid w:val="00820904"/>
    <w:rsid w:val="00822BA6"/>
    <w:rsid w:val="008343E4"/>
    <w:rsid w:val="0083779B"/>
    <w:rsid w:val="00844244"/>
    <w:rsid w:val="00847393"/>
    <w:rsid w:val="008607B8"/>
    <w:rsid w:val="00864098"/>
    <w:rsid w:val="0086575D"/>
    <w:rsid w:val="008664B0"/>
    <w:rsid w:val="0087042C"/>
    <w:rsid w:val="00897ACB"/>
    <w:rsid w:val="008A0BA5"/>
    <w:rsid w:val="008B12B6"/>
    <w:rsid w:val="008B3FE3"/>
    <w:rsid w:val="008B62FC"/>
    <w:rsid w:val="008C0191"/>
    <w:rsid w:val="008C0225"/>
    <w:rsid w:val="008C05C6"/>
    <w:rsid w:val="008C5029"/>
    <w:rsid w:val="008C5C49"/>
    <w:rsid w:val="008D2D7F"/>
    <w:rsid w:val="008E58CD"/>
    <w:rsid w:val="008E6672"/>
    <w:rsid w:val="008F1EC5"/>
    <w:rsid w:val="008F3204"/>
    <w:rsid w:val="009012F1"/>
    <w:rsid w:val="009023EA"/>
    <w:rsid w:val="00907364"/>
    <w:rsid w:val="0091028A"/>
    <w:rsid w:val="00923F4A"/>
    <w:rsid w:val="009249C2"/>
    <w:rsid w:val="00933C19"/>
    <w:rsid w:val="0095182E"/>
    <w:rsid w:val="00952DDC"/>
    <w:rsid w:val="00955BBD"/>
    <w:rsid w:val="009647B2"/>
    <w:rsid w:val="00966470"/>
    <w:rsid w:val="00967A83"/>
    <w:rsid w:val="00971200"/>
    <w:rsid w:val="00972198"/>
    <w:rsid w:val="0097545D"/>
    <w:rsid w:val="00975DA0"/>
    <w:rsid w:val="00982F36"/>
    <w:rsid w:val="0098642F"/>
    <w:rsid w:val="00993CE6"/>
    <w:rsid w:val="0099717F"/>
    <w:rsid w:val="009A6810"/>
    <w:rsid w:val="009B1AEC"/>
    <w:rsid w:val="009B3EB4"/>
    <w:rsid w:val="009B6855"/>
    <w:rsid w:val="009D0ECB"/>
    <w:rsid w:val="009D66A9"/>
    <w:rsid w:val="009D783E"/>
    <w:rsid w:val="009E0213"/>
    <w:rsid w:val="009E6311"/>
    <w:rsid w:val="009E790F"/>
    <w:rsid w:val="009F6C4A"/>
    <w:rsid w:val="00A01BE6"/>
    <w:rsid w:val="00A11D75"/>
    <w:rsid w:val="00A3481D"/>
    <w:rsid w:val="00A40B2D"/>
    <w:rsid w:val="00A448AC"/>
    <w:rsid w:val="00A45277"/>
    <w:rsid w:val="00A46CBE"/>
    <w:rsid w:val="00A50925"/>
    <w:rsid w:val="00A51363"/>
    <w:rsid w:val="00A51CE4"/>
    <w:rsid w:val="00A54498"/>
    <w:rsid w:val="00A66920"/>
    <w:rsid w:val="00A71F3F"/>
    <w:rsid w:val="00A74826"/>
    <w:rsid w:val="00A844E7"/>
    <w:rsid w:val="00A84622"/>
    <w:rsid w:val="00A84E64"/>
    <w:rsid w:val="00A86AC0"/>
    <w:rsid w:val="00A877DF"/>
    <w:rsid w:val="00A87DA3"/>
    <w:rsid w:val="00A9593A"/>
    <w:rsid w:val="00A96D44"/>
    <w:rsid w:val="00AA34B7"/>
    <w:rsid w:val="00AA6FB1"/>
    <w:rsid w:val="00AB0131"/>
    <w:rsid w:val="00AB3EB1"/>
    <w:rsid w:val="00AB416C"/>
    <w:rsid w:val="00AB57FC"/>
    <w:rsid w:val="00AB72F3"/>
    <w:rsid w:val="00AD15D9"/>
    <w:rsid w:val="00AD44EA"/>
    <w:rsid w:val="00AD589B"/>
    <w:rsid w:val="00AD7046"/>
    <w:rsid w:val="00AF7E5F"/>
    <w:rsid w:val="00B1722A"/>
    <w:rsid w:val="00B17DAB"/>
    <w:rsid w:val="00B20560"/>
    <w:rsid w:val="00B21062"/>
    <w:rsid w:val="00B26BEA"/>
    <w:rsid w:val="00B27BEB"/>
    <w:rsid w:val="00B31B7D"/>
    <w:rsid w:val="00B35E5D"/>
    <w:rsid w:val="00B44194"/>
    <w:rsid w:val="00B455AB"/>
    <w:rsid w:val="00B47B6A"/>
    <w:rsid w:val="00B47CE7"/>
    <w:rsid w:val="00B50609"/>
    <w:rsid w:val="00B721B1"/>
    <w:rsid w:val="00B74445"/>
    <w:rsid w:val="00B75940"/>
    <w:rsid w:val="00B81809"/>
    <w:rsid w:val="00B868D3"/>
    <w:rsid w:val="00BB133A"/>
    <w:rsid w:val="00BB2736"/>
    <w:rsid w:val="00BC1B24"/>
    <w:rsid w:val="00BC794F"/>
    <w:rsid w:val="00BD4B88"/>
    <w:rsid w:val="00BE1D3E"/>
    <w:rsid w:val="00BE360A"/>
    <w:rsid w:val="00BF19EC"/>
    <w:rsid w:val="00BF56A1"/>
    <w:rsid w:val="00C11C08"/>
    <w:rsid w:val="00C2063A"/>
    <w:rsid w:val="00C27773"/>
    <w:rsid w:val="00C27D17"/>
    <w:rsid w:val="00C33643"/>
    <w:rsid w:val="00C3481B"/>
    <w:rsid w:val="00C35625"/>
    <w:rsid w:val="00C41110"/>
    <w:rsid w:val="00C570E0"/>
    <w:rsid w:val="00C64C09"/>
    <w:rsid w:val="00C7409E"/>
    <w:rsid w:val="00C81324"/>
    <w:rsid w:val="00CA0078"/>
    <w:rsid w:val="00CA1002"/>
    <w:rsid w:val="00CA49DE"/>
    <w:rsid w:val="00CB78FA"/>
    <w:rsid w:val="00CC22FF"/>
    <w:rsid w:val="00CC3165"/>
    <w:rsid w:val="00CD24C7"/>
    <w:rsid w:val="00CD74A7"/>
    <w:rsid w:val="00CE4761"/>
    <w:rsid w:val="00CF01CC"/>
    <w:rsid w:val="00CF0F89"/>
    <w:rsid w:val="00CF1A69"/>
    <w:rsid w:val="00CF2B9B"/>
    <w:rsid w:val="00D00B22"/>
    <w:rsid w:val="00D02911"/>
    <w:rsid w:val="00D07845"/>
    <w:rsid w:val="00D17A38"/>
    <w:rsid w:val="00D2141D"/>
    <w:rsid w:val="00D22306"/>
    <w:rsid w:val="00D26623"/>
    <w:rsid w:val="00D324EB"/>
    <w:rsid w:val="00D33785"/>
    <w:rsid w:val="00D436E9"/>
    <w:rsid w:val="00D44C6C"/>
    <w:rsid w:val="00D6283F"/>
    <w:rsid w:val="00D713DE"/>
    <w:rsid w:val="00D74CD9"/>
    <w:rsid w:val="00D8254E"/>
    <w:rsid w:val="00D874B8"/>
    <w:rsid w:val="00DA337E"/>
    <w:rsid w:val="00DA53E5"/>
    <w:rsid w:val="00DB0DB6"/>
    <w:rsid w:val="00DB6CDF"/>
    <w:rsid w:val="00DB7540"/>
    <w:rsid w:val="00DC0AFB"/>
    <w:rsid w:val="00DC1FA2"/>
    <w:rsid w:val="00DC2EFD"/>
    <w:rsid w:val="00DC6A98"/>
    <w:rsid w:val="00DF344B"/>
    <w:rsid w:val="00E007FB"/>
    <w:rsid w:val="00E07E32"/>
    <w:rsid w:val="00E119DF"/>
    <w:rsid w:val="00E14FB1"/>
    <w:rsid w:val="00E20DF2"/>
    <w:rsid w:val="00E26F60"/>
    <w:rsid w:val="00E30E33"/>
    <w:rsid w:val="00E52CB4"/>
    <w:rsid w:val="00E55E52"/>
    <w:rsid w:val="00E56405"/>
    <w:rsid w:val="00E5767A"/>
    <w:rsid w:val="00E7594B"/>
    <w:rsid w:val="00E7642E"/>
    <w:rsid w:val="00E77086"/>
    <w:rsid w:val="00E85182"/>
    <w:rsid w:val="00E8586F"/>
    <w:rsid w:val="00E86608"/>
    <w:rsid w:val="00EA456B"/>
    <w:rsid w:val="00EA598D"/>
    <w:rsid w:val="00EA6A4F"/>
    <w:rsid w:val="00EB478D"/>
    <w:rsid w:val="00EB6460"/>
    <w:rsid w:val="00EC0706"/>
    <w:rsid w:val="00EC100E"/>
    <w:rsid w:val="00EC496F"/>
    <w:rsid w:val="00EC57D7"/>
    <w:rsid w:val="00ED41C0"/>
    <w:rsid w:val="00EE1CF2"/>
    <w:rsid w:val="00EE37E4"/>
    <w:rsid w:val="00EF2417"/>
    <w:rsid w:val="00EF7708"/>
    <w:rsid w:val="00F146D2"/>
    <w:rsid w:val="00F235BC"/>
    <w:rsid w:val="00F3197D"/>
    <w:rsid w:val="00F415D2"/>
    <w:rsid w:val="00F4355B"/>
    <w:rsid w:val="00F514BF"/>
    <w:rsid w:val="00F5235E"/>
    <w:rsid w:val="00F53F2D"/>
    <w:rsid w:val="00F726B0"/>
    <w:rsid w:val="00F74ECD"/>
    <w:rsid w:val="00F75EFB"/>
    <w:rsid w:val="00F83447"/>
    <w:rsid w:val="00F86E9C"/>
    <w:rsid w:val="00F96B45"/>
    <w:rsid w:val="00FA21BA"/>
    <w:rsid w:val="00FA392A"/>
    <w:rsid w:val="00FA6E6E"/>
    <w:rsid w:val="00FB17AB"/>
    <w:rsid w:val="00FB2430"/>
    <w:rsid w:val="00FB63A2"/>
    <w:rsid w:val="00FB6BEF"/>
    <w:rsid w:val="00FC533A"/>
    <w:rsid w:val="00FC672C"/>
    <w:rsid w:val="00FC7BCD"/>
    <w:rsid w:val="00FD35D6"/>
    <w:rsid w:val="00FD3B17"/>
    <w:rsid w:val="00FD3C1E"/>
    <w:rsid w:val="00FD4AB9"/>
    <w:rsid w:val="00FE0F8E"/>
    <w:rsid w:val="00FE4080"/>
    <w:rsid w:val="00FE4BCB"/>
    <w:rsid w:val="00FE6AAB"/>
    <w:rsid w:val="00FF5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FDC8C"/>
  <w15:docId w15:val="{38F06AC5-EC8F-4A65-A8DB-D61883A4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62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1BA"/>
  </w:style>
  <w:style w:type="paragraph" w:styleId="Heading1">
    <w:name w:val="heading 1"/>
    <w:basedOn w:val="Normal"/>
    <w:next w:val="Normal"/>
    <w:link w:val="Heading1Char"/>
    <w:qFormat/>
    <w:rsid w:val="00AB416C"/>
    <w:pPr>
      <w:keepNext/>
      <w:spacing w:before="240" w:after="60"/>
      <w:outlineLvl w:val="0"/>
    </w:pPr>
    <w:rPr>
      <w:rFonts w:ascii="Arial" w:eastAsia="Times New Roman" w:hAnsi="Arial" w:cs="Arial"/>
      <w:b/>
      <w:bCs/>
      <w:color w:val="auto"/>
      <w:kern w:val="32"/>
      <w:sz w:val="32"/>
      <w:szCs w:val="32"/>
      <w:lang w:eastAsia="en-GB"/>
    </w:rPr>
  </w:style>
  <w:style w:type="paragraph" w:styleId="Heading3">
    <w:name w:val="heading 3"/>
    <w:basedOn w:val="Normal"/>
    <w:next w:val="Normal"/>
    <w:link w:val="Heading3Char"/>
    <w:qFormat/>
    <w:rsid w:val="00AB416C"/>
    <w:pPr>
      <w:keepNext/>
      <w:spacing w:before="240" w:after="60"/>
      <w:outlineLvl w:val="2"/>
    </w:pPr>
    <w:rPr>
      <w:rFonts w:ascii="Arial" w:eastAsia="Times New Roman" w:hAnsi="Arial" w:cs="Arial"/>
      <w:b/>
      <w:bCs/>
      <w:color w:val="auto"/>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7A3"/>
    <w:pPr>
      <w:ind w:left="720"/>
      <w:contextualSpacing/>
    </w:pPr>
  </w:style>
  <w:style w:type="table" w:styleId="TableGrid">
    <w:name w:val="Table Grid"/>
    <w:basedOn w:val="TableNormal"/>
    <w:uiPriority w:val="59"/>
    <w:rsid w:val="002A6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76D7"/>
    <w:pPr>
      <w:spacing w:after="120" w:line="360" w:lineRule="auto"/>
    </w:pPr>
    <w:rPr>
      <w:rFonts w:eastAsia="Times New Roman"/>
      <w:color w:val="auto"/>
      <w:szCs w:val="20"/>
    </w:rPr>
  </w:style>
  <w:style w:type="character" w:customStyle="1" w:styleId="BodyTextChar">
    <w:name w:val="Body Text Char"/>
    <w:basedOn w:val="DefaultParagraphFont"/>
    <w:link w:val="BodyText"/>
    <w:rsid w:val="003676D7"/>
    <w:rPr>
      <w:rFonts w:eastAsia="Times New Roman"/>
      <w:color w:val="auto"/>
      <w:szCs w:val="20"/>
    </w:rPr>
  </w:style>
  <w:style w:type="paragraph" w:styleId="BalloonText">
    <w:name w:val="Balloon Text"/>
    <w:basedOn w:val="Normal"/>
    <w:link w:val="BalloonTextChar"/>
    <w:uiPriority w:val="99"/>
    <w:semiHidden/>
    <w:unhideWhenUsed/>
    <w:rsid w:val="00E7594B"/>
    <w:rPr>
      <w:rFonts w:ascii="Tahoma" w:hAnsi="Tahoma" w:cs="Tahoma"/>
      <w:sz w:val="16"/>
      <w:szCs w:val="16"/>
    </w:rPr>
  </w:style>
  <w:style w:type="character" w:customStyle="1" w:styleId="BalloonTextChar">
    <w:name w:val="Balloon Text Char"/>
    <w:basedOn w:val="DefaultParagraphFont"/>
    <w:link w:val="BalloonText"/>
    <w:uiPriority w:val="99"/>
    <w:semiHidden/>
    <w:rsid w:val="00E7594B"/>
    <w:rPr>
      <w:rFonts w:ascii="Tahoma" w:hAnsi="Tahoma" w:cs="Tahoma"/>
      <w:sz w:val="16"/>
      <w:szCs w:val="16"/>
    </w:rPr>
  </w:style>
  <w:style w:type="character" w:styleId="CommentReference">
    <w:name w:val="annotation reference"/>
    <w:basedOn w:val="DefaultParagraphFont"/>
    <w:uiPriority w:val="99"/>
    <w:semiHidden/>
    <w:unhideWhenUsed/>
    <w:rsid w:val="00CC22FF"/>
    <w:rPr>
      <w:sz w:val="16"/>
      <w:szCs w:val="16"/>
    </w:rPr>
  </w:style>
  <w:style w:type="paragraph" w:styleId="CommentText">
    <w:name w:val="annotation text"/>
    <w:basedOn w:val="Normal"/>
    <w:link w:val="CommentTextChar"/>
    <w:uiPriority w:val="99"/>
    <w:unhideWhenUsed/>
    <w:rsid w:val="00CC22FF"/>
    <w:rPr>
      <w:sz w:val="20"/>
      <w:szCs w:val="20"/>
    </w:rPr>
  </w:style>
  <w:style w:type="character" w:customStyle="1" w:styleId="CommentTextChar">
    <w:name w:val="Comment Text Char"/>
    <w:basedOn w:val="DefaultParagraphFont"/>
    <w:link w:val="CommentText"/>
    <w:uiPriority w:val="99"/>
    <w:rsid w:val="00CC22FF"/>
    <w:rPr>
      <w:sz w:val="20"/>
      <w:szCs w:val="20"/>
    </w:rPr>
  </w:style>
  <w:style w:type="paragraph" w:styleId="CommentSubject">
    <w:name w:val="annotation subject"/>
    <w:basedOn w:val="CommentText"/>
    <w:next w:val="CommentText"/>
    <w:link w:val="CommentSubjectChar"/>
    <w:uiPriority w:val="99"/>
    <w:semiHidden/>
    <w:unhideWhenUsed/>
    <w:rsid w:val="00CC22FF"/>
    <w:rPr>
      <w:b/>
      <w:bCs/>
    </w:rPr>
  </w:style>
  <w:style w:type="character" w:customStyle="1" w:styleId="CommentSubjectChar">
    <w:name w:val="Comment Subject Char"/>
    <w:basedOn w:val="CommentTextChar"/>
    <w:link w:val="CommentSubject"/>
    <w:uiPriority w:val="99"/>
    <w:semiHidden/>
    <w:rsid w:val="00CC22FF"/>
    <w:rPr>
      <w:b/>
      <w:bCs/>
      <w:sz w:val="20"/>
      <w:szCs w:val="20"/>
    </w:rPr>
  </w:style>
  <w:style w:type="character" w:customStyle="1" w:styleId="Heading1Char">
    <w:name w:val="Heading 1 Char"/>
    <w:basedOn w:val="DefaultParagraphFont"/>
    <w:link w:val="Heading1"/>
    <w:rsid w:val="00AB416C"/>
    <w:rPr>
      <w:rFonts w:ascii="Arial" w:eastAsia="Times New Roman" w:hAnsi="Arial" w:cs="Arial"/>
      <w:b/>
      <w:bCs/>
      <w:color w:val="auto"/>
      <w:kern w:val="32"/>
      <w:sz w:val="32"/>
      <w:szCs w:val="32"/>
      <w:lang w:eastAsia="en-GB"/>
    </w:rPr>
  </w:style>
  <w:style w:type="character" w:customStyle="1" w:styleId="Heading3Char">
    <w:name w:val="Heading 3 Char"/>
    <w:basedOn w:val="DefaultParagraphFont"/>
    <w:link w:val="Heading3"/>
    <w:rsid w:val="00AB416C"/>
    <w:rPr>
      <w:rFonts w:ascii="Arial" w:eastAsia="Times New Roman" w:hAnsi="Arial" w:cs="Arial"/>
      <w:b/>
      <w:bCs/>
      <w:color w:val="auto"/>
      <w:sz w:val="26"/>
      <w:szCs w:val="26"/>
      <w:lang w:eastAsia="en-GB"/>
    </w:rPr>
  </w:style>
  <w:style w:type="paragraph" w:styleId="Header">
    <w:name w:val="header"/>
    <w:basedOn w:val="Normal"/>
    <w:link w:val="HeaderChar"/>
    <w:uiPriority w:val="99"/>
    <w:rsid w:val="00AB416C"/>
    <w:pPr>
      <w:tabs>
        <w:tab w:val="center" w:pos="4320"/>
        <w:tab w:val="right" w:pos="8640"/>
      </w:tabs>
    </w:pPr>
    <w:rPr>
      <w:rFonts w:eastAsia="Times New Roman"/>
      <w:color w:val="auto"/>
      <w:szCs w:val="20"/>
      <w:lang w:val="en-US"/>
    </w:rPr>
  </w:style>
  <w:style w:type="character" w:customStyle="1" w:styleId="HeaderChar">
    <w:name w:val="Header Char"/>
    <w:basedOn w:val="DefaultParagraphFont"/>
    <w:link w:val="Header"/>
    <w:uiPriority w:val="99"/>
    <w:rsid w:val="00AB416C"/>
    <w:rPr>
      <w:rFonts w:eastAsia="Times New Roman"/>
      <w:color w:val="auto"/>
      <w:szCs w:val="20"/>
      <w:lang w:val="en-US"/>
    </w:rPr>
  </w:style>
  <w:style w:type="paragraph" w:styleId="Footer">
    <w:name w:val="footer"/>
    <w:basedOn w:val="Normal"/>
    <w:link w:val="FooterChar"/>
    <w:uiPriority w:val="99"/>
    <w:rsid w:val="00140AF0"/>
    <w:pPr>
      <w:tabs>
        <w:tab w:val="center" w:pos="4320"/>
        <w:tab w:val="right" w:pos="8640"/>
      </w:tabs>
    </w:pPr>
    <w:rPr>
      <w:rFonts w:eastAsia="Times New Roman"/>
      <w:color w:val="auto"/>
      <w:kern w:val="28"/>
      <w:szCs w:val="20"/>
      <w:lang w:val="en-US"/>
    </w:rPr>
  </w:style>
  <w:style w:type="character" w:customStyle="1" w:styleId="FooterChar">
    <w:name w:val="Footer Char"/>
    <w:basedOn w:val="DefaultParagraphFont"/>
    <w:link w:val="Footer"/>
    <w:uiPriority w:val="99"/>
    <w:rsid w:val="00140AF0"/>
    <w:rPr>
      <w:rFonts w:eastAsia="Times New Roman"/>
      <w:color w:val="auto"/>
      <w:kern w:val="28"/>
      <w:szCs w:val="20"/>
      <w:lang w:val="en-US"/>
    </w:rPr>
  </w:style>
  <w:style w:type="paragraph" w:styleId="List2">
    <w:name w:val="List 2"/>
    <w:basedOn w:val="Normal"/>
    <w:rsid w:val="00140AF0"/>
    <w:pPr>
      <w:ind w:left="720" w:hanging="360"/>
    </w:pPr>
    <w:rPr>
      <w:rFonts w:eastAsia="Times New Roman"/>
      <w:color w:val="auto"/>
      <w:kern w:val="28"/>
      <w:szCs w:val="20"/>
    </w:rPr>
  </w:style>
  <w:style w:type="paragraph" w:styleId="List3">
    <w:name w:val="List 3"/>
    <w:basedOn w:val="Normal"/>
    <w:rsid w:val="00140AF0"/>
    <w:pPr>
      <w:ind w:left="1080" w:hanging="360"/>
    </w:pPr>
    <w:rPr>
      <w:rFonts w:eastAsia="Times New Roman"/>
      <w:color w:val="auto"/>
      <w:kern w:val="28"/>
      <w:szCs w:val="20"/>
    </w:rPr>
  </w:style>
  <w:style w:type="paragraph" w:styleId="List">
    <w:name w:val="List"/>
    <w:basedOn w:val="Normal"/>
    <w:rsid w:val="00140AF0"/>
    <w:pPr>
      <w:ind w:left="360" w:hanging="360"/>
    </w:pPr>
    <w:rPr>
      <w:rFonts w:eastAsia="Times New Roman"/>
      <w:color w:val="auto"/>
      <w:kern w:val="28"/>
      <w:szCs w:val="20"/>
    </w:rPr>
  </w:style>
  <w:style w:type="paragraph" w:customStyle="1" w:styleId="N1">
    <w:name w:val="N1"/>
    <w:basedOn w:val="Normal"/>
    <w:rsid w:val="008C0191"/>
    <w:pPr>
      <w:numPr>
        <w:numId w:val="10"/>
      </w:numPr>
      <w:spacing w:before="160" w:line="220" w:lineRule="atLeast"/>
      <w:jc w:val="both"/>
    </w:pPr>
    <w:rPr>
      <w:rFonts w:eastAsia="Times New Roman"/>
      <w:color w:val="auto"/>
      <w:sz w:val="21"/>
      <w:szCs w:val="20"/>
    </w:rPr>
  </w:style>
  <w:style w:type="paragraph" w:customStyle="1" w:styleId="N2">
    <w:name w:val="N2"/>
    <w:basedOn w:val="N1"/>
    <w:rsid w:val="008C0191"/>
    <w:pPr>
      <w:numPr>
        <w:ilvl w:val="1"/>
      </w:numPr>
      <w:tabs>
        <w:tab w:val="clear" w:pos="720"/>
        <w:tab w:val="num" w:pos="360"/>
      </w:tabs>
      <w:spacing w:before="80"/>
    </w:pPr>
  </w:style>
  <w:style w:type="paragraph" w:customStyle="1" w:styleId="N3">
    <w:name w:val="N3"/>
    <w:basedOn w:val="N2"/>
    <w:rsid w:val="008C0191"/>
    <w:pPr>
      <w:numPr>
        <w:ilvl w:val="2"/>
      </w:numPr>
      <w:tabs>
        <w:tab w:val="clear" w:pos="737"/>
        <w:tab w:val="num" w:pos="360"/>
      </w:tabs>
    </w:pPr>
  </w:style>
  <w:style w:type="paragraph" w:customStyle="1" w:styleId="N4">
    <w:name w:val="N4"/>
    <w:basedOn w:val="N3"/>
    <w:rsid w:val="008C0191"/>
    <w:pPr>
      <w:numPr>
        <w:ilvl w:val="3"/>
      </w:numPr>
      <w:tabs>
        <w:tab w:val="clear" w:pos="1134"/>
        <w:tab w:val="num" w:pos="360"/>
      </w:tabs>
    </w:pPr>
  </w:style>
  <w:style w:type="paragraph" w:customStyle="1" w:styleId="N5">
    <w:name w:val="N5"/>
    <w:basedOn w:val="N4"/>
    <w:rsid w:val="008C0191"/>
    <w:pPr>
      <w:numPr>
        <w:ilvl w:val="4"/>
      </w:numPr>
      <w:tabs>
        <w:tab w:val="clear" w:pos="1701"/>
        <w:tab w:val="num" w:pos="360"/>
      </w:tabs>
    </w:pPr>
  </w:style>
  <w:style w:type="character" w:styleId="Hyperlink">
    <w:name w:val="Hyperlink"/>
    <w:basedOn w:val="DefaultParagraphFont"/>
    <w:rsid w:val="008C0191"/>
    <w:rPr>
      <w:color w:val="0000FF"/>
      <w:u w:val="single"/>
    </w:rPr>
  </w:style>
  <w:style w:type="paragraph" w:styleId="NormalWeb">
    <w:name w:val="Normal (Web)"/>
    <w:basedOn w:val="Normal"/>
    <w:uiPriority w:val="99"/>
    <w:unhideWhenUsed/>
    <w:rsid w:val="00B20560"/>
    <w:pPr>
      <w:spacing w:before="100" w:beforeAutospacing="1" w:after="240"/>
    </w:pPr>
    <w:rPr>
      <w:rFonts w:eastAsia="Times New Roman"/>
      <w:color w:val="auto"/>
      <w:lang w:eastAsia="en-GB"/>
    </w:rPr>
  </w:style>
  <w:style w:type="character" w:styleId="FollowedHyperlink">
    <w:name w:val="FollowedHyperlink"/>
    <w:basedOn w:val="DefaultParagraphFont"/>
    <w:uiPriority w:val="99"/>
    <w:semiHidden/>
    <w:unhideWhenUsed/>
    <w:rsid w:val="00085980"/>
    <w:rPr>
      <w:color w:val="800080" w:themeColor="followedHyperlink"/>
      <w:u w:val="single"/>
    </w:rPr>
  </w:style>
  <w:style w:type="table" w:customStyle="1" w:styleId="TableGrid1">
    <w:name w:val="Table Grid1"/>
    <w:basedOn w:val="TableNormal"/>
    <w:next w:val="TableGrid"/>
    <w:uiPriority w:val="59"/>
    <w:rsid w:val="00FC672C"/>
    <w:rPr>
      <w:rFonts w:ascii="Calibri" w:eastAsia="Calibri" w:hAnsi="Calibr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672C"/>
  </w:style>
  <w:style w:type="character" w:styleId="UnresolvedMention">
    <w:name w:val="Unresolved Mention"/>
    <w:basedOn w:val="DefaultParagraphFont"/>
    <w:uiPriority w:val="99"/>
    <w:semiHidden/>
    <w:unhideWhenUsed/>
    <w:rsid w:val="00A8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1829">
      <w:bodyDiv w:val="1"/>
      <w:marLeft w:val="0"/>
      <w:marRight w:val="0"/>
      <w:marTop w:val="0"/>
      <w:marBottom w:val="0"/>
      <w:divBdr>
        <w:top w:val="none" w:sz="0" w:space="0" w:color="auto"/>
        <w:left w:val="none" w:sz="0" w:space="0" w:color="auto"/>
        <w:bottom w:val="none" w:sz="0" w:space="0" w:color="auto"/>
        <w:right w:val="none" w:sz="0" w:space="0" w:color="auto"/>
      </w:divBdr>
    </w:div>
    <w:div w:id="170166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Coleraine-DVO@daera-ni.gov.uk" TargetMode="External"/><Relationship Id="rId18" Type="http://schemas.openxmlformats.org/officeDocument/2006/relationships/hyperlink" Target="mailto:Post.Newry-DVO@daera-ni.gov.uk" TargetMode="External"/><Relationship Id="rId26" Type="http://schemas.openxmlformats.org/officeDocument/2006/relationships/footer" Target="footer3.xm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4.png"/><Relationship Id="rId42"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Post.Ballymena-DVO@daera-ni.gov.uk" TargetMode="External"/><Relationship Id="rId17" Type="http://schemas.openxmlformats.org/officeDocument/2006/relationships/hyperlink" Target="mailto:Post.Mallusk-DVO@daera-ni.gov.uk" TargetMode="External"/><Relationship Id="rId25" Type="http://schemas.openxmlformats.org/officeDocument/2006/relationships/header" Target="header3.xml"/><Relationship Id="rId33" Type="http://schemas.openxmlformats.org/officeDocument/2006/relationships/image" Target="media/image3.png"/><Relationship Id="rId38" Type="http://schemas.openxmlformats.org/officeDocument/2006/relationships/footer" Target="footer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ost-Strabane-DVO@daera-ni.gov.uk" TargetMode="External"/><Relationship Id="rId20" Type="http://schemas.openxmlformats.org/officeDocument/2006/relationships/hyperlink" Target="mailto:Post.Omagh-DVO@daera-ni.gov.uk" TargetMode="External"/><Relationship Id="rId29" Type="http://schemas.openxmlformats.org/officeDocument/2006/relationships/hyperlink" Target="mailto:TB.CM@daera-ni.gov.uk"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Armagh-DVO@daera-ni.gov.uk" TargetMode="External"/><Relationship Id="rId24" Type="http://schemas.openxmlformats.org/officeDocument/2006/relationships/footer" Target="footer2.xml"/><Relationship Id="rId32" Type="http://schemas.openxmlformats.org/officeDocument/2006/relationships/image" Target="media/image2.png"/><Relationship Id="rId37" Type="http://schemas.openxmlformats.org/officeDocument/2006/relationships/header" Target="header5.xml"/><Relationship Id="rId40" Type="http://schemas.openxmlformats.org/officeDocument/2006/relationships/header" Target="header7.xm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Post.Enniskillen-DVO@daera-ni.gov.uk" TargetMode="External"/><Relationship Id="rId23" Type="http://schemas.openxmlformats.org/officeDocument/2006/relationships/footer" Target="footer1.xml"/><Relationship Id="rId28" Type="http://schemas.openxmlformats.org/officeDocument/2006/relationships/hyperlink" Target="https://www.daera-ni.gov.uk/publications/working-cattle-farm-%E2%80%93-dynamic-risk-assessment-guidance" TargetMode="External"/><Relationship Id="rId36" Type="http://schemas.openxmlformats.org/officeDocument/2006/relationships/header" Target="header4.xml"/><Relationship Id="rId10" Type="http://schemas.openxmlformats.org/officeDocument/2006/relationships/hyperlink" Target="https://www.daera-ni.gov.uk/publications/form-vp4" TargetMode="External"/><Relationship Id="rId19" Type="http://schemas.openxmlformats.org/officeDocument/2006/relationships/hyperlink" Target="mailto:Post.Newtownards-DVO@daera-ni.gov.uk" TargetMode="External"/><Relationship Id="rId31" Type="http://schemas.openxmlformats.org/officeDocument/2006/relationships/image" Target="media/image1.png"/><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st.Dungannon-DVO@daera-ni.gov.uk" TargetMode="External"/><Relationship Id="rId22" Type="http://schemas.openxmlformats.org/officeDocument/2006/relationships/header" Target="header2.xml"/><Relationship Id="rId27" Type="http://schemas.openxmlformats.org/officeDocument/2006/relationships/hyperlink" Target="https://www.daera-ni.gov.uk/publications/safe-cattle-handling-guidance" TargetMode="External"/><Relationship Id="rId30" Type="http://schemas.openxmlformats.org/officeDocument/2006/relationships/hyperlink" Target="http://www.vetni.co.uk" TargetMode="External"/><Relationship Id="rId35" Type="http://schemas.openxmlformats.org/officeDocument/2006/relationships/image" Target="media/image5.png"/><Relationship Id="rId43"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E6EA4BA75C974428A176690472974F0" ma:contentTypeVersion="15" ma:contentTypeDescription="Create a new document." ma:contentTypeScope="" ma:versionID="165bf4337a546ad377a7aca1c552be87">
  <xsd:schema xmlns:xsd="http://www.w3.org/2001/XMLSchema" xmlns:xs="http://www.w3.org/2001/XMLSchema" xmlns:p="http://schemas.microsoft.com/office/2006/metadata/properties" xmlns:ns2="6ef68226-5874-4dff-8e06-26b35d99e901" xmlns:ns3="448d5aa1-ad5c-4d45-b8c9-f99aba0b7a76" targetNamespace="http://schemas.microsoft.com/office/2006/metadata/properties" ma:root="true" ma:fieldsID="4aa4bdb3d63bbc564b6dcb7e6ce23c97" ns2:_="" ns3:_="">
    <xsd:import namespace="6ef68226-5874-4dff-8e06-26b35d99e901"/>
    <xsd:import namespace="448d5aa1-ad5c-4d45-b8c9-f99aba0b7a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68226-5874-4dff-8e06-26b35d99e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4b624d-4eb6-42bb-bbda-6ec397f84d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d5aa1-ad5c-4d45-b8c9-f99aba0b7a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06967e-4432-4296-9b02-aeeba5876c5b}" ma:internalName="TaxCatchAll" ma:showField="CatchAllData" ma:web="448d5aa1-ad5c-4d45-b8c9-f99aba0b7a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A1266-E13D-42B4-8353-F1AA3EC97BD5}">
  <ds:schemaRefs>
    <ds:schemaRef ds:uri="http://schemas.openxmlformats.org/officeDocument/2006/bibliography"/>
  </ds:schemaRefs>
</ds:datastoreItem>
</file>

<file path=customXml/itemProps2.xml><?xml version="1.0" encoding="utf-8"?>
<ds:datastoreItem xmlns:ds="http://schemas.openxmlformats.org/officeDocument/2006/customXml" ds:itemID="{22925C7D-6BB4-4B75-8617-7D137E622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68226-5874-4dff-8e06-26b35d99e901"/>
    <ds:schemaRef ds:uri="448d5aa1-ad5c-4d45-b8c9-f99aba0b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FDFA3-D111-4182-BC90-ABD3700CE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35</Pages>
  <Words>6859</Words>
  <Characters>36471</Characters>
  <Application>Microsoft Office Word</Application>
  <DocSecurity>0</DocSecurity>
  <Lines>1242</Lines>
  <Paragraphs>518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Doyle</dc:creator>
  <cp:keywords/>
  <dc:description/>
  <cp:lastModifiedBy>McGowan, Emer</cp:lastModifiedBy>
  <cp:revision>19</cp:revision>
  <cp:lastPrinted>2016-06-28T14:20:00Z</cp:lastPrinted>
  <dcterms:created xsi:type="dcterms:W3CDTF">2023-03-15T15:54:00Z</dcterms:created>
  <dcterms:modified xsi:type="dcterms:W3CDTF">2024-03-08T13:20:00Z</dcterms:modified>
</cp:coreProperties>
</file>