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7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9776"/>
      </w:tblGrid>
      <w:tr w:rsidR="00D93EA1" w14:paraId="3BF703DE" w14:textId="77777777" w:rsidTr="00CD4D2F">
        <w:trPr>
          <w:trHeight w:val="850"/>
        </w:trPr>
        <w:tc>
          <w:tcPr>
            <w:tcW w:w="9776" w:type="dxa"/>
            <w:shd w:val="clear" w:color="auto" w:fill="F2F2F2" w:themeFill="background1" w:themeFillShade="F2"/>
            <w:vAlign w:val="center"/>
          </w:tcPr>
          <w:p w14:paraId="78C986C9" w14:textId="77777777" w:rsidR="004D037A" w:rsidRDefault="00D93EA1" w:rsidP="004D037A">
            <w:pPr>
              <w:jc w:val="center"/>
              <w:rPr>
                <w:rFonts w:ascii="Arial" w:hAnsi="Arial" w:cs="Arial"/>
                <w:b/>
                <w:sz w:val="28"/>
                <w:szCs w:val="28"/>
              </w:rPr>
            </w:pPr>
            <w:r w:rsidRPr="00D93EA1">
              <w:rPr>
                <w:rFonts w:ascii="Arial" w:hAnsi="Arial" w:cs="Arial"/>
                <w:b/>
                <w:sz w:val="28"/>
                <w:szCs w:val="28"/>
              </w:rPr>
              <w:t>FORCE MAJEURE</w:t>
            </w:r>
            <w:r w:rsidR="004D037A">
              <w:rPr>
                <w:rFonts w:ascii="Arial" w:hAnsi="Arial" w:cs="Arial"/>
                <w:b/>
                <w:sz w:val="28"/>
                <w:szCs w:val="28"/>
              </w:rPr>
              <w:t xml:space="preserve"> </w:t>
            </w:r>
          </w:p>
          <w:p w14:paraId="613B5349" w14:textId="76121197" w:rsidR="00D93EA1" w:rsidRDefault="004D037A" w:rsidP="004D037A">
            <w:pPr>
              <w:jc w:val="center"/>
              <w:rPr>
                <w:rFonts w:ascii="Arial" w:hAnsi="Arial" w:cs="Arial"/>
                <w:sz w:val="24"/>
                <w:szCs w:val="24"/>
              </w:rPr>
            </w:pPr>
            <w:r>
              <w:rPr>
                <w:rFonts w:ascii="Arial" w:hAnsi="Arial" w:cs="Arial"/>
                <w:b/>
                <w:sz w:val="28"/>
                <w:szCs w:val="28"/>
              </w:rPr>
              <w:t xml:space="preserve">2020 </w:t>
            </w:r>
            <w:r w:rsidR="00D93EA1" w:rsidRPr="00D93EA1">
              <w:rPr>
                <w:rFonts w:ascii="Arial" w:hAnsi="Arial" w:cs="Arial"/>
                <w:b/>
                <w:sz w:val="28"/>
                <w:szCs w:val="28"/>
              </w:rPr>
              <w:t>APPLICATION FORM</w:t>
            </w:r>
          </w:p>
        </w:tc>
      </w:tr>
    </w:tbl>
    <w:p w14:paraId="0E5C2827" w14:textId="77777777" w:rsidR="00D93EA1" w:rsidRDefault="00D93EA1" w:rsidP="00D93EA1">
      <w:pPr>
        <w:spacing w:after="0"/>
        <w:rPr>
          <w:rFonts w:ascii="Arial" w:hAnsi="Arial" w:cs="Arial"/>
          <w:sz w:val="24"/>
          <w:szCs w:val="24"/>
        </w:rPr>
      </w:pPr>
    </w:p>
    <w:p w14:paraId="007D251B" w14:textId="77777777" w:rsidR="00D93EA1" w:rsidRDefault="00D93EA1" w:rsidP="00D93EA1">
      <w:pPr>
        <w:spacing w:after="0" w:line="300" w:lineRule="exact"/>
        <w:ind w:right="-1"/>
        <w:jc w:val="center"/>
        <w:rPr>
          <w:rFonts w:ascii="Arial" w:eastAsia="Arial" w:hAnsi="Arial" w:cs="Arial"/>
          <w:b/>
          <w:position w:val="-1"/>
          <w:sz w:val="32"/>
          <w:szCs w:val="32"/>
        </w:rPr>
      </w:pPr>
      <w:r w:rsidRPr="00D93EA1">
        <w:rPr>
          <w:rFonts w:ascii="Arial" w:eastAsia="Arial" w:hAnsi="Arial" w:cs="Arial"/>
          <w:b/>
          <w:position w:val="-1"/>
          <w:sz w:val="32"/>
          <w:szCs w:val="32"/>
        </w:rPr>
        <w:t>YOU</w:t>
      </w:r>
      <w:r w:rsidRPr="00D93EA1">
        <w:rPr>
          <w:rFonts w:ascii="Arial" w:eastAsia="Arial" w:hAnsi="Arial" w:cs="Arial"/>
          <w:b/>
          <w:spacing w:val="2"/>
          <w:position w:val="-1"/>
          <w:sz w:val="32"/>
          <w:szCs w:val="32"/>
        </w:rPr>
        <w:t xml:space="preserve"> </w:t>
      </w:r>
      <w:r w:rsidRPr="00D93EA1">
        <w:rPr>
          <w:rFonts w:ascii="Arial" w:eastAsia="Arial" w:hAnsi="Arial" w:cs="Arial"/>
          <w:b/>
          <w:spacing w:val="-6"/>
          <w:position w:val="-1"/>
          <w:sz w:val="32"/>
          <w:szCs w:val="32"/>
        </w:rPr>
        <w:t>A</w:t>
      </w:r>
      <w:r w:rsidRPr="00D93EA1">
        <w:rPr>
          <w:rFonts w:ascii="Arial" w:eastAsia="Arial" w:hAnsi="Arial" w:cs="Arial"/>
          <w:b/>
          <w:spacing w:val="-1"/>
          <w:position w:val="-1"/>
          <w:sz w:val="32"/>
          <w:szCs w:val="32"/>
        </w:rPr>
        <w:t>R</w:t>
      </w:r>
      <w:r w:rsidRPr="00D93EA1">
        <w:rPr>
          <w:rFonts w:ascii="Arial" w:eastAsia="Arial" w:hAnsi="Arial" w:cs="Arial"/>
          <w:b/>
          <w:position w:val="-1"/>
          <w:sz w:val="32"/>
          <w:szCs w:val="32"/>
        </w:rPr>
        <w:t>E</w:t>
      </w:r>
      <w:r w:rsidRPr="00D93EA1">
        <w:rPr>
          <w:rFonts w:ascii="Arial" w:eastAsia="Arial" w:hAnsi="Arial" w:cs="Arial"/>
          <w:b/>
          <w:spacing w:val="4"/>
          <w:position w:val="-1"/>
          <w:sz w:val="32"/>
          <w:szCs w:val="32"/>
        </w:rPr>
        <w:t xml:space="preserve"> </w:t>
      </w:r>
      <w:r w:rsidRPr="00D93EA1">
        <w:rPr>
          <w:rFonts w:ascii="Arial" w:eastAsia="Arial" w:hAnsi="Arial" w:cs="Arial"/>
          <w:b/>
          <w:spacing w:val="-6"/>
          <w:position w:val="-1"/>
          <w:sz w:val="32"/>
          <w:szCs w:val="32"/>
        </w:rPr>
        <w:t>A</w:t>
      </w:r>
      <w:r w:rsidRPr="00D93EA1">
        <w:rPr>
          <w:rFonts w:ascii="Arial" w:eastAsia="Arial" w:hAnsi="Arial" w:cs="Arial"/>
          <w:b/>
          <w:spacing w:val="-1"/>
          <w:position w:val="-1"/>
          <w:sz w:val="32"/>
          <w:szCs w:val="32"/>
        </w:rPr>
        <w:t>D</w:t>
      </w:r>
      <w:r w:rsidRPr="00D93EA1">
        <w:rPr>
          <w:rFonts w:ascii="Arial" w:eastAsia="Arial" w:hAnsi="Arial" w:cs="Arial"/>
          <w:b/>
          <w:position w:val="-1"/>
          <w:sz w:val="32"/>
          <w:szCs w:val="32"/>
        </w:rPr>
        <w:t>V</w:t>
      </w:r>
      <w:r w:rsidRPr="00D93EA1">
        <w:rPr>
          <w:rFonts w:ascii="Arial" w:eastAsia="Arial" w:hAnsi="Arial" w:cs="Arial"/>
          <w:b/>
          <w:spacing w:val="1"/>
          <w:position w:val="-1"/>
          <w:sz w:val="32"/>
          <w:szCs w:val="32"/>
        </w:rPr>
        <w:t>I</w:t>
      </w:r>
      <w:r w:rsidRPr="00D93EA1">
        <w:rPr>
          <w:rFonts w:ascii="Arial" w:eastAsia="Arial" w:hAnsi="Arial" w:cs="Arial"/>
          <w:b/>
          <w:position w:val="-1"/>
          <w:sz w:val="32"/>
          <w:szCs w:val="32"/>
        </w:rPr>
        <w:t xml:space="preserve">SED </w:t>
      </w:r>
      <w:r w:rsidRPr="00D93EA1">
        <w:rPr>
          <w:rFonts w:ascii="Arial" w:eastAsia="Arial" w:hAnsi="Arial" w:cs="Arial"/>
          <w:b/>
          <w:spacing w:val="-1"/>
          <w:position w:val="-1"/>
          <w:sz w:val="32"/>
          <w:szCs w:val="32"/>
        </w:rPr>
        <w:t>T</w:t>
      </w:r>
      <w:r w:rsidRPr="00D93EA1">
        <w:rPr>
          <w:rFonts w:ascii="Arial" w:eastAsia="Arial" w:hAnsi="Arial" w:cs="Arial"/>
          <w:b/>
          <w:position w:val="-1"/>
          <w:sz w:val="32"/>
          <w:szCs w:val="32"/>
        </w:rPr>
        <w:t>O</w:t>
      </w:r>
      <w:r w:rsidRPr="00D93EA1">
        <w:rPr>
          <w:rFonts w:ascii="Arial" w:eastAsia="Arial" w:hAnsi="Arial" w:cs="Arial"/>
          <w:b/>
          <w:spacing w:val="1"/>
          <w:position w:val="-1"/>
          <w:sz w:val="32"/>
          <w:szCs w:val="32"/>
        </w:rPr>
        <w:t xml:space="preserve"> </w:t>
      </w:r>
      <w:r w:rsidRPr="00D93EA1">
        <w:rPr>
          <w:rFonts w:ascii="Arial" w:eastAsia="Arial" w:hAnsi="Arial" w:cs="Arial"/>
          <w:b/>
          <w:spacing w:val="-1"/>
          <w:position w:val="-1"/>
          <w:sz w:val="32"/>
          <w:szCs w:val="32"/>
        </w:rPr>
        <w:t>K</w:t>
      </w:r>
      <w:r w:rsidRPr="00D93EA1">
        <w:rPr>
          <w:rFonts w:ascii="Arial" w:eastAsia="Arial" w:hAnsi="Arial" w:cs="Arial"/>
          <w:b/>
          <w:position w:val="-1"/>
          <w:sz w:val="32"/>
          <w:szCs w:val="32"/>
        </w:rPr>
        <w:t>EEP</w:t>
      </w:r>
      <w:r w:rsidRPr="00D93EA1">
        <w:rPr>
          <w:rFonts w:ascii="Arial" w:eastAsia="Arial" w:hAnsi="Arial" w:cs="Arial"/>
          <w:b/>
          <w:spacing w:val="1"/>
          <w:position w:val="-1"/>
          <w:sz w:val="32"/>
          <w:szCs w:val="32"/>
        </w:rPr>
        <w:t xml:space="preserve"> </w:t>
      </w:r>
      <w:r w:rsidRPr="00D93EA1">
        <w:rPr>
          <w:rFonts w:ascii="Arial" w:eastAsia="Arial" w:hAnsi="Arial" w:cs="Arial"/>
          <w:b/>
          <w:position w:val="-1"/>
          <w:sz w:val="32"/>
          <w:szCs w:val="32"/>
        </w:rPr>
        <w:t>A</w:t>
      </w:r>
      <w:r w:rsidRPr="00D93EA1">
        <w:rPr>
          <w:rFonts w:ascii="Arial" w:eastAsia="Arial" w:hAnsi="Arial" w:cs="Arial"/>
          <w:b/>
          <w:spacing w:val="-7"/>
          <w:position w:val="-1"/>
          <w:sz w:val="32"/>
          <w:szCs w:val="32"/>
        </w:rPr>
        <w:t xml:space="preserve"> </w:t>
      </w:r>
      <w:r w:rsidRPr="00D93EA1">
        <w:rPr>
          <w:rFonts w:ascii="Arial" w:eastAsia="Arial" w:hAnsi="Arial" w:cs="Arial"/>
          <w:b/>
          <w:spacing w:val="-1"/>
          <w:position w:val="-1"/>
          <w:sz w:val="32"/>
          <w:szCs w:val="32"/>
        </w:rPr>
        <w:t>C</w:t>
      </w:r>
      <w:r w:rsidRPr="00D93EA1">
        <w:rPr>
          <w:rFonts w:ascii="Arial" w:eastAsia="Arial" w:hAnsi="Arial" w:cs="Arial"/>
          <w:b/>
          <w:spacing w:val="2"/>
          <w:position w:val="-1"/>
          <w:sz w:val="32"/>
          <w:szCs w:val="32"/>
        </w:rPr>
        <w:t>O</w:t>
      </w:r>
      <w:r w:rsidRPr="00D93EA1">
        <w:rPr>
          <w:rFonts w:ascii="Arial" w:eastAsia="Arial" w:hAnsi="Arial" w:cs="Arial"/>
          <w:b/>
          <w:position w:val="-1"/>
          <w:sz w:val="32"/>
          <w:szCs w:val="32"/>
        </w:rPr>
        <w:t>PY</w:t>
      </w:r>
      <w:r w:rsidRPr="00D93EA1">
        <w:rPr>
          <w:rFonts w:ascii="Arial" w:eastAsia="Arial" w:hAnsi="Arial" w:cs="Arial"/>
          <w:b/>
          <w:spacing w:val="1"/>
          <w:position w:val="-1"/>
          <w:sz w:val="32"/>
          <w:szCs w:val="32"/>
        </w:rPr>
        <w:t xml:space="preserve"> </w:t>
      </w:r>
      <w:r w:rsidRPr="00D93EA1">
        <w:rPr>
          <w:rFonts w:ascii="Arial" w:eastAsia="Arial" w:hAnsi="Arial" w:cs="Arial"/>
          <w:b/>
          <w:position w:val="-1"/>
          <w:sz w:val="32"/>
          <w:szCs w:val="32"/>
        </w:rPr>
        <w:t xml:space="preserve">OF </w:t>
      </w:r>
      <w:r w:rsidRPr="00D93EA1">
        <w:rPr>
          <w:rFonts w:ascii="Arial" w:eastAsia="Arial" w:hAnsi="Arial" w:cs="Arial"/>
          <w:b/>
          <w:spacing w:val="-1"/>
          <w:position w:val="-1"/>
          <w:sz w:val="32"/>
          <w:szCs w:val="32"/>
        </w:rPr>
        <w:t>T</w:t>
      </w:r>
      <w:r w:rsidRPr="00D93EA1">
        <w:rPr>
          <w:rFonts w:ascii="Arial" w:eastAsia="Arial" w:hAnsi="Arial" w:cs="Arial"/>
          <w:b/>
          <w:spacing w:val="-4"/>
          <w:position w:val="-1"/>
          <w:sz w:val="32"/>
          <w:szCs w:val="32"/>
        </w:rPr>
        <w:t>H</w:t>
      </w:r>
      <w:r w:rsidRPr="00D93EA1">
        <w:rPr>
          <w:rFonts w:ascii="Arial" w:eastAsia="Arial" w:hAnsi="Arial" w:cs="Arial"/>
          <w:b/>
          <w:spacing w:val="1"/>
          <w:position w:val="-1"/>
          <w:sz w:val="32"/>
          <w:szCs w:val="32"/>
        </w:rPr>
        <w:t>I</w:t>
      </w:r>
      <w:r w:rsidRPr="00D93EA1">
        <w:rPr>
          <w:rFonts w:ascii="Arial" w:eastAsia="Arial" w:hAnsi="Arial" w:cs="Arial"/>
          <w:b/>
          <w:position w:val="-1"/>
          <w:sz w:val="32"/>
          <w:szCs w:val="32"/>
        </w:rPr>
        <w:t>S</w:t>
      </w:r>
      <w:r w:rsidRPr="00D93EA1">
        <w:rPr>
          <w:rFonts w:ascii="Arial" w:eastAsia="Arial" w:hAnsi="Arial" w:cs="Arial"/>
          <w:b/>
          <w:spacing w:val="1"/>
          <w:position w:val="-1"/>
          <w:sz w:val="32"/>
          <w:szCs w:val="32"/>
        </w:rPr>
        <w:t xml:space="preserve"> </w:t>
      </w:r>
      <w:r w:rsidRPr="00D93EA1">
        <w:rPr>
          <w:rFonts w:ascii="Arial" w:eastAsia="Arial" w:hAnsi="Arial" w:cs="Arial"/>
          <w:b/>
          <w:spacing w:val="-1"/>
          <w:position w:val="-1"/>
          <w:sz w:val="32"/>
          <w:szCs w:val="32"/>
        </w:rPr>
        <w:t>F</w:t>
      </w:r>
      <w:r w:rsidRPr="00D93EA1">
        <w:rPr>
          <w:rFonts w:ascii="Arial" w:eastAsia="Arial" w:hAnsi="Arial" w:cs="Arial"/>
          <w:b/>
          <w:position w:val="-1"/>
          <w:sz w:val="32"/>
          <w:szCs w:val="32"/>
        </w:rPr>
        <w:t>O</w:t>
      </w:r>
      <w:r w:rsidRPr="00D93EA1">
        <w:rPr>
          <w:rFonts w:ascii="Arial" w:eastAsia="Arial" w:hAnsi="Arial" w:cs="Arial"/>
          <w:b/>
          <w:spacing w:val="-4"/>
          <w:position w:val="-1"/>
          <w:sz w:val="32"/>
          <w:szCs w:val="32"/>
        </w:rPr>
        <w:t>R</w:t>
      </w:r>
      <w:r w:rsidRPr="00D93EA1">
        <w:rPr>
          <w:rFonts w:ascii="Arial" w:eastAsia="Arial" w:hAnsi="Arial" w:cs="Arial"/>
          <w:b/>
          <w:position w:val="-1"/>
          <w:sz w:val="32"/>
          <w:szCs w:val="32"/>
        </w:rPr>
        <w:t>M</w:t>
      </w:r>
    </w:p>
    <w:p w14:paraId="5C05347B" w14:textId="77777777" w:rsidR="00D93EA1" w:rsidRPr="00D93EA1" w:rsidRDefault="00D93EA1" w:rsidP="00D93EA1">
      <w:pPr>
        <w:spacing w:after="0" w:line="300" w:lineRule="exact"/>
        <w:ind w:right="-1"/>
        <w:jc w:val="center"/>
        <w:rPr>
          <w:rFonts w:ascii="Arial" w:eastAsia="Arial" w:hAnsi="Arial" w:cs="Arial"/>
          <w:b/>
          <w:position w:val="-1"/>
          <w:sz w:val="24"/>
          <w:szCs w:val="24"/>
        </w:rPr>
      </w:pPr>
    </w:p>
    <w:p w14:paraId="4EBB2AF3" w14:textId="77777777" w:rsidR="00D93EA1" w:rsidRPr="00D93EA1" w:rsidRDefault="00D93EA1" w:rsidP="00D93EA1">
      <w:pPr>
        <w:spacing w:after="0" w:line="300" w:lineRule="exact"/>
        <w:ind w:right="-1"/>
        <w:jc w:val="center"/>
        <w:rPr>
          <w:rFonts w:ascii="Arial" w:eastAsia="Arial" w:hAnsi="Arial" w:cs="Arial"/>
          <w:sz w:val="24"/>
          <w:szCs w:val="24"/>
        </w:rPr>
      </w:pPr>
    </w:p>
    <w:p w14:paraId="7D6B9087" w14:textId="0B247E78" w:rsidR="00CD4D2F" w:rsidRDefault="00D93EA1" w:rsidP="00D93EA1">
      <w:pPr>
        <w:spacing w:after="0"/>
        <w:ind w:left="118" w:right="156"/>
        <w:rPr>
          <w:rFonts w:ascii="Arial" w:eastAsia="Arial" w:hAnsi="Arial" w:cs="Arial"/>
          <w:color w:val="000000" w:themeColor="text1"/>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m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ised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sidRPr="00DD4EC7">
        <w:rPr>
          <w:rFonts w:ascii="Arial" w:eastAsia="Arial" w:hAnsi="Arial" w:cs="Arial"/>
          <w:color w:val="000000" w:themeColor="text1"/>
          <w:sz w:val="24"/>
          <w:szCs w:val="24"/>
        </w:rPr>
        <w:t>re</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Se</w:t>
      </w:r>
      <w:r w:rsidRPr="00DD4EC7">
        <w:rPr>
          <w:rFonts w:ascii="Arial" w:eastAsia="Arial" w:hAnsi="Arial" w:cs="Arial"/>
          <w:color w:val="000000" w:themeColor="text1"/>
          <w:spacing w:val="-2"/>
          <w:sz w:val="24"/>
          <w:szCs w:val="24"/>
        </w:rPr>
        <w:t>c</w:t>
      </w:r>
      <w:r w:rsidRPr="00DD4EC7">
        <w:rPr>
          <w:rFonts w:ascii="Arial" w:eastAsia="Arial" w:hAnsi="Arial" w:cs="Arial"/>
          <w:color w:val="000000" w:themeColor="text1"/>
          <w:sz w:val="24"/>
          <w:szCs w:val="24"/>
        </w:rPr>
        <w:t>ti</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1</w:t>
      </w:r>
      <w:r w:rsidR="000E04E6">
        <w:rPr>
          <w:rFonts w:ascii="Arial" w:eastAsia="Arial" w:hAnsi="Arial" w:cs="Arial"/>
          <w:color w:val="000000" w:themeColor="text1"/>
          <w:sz w:val="24"/>
          <w:szCs w:val="24"/>
        </w:rPr>
        <w:t>0</w:t>
      </w:r>
      <w:r w:rsidRPr="00DD4EC7">
        <w:rPr>
          <w:rFonts w:ascii="Arial" w:eastAsia="Arial" w:hAnsi="Arial" w:cs="Arial"/>
          <w:color w:val="000000" w:themeColor="text1"/>
          <w:spacing w:val="-1"/>
          <w:sz w:val="24"/>
          <w:szCs w:val="24"/>
        </w:rPr>
        <w:t xml:space="preserve"> </w:t>
      </w:r>
      <w:r>
        <w:rPr>
          <w:rFonts w:ascii="Arial" w:eastAsia="Arial" w:hAnsi="Arial" w:cs="Arial"/>
          <w:color w:val="000000" w:themeColor="text1"/>
          <w:spacing w:val="1"/>
          <w:sz w:val="24"/>
          <w:szCs w:val="24"/>
        </w:rPr>
        <w:t>-</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2"/>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rce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M</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je</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re</w:t>
      </w:r>
      <w:r w:rsidR="00033DF9">
        <w:rPr>
          <w:rFonts w:ascii="Arial" w:eastAsia="Arial" w:hAnsi="Arial" w:cs="Arial"/>
          <w:color w:val="000000" w:themeColor="text1"/>
          <w:sz w:val="24"/>
          <w:szCs w:val="24"/>
        </w:rPr>
        <w:t>/Exceptional Circumstances (FM/EC)</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G</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z w:val="24"/>
          <w:szCs w:val="24"/>
        </w:rPr>
        <w:t>ide</w:t>
      </w:r>
      <w:r w:rsidRPr="00DD4EC7">
        <w:rPr>
          <w:rFonts w:ascii="Arial" w:eastAsia="Arial" w:hAnsi="Arial" w:cs="Arial"/>
          <w:color w:val="000000" w:themeColor="text1"/>
          <w:spacing w:val="1"/>
          <w:sz w:val="24"/>
          <w:szCs w:val="24"/>
        </w:rPr>
        <w:t xml:space="preserve"> t</w:t>
      </w:r>
      <w:r w:rsidRPr="00DD4EC7">
        <w:rPr>
          <w:rFonts w:ascii="Arial" w:eastAsia="Arial" w:hAnsi="Arial" w:cs="Arial"/>
          <w:color w:val="000000" w:themeColor="text1"/>
          <w:sz w:val="24"/>
          <w:szCs w:val="24"/>
        </w:rPr>
        <w:t>o</w:t>
      </w:r>
      <w:r w:rsidRPr="00DD4EC7">
        <w:rPr>
          <w:rFonts w:ascii="Arial" w:eastAsia="Arial" w:hAnsi="Arial" w:cs="Arial"/>
          <w:color w:val="000000" w:themeColor="text1"/>
          <w:spacing w:val="-1"/>
          <w:sz w:val="24"/>
          <w:szCs w:val="24"/>
        </w:rPr>
        <w:t xml:space="preserve"> the Basic Payment Scheme</w:t>
      </w:r>
      <w:r w:rsidRPr="00DD4EC7">
        <w:rPr>
          <w:rFonts w:ascii="Arial" w:eastAsia="Arial" w:hAnsi="Arial" w:cs="Arial"/>
          <w:color w:val="000000" w:themeColor="text1"/>
          <w:sz w:val="24"/>
          <w:szCs w:val="24"/>
        </w:rPr>
        <w:t xml:space="preserve">. </w:t>
      </w:r>
      <w:r w:rsidRPr="00DD4EC7">
        <w:rPr>
          <w:rFonts w:ascii="Arial" w:eastAsia="Arial" w:hAnsi="Arial" w:cs="Arial"/>
          <w:color w:val="000000" w:themeColor="text1"/>
          <w:spacing w:val="2"/>
          <w:sz w:val="24"/>
          <w:szCs w:val="24"/>
        </w:rPr>
        <w:t xml:space="preserve"> </w:t>
      </w:r>
      <w:r w:rsidRPr="00DD4EC7">
        <w:rPr>
          <w:rFonts w:ascii="Arial" w:eastAsia="Arial" w:hAnsi="Arial" w:cs="Arial"/>
          <w:color w:val="000000" w:themeColor="text1"/>
          <w:sz w:val="24"/>
          <w:szCs w:val="24"/>
        </w:rPr>
        <w:t>T</w:t>
      </w:r>
      <w:r w:rsidRPr="00DD4EC7">
        <w:rPr>
          <w:rFonts w:ascii="Arial" w:eastAsia="Arial" w:hAnsi="Arial" w:cs="Arial"/>
          <w:color w:val="000000" w:themeColor="text1"/>
          <w:spacing w:val="1"/>
          <w:sz w:val="24"/>
          <w:szCs w:val="24"/>
        </w:rPr>
        <w:t>h</w:t>
      </w:r>
      <w:r w:rsidRPr="00DD4EC7">
        <w:rPr>
          <w:rFonts w:ascii="Arial" w:eastAsia="Arial" w:hAnsi="Arial" w:cs="Arial"/>
          <w:color w:val="000000" w:themeColor="text1"/>
          <w:sz w:val="24"/>
          <w:szCs w:val="24"/>
        </w:rPr>
        <w:t xml:space="preserve">is </w:t>
      </w:r>
      <w:r>
        <w:rPr>
          <w:rFonts w:ascii="Arial" w:eastAsia="Arial" w:hAnsi="Arial" w:cs="Arial"/>
          <w:color w:val="000000" w:themeColor="text1"/>
          <w:sz w:val="24"/>
          <w:szCs w:val="24"/>
        </w:rPr>
        <w:t xml:space="preserve">guide </w:t>
      </w:r>
      <w:r w:rsidRPr="00DD4EC7">
        <w:rPr>
          <w:rFonts w:ascii="Arial" w:eastAsia="Arial" w:hAnsi="Arial" w:cs="Arial"/>
          <w:color w:val="000000" w:themeColor="text1"/>
          <w:sz w:val="24"/>
          <w:szCs w:val="24"/>
        </w:rPr>
        <w:t>c</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n</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b</w:t>
      </w:r>
      <w:r w:rsidRPr="00DD4EC7">
        <w:rPr>
          <w:rFonts w:ascii="Arial" w:eastAsia="Arial" w:hAnsi="Arial" w:cs="Arial"/>
          <w:color w:val="000000" w:themeColor="text1"/>
          <w:sz w:val="24"/>
          <w:szCs w:val="24"/>
        </w:rPr>
        <w:t>e</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z w:val="24"/>
          <w:szCs w:val="24"/>
        </w:rPr>
        <w:t>f</w:t>
      </w:r>
      <w:r w:rsidRPr="00DD4EC7">
        <w:rPr>
          <w:rFonts w:ascii="Arial" w:eastAsia="Arial" w:hAnsi="Arial" w:cs="Arial"/>
          <w:color w:val="000000" w:themeColor="text1"/>
          <w:spacing w:val="1"/>
          <w:sz w:val="24"/>
          <w:szCs w:val="24"/>
        </w:rPr>
        <w:t>o</w:t>
      </w:r>
      <w:r w:rsidRPr="00DD4EC7">
        <w:rPr>
          <w:rFonts w:ascii="Arial" w:eastAsia="Arial" w:hAnsi="Arial" w:cs="Arial"/>
          <w:color w:val="000000" w:themeColor="text1"/>
          <w:spacing w:val="-1"/>
          <w:sz w:val="24"/>
          <w:szCs w:val="24"/>
        </w:rPr>
        <w:t>u</w:t>
      </w:r>
      <w:r w:rsidRPr="00DD4EC7">
        <w:rPr>
          <w:rFonts w:ascii="Arial" w:eastAsia="Arial" w:hAnsi="Arial" w:cs="Arial"/>
          <w:color w:val="000000" w:themeColor="text1"/>
          <w:spacing w:val="1"/>
          <w:sz w:val="24"/>
          <w:szCs w:val="24"/>
        </w:rPr>
        <w:t>n</w:t>
      </w:r>
      <w:r w:rsidRPr="00DD4EC7">
        <w:rPr>
          <w:rFonts w:ascii="Arial" w:eastAsia="Arial" w:hAnsi="Arial" w:cs="Arial"/>
          <w:color w:val="000000" w:themeColor="text1"/>
          <w:sz w:val="24"/>
          <w:szCs w:val="24"/>
        </w:rPr>
        <w:t>d</w:t>
      </w:r>
      <w:r w:rsidRPr="00DD4EC7">
        <w:rPr>
          <w:rFonts w:ascii="Arial" w:eastAsia="Arial" w:hAnsi="Arial" w:cs="Arial"/>
          <w:color w:val="000000" w:themeColor="text1"/>
          <w:spacing w:val="-1"/>
          <w:sz w:val="24"/>
          <w:szCs w:val="24"/>
        </w:rPr>
        <w:t xml:space="preserve"> </w:t>
      </w:r>
      <w:r w:rsidRPr="00DD4EC7">
        <w:rPr>
          <w:rFonts w:ascii="Arial" w:eastAsia="Arial" w:hAnsi="Arial" w:cs="Arial"/>
          <w:color w:val="000000" w:themeColor="text1"/>
          <w:spacing w:val="1"/>
          <w:sz w:val="24"/>
          <w:szCs w:val="24"/>
        </w:rPr>
        <w:t>a</w:t>
      </w:r>
      <w:r w:rsidRPr="00DD4EC7">
        <w:rPr>
          <w:rFonts w:ascii="Arial" w:eastAsia="Arial" w:hAnsi="Arial" w:cs="Arial"/>
          <w:color w:val="000000" w:themeColor="text1"/>
          <w:sz w:val="24"/>
          <w:szCs w:val="24"/>
        </w:rPr>
        <w:t>t</w:t>
      </w:r>
      <w:r w:rsidRPr="00A3021F">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the following link: </w:t>
      </w:r>
    </w:p>
    <w:p w14:paraId="22948C99" w14:textId="77777777" w:rsidR="00CD4D2F" w:rsidRDefault="00CD4D2F" w:rsidP="00D93EA1">
      <w:pPr>
        <w:spacing w:after="0"/>
        <w:ind w:left="118" w:right="156"/>
        <w:rPr>
          <w:rFonts w:ascii="Arial" w:eastAsia="Arial" w:hAnsi="Arial" w:cs="Arial"/>
          <w:color w:val="000000" w:themeColor="text1"/>
          <w:sz w:val="24"/>
          <w:szCs w:val="24"/>
        </w:rPr>
      </w:pPr>
    </w:p>
    <w:p w14:paraId="073AB63F" w14:textId="4BA298CE" w:rsidR="00D93EA1" w:rsidRDefault="00B301A8" w:rsidP="00D93EA1">
      <w:pPr>
        <w:spacing w:after="0" w:line="240" w:lineRule="auto"/>
        <w:ind w:left="142"/>
        <w:rPr>
          <w:rStyle w:val="Hyperlink"/>
          <w:rFonts w:ascii="Arial" w:hAnsi="Arial" w:cs="Arial"/>
          <w:sz w:val="24"/>
          <w:szCs w:val="24"/>
        </w:rPr>
      </w:pPr>
      <w:hyperlink r:id="rId7" w:history="1">
        <w:r w:rsidR="00DC25D6" w:rsidRPr="005C6416">
          <w:rPr>
            <w:rStyle w:val="Hyperlink"/>
            <w:rFonts w:ascii="Arial" w:hAnsi="Arial" w:cs="Arial"/>
            <w:sz w:val="24"/>
            <w:szCs w:val="24"/>
          </w:rPr>
          <w:t>https://www.daera-ni.gov.uk/publications/guide-basic-payment-scheme-2020</w:t>
        </w:r>
      </w:hyperlink>
    </w:p>
    <w:p w14:paraId="121485C8" w14:textId="77777777" w:rsidR="00DC25D6" w:rsidRPr="00A3021F" w:rsidRDefault="00DC25D6" w:rsidP="00D93EA1">
      <w:pPr>
        <w:spacing w:after="0" w:line="240" w:lineRule="auto"/>
        <w:ind w:left="142"/>
        <w:rPr>
          <w:rFonts w:ascii="Arial" w:hAnsi="Arial" w:cs="Arial"/>
          <w:sz w:val="24"/>
          <w:szCs w:val="24"/>
        </w:rPr>
      </w:pPr>
    </w:p>
    <w:p w14:paraId="726E395E" w14:textId="77777777" w:rsidR="00D93EA1" w:rsidRDefault="00033DF9" w:rsidP="00D93EA1">
      <w:pPr>
        <w:spacing w:after="0"/>
        <w:ind w:left="118" w:right="125"/>
        <w:rPr>
          <w:rFonts w:ascii="Arial" w:eastAsia="Arial" w:hAnsi="Arial" w:cs="Arial"/>
          <w:sz w:val="24"/>
          <w:szCs w:val="24"/>
        </w:rPr>
      </w:pPr>
      <w:r>
        <w:rPr>
          <w:rFonts w:ascii="Arial" w:eastAsia="Arial" w:hAnsi="Arial" w:cs="Arial"/>
          <w:sz w:val="24"/>
          <w:szCs w:val="24"/>
        </w:rPr>
        <w:t>FM/EC</w:t>
      </w:r>
      <w:r w:rsidR="00D93EA1">
        <w:rPr>
          <w:rFonts w:ascii="Arial" w:eastAsia="Arial" w:hAnsi="Arial" w:cs="Arial"/>
          <w:spacing w:val="2"/>
          <w:sz w:val="24"/>
          <w:szCs w:val="24"/>
        </w:rPr>
        <w:t xml:space="preserve"> </w:t>
      </w:r>
      <w:r w:rsidR="00D93EA1">
        <w:rPr>
          <w:rFonts w:ascii="Arial" w:eastAsia="Arial" w:hAnsi="Arial" w:cs="Arial"/>
          <w:sz w:val="24"/>
          <w:szCs w:val="24"/>
        </w:rPr>
        <w:t>is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d</w:t>
      </w:r>
      <w:r w:rsidR="00D93EA1">
        <w:rPr>
          <w:rFonts w:ascii="Arial" w:eastAsia="Arial" w:hAnsi="Arial" w:cs="Arial"/>
          <w:spacing w:val="-1"/>
          <w:sz w:val="24"/>
          <w:szCs w:val="24"/>
        </w:rPr>
        <w:t>e</w:t>
      </w:r>
      <w:r w:rsidR="00D93EA1">
        <w:rPr>
          <w:rFonts w:ascii="Arial" w:eastAsia="Arial" w:hAnsi="Arial" w:cs="Arial"/>
          <w:spacing w:val="3"/>
          <w:sz w:val="24"/>
          <w:szCs w:val="24"/>
        </w:rPr>
        <w:t>f</w:t>
      </w:r>
      <w:r w:rsidR="00D93EA1">
        <w:rPr>
          <w:rFonts w:ascii="Arial" w:eastAsia="Arial" w:hAnsi="Arial" w:cs="Arial"/>
          <w:spacing w:val="-3"/>
          <w:sz w:val="24"/>
          <w:szCs w:val="24"/>
        </w:rPr>
        <w:t>i</w:t>
      </w:r>
      <w:r w:rsidR="00D93EA1">
        <w:rPr>
          <w:rFonts w:ascii="Arial" w:eastAsia="Arial" w:hAnsi="Arial" w:cs="Arial"/>
          <w:spacing w:val="-1"/>
          <w:sz w:val="24"/>
          <w:szCs w:val="24"/>
        </w:rPr>
        <w:t>n</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a</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u</w:t>
      </w:r>
      <w:r w:rsidR="00D93EA1">
        <w:rPr>
          <w:rFonts w:ascii="Arial" w:eastAsia="Arial" w:hAnsi="Arial" w:cs="Arial"/>
          <w:spacing w:val="-1"/>
          <w:sz w:val="24"/>
          <w:szCs w:val="24"/>
        </w:rPr>
        <w:t>n</w:t>
      </w:r>
      <w:r w:rsidR="00D93EA1">
        <w:rPr>
          <w:rFonts w:ascii="Arial" w:eastAsia="Arial" w:hAnsi="Arial" w:cs="Arial"/>
          <w:spacing w:val="1"/>
          <w:sz w:val="24"/>
          <w:szCs w:val="24"/>
        </w:rPr>
        <w:t>u</w:t>
      </w:r>
      <w:r w:rsidR="00D93EA1">
        <w:rPr>
          <w:rFonts w:ascii="Arial" w:eastAsia="Arial" w:hAnsi="Arial" w:cs="Arial"/>
          <w:sz w:val="24"/>
          <w:szCs w:val="24"/>
        </w:rPr>
        <w:t>s</w:t>
      </w:r>
      <w:r w:rsidR="00D93EA1">
        <w:rPr>
          <w:rFonts w:ascii="Arial" w:eastAsia="Arial" w:hAnsi="Arial" w:cs="Arial"/>
          <w:spacing w:val="1"/>
          <w:sz w:val="24"/>
          <w:szCs w:val="24"/>
        </w:rPr>
        <w:t>ua</w:t>
      </w:r>
      <w:r w:rsidR="00D93EA1">
        <w:rPr>
          <w:rFonts w:ascii="Arial" w:eastAsia="Arial" w:hAnsi="Arial" w:cs="Arial"/>
          <w:sz w:val="24"/>
          <w:szCs w:val="24"/>
        </w:rPr>
        <w:t>l ci</w:t>
      </w:r>
      <w:r w:rsidR="00D93EA1">
        <w:rPr>
          <w:rFonts w:ascii="Arial" w:eastAsia="Arial" w:hAnsi="Arial" w:cs="Arial"/>
          <w:spacing w:val="-1"/>
          <w:sz w:val="24"/>
          <w:szCs w:val="24"/>
        </w:rPr>
        <w:t>r</w:t>
      </w:r>
      <w:r w:rsidR="00D93EA1">
        <w:rPr>
          <w:rFonts w:ascii="Arial" w:eastAsia="Arial" w:hAnsi="Arial" w:cs="Arial"/>
          <w:sz w:val="24"/>
          <w:szCs w:val="24"/>
        </w:rPr>
        <w:t>c</w:t>
      </w:r>
      <w:r w:rsidR="00D93EA1">
        <w:rPr>
          <w:rFonts w:ascii="Arial" w:eastAsia="Arial" w:hAnsi="Arial" w:cs="Arial"/>
          <w:spacing w:val="-1"/>
          <w:sz w:val="24"/>
          <w:szCs w:val="24"/>
        </w:rPr>
        <w:t>u</w:t>
      </w:r>
      <w:r w:rsidR="00D93EA1">
        <w:rPr>
          <w:rFonts w:ascii="Arial" w:eastAsia="Arial" w:hAnsi="Arial" w:cs="Arial"/>
          <w:spacing w:val="1"/>
          <w:sz w:val="24"/>
          <w:szCs w:val="24"/>
        </w:rPr>
        <w:t>m</w:t>
      </w:r>
      <w:r w:rsidR="00D93EA1">
        <w:rPr>
          <w:rFonts w:ascii="Arial" w:eastAsia="Arial" w:hAnsi="Arial" w:cs="Arial"/>
          <w:sz w:val="24"/>
          <w:szCs w:val="24"/>
        </w:rPr>
        <w:t>s</w:t>
      </w:r>
      <w:r w:rsidR="00D93EA1">
        <w:rPr>
          <w:rFonts w:ascii="Arial" w:eastAsia="Arial" w:hAnsi="Arial" w:cs="Arial"/>
          <w:spacing w:val="-2"/>
          <w:sz w:val="24"/>
          <w:szCs w:val="24"/>
        </w:rPr>
        <w:t>t</w:t>
      </w:r>
      <w:r w:rsidR="00D93EA1">
        <w:rPr>
          <w:rFonts w:ascii="Arial" w:eastAsia="Arial" w:hAnsi="Arial" w:cs="Arial"/>
          <w:spacing w:val="1"/>
          <w:sz w:val="24"/>
          <w:szCs w:val="24"/>
        </w:rPr>
        <w:t>an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w:t>
      </w:r>
      <w:r w:rsidR="00D93EA1">
        <w:rPr>
          <w:rFonts w:ascii="Arial" w:eastAsia="Arial" w:hAnsi="Arial" w:cs="Arial"/>
          <w:spacing w:val="-2"/>
          <w:sz w:val="24"/>
          <w:szCs w:val="24"/>
        </w:rPr>
        <w:t xml:space="preserve"> </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tsi</w:t>
      </w:r>
      <w:r w:rsidR="00D93EA1">
        <w:rPr>
          <w:rFonts w:ascii="Arial" w:eastAsia="Arial" w:hAnsi="Arial" w:cs="Arial"/>
          <w:spacing w:val="1"/>
          <w:sz w:val="24"/>
          <w:szCs w:val="24"/>
        </w:rPr>
        <w:t>d</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ou</w:t>
      </w:r>
      <w:r w:rsidR="00D93EA1">
        <w:rPr>
          <w:rFonts w:ascii="Arial" w:eastAsia="Arial" w:hAnsi="Arial" w:cs="Arial"/>
          <w:sz w:val="24"/>
          <w:szCs w:val="24"/>
        </w:rPr>
        <w:t>r c</w:t>
      </w:r>
      <w:r w:rsidR="00D93EA1">
        <w:rPr>
          <w:rFonts w:ascii="Arial" w:eastAsia="Arial" w:hAnsi="Arial" w:cs="Arial"/>
          <w:spacing w:val="-2"/>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trol,</w:t>
      </w:r>
      <w:r w:rsidR="00D93EA1">
        <w:rPr>
          <w:rFonts w:ascii="Arial" w:eastAsia="Arial" w:hAnsi="Arial" w:cs="Arial"/>
          <w:spacing w:val="1"/>
          <w:sz w:val="24"/>
          <w:szCs w:val="24"/>
        </w:rPr>
        <w:t xml:space="preserve"> </w:t>
      </w:r>
      <w:r w:rsidR="00D93EA1">
        <w:rPr>
          <w:rFonts w:ascii="Arial" w:eastAsia="Arial" w:hAnsi="Arial" w:cs="Arial"/>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c</w:t>
      </w:r>
      <w:r w:rsidR="00D93EA1">
        <w:rPr>
          <w:rFonts w:ascii="Arial" w:eastAsia="Arial" w:hAnsi="Arial" w:cs="Arial"/>
          <w:spacing w:val="-1"/>
          <w:sz w:val="24"/>
          <w:szCs w:val="24"/>
        </w:rPr>
        <w:t>o</w:t>
      </w:r>
      <w:r w:rsidR="00D93EA1">
        <w:rPr>
          <w:rFonts w:ascii="Arial" w:eastAsia="Arial" w:hAnsi="Arial" w:cs="Arial"/>
          <w:spacing w:val="1"/>
          <w:sz w:val="24"/>
          <w:szCs w:val="24"/>
        </w:rPr>
        <w:t>n</w:t>
      </w:r>
      <w:r w:rsidR="00D93EA1">
        <w:rPr>
          <w:rFonts w:ascii="Arial" w:eastAsia="Arial" w:hAnsi="Arial" w:cs="Arial"/>
          <w:sz w:val="24"/>
          <w:szCs w:val="24"/>
        </w:rPr>
        <w:t>s</w:t>
      </w:r>
      <w:r w:rsidR="00D93EA1">
        <w:rPr>
          <w:rFonts w:ascii="Arial" w:eastAsia="Arial" w:hAnsi="Arial" w:cs="Arial"/>
          <w:spacing w:val="1"/>
          <w:sz w:val="24"/>
          <w:szCs w:val="24"/>
        </w:rPr>
        <w:t>e</w:t>
      </w:r>
      <w:r w:rsidR="00D93EA1">
        <w:rPr>
          <w:rFonts w:ascii="Arial" w:eastAsia="Arial" w:hAnsi="Arial" w:cs="Arial"/>
          <w:spacing w:val="-1"/>
          <w:sz w:val="24"/>
          <w:szCs w:val="24"/>
        </w:rPr>
        <w:t>q</w:t>
      </w:r>
      <w:r w:rsidR="00D93EA1">
        <w:rPr>
          <w:rFonts w:ascii="Arial" w:eastAsia="Arial" w:hAnsi="Arial" w:cs="Arial"/>
          <w:spacing w:val="1"/>
          <w:sz w:val="24"/>
          <w:szCs w:val="24"/>
        </w:rPr>
        <w:t>u</w:t>
      </w:r>
      <w:r w:rsidR="00D93EA1">
        <w:rPr>
          <w:rFonts w:ascii="Arial" w:eastAsia="Arial" w:hAnsi="Arial" w:cs="Arial"/>
          <w:spacing w:val="-1"/>
          <w:sz w:val="24"/>
          <w:szCs w:val="24"/>
        </w:rPr>
        <w:t>e</w:t>
      </w:r>
      <w:r w:rsidR="00D93EA1">
        <w:rPr>
          <w:rFonts w:ascii="Arial" w:eastAsia="Arial" w:hAnsi="Arial" w:cs="Arial"/>
          <w:spacing w:val="1"/>
          <w:sz w:val="24"/>
          <w:szCs w:val="24"/>
        </w:rPr>
        <w:t>n</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 xml:space="preserve">s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3"/>
          <w:sz w:val="24"/>
          <w:szCs w:val="24"/>
        </w:rPr>
        <w:t xml:space="preserve"> </w:t>
      </w:r>
      <w:r w:rsidR="00D93EA1">
        <w:rPr>
          <w:rFonts w:ascii="Arial" w:eastAsia="Arial" w:hAnsi="Arial" w:cs="Arial"/>
          <w:spacing w:val="-2"/>
          <w:sz w:val="24"/>
          <w:szCs w:val="24"/>
        </w:rPr>
        <w:t>w</w:t>
      </w:r>
      <w:r w:rsidR="00D93EA1">
        <w:rPr>
          <w:rFonts w:ascii="Arial" w:eastAsia="Arial" w:hAnsi="Arial" w:cs="Arial"/>
          <w:spacing w:val="1"/>
          <w:sz w:val="24"/>
          <w:szCs w:val="24"/>
        </w:rPr>
        <w:t>h</w:t>
      </w:r>
      <w:r w:rsidR="00D93EA1">
        <w:rPr>
          <w:rFonts w:ascii="Arial" w:eastAsia="Arial" w:hAnsi="Arial" w:cs="Arial"/>
          <w:sz w:val="24"/>
          <w:szCs w:val="24"/>
        </w:rPr>
        <w:t>ich,</w:t>
      </w:r>
      <w:r w:rsidR="00D93EA1">
        <w:rPr>
          <w:rFonts w:ascii="Arial" w:eastAsia="Arial" w:hAnsi="Arial" w:cs="Arial"/>
          <w:spacing w:val="1"/>
          <w:sz w:val="24"/>
          <w:szCs w:val="24"/>
        </w:rPr>
        <w:t xml:space="preserve"> </w:t>
      </w:r>
      <w:r w:rsidR="00D93EA1">
        <w:rPr>
          <w:rFonts w:ascii="Arial" w:eastAsia="Arial" w:hAnsi="Arial" w:cs="Arial"/>
          <w:sz w:val="24"/>
          <w:szCs w:val="24"/>
        </w:rPr>
        <w:t>in s</w:t>
      </w:r>
      <w:r w:rsidR="00D93EA1">
        <w:rPr>
          <w:rFonts w:ascii="Arial" w:eastAsia="Arial" w:hAnsi="Arial" w:cs="Arial"/>
          <w:spacing w:val="1"/>
          <w:sz w:val="24"/>
          <w:szCs w:val="24"/>
        </w:rPr>
        <w:t>p</w:t>
      </w:r>
      <w:r w:rsidR="00D93EA1">
        <w:rPr>
          <w:rFonts w:ascii="Arial" w:eastAsia="Arial" w:hAnsi="Arial" w:cs="Arial"/>
          <w:sz w:val="24"/>
          <w:szCs w:val="24"/>
        </w:rPr>
        <w:t>ite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a</w:t>
      </w:r>
      <w:r w:rsidR="00D93EA1">
        <w:rPr>
          <w:rFonts w:ascii="Arial" w:eastAsia="Arial" w:hAnsi="Arial" w:cs="Arial"/>
          <w:sz w:val="24"/>
          <w:szCs w:val="24"/>
        </w:rPr>
        <w:t>ll</w:t>
      </w:r>
      <w:r w:rsidR="00D93EA1">
        <w:rPr>
          <w:rFonts w:ascii="Arial" w:eastAsia="Arial" w:hAnsi="Arial" w:cs="Arial"/>
          <w:spacing w:val="-1"/>
          <w:sz w:val="24"/>
          <w:szCs w:val="24"/>
        </w:rPr>
        <w:t xml:space="preserve"> d</w:t>
      </w:r>
      <w:r w:rsidR="00D93EA1">
        <w:rPr>
          <w:rFonts w:ascii="Arial" w:eastAsia="Arial" w:hAnsi="Arial" w:cs="Arial"/>
          <w:spacing w:val="2"/>
          <w:sz w:val="24"/>
          <w:szCs w:val="24"/>
        </w:rPr>
        <w:t>u</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a</w:t>
      </w:r>
      <w:r w:rsidR="00D93EA1">
        <w:rPr>
          <w:rFonts w:ascii="Arial" w:eastAsia="Arial" w:hAnsi="Arial" w:cs="Arial"/>
          <w:sz w:val="24"/>
          <w:szCs w:val="24"/>
        </w:rPr>
        <w:t>re,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ou</w:t>
      </w:r>
      <w:r w:rsidR="00D93EA1">
        <w:rPr>
          <w:rFonts w:ascii="Arial" w:eastAsia="Arial" w:hAnsi="Arial" w:cs="Arial"/>
          <w:sz w:val="24"/>
          <w:szCs w:val="24"/>
        </w:rPr>
        <w:t>ld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no</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b</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pacing w:val="-2"/>
          <w:sz w:val="24"/>
          <w:szCs w:val="24"/>
        </w:rPr>
        <w:t>v</w:t>
      </w:r>
      <w:r w:rsidR="00D93EA1">
        <w:rPr>
          <w:rFonts w:ascii="Arial" w:eastAsia="Arial" w:hAnsi="Arial" w:cs="Arial"/>
          <w:spacing w:val="1"/>
          <w:sz w:val="24"/>
          <w:szCs w:val="24"/>
        </w:rPr>
        <w:t>o</w:t>
      </w:r>
      <w:r w:rsidR="00D93EA1">
        <w:rPr>
          <w:rFonts w:ascii="Arial" w:eastAsia="Arial" w:hAnsi="Arial" w:cs="Arial"/>
          <w:sz w:val="24"/>
          <w:szCs w:val="24"/>
        </w:rPr>
        <w:t>id</w:t>
      </w:r>
      <w:r w:rsidR="00D93EA1">
        <w:rPr>
          <w:rFonts w:ascii="Arial" w:eastAsia="Arial" w:hAnsi="Arial" w:cs="Arial"/>
          <w:spacing w:val="1"/>
          <w:sz w:val="24"/>
          <w:szCs w:val="24"/>
        </w:rPr>
        <w:t>e</w:t>
      </w:r>
      <w:r w:rsidR="00D93EA1">
        <w:rPr>
          <w:rFonts w:ascii="Arial" w:eastAsia="Arial" w:hAnsi="Arial" w:cs="Arial"/>
          <w:sz w:val="24"/>
          <w:szCs w:val="24"/>
        </w:rPr>
        <w:t>d</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ep</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a</w:t>
      </w:r>
      <w:r w:rsidR="00D93EA1">
        <w:rPr>
          <w:rFonts w:ascii="Arial" w:eastAsia="Arial" w:hAnsi="Arial" w:cs="Arial"/>
          <w:sz w:val="24"/>
          <w:szCs w:val="24"/>
        </w:rPr>
        <w:t>t</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t</w:t>
      </w:r>
      <w:r w:rsidR="00D93EA1">
        <w:rPr>
          <w:rFonts w:ascii="Arial" w:eastAsia="Arial" w:hAnsi="Arial" w:cs="Arial"/>
          <w:spacing w:val="1"/>
          <w:sz w:val="24"/>
          <w:szCs w:val="24"/>
        </w:rPr>
        <w:t>h</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c</w:t>
      </w:r>
      <w:r w:rsidR="00D93EA1">
        <w:rPr>
          <w:rFonts w:ascii="Arial" w:eastAsia="Arial" w:hAnsi="Arial" w:cs="Arial"/>
          <w:spacing w:val="1"/>
          <w:sz w:val="24"/>
          <w:szCs w:val="24"/>
        </w:rPr>
        <w:t>o</w:t>
      </w:r>
      <w:r w:rsidR="00D93EA1">
        <w:rPr>
          <w:rFonts w:ascii="Arial" w:eastAsia="Arial" w:hAnsi="Arial" w:cs="Arial"/>
          <w:sz w:val="24"/>
          <w:szCs w:val="24"/>
        </w:rPr>
        <w:t>st</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f</w:t>
      </w:r>
      <w:r w:rsidR="00D93EA1">
        <w:rPr>
          <w:rFonts w:ascii="Arial" w:eastAsia="Arial" w:hAnsi="Arial" w:cs="Arial"/>
          <w:spacing w:val="1"/>
          <w:sz w:val="24"/>
          <w:szCs w:val="24"/>
        </w:rPr>
        <w:t xml:space="preserve"> e</w:t>
      </w:r>
      <w:r w:rsidR="00D93EA1">
        <w:rPr>
          <w:rFonts w:ascii="Arial" w:eastAsia="Arial" w:hAnsi="Arial" w:cs="Arial"/>
          <w:spacing w:val="-2"/>
          <w:sz w:val="24"/>
          <w:szCs w:val="24"/>
        </w:rPr>
        <w:t>x</w:t>
      </w:r>
      <w:r w:rsidR="00D93EA1">
        <w:rPr>
          <w:rFonts w:ascii="Arial" w:eastAsia="Arial" w:hAnsi="Arial" w:cs="Arial"/>
          <w:sz w:val="24"/>
          <w:szCs w:val="24"/>
        </w:rPr>
        <w:t>c</w:t>
      </w:r>
      <w:r w:rsidR="00D93EA1">
        <w:rPr>
          <w:rFonts w:ascii="Arial" w:eastAsia="Arial" w:hAnsi="Arial" w:cs="Arial"/>
          <w:spacing w:val="1"/>
          <w:sz w:val="24"/>
          <w:szCs w:val="24"/>
        </w:rPr>
        <w:t>e</w:t>
      </w:r>
      <w:r w:rsidR="00D93EA1">
        <w:rPr>
          <w:rFonts w:ascii="Arial" w:eastAsia="Arial" w:hAnsi="Arial" w:cs="Arial"/>
          <w:sz w:val="24"/>
          <w:szCs w:val="24"/>
        </w:rPr>
        <w:t>ssi</w:t>
      </w:r>
      <w:r w:rsidR="00D93EA1">
        <w:rPr>
          <w:rFonts w:ascii="Arial" w:eastAsia="Arial" w:hAnsi="Arial" w:cs="Arial"/>
          <w:spacing w:val="-3"/>
          <w:sz w:val="24"/>
          <w:szCs w:val="24"/>
        </w:rPr>
        <w:t>v</w:t>
      </w:r>
      <w:r w:rsidR="00D93EA1">
        <w:rPr>
          <w:rFonts w:ascii="Arial" w:eastAsia="Arial" w:hAnsi="Arial" w:cs="Arial"/>
          <w:sz w:val="24"/>
          <w:szCs w:val="24"/>
        </w:rPr>
        <w:t>e</w:t>
      </w:r>
      <w:r w:rsidR="00D93EA1">
        <w:rPr>
          <w:rFonts w:ascii="Arial" w:eastAsia="Arial" w:hAnsi="Arial" w:cs="Arial"/>
          <w:spacing w:val="1"/>
          <w:sz w:val="24"/>
          <w:szCs w:val="24"/>
        </w:rPr>
        <w:t xml:space="preserve"> </w:t>
      </w:r>
      <w:r w:rsidR="00D93EA1">
        <w:rPr>
          <w:rFonts w:ascii="Arial" w:eastAsia="Arial" w:hAnsi="Arial" w:cs="Arial"/>
          <w:sz w:val="24"/>
          <w:szCs w:val="24"/>
        </w:rPr>
        <w:t>s</w:t>
      </w:r>
      <w:r w:rsidR="00D93EA1">
        <w:rPr>
          <w:rFonts w:ascii="Arial" w:eastAsia="Arial" w:hAnsi="Arial" w:cs="Arial"/>
          <w:spacing w:val="1"/>
          <w:sz w:val="24"/>
          <w:szCs w:val="24"/>
        </w:rPr>
        <w:t>a</w:t>
      </w:r>
      <w:r w:rsidR="00D93EA1">
        <w:rPr>
          <w:rFonts w:ascii="Arial" w:eastAsia="Arial" w:hAnsi="Arial" w:cs="Arial"/>
          <w:sz w:val="24"/>
          <w:szCs w:val="24"/>
        </w:rPr>
        <w:t>c</w:t>
      </w:r>
      <w:r w:rsidR="00D93EA1">
        <w:rPr>
          <w:rFonts w:ascii="Arial" w:eastAsia="Arial" w:hAnsi="Arial" w:cs="Arial"/>
          <w:spacing w:val="-1"/>
          <w:sz w:val="24"/>
          <w:szCs w:val="24"/>
        </w:rPr>
        <w:t>r</w:t>
      </w:r>
      <w:r w:rsidR="00D93EA1">
        <w:rPr>
          <w:rFonts w:ascii="Arial" w:eastAsia="Arial" w:hAnsi="Arial" w:cs="Arial"/>
          <w:sz w:val="24"/>
          <w:szCs w:val="24"/>
        </w:rPr>
        <w:t>i</w:t>
      </w:r>
      <w:r w:rsidR="00D93EA1">
        <w:rPr>
          <w:rFonts w:ascii="Arial" w:eastAsia="Arial" w:hAnsi="Arial" w:cs="Arial"/>
          <w:spacing w:val="2"/>
          <w:sz w:val="24"/>
          <w:szCs w:val="24"/>
        </w:rPr>
        <w:t>f</w:t>
      </w:r>
      <w:r w:rsidR="00D93EA1">
        <w:rPr>
          <w:rFonts w:ascii="Arial" w:eastAsia="Arial" w:hAnsi="Arial" w:cs="Arial"/>
          <w:sz w:val="24"/>
          <w:szCs w:val="24"/>
        </w:rPr>
        <w:t>ice</w:t>
      </w:r>
      <w:r w:rsidR="00D93EA1">
        <w:rPr>
          <w:rFonts w:ascii="Arial" w:eastAsia="Arial" w:hAnsi="Arial" w:cs="Arial"/>
          <w:spacing w:val="-1"/>
          <w:sz w:val="24"/>
          <w:szCs w:val="24"/>
        </w:rPr>
        <w:t xml:space="preserve"> </w:t>
      </w:r>
      <w:r w:rsidR="00D93EA1">
        <w:rPr>
          <w:rFonts w:ascii="Arial" w:eastAsia="Arial" w:hAnsi="Arial" w:cs="Arial"/>
          <w:spacing w:val="1"/>
          <w:sz w:val="24"/>
          <w:szCs w:val="24"/>
        </w:rPr>
        <w:t>o</w:t>
      </w:r>
      <w:r w:rsidR="00D93EA1">
        <w:rPr>
          <w:rFonts w:ascii="Arial" w:eastAsia="Arial" w:hAnsi="Arial" w:cs="Arial"/>
          <w:sz w:val="24"/>
          <w:szCs w:val="24"/>
        </w:rPr>
        <w:t>n</w:t>
      </w:r>
      <w:r w:rsidR="00D93EA1">
        <w:rPr>
          <w:rFonts w:ascii="Arial" w:eastAsia="Arial" w:hAnsi="Arial" w:cs="Arial"/>
          <w:spacing w:val="1"/>
          <w:sz w:val="24"/>
          <w:szCs w:val="24"/>
        </w:rPr>
        <w:t xml:space="preserve"> </w:t>
      </w:r>
      <w:r w:rsidR="00D93EA1">
        <w:rPr>
          <w:rFonts w:ascii="Arial" w:eastAsia="Arial" w:hAnsi="Arial" w:cs="Arial"/>
          <w:spacing w:val="-2"/>
          <w:sz w:val="24"/>
          <w:szCs w:val="24"/>
        </w:rPr>
        <w:t>y</w:t>
      </w:r>
      <w:r w:rsidR="00D93EA1">
        <w:rPr>
          <w:rFonts w:ascii="Arial" w:eastAsia="Arial" w:hAnsi="Arial" w:cs="Arial"/>
          <w:spacing w:val="1"/>
          <w:sz w:val="24"/>
          <w:szCs w:val="24"/>
        </w:rPr>
        <w:t>o</w:t>
      </w:r>
      <w:r w:rsidR="00D93EA1">
        <w:rPr>
          <w:rFonts w:ascii="Arial" w:eastAsia="Arial" w:hAnsi="Arial" w:cs="Arial"/>
          <w:spacing w:val="-1"/>
          <w:sz w:val="24"/>
          <w:szCs w:val="24"/>
        </w:rPr>
        <w:t>u</w:t>
      </w:r>
      <w:r w:rsidR="00D93EA1">
        <w:rPr>
          <w:rFonts w:ascii="Arial" w:eastAsia="Arial" w:hAnsi="Arial" w:cs="Arial"/>
          <w:sz w:val="24"/>
          <w:szCs w:val="24"/>
        </w:rPr>
        <w:t>r p</w:t>
      </w:r>
      <w:r w:rsidR="00D93EA1">
        <w:rPr>
          <w:rFonts w:ascii="Arial" w:eastAsia="Arial" w:hAnsi="Arial" w:cs="Arial"/>
          <w:spacing w:val="1"/>
          <w:sz w:val="24"/>
          <w:szCs w:val="24"/>
        </w:rPr>
        <w:t>a</w:t>
      </w:r>
      <w:r w:rsidR="00D93EA1">
        <w:rPr>
          <w:rFonts w:ascii="Arial" w:eastAsia="Arial" w:hAnsi="Arial" w:cs="Arial"/>
          <w:sz w:val="24"/>
          <w:szCs w:val="24"/>
        </w:rPr>
        <w:t xml:space="preserve">rt. </w:t>
      </w:r>
      <w:r w:rsidR="00D93EA1">
        <w:rPr>
          <w:rFonts w:ascii="Arial" w:eastAsia="Arial" w:hAnsi="Arial" w:cs="Arial"/>
          <w:spacing w:val="11"/>
          <w:sz w:val="24"/>
          <w:szCs w:val="24"/>
        </w:rPr>
        <w:t xml:space="preserve"> </w:t>
      </w:r>
      <w:r w:rsidR="00D93EA1">
        <w:rPr>
          <w:rFonts w:ascii="Arial" w:eastAsia="Arial" w:hAnsi="Arial" w:cs="Arial"/>
          <w:b/>
          <w:spacing w:val="-2"/>
          <w:sz w:val="24"/>
          <w:szCs w:val="24"/>
        </w:rPr>
        <w:t>Y</w:t>
      </w:r>
      <w:r w:rsidR="00D93EA1">
        <w:rPr>
          <w:rFonts w:ascii="Arial" w:eastAsia="Arial" w:hAnsi="Arial" w:cs="Arial"/>
          <w:b/>
          <w:sz w:val="24"/>
          <w:szCs w:val="24"/>
        </w:rPr>
        <w:t>ou mu</w:t>
      </w:r>
      <w:r w:rsidR="00D93EA1">
        <w:rPr>
          <w:rFonts w:ascii="Arial" w:eastAsia="Arial" w:hAnsi="Arial" w:cs="Arial"/>
          <w:b/>
          <w:spacing w:val="1"/>
          <w:sz w:val="24"/>
          <w:szCs w:val="24"/>
        </w:rPr>
        <w:t>s</w:t>
      </w:r>
      <w:r w:rsidR="00D93EA1">
        <w:rPr>
          <w:rFonts w:ascii="Arial" w:eastAsia="Arial" w:hAnsi="Arial" w:cs="Arial"/>
          <w:b/>
          <w:sz w:val="24"/>
          <w:szCs w:val="24"/>
        </w:rPr>
        <w:t>t inf</w:t>
      </w:r>
      <w:r w:rsidR="00D93EA1">
        <w:rPr>
          <w:rFonts w:ascii="Arial" w:eastAsia="Arial" w:hAnsi="Arial" w:cs="Arial"/>
          <w:b/>
          <w:spacing w:val="-1"/>
          <w:sz w:val="24"/>
          <w:szCs w:val="24"/>
        </w:rPr>
        <w:t>o</w:t>
      </w:r>
      <w:r w:rsidR="00D93EA1">
        <w:rPr>
          <w:rFonts w:ascii="Arial" w:eastAsia="Arial" w:hAnsi="Arial" w:cs="Arial"/>
          <w:b/>
          <w:sz w:val="24"/>
          <w:szCs w:val="24"/>
        </w:rPr>
        <w:t>rm</w:t>
      </w:r>
      <w:r w:rsidR="00D93EA1">
        <w:rPr>
          <w:rFonts w:ascii="Arial" w:eastAsia="Arial" w:hAnsi="Arial" w:cs="Arial"/>
          <w:b/>
          <w:spacing w:val="1"/>
          <w:sz w:val="24"/>
          <w:szCs w:val="24"/>
        </w:rPr>
        <w:t xml:space="preserve"> </w:t>
      </w:r>
      <w:r w:rsidR="00D93EA1">
        <w:rPr>
          <w:rFonts w:ascii="Arial" w:eastAsia="Arial" w:hAnsi="Arial" w:cs="Arial"/>
          <w:b/>
          <w:sz w:val="24"/>
          <w:szCs w:val="24"/>
        </w:rPr>
        <w:t>t</w:t>
      </w:r>
      <w:r w:rsidR="00D93EA1">
        <w:rPr>
          <w:rFonts w:ascii="Arial" w:eastAsia="Arial" w:hAnsi="Arial" w:cs="Arial"/>
          <w:b/>
          <w:spacing w:val="-1"/>
          <w:sz w:val="24"/>
          <w:szCs w:val="24"/>
        </w:rPr>
        <w:t>h</w:t>
      </w:r>
      <w:r w:rsidR="00D93EA1">
        <w:rPr>
          <w:rFonts w:ascii="Arial" w:eastAsia="Arial" w:hAnsi="Arial" w:cs="Arial"/>
          <w:b/>
          <w:sz w:val="24"/>
          <w:szCs w:val="24"/>
        </w:rPr>
        <w:t>e</w:t>
      </w:r>
      <w:r w:rsidR="00D93EA1">
        <w:rPr>
          <w:rFonts w:ascii="Arial" w:eastAsia="Arial" w:hAnsi="Arial" w:cs="Arial"/>
          <w:b/>
          <w:spacing w:val="1"/>
          <w:sz w:val="24"/>
          <w:szCs w:val="24"/>
        </w:rPr>
        <w:t xml:space="preserve"> </w:t>
      </w:r>
      <w:r w:rsidR="00D93EA1">
        <w:rPr>
          <w:rFonts w:ascii="Arial" w:eastAsia="Arial" w:hAnsi="Arial" w:cs="Arial"/>
          <w:b/>
          <w:sz w:val="24"/>
          <w:szCs w:val="24"/>
        </w:rPr>
        <w:t>D</w:t>
      </w:r>
      <w:r w:rsidR="00D93EA1">
        <w:rPr>
          <w:rFonts w:ascii="Arial" w:eastAsia="Arial" w:hAnsi="Arial" w:cs="Arial"/>
          <w:b/>
          <w:spacing w:val="1"/>
          <w:sz w:val="24"/>
          <w:szCs w:val="24"/>
        </w:rPr>
        <w:t>e</w:t>
      </w:r>
      <w:r w:rsidR="00D93EA1">
        <w:rPr>
          <w:rFonts w:ascii="Arial" w:eastAsia="Arial" w:hAnsi="Arial" w:cs="Arial"/>
          <w:b/>
          <w:spacing w:val="-3"/>
          <w:sz w:val="24"/>
          <w:szCs w:val="24"/>
        </w:rPr>
        <w:t>p</w:t>
      </w:r>
      <w:r w:rsidR="00D93EA1">
        <w:rPr>
          <w:rFonts w:ascii="Arial" w:eastAsia="Arial" w:hAnsi="Arial" w:cs="Arial"/>
          <w:b/>
          <w:spacing w:val="1"/>
          <w:sz w:val="24"/>
          <w:szCs w:val="24"/>
        </w:rPr>
        <w:t>a</w:t>
      </w:r>
      <w:r w:rsidR="00D93EA1">
        <w:rPr>
          <w:rFonts w:ascii="Arial" w:eastAsia="Arial" w:hAnsi="Arial" w:cs="Arial"/>
          <w:b/>
          <w:sz w:val="24"/>
          <w:szCs w:val="24"/>
        </w:rPr>
        <w:t>rtment</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of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c</w:t>
      </w:r>
      <w:r w:rsidR="00D93EA1">
        <w:rPr>
          <w:rFonts w:ascii="Arial" w:eastAsia="Arial" w:hAnsi="Arial" w:cs="Arial"/>
          <w:b/>
          <w:sz w:val="24"/>
          <w:szCs w:val="24"/>
        </w:rPr>
        <w:t>i</w:t>
      </w:r>
      <w:r w:rsidR="00D93EA1">
        <w:rPr>
          <w:rFonts w:ascii="Arial" w:eastAsia="Arial" w:hAnsi="Arial" w:cs="Arial"/>
          <w:b/>
          <w:spacing w:val="-2"/>
          <w:sz w:val="24"/>
          <w:szCs w:val="24"/>
        </w:rPr>
        <w:t>r</w:t>
      </w:r>
      <w:r w:rsidR="00D93EA1">
        <w:rPr>
          <w:rFonts w:ascii="Arial" w:eastAsia="Arial" w:hAnsi="Arial" w:cs="Arial"/>
          <w:b/>
          <w:spacing w:val="1"/>
          <w:sz w:val="24"/>
          <w:szCs w:val="24"/>
        </w:rPr>
        <w:t>c</w:t>
      </w:r>
      <w:r w:rsidR="00D93EA1">
        <w:rPr>
          <w:rFonts w:ascii="Arial" w:eastAsia="Arial" w:hAnsi="Arial" w:cs="Arial"/>
          <w:b/>
          <w:sz w:val="24"/>
          <w:szCs w:val="24"/>
        </w:rPr>
        <w:t>u</w:t>
      </w:r>
      <w:r w:rsidR="00D93EA1">
        <w:rPr>
          <w:rFonts w:ascii="Arial" w:eastAsia="Arial" w:hAnsi="Arial" w:cs="Arial"/>
          <w:b/>
          <w:spacing w:val="-2"/>
          <w:sz w:val="24"/>
          <w:szCs w:val="24"/>
        </w:rPr>
        <w:t>m</w:t>
      </w:r>
      <w:r w:rsidR="00D93EA1">
        <w:rPr>
          <w:rFonts w:ascii="Arial" w:eastAsia="Arial" w:hAnsi="Arial" w:cs="Arial"/>
          <w:b/>
          <w:spacing w:val="1"/>
          <w:sz w:val="24"/>
          <w:szCs w:val="24"/>
        </w:rPr>
        <w:t>s</w:t>
      </w:r>
      <w:r w:rsidR="00D93EA1">
        <w:rPr>
          <w:rFonts w:ascii="Arial" w:eastAsia="Arial" w:hAnsi="Arial" w:cs="Arial"/>
          <w:b/>
          <w:sz w:val="24"/>
          <w:szCs w:val="24"/>
        </w:rPr>
        <w:t>tan</w:t>
      </w:r>
      <w:r w:rsidR="00D93EA1">
        <w:rPr>
          <w:rFonts w:ascii="Arial" w:eastAsia="Arial" w:hAnsi="Arial" w:cs="Arial"/>
          <w:b/>
          <w:spacing w:val="1"/>
          <w:sz w:val="24"/>
          <w:szCs w:val="24"/>
        </w:rPr>
        <w:t>c</w:t>
      </w:r>
      <w:r w:rsidR="00D93EA1">
        <w:rPr>
          <w:rFonts w:ascii="Arial" w:eastAsia="Arial" w:hAnsi="Arial" w:cs="Arial"/>
          <w:b/>
          <w:spacing w:val="-1"/>
          <w:sz w:val="24"/>
          <w:szCs w:val="24"/>
        </w:rPr>
        <w:t>e</w:t>
      </w:r>
      <w:r w:rsidR="00D93EA1">
        <w:rPr>
          <w:rFonts w:ascii="Arial" w:eastAsia="Arial" w:hAnsi="Arial" w:cs="Arial"/>
          <w:b/>
          <w:sz w:val="24"/>
          <w:szCs w:val="24"/>
        </w:rPr>
        <w:t xml:space="preserve">s </w:t>
      </w:r>
      <w:r w:rsidR="00D93EA1">
        <w:rPr>
          <w:rFonts w:ascii="Arial" w:eastAsia="Arial" w:hAnsi="Arial" w:cs="Arial"/>
          <w:b/>
          <w:spacing w:val="3"/>
          <w:sz w:val="24"/>
          <w:szCs w:val="24"/>
        </w:rPr>
        <w:t>w</w:t>
      </w:r>
      <w:r w:rsidR="00D93EA1">
        <w:rPr>
          <w:rFonts w:ascii="Arial" w:eastAsia="Arial" w:hAnsi="Arial" w:cs="Arial"/>
          <w:b/>
          <w:sz w:val="24"/>
          <w:szCs w:val="24"/>
        </w:rPr>
        <w:t>ithin 15</w:t>
      </w:r>
      <w:r w:rsidR="00D93EA1">
        <w:rPr>
          <w:rFonts w:ascii="Arial" w:eastAsia="Arial" w:hAnsi="Arial" w:cs="Arial"/>
          <w:b/>
          <w:spacing w:val="-3"/>
          <w:sz w:val="24"/>
          <w:szCs w:val="24"/>
        </w:rPr>
        <w:t xml:space="preserve"> </w:t>
      </w:r>
      <w:r w:rsidR="00D93EA1">
        <w:rPr>
          <w:rFonts w:ascii="Arial" w:eastAsia="Arial" w:hAnsi="Arial" w:cs="Arial"/>
          <w:b/>
          <w:spacing w:val="5"/>
          <w:sz w:val="24"/>
          <w:szCs w:val="24"/>
        </w:rPr>
        <w:t>w</w:t>
      </w:r>
      <w:r w:rsidR="00D93EA1">
        <w:rPr>
          <w:rFonts w:ascii="Arial" w:eastAsia="Arial" w:hAnsi="Arial" w:cs="Arial"/>
          <w:b/>
          <w:sz w:val="24"/>
          <w:szCs w:val="24"/>
        </w:rPr>
        <w:t>o</w:t>
      </w:r>
      <w:r w:rsidR="00D93EA1">
        <w:rPr>
          <w:rFonts w:ascii="Arial" w:eastAsia="Arial" w:hAnsi="Arial" w:cs="Arial"/>
          <w:b/>
          <w:spacing w:val="-2"/>
          <w:sz w:val="24"/>
          <w:szCs w:val="24"/>
        </w:rPr>
        <w:t>r</w:t>
      </w:r>
      <w:r w:rsidR="00D93EA1">
        <w:rPr>
          <w:rFonts w:ascii="Arial" w:eastAsia="Arial" w:hAnsi="Arial" w:cs="Arial"/>
          <w:b/>
          <w:spacing w:val="1"/>
          <w:sz w:val="24"/>
          <w:szCs w:val="24"/>
        </w:rPr>
        <w:t>k</w:t>
      </w:r>
      <w:r w:rsidR="00D93EA1">
        <w:rPr>
          <w:rFonts w:ascii="Arial" w:eastAsia="Arial" w:hAnsi="Arial" w:cs="Arial"/>
          <w:b/>
          <w:sz w:val="24"/>
          <w:szCs w:val="24"/>
        </w:rPr>
        <w:t>ing d</w:t>
      </w:r>
      <w:r w:rsidR="00D93EA1">
        <w:rPr>
          <w:rFonts w:ascii="Arial" w:eastAsia="Arial" w:hAnsi="Arial" w:cs="Arial"/>
          <w:b/>
          <w:spacing w:val="1"/>
          <w:sz w:val="24"/>
          <w:szCs w:val="24"/>
        </w:rPr>
        <w:t>a</w:t>
      </w:r>
      <w:r w:rsidR="00D93EA1">
        <w:rPr>
          <w:rFonts w:ascii="Arial" w:eastAsia="Arial" w:hAnsi="Arial" w:cs="Arial"/>
          <w:b/>
          <w:spacing w:val="-6"/>
          <w:sz w:val="24"/>
          <w:szCs w:val="24"/>
        </w:rPr>
        <w:t>y</w:t>
      </w:r>
      <w:r w:rsidR="00D93EA1">
        <w:rPr>
          <w:rFonts w:ascii="Arial" w:eastAsia="Arial" w:hAnsi="Arial" w:cs="Arial"/>
          <w:b/>
          <w:sz w:val="24"/>
          <w:szCs w:val="24"/>
        </w:rPr>
        <w:t>s</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from </w:t>
      </w:r>
      <w:r w:rsidR="00D93EA1">
        <w:rPr>
          <w:rFonts w:ascii="Arial" w:eastAsia="Arial" w:hAnsi="Arial" w:cs="Arial"/>
          <w:b/>
          <w:spacing w:val="2"/>
          <w:sz w:val="24"/>
          <w:szCs w:val="24"/>
        </w:rPr>
        <w:t>t</w:t>
      </w:r>
      <w:r w:rsidR="00D93EA1">
        <w:rPr>
          <w:rFonts w:ascii="Arial" w:eastAsia="Arial" w:hAnsi="Arial" w:cs="Arial"/>
          <w:b/>
          <w:sz w:val="24"/>
          <w:szCs w:val="24"/>
        </w:rPr>
        <w:t>he</w:t>
      </w:r>
      <w:r w:rsidR="00D93EA1">
        <w:rPr>
          <w:rFonts w:ascii="Arial" w:eastAsia="Arial" w:hAnsi="Arial" w:cs="Arial"/>
          <w:b/>
          <w:spacing w:val="1"/>
          <w:sz w:val="24"/>
          <w:szCs w:val="24"/>
        </w:rPr>
        <w:t xml:space="preserve"> </w:t>
      </w:r>
      <w:r w:rsidR="00D93EA1">
        <w:rPr>
          <w:rFonts w:ascii="Arial" w:eastAsia="Arial" w:hAnsi="Arial" w:cs="Arial"/>
          <w:b/>
          <w:sz w:val="24"/>
          <w:szCs w:val="24"/>
        </w:rPr>
        <w:t>date</w:t>
      </w:r>
      <w:r w:rsidR="00D93EA1">
        <w:rPr>
          <w:rFonts w:ascii="Arial" w:eastAsia="Arial" w:hAnsi="Arial" w:cs="Arial"/>
          <w:b/>
          <w:spacing w:val="1"/>
          <w:sz w:val="24"/>
          <w:szCs w:val="24"/>
        </w:rPr>
        <w:t xml:space="preserve"> </w:t>
      </w:r>
      <w:r w:rsidR="00D93EA1">
        <w:rPr>
          <w:rFonts w:ascii="Arial" w:eastAsia="Arial" w:hAnsi="Arial" w:cs="Arial"/>
          <w:b/>
          <w:sz w:val="24"/>
          <w:szCs w:val="24"/>
        </w:rPr>
        <w:t xml:space="preserve">on </w:t>
      </w:r>
      <w:r w:rsidR="00D93EA1">
        <w:rPr>
          <w:rFonts w:ascii="Arial" w:eastAsia="Arial" w:hAnsi="Arial" w:cs="Arial"/>
          <w:b/>
          <w:spacing w:val="3"/>
          <w:sz w:val="24"/>
          <w:szCs w:val="24"/>
        </w:rPr>
        <w:t>w</w:t>
      </w:r>
      <w:r w:rsidR="00D93EA1">
        <w:rPr>
          <w:rFonts w:ascii="Arial" w:eastAsia="Arial" w:hAnsi="Arial" w:cs="Arial"/>
          <w:b/>
          <w:sz w:val="24"/>
          <w:szCs w:val="24"/>
        </w:rPr>
        <w:t>h</w:t>
      </w:r>
      <w:r w:rsidR="00D93EA1">
        <w:rPr>
          <w:rFonts w:ascii="Arial" w:eastAsia="Arial" w:hAnsi="Arial" w:cs="Arial"/>
          <w:b/>
          <w:spacing w:val="-2"/>
          <w:sz w:val="24"/>
          <w:szCs w:val="24"/>
        </w:rPr>
        <w:t>i</w:t>
      </w:r>
      <w:r w:rsidR="00D93EA1">
        <w:rPr>
          <w:rFonts w:ascii="Arial" w:eastAsia="Arial" w:hAnsi="Arial" w:cs="Arial"/>
          <w:b/>
          <w:spacing w:val="1"/>
          <w:sz w:val="24"/>
          <w:szCs w:val="24"/>
        </w:rPr>
        <w:t>c</w:t>
      </w:r>
      <w:r w:rsidR="00D93EA1">
        <w:rPr>
          <w:rFonts w:ascii="Arial" w:eastAsia="Arial" w:hAnsi="Arial" w:cs="Arial"/>
          <w:b/>
          <w:sz w:val="24"/>
          <w:szCs w:val="24"/>
        </w:rPr>
        <w:t>h</w:t>
      </w:r>
      <w:r w:rsidR="00D93EA1">
        <w:rPr>
          <w:rFonts w:ascii="Arial" w:eastAsia="Arial" w:hAnsi="Arial" w:cs="Arial"/>
          <w:b/>
          <w:spacing w:val="3"/>
          <w:sz w:val="24"/>
          <w:szCs w:val="24"/>
        </w:rPr>
        <w:t xml:space="preserve"> </w:t>
      </w:r>
      <w:r w:rsidR="00D93EA1">
        <w:rPr>
          <w:rFonts w:ascii="Arial" w:eastAsia="Arial" w:hAnsi="Arial" w:cs="Arial"/>
          <w:b/>
          <w:spacing w:val="-6"/>
          <w:sz w:val="24"/>
          <w:szCs w:val="24"/>
        </w:rPr>
        <w:t>y</w:t>
      </w:r>
      <w:r w:rsidR="00D93EA1">
        <w:rPr>
          <w:rFonts w:ascii="Arial" w:eastAsia="Arial" w:hAnsi="Arial" w:cs="Arial"/>
          <w:b/>
          <w:sz w:val="24"/>
          <w:szCs w:val="24"/>
        </w:rPr>
        <w:t xml:space="preserve">ou </w:t>
      </w:r>
      <w:r w:rsidR="00D93EA1">
        <w:rPr>
          <w:rFonts w:ascii="Arial" w:eastAsia="Arial" w:hAnsi="Arial" w:cs="Arial"/>
          <w:b/>
          <w:spacing w:val="1"/>
          <w:sz w:val="24"/>
          <w:szCs w:val="24"/>
        </w:rPr>
        <w:t>a</w:t>
      </w:r>
      <w:r w:rsidR="00D93EA1">
        <w:rPr>
          <w:rFonts w:ascii="Arial" w:eastAsia="Arial" w:hAnsi="Arial" w:cs="Arial"/>
          <w:b/>
          <w:sz w:val="24"/>
          <w:szCs w:val="24"/>
        </w:rPr>
        <w:t>re</w:t>
      </w:r>
      <w:r w:rsidR="00D93EA1">
        <w:rPr>
          <w:rFonts w:ascii="Arial" w:eastAsia="Arial" w:hAnsi="Arial" w:cs="Arial"/>
          <w:b/>
          <w:spacing w:val="3"/>
          <w:sz w:val="24"/>
          <w:szCs w:val="24"/>
        </w:rPr>
        <w:t xml:space="preserve"> </w:t>
      </w:r>
      <w:r w:rsidR="00D93EA1">
        <w:rPr>
          <w:rFonts w:ascii="Arial" w:eastAsia="Arial" w:hAnsi="Arial" w:cs="Arial"/>
          <w:b/>
          <w:sz w:val="24"/>
          <w:szCs w:val="24"/>
        </w:rPr>
        <w:t>in a</w:t>
      </w:r>
      <w:r w:rsidR="00D93EA1">
        <w:rPr>
          <w:rFonts w:ascii="Arial" w:eastAsia="Arial" w:hAnsi="Arial" w:cs="Arial"/>
          <w:b/>
          <w:spacing w:val="2"/>
          <w:sz w:val="24"/>
          <w:szCs w:val="24"/>
        </w:rPr>
        <w:t xml:space="preserve"> </w:t>
      </w:r>
      <w:r w:rsidR="00D93EA1">
        <w:rPr>
          <w:rFonts w:ascii="Arial" w:eastAsia="Arial" w:hAnsi="Arial" w:cs="Arial"/>
          <w:b/>
          <w:sz w:val="24"/>
          <w:szCs w:val="24"/>
        </w:rPr>
        <w:t>p</w:t>
      </w:r>
      <w:r w:rsidR="00D93EA1">
        <w:rPr>
          <w:rFonts w:ascii="Arial" w:eastAsia="Arial" w:hAnsi="Arial" w:cs="Arial"/>
          <w:b/>
          <w:spacing w:val="-2"/>
          <w:sz w:val="24"/>
          <w:szCs w:val="24"/>
        </w:rPr>
        <w:t>o</w:t>
      </w:r>
      <w:r w:rsidR="00D93EA1">
        <w:rPr>
          <w:rFonts w:ascii="Arial" w:eastAsia="Arial" w:hAnsi="Arial" w:cs="Arial"/>
          <w:b/>
          <w:spacing w:val="1"/>
          <w:sz w:val="24"/>
          <w:szCs w:val="24"/>
        </w:rPr>
        <w:t>s</w:t>
      </w:r>
      <w:r w:rsidR="00D93EA1">
        <w:rPr>
          <w:rFonts w:ascii="Arial" w:eastAsia="Arial" w:hAnsi="Arial" w:cs="Arial"/>
          <w:b/>
          <w:sz w:val="24"/>
          <w:szCs w:val="24"/>
        </w:rPr>
        <w:t xml:space="preserve">ition to do </w:t>
      </w:r>
      <w:r w:rsidR="00D93EA1">
        <w:rPr>
          <w:rFonts w:ascii="Arial" w:eastAsia="Arial" w:hAnsi="Arial" w:cs="Arial"/>
          <w:b/>
          <w:spacing w:val="1"/>
          <w:sz w:val="24"/>
          <w:szCs w:val="24"/>
        </w:rPr>
        <w:t>s</w:t>
      </w:r>
      <w:r w:rsidR="00D93EA1">
        <w:rPr>
          <w:rFonts w:ascii="Arial" w:eastAsia="Arial" w:hAnsi="Arial" w:cs="Arial"/>
          <w:b/>
          <w:sz w:val="24"/>
          <w:szCs w:val="24"/>
        </w:rPr>
        <w:t>o.</w:t>
      </w:r>
    </w:p>
    <w:p w14:paraId="099BCAFB" w14:textId="77777777" w:rsidR="00D93EA1" w:rsidRDefault="00D93EA1" w:rsidP="00D93EA1">
      <w:pPr>
        <w:spacing w:after="0" w:line="200" w:lineRule="exact"/>
      </w:pPr>
    </w:p>
    <w:p w14:paraId="38C6AE2A" w14:textId="77777777" w:rsidR="00D93EA1" w:rsidRDefault="00D93EA1" w:rsidP="00D93EA1">
      <w:pPr>
        <w:spacing w:after="0"/>
        <w:ind w:left="11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4"/>
          <w:sz w:val="24"/>
          <w:szCs w:val="24"/>
        </w:rPr>
        <w:t>f</w:t>
      </w:r>
      <w:r>
        <w:rPr>
          <w:rFonts w:ascii="Arial" w:eastAsia="Arial" w:hAnsi="Arial" w:cs="Arial"/>
          <w:sz w:val="24"/>
          <w:szCs w:val="24"/>
        </w:rPr>
        <w:t>:</w:t>
      </w:r>
    </w:p>
    <w:p w14:paraId="391456D4" w14:textId="77777777" w:rsidR="00D93EA1" w:rsidRDefault="00D93EA1" w:rsidP="00D93EA1">
      <w:pPr>
        <w:spacing w:after="0" w:line="280" w:lineRule="exact"/>
        <w:rPr>
          <w:sz w:val="28"/>
          <w:szCs w:val="28"/>
        </w:rPr>
      </w:pPr>
    </w:p>
    <w:p w14:paraId="5C53C720" w14:textId="514E90A3" w:rsidR="00D93EA1" w:rsidRDefault="00D93EA1" w:rsidP="00D93EA1">
      <w:pPr>
        <w:tabs>
          <w:tab w:val="left" w:pos="426"/>
        </w:tabs>
        <w:spacing w:after="0" w:line="260" w:lineRule="exact"/>
        <w:ind w:left="426" w:right="287" w:hanging="284"/>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b/>
          <w:spacing w:val="-2"/>
          <w:sz w:val="24"/>
          <w:szCs w:val="24"/>
        </w:rPr>
        <w:t>y</w:t>
      </w:r>
      <w:r>
        <w:rPr>
          <w:rFonts w:ascii="Arial" w:eastAsia="Arial" w:hAnsi="Arial" w:cs="Arial"/>
          <w:b/>
          <w:sz w:val="24"/>
          <w:szCs w:val="24"/>
        </w:rPr>
        <w:t xml:space="preserve">ou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1"/>
          <w:sz w:val="24"/>
          <w:szCs w:val="24"/>
        </w:rPr>
        <w:t xml:space="preserve"> s</w:t>
      </w:r>
      <w:r>
        <w:rPr>
          <w:rFonts w:ascii="Arial" w:eastAsia="Arial" w:hAnsi="Arial" w:cs="Arial"/>
          <w:b/>
          <w:sz w:val="24"/>
          <w:szCs w:val="24"/>
        </w:rPr>
        <w:t>ubmit</w:t>
      </w:r>
      <w:r>
        <w:rPr>
          <w:rFonts w:ascii="Arial" w:eastAsia="Arial" w:hAnsi="Arial" w:cs="Arial"/>
          <w:b/>
          <w:spacing w:val="-1"/>
          <w:sz w:val="24"/>
          <w:szCs w:val="24"/>
        </w:rPr>
        <w:t>t</w:t>
      </w:r>
      <w:r>
        <w:rPr>
          <w:rFonts w:ascii="Arial" w:eastAsia="Arial" w:hAnsi="Arial" w:cs="Arial"/>
          <w:b/>
          <w:sz w:val="24"/>
          <w:szCs w:val="24"/>
        </w:rPr>
        <w:t xml:space="preserve">ing </w:t>
      </w:r>
      <w:r>
        <w:rPr>
          <w:rFonts w:ascii="Arial" w:eastAsia="Arial" w:hAnsi="Arial" w:cs="Arial"/>
          <w:b/>
          <w:spacing w:val="-4"/>
          <w:sz w:val="24"/>
          <w:szCs w:val="24"/>
        </w:rPr>
        <w:t>y</w:t>
      </w:r>
      <w:r>
        <w:rPr>
          <w:rFonts w:ascii="Arial" w:eastAsia="Arial" w:hAnsi="Arial" w:cs="Arial"/>
          <w:b/>
          <w:spacing w:val="2"/>
          <w:sz w:val="24"/>
          <w:szCs w:val="24"/>
        </w:rPr>
        <w:t>o</w:t>
      </w:r>
      <w:r>
        <w:rPr>
          <w:rFonts w:ascii="Arial" w:eastAsia="Arial" w:hAnsi="Arial" w:cs="Arial"/>
          <w:b/>
          <w:sz w:val="24"/>
          <w:szCs w:val="24"/>
        </w:rPr>
        <w:t xml:space="preserve">ur </w:t>
      </w:r>
      <w:r w:rsidR="004D037A">
        <w:rPr>
          <w:rFonts w:ascii="Arial" w:eastAsia="Arial" w:hAnsi="Arial" w:cs="Arial"/>
          <w:b/>
          <w:sz w:val="24"/>
          <w:szCs w:val="24"/>
        </w:rPr>
        <w:t xml:space="preserve">2020 </w:t>
      </w:r>
      <w:r>
        <w:rPr>
          <w:rFonts w:ascii="Arial" w:eastAsia="Arial" w:hAnsi="Arial" w:cs="Arial"/>
          <w:b/>
          <w:sz w:val="24"/>
          <w:szCs w:val="24"/>
        </w:rPr>
        <w:t>Single</w:t>
      </w:r>
      <w:r>
        <w:rPr>
          <w:rFonts w:ascii="Arial" w:eastAsia="Arial" w:hAnsi="Arial" w:cs="Arial"/>
          <w:b/>
          <w:spacing w:val="4"/>
          <w:sz w:val="24"/>
          <w:szCs w:val="24"/>
        </w:rPr>
        <w:t xml:space="preserve"> </w:t>
      </w:r>
      <w:r>
        <w:rPr>
          <w:rFonts w:ascii="Arial" w:eastAsia="Arial" w:hAnsi="Arial" w:cs="Arial"/>
          <w:b/>
          <w:spacing w:val="-8"/>
          <w:sz w:val="24"/>
          <w:szCs w:val="24"/>
        </w:rPr>
        <w:t>A</w:t>
      </w:r>
      <w:r>
        <w:rPr>
          <w:rFonts w:ascii="Arial" w:eastAsia="Arial" w:hAnsi="Arial" w:cs="Arial"/>
          <w:b/>
          <w:sz w:val="24"/>
          <w:szCs w:val="24"/>
        </w:rPr>
        <w:t>p</w:t>
      </w:r>
      <w:r>
        <w:rPr>
          <w:rFonts w:ascii="Arial" w:eastAsia="Arial" w:hAnsi="Arial" w:cs="Arial"/>
          <w:b/>
          <w:spacing w:val="2"/>
          <w:sz w:val="24"/>
          <w:szCs w:val="24"/>
        </w:rPr>
        <w:t>p</w:t>
      </w:r>
      <w:r>
        <w:rPr>
          <w:rFonts w:ascii="Arial" w:eastAsia="Arial" w:hAnsi="Arial" w:cs="Arial"/>
          <w:b/>
          <w:sz w:val="24"/>
          <w:szCs w:val="24"/>
        </w:rPr>
        <w:t>l</w:t>
      </w:r>
      <w:r>
        <w:rPr>
          <w:rFonts w:ascii="Arial" w:eastAsia="Arial" w:hAnsi="Arial" w:cs="Arial"/>
          <w:b/>
          <w:spacing w:val="1"/>
          <w:sz w:val="24"/>
          <w:szCs w:val="24"/>
        </w:rPr>
        <w:t>ica</w:t>
      </w:r>
      <w:r>
        <w:rPr>
          <w:rFonts w:ascii="Arial" w:eastAsia="Arial" w:hAnsi="Arial" w:cs="Arial"/>
          <w:b/>
          <w:sz w:val="24"/>
          <w:szCs w:val="24"/>
        </w:rPr>
        <w:t>tio</w:t>
      </w:r>
      <w:r>
        <w:rPr>
          <w:rFonts w:ascii="Arial" w:eastAsia="Arial" w:hAnsi="Arial" w:cs="Arial"/>
          <w:b/>
          <w:spacing w:val="3"/>
          <w:sz w:val="24"/>
          <w:szCs w:val="24"/>
        </w:rPr>
        <w:t>n</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2"/>
          <w:sz w:val="24"/>
          <w:szCs w:val="24"/>
        </w:rPr>
        <w:t>Y</w:t>
      </w:r>
      <w:r>
        <w:rPr>
          <w:rFonts w:ascii="Arial" w:eastAsia="Arial" w:hAnsi="Arial" w:cs="Arial"/>
          <w:b/>
          <w:sz w:val="24"/>
          <w:szCs w:val="24"/>
        </w:rPr>
        <w:t>oung</w:t>
      </w:r>
      <w:r>
        <w:rPr>
          <w:rFonts w:ascii="Arial" w:eastAsia="Arial" w:hAnsi="Arial" w:cs="Arial"/>
          <w:b/>
          <w:spacing w:val="-1"/>
          <w:sz w:val="24"/>
          <w:szCs w:val="24"/>
        </w:rPr>
        <w:t xml:space="preserve"> </w:t>
      </w:r>
      <w:r>
        <w:rPr>
          <w:rFonts w:ascii="Arial" w:eastAsia="Arial" w:hAnsi="Arial" w:cs="Arial"/>
          <w:b/>
          <w:sz w:val="24"/>
          <w:szCs w:val="24"/>
        </w:rPr>
        <w:t>F</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s</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sidR="00DC25D6">
        <w:rPr>
          <w:rFonts w:ascii="Arial" w:eastAsia="Arial" w:hAnsi="Arial" w:cs="Arial"/>
          <w:b/>
          <w:spacing w:val="2"/>
          <w:sz w:val="24"/>
          <w:szCs w:val="24"/>
        </w:rPr>
        <w:t>/</w:t>
      </w:r>
      <w:r>
        <w:rPr>
          <w:rFonts w:ascii="Arial" w:eastAsia="Arial" w:hAnsi="Arial" w:cs="Arial"/>
          <w:b/>
          <w:spacing w:val="1"/>
          <w:sz w:val="24"/>
          <w:szCs w:val="24"/>
        </w:rPr>
        <w:t xml:space="preserve"> </w:t>
      </w:r>
      <w:r>
        <w:rPr>
          <w:rFonts w:ascii="Arial" w:eastAsia="Arial" w:hAnsi="Arial" w:cs="Arial"/>
          <w:b/>
          <w:sz w:val="24"/>
          <w:szCs w:val="24"/>
        </w:rPr>
        <w:t>Regional</w:t>
      </w:r>
      <w:r>
        <w:rPr>
          <w:rFonts w:ascii="Arial" w:eastAsia="Arial" w:hAnsi="Arial" w:cs="Arial"/>
          <w:b/>
          <w:spacing w:val="1"/>
          <w:sz w:val="24"/>
          <w:szCs w:val="24"/>
        </w:rPr>
        <w:t xml:space="preserve"> </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1"/>
          <w:sz w:val="24"/>
          <w:szCs w:val="24"/>
        </w:rPr>
        <w:t>se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 xml:space="preserve">e </w:t>
      </w:r>
      <w:r w:rsidR="00DC25D6">
        <w:rPr>
          <w:rFonts w:ascii="Arial" w:eastAsia="Arial" w:hAnsi="Arial" w:cs="Arial"/>
          <w:b/>
          <w:spacing w:val="-5"/>
          <w:sz w:val="24"/>
          <w:szCs w:val="24"/>
        </w:rPr>
        <w:t>Form</w:t>
      </w:r>
      <w:r>
        <w:rPr>
          <w:rFonts w:ascii="Arial" w:eastAsia="Arial" w:hAnsi="Arial" w:cs="Arial"/>
          <w:b/>
          <w:spacing w:val="1"/>
          <w:sz w:val="24"/>
          <w:szCs w:val="24"/>
        </w:rPr>
        <w:t xml:space="preserve"> </w:t>
      </w:r>
      <w:r>
        <w:rPr>
          <w:rFonts w:ascii="Arial" w:eastAsia="Arial" w:hAnsi="Arial" w:cs="Arial"/>
          <w:b/>
          <w:sz w:val="24"/>
          <w:szCs w:val="24"/>
        </w:rPr>
        <w:t>on tim</w:t>
      </w:r>
      <w:r>
        <w:rPr>
          <w:rFonts w:ascii="Arial" w:eastAsia="Arial" w:hAnsi="Arial" w:cs="Arial"/>
          <w:b/>
          <w:spacing w:val="1"/>
          <w:sz w:val="24"/>
          <w:szCs w:val="24"/>
        </w:rPr>
        <w:t>e</w:t>
      </w:r>
      <w:r>
        <w:rPr>
          <w:rFonts w:ascii="Arial" w:eastAsia="Arial" w:hAnsi="Arial" w:cs="Arial"/>
          <w:b/>
          <w:sz w:val="24"/>
          <w:szCs w:val="24"/>
        </w:rPr>
        <w:t>;</w:t>
      </w:r>
    </w:p>
    <w:p w14:paraId="150AF4BD" w14:textId="77777777" w:rsidR="00D93EA1" w:rsidRDefault="00D93EA1" w:rsidP="00D93EA1">
      <w:pPr>
        <w:tabs>
          <w:tab w:val="left" w:pos="426"/>
        </w:tabs>
        <w:spacing w:after="0" w:line="260" w:lineRule="exact"/>
        <w:ind w:left="426" w:hanging="284"/>
        <w:rPr>
          <w:sz w:val="26"/>
          <w:szCs w:val="26"/>
        </w:rPr>
      </w:pPr>
    </w:p>
    <w:p w14:paraId="605BAF87" w14:textId="4E0FA630" w:rsidR="00D93EA1" w:rsidRPr="00D93EA1" w:rsidRDefault="00D93EA1" w:rsidP="00D93EA1">
      <w:pPr>
        <w:pStyle w:val="ListParagraph"/>
        <w:numPr>
          <w:ilvl w:val="0"/>
          <w:numId w:val="2"/>
        </w:numPr>
        <w:tabs>
          <w:tab w:val="left" w:pos="426"/>
        </w:tabs>
        <w:ind w:left="426" w:hanging="284"/>
        <w:rPr>
          <w:rFonts w:ascii="Arial" w:eastAsia="Arial" w:hAnsi="Arial" w:cs="Arial"/>
          <w:b/>
          <w:sz w:val="24"/>
          <w:szCs w:val="24"/>
        </w:rPr>
      </w:pPr>
      <w:r w:rsidRPr="00D93EA1">
        <w:rPr>
          <w:rFonts w:ascii="Arial" w:eastAsia="Arial" w:hAnsi="Arial" w:cs="Arial"/>
          <w:b/>
          <w:sz w:val="24"/>
          <w:szCs w:val="24"/>
        </w:rPr>
        <w:t>the</w:t>
      </w:r>
      <w:r w:rsidRPr="00D93EA1">
        <w:rPr>
          <w:rFonts w:ascii="Arial" w:eastAsia="Arial" w:hAnsi="Arial" w:cs="Arial"/>
          <w:b/>
          <w:spacing w:val="1"/>
          <w:sz w:val="24"/>
          <w:szCs w:val="24"/>
        </w:rPr>
        <w:t xml:space="preserve"> </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nd</w:t>
      </w:r>
      <w:r w:rsidRPr="00D93EA1">
        <w:rPr>
          <w:rFonts w:ascii="Arial" w:eastAsia="Arial" w:hAnsi="Arial" w:cs="Arial"/>
          <w:b/>
          <w:spacing w:val="2"/>
          <w:sz w:val="24"/>
          <w:szCs w:val="24"/>
        </w:rPr>
        <w:t xml:space="preserve"> </w:t>
      </w:r>
      <w:r w:rsidRPr="00D93EA1">
        <w:rPr>
          <w:rFonts w:ascii="Arial" w:eastAsia="Arial" w:hAnsi="Arial" w:cs="Arial"/>
          <w:b/>
          <w:spacing w:val="-6"/>
          <w:sz w:val="24"/>
          <w:szCs w:val="24"/>
        </w:rPr>
        <w:t>y</w:t>
      </w:r>
      <w:r w:rsidRPr="00D93EA1">
        <w:rPr>
          <w:rFonts w:ascii="Arial" w:eastAsia="Arial" w:hAnsi="Arial" w:cs="Arial"/>
          <w:b/>
          <w:sz w:val="24"/>
          <w:szCs w:val="24"/>
        </w:rPr>
        <w:t>ou de</w:t>
      </w:r>
      <w:r w:rsidRPr="00D93EA1">
        <w:rPr>
          <w:rFonts w:ascii="Arial" w:eastAsia="Arial" w:hAnsi="Arial" w:cs="Arial"/>
          <w:b/>
          <w:spacing w:val="1"/>
          <w:sz w:val="24"/>
          <w:szCs w:val="24"/>
        </w:rPr>
        <w:t>c</w:t>
      </w:r>
      <w:r w:rsidRPr="00D93EA1">
        <w:rPr>
          <w:rFonts w:ascii="Arial" w:eastAsia="Arial" w:hAnsi="Arial" w:cs="Arial"/>
          <w:b/>
          <w:sz w:val="24"/>
          <w:szCs w:val="24"/>
        </w:rPr>
        <w:t>l</w:t>
      </w:r>
      <w:r w:rsidRPr="00D93EA1">
        <w:rPr>
          <w:rFonts w:ascii="Arial" w:eastAsia="Arial" w:hAnsi="Arial" w:cs="Arial"/>
          <w:b/>
          <w:spacing w:val="1"/>
          <w:sz w:val="24"/>
          <w:szCs w:val="24"/>
        </w:rPr>
        <w:t>a</w:t>
      </w:r>
      <w:r w:rsidRPr="00D93EA1">
        <w:rPr>
          <w:rFonts w:ascii="Arial" w:eastAsia="Arial" w:hAnsi="Arial" w:cs="Arial"/>
          <w:b/>
          <w:sz w:val="24"/>
          <w:szCs w:val="24"/>
        </w:rPr>
        <w:t>re</w:t>
      </w:r>
      <w:r w:rsidRPr="00D93EA1">
        <w:rPr>
          <w:rFonts w:ascii="Arial" w:eastAsia="Arial" w:hAnsi="Arial" w:cs="Arial"/>
          <w:b/>
          <w:spacing w:val="-1"/>
          <w:sz w:val="24"/>
          <w:szCs w:val="24"/>
        </w:rPr>
        <w:t xml:space="preserve"> </w:t>
      </w:r>
      <w:r w:rsidRPr="00D93EA1">
        <w:rPr>
          <w:rFonts w:ascii="Arial" w:eastAsia="Arial" w:hAnsi="Arial" w:cs="Arial"/>
          <w:b/>
          <w:sz w:val="24"/>
          <w:szCs w:val="24"/>
        </w:rPr>
        <w:t>f</w:t>
      </w:r>
      <w:r w:rsidRPr="00D93EA1">
        <w:rPr>
          <w:rFonts w:ascii="Arial" w:eastAsia="Arial" w:hAnsi="Arial" w:cs="Arial"/>
          <w:b/>
          <w:spacing w:val="-1"/>
          <w:sz w:val="24"/>
          <w:szCs w:val="24"/>
        </w:rPr>
        <w:t>o</w:t>
      </w:r>
      <w:r w:rsidRPr="00D93EA1">
        <w:rPr>
          <w:rFonts w:ascii="Arial" w:eastAsia="Arial" w:hAnsi="Arial" w:cs="Arial"/>
          <w:b/>
          <w:sz w:val="24"/>
          <w:szCs w:val="24"/>
        </w:rPr>
        <w:t>r the</w:t>
      </w:r>
      <w:r w:rsidRPr="00D93EA1">
        <w:rPr>
          <w:rFonts w:ascii="Arial" w:eastAsia="Arial" w:hAnsi="Arial" w:cs="Arial"/>
          <w:b/>
          <w:spacing w:val="1"/>
          <w:sz w:val="24"/>
          <w:szCs w:val="24"/>
        </w:rPr>
        <w:t xml:space="preserve"> es</w:t>
      </w:r>
      <w:r w:rsidRPr="00D93EA1">
        <w:rPr>
          <w:rFonts w:ascii="Arial" w:eastAsia="Arial" w:hAnsi="Arial" w:cs="Arial"/>
          <w:b/>
          <w:sz w:val="24"/>
          <w:szCs w:val="24"/>
        </w:rPr>
        <w:t>tabl</w:t>
      </w:r>
      <w:r w:rsidRPr="00D93EA1">
        <w:rPr>
          <w:rFonts w:ascii="Arial" w:eastAsia="Arial" w:hAnsi="Arial" w:cs="Arial"/>
          <w:b/>
          <w:spacing w:val="-1"/>
          <w:sz w:val="24"/>
          <w:szCs w:val="24"/>
        </w:rPr>
        <w:t>i</w:t>
      </w:r>
      <w:r w:rsidRPr="00D93EA1">
        <w:rPr>
          <w:rFonts w:ascii="Arial" w:eastAsia="Arial" w:hAnsi="Arial" w:cs="Arial"/>
          <w:b/>
          <w:spacing w:val="1"/>
          <w:sz w:val="24"/>
          <w:szCs w:val="24"/>
        </w:rPr>
        <w:t>s</w:t>
      </w:r>
      <w:r w:rsidRPr="00D93EA1">
        <w:rPr>
          <w:rFonts w:ascii="Arial" w:eastAsia="Arial" w:hAnsi="Arial" w:cs="Arial"/>
          <w:b/>
          <w:sz w:val="24"/>
          <w:szCs w:val="24"/>
        </w:rPr>
        <w:t>hm</w:t>
      </w:r>
      <w:r w:rsidRPr="00D93EA1">
        <w:rPr>
          <w:rFonts w:ascii="Arial" w:eastAsia="Arial" w:hAnsi="Arial" w:cs="Arial"/>
          <w:b/>
          <w:spacing w:val="1"/>
          <w:sz w:val="24"/>
          <w:szCs w:val="24"/>
        </w:rPr>
        <w:t>e</w:t>
      </w:r>
      <w:r w:rsidRPr="00D93EA1">
        <w:rPr>
          <w:rFonts w:ascii="Arial" w:eastAsia="Arial" w:hAnsi="Arial" w:cs="Arial"/>
          <w:b/>
          <w:sz w:val="24"/>
          <w:szCs w:val="24"/>
        </w:rPr>
        <w:t>nt</w:t>
      </w:r>
      <w:r w:rsidRPr="00D93EA1">
        <w:rPr>
          <w:rFonts w:ascii="Arial" w:eastAsia="Arial" w:hAnsi="Arial" w:cs="Arial"/>
          <w:b/>
          <w:spacing w:val="-3"/>
          <w:sz w:val="24"/>
          <w:szCs w:val="24"/>
        </w:rPr>
        <w:t xml:space="preserve"> </w:t>
      </w:r>
      <w:r w:rsidRPr="00D93EA1">
        <w:rPr>
          <w:rFonts w:ascii="Arial" w:eastAsia="Arial" w:hAnsi="Arial" w:cs="Arial"/>
          <w:b/>
          <w:spacing w:val="1"/>
          <w:sz w:val="24"/>
          <w:szCs w:val="24"/>
        </w:rPr>
        <w:t>a</w:t>
      </w:r>
      <w:r w:rsidRPr="00D93EA1">
        <w:rPr>
          <w:rFonts w:ascii="Arial" w:eastAsia="Arial" w:hAnsi="Arial" w:cs="Arial"/>
          <w:b/>
          <w:sz w:val="24"/>
          <w:szCs w:val="24"/>
        </w:rPr>
        <w:t xml:space="preserve">nd </w:t>
      </w:r>
      <w:r w:rsidRPr="00D93EA1">
        <w:rPr>
          <w:rFonts w:ascii="Arial" w:eastAsia="Arial" w:hAnsi="Arial" w:cs="Arial"/>
          <w:b/>
          <w:spacing w:val="1"/>
          <w:sz w:val="24"/>
          <w:szCs w:val="24"/>
        </w:rPr>
        <w:t>ac</w:t>
      </w:r>
      <w:r w:rsidRPr="00D93EA1">
        <w:rPr>
          <w:rFonts w:ascii="Arial" w:eastAsia="Arial" w:hAnsi="Arial" w:cs="Arial"/>
          <w:b/>
          <w:sz w:val="24"/>
          <w:szCs w:val="24"/>
        </w:rPr>
        <w:t>ti</w:t>
      </w:r>
      <w:r w:rsidRPr="00D93EA1">
        <w:rPr>
          <w:rFonts w:ascii="Arial" w:eastAsia="Arial" w:hAnsi="Arial" w:cs="Arial"/>
          <w:b/>
          <w:spacing w:val="-4"/>
          <w:sz w:val="24"/>
          <w:szCs w:val="24"/>
        </w:rPr>
        <w:t>v</w:t>
      </w:r>
      <w:r w:rsidRPr="00D93EA1">
        <w:rPr>
          <w:rFonts w:ascii="Arial" w:eastAsia="Arial" w:hAnsi="Arial" w:cs="Arial"/>
          <w:b/>
          <w:spacing w:val="1"/>
          <w:sz w:val="24"/>
          <w:szCs w:val="24"/>
        </w:rPr>
        <w:t>a</w:t>
      </w:r>
      <w:r w:rsidRPr="00D93EA1">
        <w:rPr>
          <w:rFonts w:ascii="Arial" w:eastAsia="Arial" w:hAnsi="Arial" w:cs="Arial"/>
          <w:b/>
          <w:sz w:val="24"/>
          <w:szCs w:val="24"/>
        </w:rPr>
        <w:t>tion of</w:t>
      </w:r>
      <w:r w:rsidRPr="00D93EA1">
        <w:rPr>
          <w:rFonts w:ascii="Arial" w:eastAsia="Arial" w:hAnsi="Arial" w:cs="Arial"/>
          <w:b/>
          <w:spacing w:val="2"/>
          <w:sz w:val="24"/>
          <w:szCs w:val="24"/>
        </w:rPr>
        <w:t xml:space="preserve"> </w:t>
      </w:r>
      <w:r w:rsidRPr="00D93EA1">
        <w:rPr>
          <w:rFonts w:ascii="Arial" w:eastAsia="Arial" w:hAnsi="Arial" w:cs="Arial"/>
          <w:b/>
          <w:spacing w:val="-4"/>
          <w:sz w:val="24"/>
          <w:szCs w:val="24"/>
        </w:rPr>
        <w:t>y</w:t>
      </w:r>
      <w:r w:rsidRPr="00D93EA1">
        <w:rPr>
          <w:rFonts w:ascii="Arial" w:eastAsia="Arial" w:hAnsi="Arial" w:cs="Arial"/>
          <w:b/>
          <w:spacing w:val="2"/>
          <w:sz w:val="24"/>
          <w:szCs w:val="24"/>
        </w:rPr>
        <w:t>o</w:t>
      </w:r>
      <w:r w:rsidRPr="00D93EA1">
        <w:rPr>
          <w:rFonts w:ascii="Arial" w:eastAsia="Arial" w:hAnsi="Arial" w:cs="Arial"/>
          <w:b/>
          <w:spacing w:val="5"/>
          <w:sz w:val="24"/>
          <w:szCs w:val="24"/>
        </w:rPr>
        <w:t>u</w:t>
      </w:r>
      <w:r w:rsidRPr="00D93EA1">
        <w:rPr>
          <w:rFonts w:ascii="Arial" w:eastAsia="Arial" w:hAnsi="Arial" w:cs="Arial"/>
          <w:b/>
          <w:sz w:val="24"/>
          <w:szCs w:val="24"/>
        </w:rPr>
        <w:t xml:space="preserve">r </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itl</w:t>
      </w:r>
      <w:r w:rsidRPr="00D93EA1">
        <w:rPr>
          <w:rFonts w:ascii="Arial" w:eastAsia="Arial" w:hAnsi="Arial" w:cs="Arial"/>
          <w:b/>
          <w:spacing w:val="1"/>
          <w:sz w:val="24"/>
          <w:szCs w:val="24"/>
        </w:rPr>
        <w:t>e</w:t>
      </w:r>
      <w:r w:rsidRPr="00D93EA1">
        <w:rPr>
          <w:rFonts w:ascii="Arial" w:eastAsia="Arial" w:hAnsi="Arial" w:cs="Arial"/>
          <w:b/>
          <w:sz w:val="24"/>
          <w:szCs w:val="24"/>
        </w:rPr>
        <w:t>m</w:t>
      </w:r>
      <w:r w:rsidRPr="00D93EA1">
        <w:rPr>
          <w:rFonts w:ascii="Arial" w:eastAsia="Arial" w:hAnsi="Arial" w:cs="Arial"/>
          <w:b/>
          <w:spacing w:val="1"/>
          <w:sz w:val="24"/>
          <w:szCs w:val="24"/>
        </w:rPr>
        <w:t>e</w:t>
      </w:r>
      <w:r w:rsidRPr="00D93EA1">
        <w:rPr>
          <w:rFonts w:ascii="Arial" w:eastAsia="Arial" w:hAnsi="Arial" w:cs="Arial"/>
          <w:b/>
          <w:sz w:val="24"/>
          <w:szCs w:val="24"/>
        </w:rPr>
        <w:t>n</w:t>
      </w:r>
      <w:r w:rsidRPr="00D93EA1">
        <w:rPr>
          <w:rFonts w:ascii="Arial" w:eastAsia="Arial" w:hAnsi="Arial" w:cs="Arial"/>
          <w:b/>
          <w:spacing w:val="-1"/>
          <w:sz w:val="24"/>
          <w:szCs w:val="24"/>
        </w:rPr>
        <w:t>t</w:t>
      </w:r>
      <w:r w:rsidRPr="00D93EA1">
        <w:rPr>
          <w:rFonts w:ascii="Arial" w:eastAsia="Arial" w:hAnsi="Arial" w:cs="Arial"/>
          <w:b/>
          <w:sz w:val="24"/>
          <w:szCs w:val="24"/>
        </w:rPr>
        <w:t>s</w:t>
      </w:r>
      <w:r w:rsidRPr="00D93EA1">
        <w:rPr>
          <w:rFonts w:ascii="Arial" w:eastAsia="Arial" w:hAnsi="Arial" w:cs="Arial"/>
          <w:b/>
          <w:spacing w:val="1"/>
          <w:sz w:val="24"/>
          <w:szCs w:val="24"/>
        </w:rPr>
        <w:t xml:space="preserve"> </w:t>
      </w:r>
      <w:r w:rsidRPr="00D93EA1">
        <w:rPr>
          <w:rFonts w:ascii="Arial" w:eastAsia="Arial" w:hAnsi="Arial" w:cs="Arial"/>
          <w:b/>
          <w:sz w:val="24"/>
          <w:szCs w:val="24"/>
        </w:rPr>
        <w:t xml:space="preserve">on </w:t>
      </w:r>
      <w:r w:rsidRPr="00A3021F">
        <w:rPr>
          <w:rFonts w:ascii="Arial" w:eastAsia="Arial" w:hAnsi="Arial" w:cs="Arial"/>
          <w:b/>
          <w:spacing w:val="-6"/>
          <w:sz w:val="24"/>
          <w:szCs w:val="24"/>
        </w:rPr>
        <w:t>y</w:t>
      </w:r>
      <w:r w:rsidRPr="00A3021F">
        <w:rPr>
          <w:rFonts w:ascii="Arial" w:eastAsia="Arial" w:hAnsi="Arial" w:cs="Arial"/>
          <w:b/>
          <w:spacing w:val="2"/>
          <w:sz w:val="24"/>
          <w:szCs w:val="24"/>
        </w:rPr>
        <w:t>o</w:t>
      </w:r>
      <w:r w:rsidRPr="00A3021F">
        <w:rPr>
          <w:rFonts w:ascii="Arial" w:eastAsia="Arial" w:hAnsi="Arial" w:cs="Arial"/>
          <w:b/>
          <w:sz w:val="24"/>
          <w:szCs w:val="24"/>
        </w:rPr>
        <w:t xml:space="preserve">ur </w:t>
      </w:r>
      <w:r w:rsidR="004D037A">
        <w:rPr>
          <w:rFonts w:ascii="Arial" w:eastAsia="Arial" w:hAnsi="Arial" w:cs="Arial"/>
          <w:b/>
          <w:sz w:val="24"/>
          <w:szCs w:val="24"/>
        </w:rPr>
        <w:t xml:space="preserve">2020 </w:t>
      </w:r>
      <w:r w:rsidRPr="00A3021F">
        <w:rPr>
          <w:rFonts w:ascii="Arial" w:eastAsia="Arial" w:hAnsi="Arial" w:cs="Arial"/>
          <w:b/>
          <w:spacing w:val="1"/>
          <w:sz w:val="24"/>
          <w:szCs w:val="24"/>
        </w:rPr>
        <w:t>S</w:t>
      </w:r>
      <w:r w:rsidRPr="00A3021F">
        <w:rPr>
          <w:rFonts w:ascii="Arial" w:eastAsia="Arial" w:hAnsi="Arial" w:cs="Arial"/>
          <w:b/>
          <w:sz w:val="24"/>
          <w:szCs w:val="24"/>
        </w:rPr>
        <w:t>ing</w:t>
      </w:r>
      <w:r w:rsidRPr="00A3021F">
        <w:rPr>
          <w:rFonts w:ascii="Arial" w:eastAsia="Arial" w:hAnsi="Arial" w:cs="Arial"/>
          <w:b/>
          <w:spacing w:val="-2"/>
          <w:sz w:val="24"/>
          <w:szCs w:val="24"/>
        </w:rPr>
        <w:t>l</w:t>
      </w:r>
      <w:r w:rsidRPr="00A3021F">
        <w:rPr>
          <w:rFonts w:ascii="Arial" w:eastAsia="Arial" w:hAnsi="Arial" w:cs="Arial"/>
          <w:b/>
          <w:sz w:val="24"/>
          <w:szCs w:val="24"/>
        </w:rPr>
        <w:t>e</w:t>
      </w:r>
      <w:r w:rsidRPr="00A3021F">
        <w:rPr>
          <w:rFonts w:ascii="Arial" w:eastAsia="Arial" w:hAnsi="Arial" w:cs="Arial"/>
          <w:b/>
          <w:spacing w:val="4"/>
          <w:sz w:val="24"/>
          <w:szCs w:val="24"/>
        </w:rPr>
        <w:t xml:space="preserve"> </w:t>
      </w:r>
      <w:r w:rsidRPr="00A3021F">
        <w:rPr>
          <w:rFonts w:ascii="Arial" w:eastAsia="Arial" w:hAnsi="Arial" w:cs="Arial"/>
          <w:b/>
          <w:spacing w:val="-8"/>
          <w:sz w:val="24"/>
          <w:szCs w:val="24"/>
        </w:rPr>
        <w:t>A</w:t>
      </w:r>
      <w:r w:rsidRPr="00A3021F">
        <w:rPr>
          <w:rFonts w:ascii="Arial" w:eastAsia="Arial" w:hAnsi="Arial" w:cs="Arial"/>
          <w:b/>
          <w:spacing w:val="2"/>
          <w:sz w:val="24"/>
          <w:szCs w:val="24"/>
        </w:rPr>
        <w:t>p</w:t>
      </w:r>
      <w:r w:rsidRPr="00A3021F">
        <w:rPr>
          <w:rFonts w:ascii="Arial" w:eastAsia="Arial" w:hAnsi="Arial" w:cs="Arial"/>
          <w:b/>
          <w:sz w:val="24"/>
          <w:szCs w:val="24"/>
        </w:rPr>
        <w:t>pli</w:t>
      </w:r>
      <w:r w:rsidRPr="00A3021F">
        <w:rPr>
          <w:rFonts w:ascii="Arial" w:eastAsia="Arial" w:hAnsi="Arial" w:cs="Arial"/>
          <w:b/>
          <w:spacing w:val="1"/>
          <w:sz w:val="24"/>
          <w:szCs w:val="24"/>
        </w:rPr>
        <w:t>ca</w:t>
      </w:r>
      <w:r w:rsidRPr="00A3021F">
        <w:rPr>
          <w:rFonts w:ascii="Arial" w:eastAsia="Arial" w:hAnsi="Arial" w:cs="Arial"/>
          <w:b/>
          <w:sz w:val="24"/>
          <w:szCs w:val="24"/>
        </w:rPr>
        <w:t>t</w:t>
      </w:r>
      <w:r w:rsidRPr="00A3021F">
        <w:rPr>
          <w:rFonts w:ascii="Arial" w:eastAsia="Arial" w:hAnsi="Arial" w:cs="Arial"/>
          <w:b/>
          <w:spacing w:val="-3"/>
          <w:sz w:val="24"/>
          <w:szCs w:val="24"/>
        </w:rPr>
        <w:t>i</w:t>
      </w:r>
      <w:r w:rsidRPr="00A3021F">
        <w:rPr>
          <w:rFonts w:ascii="Arial" w:eastAsia="Arial" w:hAnsi="Arial" w:cs="Arial"/>
          <w:b/>
          <w:sz w:val="24"/>
          <w:szCs w:val="24"/>
        </w:rPr>
        <w:t>on</w:t>
      </w:r>
      <w:r w:rsidRPr="00A3021F">
        <w:rPr>
          <w:rFonts w:ascii="Arial" w:eastAsia="Arial" w:hAnsi="Arial" w:cs="Arial"/>
          <w:b/>
          <w:spacing w:val="1"/>
          <w:sz w:val="24"/>
          <w:szCs w:val="24"/>
        </w:rPr>
        <w:t xml:space="preserve"> </w:t>
      </w:r>
      <w:r w:rsidRPr="00A3021F">
        <w:rPr>
          <w:rFonts w:ascii="Arial" w:eastAsia="Arial" w:hAnsi="Arial" w:cs="Arial"/>
          <w:b/>
          <w:spacing w:val="5"/>
          <w:sz w:val="24"/>
          <w:szCs w:val="24"/>
        </w:rPr>
        <w:t>w</w:t>
      </w:r>
      <w:r w:rsidRPr="00A3021F">
        <w:rPr>
          <w:rFonts w:ascii="Arial" w:eastAsia="Arial" w:hAnsi="Arial" w:cs="Arial"/>
          <w:b/>
          <w:spacing w:val="-2"/>
          <w:sz w:val="24"/>
          <w:szCs w:val="24"/>
        </w:rPr>
        <w:t>i</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z w:val="24"/>
          <w:szCs w:val="24"/>
        </w:rPr>
        <w:t>not be</w:t>
      </w:r>
      <w:r w:rsidRPr="00A3021F">
        <w:rPr>
          <w:rFonts w:ascii="Arial" w:eastAsia="Arial" w:hAnsi="Arial" w:cs="Arial"/>
          <w:b/>
          <w:spacing w:val="-1"/>
          <w:sz w:val="24"/>
          <w:szCs w:val="24"/>
        </w:rPr>
        <w:t xml:space="preserve"> </w:t>
      </w:r>
      <w:r w:rsidRPr="00A3021F">
        <w:rPr>
          <w:rFonts w:ascii="Arial" w:eastAsia="Arial" w:hAnsi="Arial" w:cs="Arial"/>
          <w:b/>
          <w:spacing w:val="1"/>
          <w:sz w:val="24"/>
          <w:szCs w:val="24"/>
        </w:rPr>
        <w:t>a</w:t>
      </w:r>
      <w:r w:rsidRPr="00A3021F">
        <w:rPr>
          <w:rFonts w:ascii="Arial" w:eastAsia="Arial" w:hAnsi="Arial" w:cs="Arial"/>
          <w:b/>
          <w:sz w:val="24"/>
          <w:szCs w:val="24"/>
        </w:rPr>
        <w:t>t</w:t>
      </w:r>
      <w:r w:rsidRPr="00A3021F">
        <w:rPr>
          <w:rFonts w:ascii="Arial" w:eastAsia="Arial" w:hAnsi="Arial" w:cs="Arial"/>
          <w:b/>
          <w:spacing w:val="2"/>
          <w:sz w:val="24"/>
          <w:szCs w:val="24"/>
        </w:rPr>
        <w:t xml:space="preserve"> </w:t>
      </w:r>
      <w:r w:rsidRPr="00A3021F">
        <w:rPr>
          <w:rFonts w:ascii="Arial" w:eastAsia="Arial" w:hAnsi="Arial" w:cs="Arial"/>
          <w:b/>
          <w:spacing w:val="-6"/>
          <w:sz w:val="24"/>
          <w:szCs w:val="24"/>
        </w:rPr>
        <w:t>y</w:t>
      </w:r>
      <w:r w:rsidRPr="00A3021F">
        <w:rPr>
          <w:rFonts w:ascii="Arial" w:eastAsia="Arial" w:hAnsi="Arial" w:cs="Arial"/>
          <w:b/>
          <w:sz w:val="24"/>
          <w:szCs w:val="24"/>
        </w:rPr>
        <w:t>our</w:t>
      </w:r>
      <w:r w:rsidRPr="00A3021F">
        <w:rPr>
          <w:rFonts w:ascii="Arial" w:eastAsia="Arial" w:hAnsi="Arial" w:cs="Arial"/>
          <w:b/>
          <w:spacing w:val="2"/>
          <w:sz w:val="24"/>
          <w:szCs w:val="24"/>
        </w:rPr>
        <w:t xml:space="preserve"> </w:t>
      </w:r>
      <w:r w:rsidRPr="00A3021F">
        <w:rPr>
          <w:rFonts w:ascii="Arial" w:eastAsia="Arial" w:hAnsi="Arial" w:cs="Arial"/>
          <w:b/>
          <w:sz w:val="24"/>
          <w:szCs w:val="24"/>
        </w:rPr>
        <w:t>di</w:t>
      </w:r>
      <w:r w:rsidRPr="00A3021F">
        <w:rPr>
          <w:rFonts w:ascii="Arial" w:eastAsia="Arial" w:hAnsi="Arial" w:cs="Arial"/>
          <w:b/>
          <w:spacing w:val="1"/>
          <w:sz w:val="24"/>
          <w:szCs w:val="24"/>
        </w:rPr>
        <w:t>s</w:t>
      </w:r>
      <w:r w:rsidRPr="00A3021F">
        <w:rPr>
          <w:rFonts w:ascii="Arial" w:eastAsia="Arial" w:hAnsi="Arial" w:cs="Arial"/>
          <w:b/>
          <w:sz w:val="24"/>
          <w:szCs w:val="24"/>
        </w:rPr>
        <w:t>pos</w:t>
      </w:r>
      <w:r w:rsidRPr="00A3021F">
        <w:rPr>
          <w:rFonts w:ascii="Arial" w:eastAsia="Arial" w:hAnsi="Arial" w:cs="Arial"/>
          <w:b/>
          <w:spacing w:val="-1"/>
          <w:sz w:val="24"/>
          <w:szCs w:val="24"/>
        </w:rPr>
        <w:t>a</w:t>
      </w:r>
      <w:r w:rsidRPr="00A3021F">
        <w:rPr>
          <w:rFonts w:ascii="Arial" w:eastAsia="Arial" w:hAnsi="Arial" w:cs="Arial"/>
          <w:b/>
          <w:sz w:val="24"/>
          <w:szCs w:val="24"/>
        </w:rPr>
        <w:t>l</w:t>
      </w:r>
      <w:r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o</w:t>
      </w:r>
      <w:r w:rsidRPr="00A3021F">
        <w:rPr>
          <w:rFonts w:ascii="Arial" w:eastAsia="Arial" w:hAnsi="Arial" w:cs="Arial"/>
          <w:b/>
          <w:sz w:val="24"/>
          <w:szCs w:val="24"/>
        </w:rPr>
        <w:t xml:space="preserve">r </w:t>
      </w:r>
      <w:r w:rsidR="000E04E6">
        <w:rPr>
          <w:rFonts w:ascii="Arial" w:eastAsia="Arial" w:hAnsi="Arial" w:cs="Arial"/>
          <w:b/>
          <w:sz w:val="24"/>
          <w:szCs w:val="24"/>
        </w:rPr>
        <w:t>that</w:t>
      </w:r>
      <w:r w:rsidR="000E04E6" w:rsidRPr="00A3021F">
        <w:rPr>
          <w:rFonts w:ascii="Arial" w:eastAsia="Arial" w:hAnsi="Arial" w:cs="Arial"/>
          <w:b/>
          <w:spacing w:val="1"/>
          <w:sz w:val="24"/>
          <w:szCs w:val="24"/>
        </w:rPr>
        <w:t xml:space="preserve"> </w:t>
      </w:r>
      <w:r w:rsidRPr="00A3021F">
        <w:rPr>
          <w:rFonts w:ascii="Arial" w:eastAsia="Arial" w:hAnsi="Arial" w:cs="Arial"/>
          <w:b/>
          <w:sz w:val="24"/>
          <w:szCs w:val="24"/>
        </w:rPr>
        <w:t>f</w:t>
      </w:r>
      <w:r w:rsidRPr="00A3021F">
        <w:rPr>
          <w:rFonts w:ascii="Arial" w:eastAsia="Arial" w:hAnsi="Arial" w:cs="Arial"/>
          <w:b/>
          <w:spacing w:val="-1"/>
          <w:sz w:val="24"/>
          <w:szCs w:val="24"/>
        </w:rPr>
        <w:t>u</w:t>
      </w:r>
      <w:r w:rsidRPr="00A3021F">
        <w:rPr>
          <w:rFonts w:ascii="Arial" w:eastAsia="Arial" w:hAnsi="Arial" w:cs="Arial"/>
          <w:b/>
          <w:sz w:val="24"/>
          <w:szCs w:val="24"/>
        </w:rPr>
        <w:t>ll</w:t>
      </w:r>
      <w:r w:rsidRPr="00A3021F">
        <w:rPr>
          <w:rFonts w:ascii="Arial" w:eastAsia="Arial" w:hAnsi="Arial" w:cs="Arial"/>
          <w:b/>
          <w:spacing w:val="-1"/>
          <w:sz w:val="24"/>
          <w:szCs w:val="24"/>
        </w:rPr>
        <w:t xml:space="preserve"> </w:t>
      </w:r>
      <w:r w:rsidRPr="00A3021F">
        <w:rPr>
          <w:rFonts w:ascii="Arial" w:eastAsia="Arial" w:hAnsi="Arial" w:cs="Arial"/>
          <w:b/>
          <w:spacing w:val="-6"/>
          <w:sz w:val="24"/>
          <w:szCs w:val="24"/>
        </w:rPr>
        <w:t>y</w:t>
      </w:r>
      <w:r w:rsidRPr="00A3021F">
        <w:rPr>
          <w:rFonts w:ascii="Arial" w:eastAsia="Arial" w:hAnsi="Arial" w:cs="Arial"/>
          <w:b/>
          <w:spacing w:val="1"/>
          <w:sz w:val="24"/>
          <w:szCs w:val="24"/>
        </w:rPr>
        <w:t>ea</w:t>
      </w:r>
      <w:r w:rsidRPr="00A3021F">
        <w:rPr>
          <w:rFonts w:ascii="Arial" w:eastAsia="Arial" w:hAnsi="Arial" w:cs="Arial"/>
          <w:b/>
          <w:sz w:val="24"/>
          <w:szCs w:val="24"/>
        </w:rPr>
        <w:t>r due</w:t>
      </w:r>
      <w:r w:rsidRPr="00A3021F">
        <w:rPr>
          <w:rFonts w:ascii="Arial" w:eastAsia="Arial" w:hAnsi="Arial" w:cs="Arial"/>
          <w:b/>
          <w:spacing w:val="1"/>
          <w:sz w:val="24"/>
          <w:szCs w:val="24"/>
        </w:rPr>
        <w:t xml:space="preserve"> </w:t>
      </w:r>
      <w:r w:rsidRPr="00A3021F">
        <w:rPr>
          <w:rFonts w:ascii="Arial" w:eastAsia="Arial" w:hAnsi="Arial" w:cs="Arial"/>
          <w:b/>
          <w:sz w:val="24"/>
          <w:szCs w:val="24"/>
        </w:rPr>
        <w:t>to r</w:t>
      </w:r>
      <w:r w:rsidRPr="00A3021F">
        <w:rPr>
          <w:rFonts w:ascii="Arial" w:eastAsia="Arial" w:hAnsi="Arial" w:cs="Arial"/>
          <w:b/>
          <w:spacing w:val="1"/>
          <w:sz w:val="24"/>
          <w:szCs w:val="24"/>
        </w:rPr>
        <w:t>e</w:t>
      </w:r>
      <w:r w:rsidRPr="00A3021F">
        <w:rPr>
          <w:rFonts w:ascii="Arial" w:eastAsia="Arial" w:hAnsi="Arial" w:cs="Arial"/>
          <w:b/>
          <w:spacing w:val="-1"/>
          <w:sz w:val="24"/>
          <w:szCs w:val="24"/>
        </w:rPr>
        <w:t>as</w:t>
      </w:r>
      <w:r w:rsidRPr="00A3021F">
        <w:rPr>
          <w:rFonts w:ascii="Arial" w:eastAsia="Arial" w:hAnsi="Arial" w:cs="Arial"/>
          <w:b/>
          <w:sz w:val="24"/>
          <w:szCs w:val="24"/>
        </w:rPr>
        <w:t>ons</w:t>
      </w:r>
      <w:r w:rsidRPr="00A3021F">
        <w:rPr>
          <w:rFonts w:ascii="Arial" w:eastAsia="Arial" w:hAnsi="Arial" w:cs="Arial"/>
          <w:b/>
          <w:spacing w:val="1"/>
          <w:sz w:val="24"/>
          <w:szCs w:val="24"/>
        </w:rPr>
        <w:t xml:space="preserve"> </w:t>
      </w:r>
      <w:r w:rsidRPr="00A3021F">
        <w:rPr>
          <w:rFonts w:ascii="Arial" w:eastAsia="Arial" w:hAnsi="Arial" w:cs="Arial"/>
          <w:b/>
          <w:sz w:val="24"/>
          <w:szCs w:val="24"/>
        </w:rPr>
        <w:t xml:space="preserve">of </w:t>
      </w:r>
      <w:r w:rsidR="00033DF9">
        <w:rPr>
          <w:rFonts w:ascii="Arial" w:eastAsia="Arial" w:hAnsi="Arial" w:cs="Arial"/>
          <w:b/>
          <w:sz w:val="24"/>
          <w:szCs w:val="24"/>
        </w:rPr>
        <w:t>FM/EC</w:t>
      </w:r>
      <w:r w:rsidRPr="00D93EA1">
        <w:rPr>
          <w:rFonts w:ascii="Arial" w:eastAsia="Arial" w:hAnsi="Arial" w:cs="Arial"/>
          <w:b/>
          <w:sz w:val="24"/>
          <w:szCs w:val="24"/>
        </w:rPr>
        <w:t>;</w:t>
      </w:r>
    </w:p>
    <w:p w14:paraId="3869C913" w14:textId="77777777" w:rsidR="00D93EA1" w:rsidRDefault="00D93EA1" w:rsidP="00D93EA1">
      <w:pPr>
        <w:tabs>
          <w:tab w:val="left" w:pos="426"/>
        </w:tabs>
        <w:spacing w:after="0" w:line="120" w:lineRule="exact"/>
        <w:ind w:left="426" w:hanging="284"/>
        <w:rPr>
          <w:sz w:val="13"/>
          <w:szCs w:val="13"/>
        </w:rPr>
      </w:pPr>
    </w:p>
    <w:p w14:paraId="4D53C17B" w14:textId="147F33AB" w:rsidR="00D93EA1" w:rsidRDefault="00D93EA1" w:rsidP="00D93EA1">
      <w:pPr>
        <w:tabs>
          <w:tab w:val="left" w:pos="426"/>
        </w:tabs>
        <w:spacing w:after="0" w:line="260" w:lineRule="exact"/>
        <w:ind w:left="426" w:right="457" w:hanging="284"/>
        <w:rPr>
          <w:rFonts w:ascii="Arial" w:eastAsia="Arial" w:hAnsi="Arial" w:cs="Arial"/>
          <w:sz w:val="24"/>
          <w:szCs w:val="24"/>
        </w:rPr>
      </w:pPr>
      <w:r>
        <w:rPr>
          <w:rFonts w:ascii="Symbol" w:eastAsia="Symbol" w:hAnsi="Symbol" w:cs="Symbol"/>
          <w:sz w:val="24"/>
          <w:szCs w:val="24"/>
        </w:rPr>
        <w:t></w:t>
      </w:r>
      <w:r>
        <w:rPr>
          <w:sz w:val="24"/>
          <w:szCs w:val="24"/>
        </w:rPr>
        <w:tab/>
      </w:r>
      <w:r w:rsidRPr="00D93EA1">
        <w:rPr>
          <w:rFonts w:ascii="Arial" w:hAnsi="Arial" w:cs="Arial"/>
          <w:b/>
          <w:sz w:val="24"/>
          <w:szCs w:val="24"/>
        </w:rPr>
        <w:t>y</w:t>
      </w:r>
      <w:r>
        <w:rPr>
          <w:rFonts w:ascii="Arial" w:eastAsia="Arial" w:hAnsi="Arial" w:cs="Arial"/>
          <w:b/>
          <w:sz w:val="24"/>
          <w:szCs w:val="24"/>
        </w:rPr>
        <w:t xml:space="preserve">ou </w:t>
      </w:r>
      <w:r>
        <w:rPr>
          <w:rFonts w:ascii="Arial" w:eastAsia="Arial" w:hAnsi="Arial" w:cs="Arial"/>
          <w:b/>
          <w:spacing w:val="1"/>
          <w:sz w:val="24"/>
          <w:szCs w:val="24"/>
        </w:rPr>
        <w:t>c</w:t>
      </w:r>
      <w:r>
        <w:rPr>
          <w:rFonts w:ascii="Arial" w:eastAsia="Arial" w:hAnsi="Arial" w:cs="Arial"/>
          <w:b/>
          <w:sz w:val="24"/>
          <w:szCs w:val="24"/>
        </w:rPr>
        <w:t>ons</w:t>
      </w:r>
      <w:r>
        <w:rPr>
          <w:rFonts w:ascii="Arial" w:eastAsia="Arial" w:hAnsi="Arial" w:cs="Arial"/>
          <w:b/>
          <w:spacing w:val="1"/>
          <w:sz w:val="24"/>
          <w:szCs w:val="24"/>
        </w:rPr>
        <w:t>i</w:t>
      </w:r>
      <w:r>
        <w:rPr>
          <w:rFonts w:ascii="Arial" w:eastAsia="Arial" w:hAnsi="Arial" w:cs="Arial"/>
          <w:b/>
          <w:sz w:val="24"/>
          <w:szCs w:val="24"/>
        </w:rPr>
        <w:t>der</w:t>
      </w:r>
      <w:r>
        <w:rPr>
          <w:rFonts w:ascii="Arial" w:eastAsia="Arial" w:hAnsi="Arial" w:cs="Arial"/>
          <w:b/>
          <w:spacing w:val="1"/>
          <w:sz w:val="24"/>
          <w:szCs w:val="24"/>
        </w:rPr>
        <w:t xml:space="preserve"> </w:t>
      </w:r>
      <w:r w:rsidR="00033DF9">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pacing w:val="3"/>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fr</w:t>
      </w:r>
      <w:r>
        <w:rPr>
          <w:rFonts w:ascii="Arial" w:eastAsia="Arial" w:hAnsi="Arial" w:cs="Arial"/>
          <w:b/>
          <w:spacing w:val="-1"/>
          <w:sz w:val="24"/>
          <w:szCs w:val="24"/>
        </w:rPr>
        <w:t>o</w:t>
      </w:r>
      <w:r>
        <w:rPr>
          <w:rFonts w:ascii="Arial" w:eastAsia="Arial" w:hAnsi="Arial" w:cs="Arial"/>
          <w:b/>
          <w:sz w:val="24"/>
          <w:szCs w:val="24"/>
        </w:rPr>
        <w:t>m</w:t>
      </w:r>
      <w:r>
        <w:rPr>
          <w:rFonts w:ascii="Arial" w:eastAsia="Arial" w:hAnsi="Arial" w:cs="Arial"/>
          <w:b/>
          <w:spacing w:val="8"/>
          <w:sz w:val="24"/>
          <w:szCs w:val="24"/>
        </w:rPr>
        <w:t xml:space="preserve"> </w:t>
      </w:r>
      <w:r>
        <w:rPr>
          <w:rFonts w:ascii="Arial" w:eastAsia="Arial" w:hAnsi="Arial" w:cs="Arial"/>
          <w:b/>
          <w:spacing w:val="1"/>
          <w:sz w:val="24"/>
          <w:szCs w:val="24"/>
        </w:rPr>
        <w:t>c</w:t>
      </w:r>
      <w:r>
        <w:rPr>
          <w:rFonts w:ascii="Arial" w:eastAsia="Arial" w:hAnsi="Arial" w:cs="Arial"/>
          <w:b/>
          <w:sz w:val="24"/>
          <w:szCs w:val="24"/>
        </w:rPr>
        <w:t>ompl</w:t>
      </w:r>
      <w:r>
        <w:rPr>
          <w:rFonts w:ascii="Arial" w:eastAsia="Arial" w:hAnsi="Arial" w:cs="Arial"/>
          <w:b/>
          <w:spacing w:val="-4"/>
          <w:sz w:val="24"/>
          <w:szCs w:val="24"/>
        </w:rPr>
        <w:t>y</w:t>
      </w:r>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 xml:space="preserve">g </w:t>
      </w:r>
      <w:r>
        <w:rPr>
          <w:rFonts w:ascii="Arial" w:eastAsia="Arial" w:hAnsi="Arial" w:cs="Arial"/>
          <w:b/>
          <w:spacing w:val="3"/>
          <w:sz w:val="24"/>
          <w:szCs w:val="24"/>
        </w:rPr>
        <w:t>w</w:t>
      </w:r>
      <w:r>
        <w:rPr>
          <w:rFonts w:ascii="Arial" w:eastAsia="Arial" w:hAnsi="Arial" w:cs="Arial"/>
          <w:b/>
          <w:sz w:val="24"/>
          <w:szCs w:val="24"/>
        </w:rPr>
        <w:t>ith</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c</w:t>
      </w:r>
      <w:r>
        <w:rPr>
          <w:rFonts w:ascii="Arial" w:eastAsia="Arial" w:hAnsi="Arial" w:cs="Arial"/>
          <w:b/>
          <w:sz w:val="24"/>
          <w:szCs w:val="24"/>
        </w:rPr>
        <w:t>ondi</w:t>
      </w:r>
      <w:r>
        <w:rPr>
          <w:rFonts w:ascii="Arial" w:eastAsia="Arial" w:hAnsi="Arial" w:cs="Arial"/>
          <w:b/>
          <w:spacing w:val="-1"/>
          <w:sz w:val="24"/>
          <w:szCs w:val="24"/>
        </w:rPr>
        <w:t>t</w:t>
      </w:r>
      <w:r>
        <w:rPr>
          <w:rFonts w:ascii="Arial" w:eastAsia="Arial" w:hAnsi="Arial" w:cs="Arial"/>
          <w:b/>
          <w:sz w:val="24"/>
          <w:szCs w:val="24"/>
        </w:rPr>
        <w:t>ions</w:t>
      </w:r>
      <w:r>
        <w:rPr>
          <w:rFonts w:ascii="Arial" w:eastAsia="Arial" w:hAnsi="Arial" w:cs="Arial"/>
          <w:b/>
          <w:spacing w:val="1"/>
          <w:sz w:val="24"/>
          <w:szCs w:val="24"/>
        </w:rPr>
        <w:t xml:space="preserve"> </w:t>
      </w:r>
      <w:r>
        <w:rPr>
          <w:rFonts w:ascii="Arial" w:eastAsia="Arial" w:hAnsi="Arial" w:cs="Arial"/>
          <w:b/>
          <w:spacing w:val="-2"/>
          <w:sz w:val="24"/>
          <w:szCs w:val="24"/>
        </w:rPr>
        <w:t>o</w:t>
      </w:r>
      <w:r>
        <w:rPr>
          <w:rFonts w:ascii="Arial" w:eastAsia="Arial" w:hAnsi="Arial" w:cs="Arial"/>
          <w:b/>
          <w:sz w:val="24"/>
          <w:szCs w:val="24"/>
        </w:rPr>
        <w:t>f a</w:t>
      </w:r>
      <w:r>
        <w:rPr>
          <w:rFonts w:ascii="Arial" w:eastAsia="Arial" w:hAnsi="Arial" w:cs="Arial"/>
          <w:b/>
          <w:spacing w:val="3"/>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z w:val="24"/>
          <w:szCs w:val="24"/>
        </w:rPr>
        <w:t>he</w:t>
      </w:r>
      <w:r>
        <w:rPr>
          <w:rFonts w:ascii="Arial" w:eastAsia="Arial" w:hAnsi="Arial" w:cs="Arial"/>
          <w:b/>
          <w:spacing w:val="1"/>
          <w:sz w:val="24"/>
          <w:szCs w:val="24"/>
        </w:rPr>
        <w:t>m</w:t>
      </w:r>
      <w:r>
        <w:rPr>
          <w:rFonts w:ascii="Arial" w:eastAsia="Arial" w:hAnsi="Arial" w:cs="Arial"/>
          <w:b/>
          <w:sz w:val="24"/>
          <w:szCs w:val="24"/>
        </w:rPr>
        <w:t>e/</w:t>
      </w:r>
      <w:r>
        <w:rPr>
          <w:rFonts w:ascii="Arial" w:eastAsia="Arial" w:hAnsi="Arial" w:cs="Arial"/>
          <w:b/>
          <w:spacing w:val="-1"/>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2"/>
          <w:sz w:val="24"/>
          <w:szCs w:val="24"/>
        </w:rPr>
        <w:t xml:space="preserve"> </w:t>
      </w:r>
      <w:r>
        <w:rPr>
          <w:rFonts w:ascii="Arial" w:eastAsia="Arial" w:hAnsi="Arial" w:cs="Arial"/>
          <w:b/>
          <w:spacing w:val="-4"/>
          <w:sz w:val="24"/>
          <w:szCs w:val="24"/>
        </w:rPr>
        <w:t>y</w:t>
      </w:r>
      <w:r>
        <w:rPr>
          <w:rFonts w:ascii="Arial" w:eastAsia="Arial" w:hAnsi="Arial" w:cs="Arial"/>
          <w:b/>
          <w:sz w:val="24"/>
          <w:szCs w:val="24"/>
        </w:rPr>
        <w:t xml:space="preserve">ou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 xml:space="preserve">d for </w:t>
      </w:r>
      <w:r w:rsidR="004D037A">
        <w:rPr>
          <w:rFonts w:ascii="Arial" w:eastAsia="Arial" w:hAnsi="Arial" w:cs="Arial"/>
          <w:b/>
          <w:sz w:val="24"/>
          <w:szCs w:val="24"/>
        </w:rPr>
        <w:t>IN 2020</w:t>
      </w:r>
      <w:r>
        <w:rPr>
          <w:rFonts w:ascii="Arial" w:eastAsia="Arial" w:hAnsi="Arial" w:cs="Arial"/>
          <w:b/>
          <w:sz w:val="24"/>
          <w:szCs w:val="24"/>
        </w:rPr>
        <w:t>.</w:t>
      </w:r>
    </w:p>
    <w:p w14:paraId="213274E3" w14:textId="77777777" w:rsidR="00D93EA1" w:rsidRDefault="00D93EA1" w:rsidP="00D93EA1">
      <w:pPr>
        <w:spacing w:after="0"/>
        <w:ind w:left="118" w:right="75"/>
        <w:rPr>
          <w:rFonts w:ascii="Arial" w:eastAsia="Arial" w:hAnsi="Arial" w:cs="Arial"/>
          <w:sz w:val="24"/>
          <w:szCs w:val="24"/>
        </w:rPr>
      </w:pPr>
    </w:p>
    <w:p w14:paraId="27BADCD7" w14:textId="2E39C119" w:rsidR="00D93EA1" w:rsidRDefault="00D93EA1" w:rsidP="00D93EA1">
      <w:pPr>
        <w:spacing w:after="0"/>
        <w:ind w:left="118" w:right="75"/>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circ</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ep</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a</w:t>
      </w:r>
      <w:r>
        <w:rPr>
          <w:rFonts w:ascii="Arial" w:eastAsia="Arial" w:hAnsi="Arial" w:cs="Arial"/>
          <w:sz w:val="24"/>
          <w:szCs w:val="24"/>
        </w:rPr>
        <w:t xml:space="preserve">re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 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4D037A">
        <w:rPr>
          <w:rFonts w:ascii="Arial" w:eastAsia="Arial" w:hAnsi="Arial" w:cs="Arial"/>
          <w:sz w:val="24"/>
          <w:szCs w:val="24"/>
        </w:rPr>
        <w:t xml:space="preserve">2020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 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z w:val="24"/>
          <w:szCs w:val="24"/>
        </w:rPr>
        <w:t>rse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sidR="00033DF9">
        <w:rPr>
          <w:rFonts w:ascii="Arial" w:eastAsia="Arial" w:hAnsi="Arial" w:cs="Arial"/>
          <w:sz w:val="24"/>
          <w:szCs w:val="24"/>
        </w:rPr>
        <w:t>FM/EC</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4"/>
          <w:sz w:val="24"/>
          <w:szCs w:val="24"/>
        </w:rPr>
        <w:t>s</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 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lties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ed</w:t>
      </w:r>
      <w:r>
        <w:rPr>
          <w:rFonts w:ascii="Arial" w:eastAsia="Arial" w:hAnsi="Arial" w:cs="Arial"/>
          <w:sz w:val="24"/>
          <w:szCs w:val="24"/>
        </w:rPr>
        <w:t>.</w:t>
      </w:r>
    </w:p>
    <w:p w14:paraId="46B6FCAC" w14:textId="77777777" w:rsidR="00D93EA1" w:rsidRDefault="00D93EA1" w:rsidP="00D93EA1">
      <w:pPr>
        <w:spacing w:after="0" w:line="200" w:lineRule="exact"/>
      </w:pPr>
    </w:p>
    <w:p w14:paraId="750820C8" w14:textId="6EEDE010" w:rsidR="00D93EA1" w:rsidRDefault="00D93EA1" w:rsidP="00D93EA1">
      <w:pPr>
        <w:spacing w:after="0"/>
        <w:ind w:left="118" w:right="81"/>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3"/>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ir</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2"/>
          <w:sz w:val="24"/>
          <w:szCs w:val="24"/>
        </w:rPr>
        <w:t xml:space="preserve"> </w:t>
      </w:r>
      <w:r w:rsidR="00033DF9">
        <w:rPr>
          <w:rFonts w:ascii="Arial" w:eastAsia="Arial" w:hAnsi="Arial" w:cs="Arial"/>
          <w:sz w:val="24"/>
          <w:szCs w:val="24"/>
        </w:rPr>
        <w:t>FM/EC</w:t>
      </w:r>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mee</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1"/>
          <w:sz w:val="24"/>
          <w:szCs w:val="24"/>
        </w:rPr>
        <w:t xml:space="preserve"> </w:t>
      </w:r>
      <w:r w:rsidR="004D037A">
        <w:rPr>
          <w:rFonts w:ascii="Arial" w:eastAsia="Arial" w:hAnsi="Arial" w:cs="Arial"/>
          <w:spacing w:val="1"/>
          <w:sz w:val="24"/>
          <w:szCs w:val="24"/>
        </w:rPr>
        <w:t xml:space="preserve">2020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 xml:space="preserve">u </w:t>
      </w:r>
      <w:r>
        <w:rPr>
          <w:rFonts w:ascii="Arial" w:eastAsia="Arial" w:hAnsi="Arial" w:cs="Arial"/>
          <w:spacing w:val="1"/>
          <w:sz w:val="24"/>
          <w:szCs w:val="24"/>
        </w:rPr>
        <w:t>mu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le</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b/>
          <w:sz w:val="24"/>
          <w:szCs w:val="24"/>
        </w:rPr>
        <w:t>(suppor</w:t>
      </w:r>
      <w:r>
        <w:rPr>
          <w:rFonts w:ascii="Arial" w:eastAsia="Arial" w:hAnsi="Arial" w:cs="Arial"/>
          <w:b/>
          <w:spacing w:val="-4"/>
          <w:sz w:val="24"/>
          <w:szCs w:val="24"/>
        </w:rPr>
        <w:t>t</w:t>
      </w:r>
      <w:r>
        <w:rPr>
          <w:rFonts w:ascii="Arial" w:eastAsia="Arial" w:hAnsi="Arial" w:cs="Arial"/>
          <w:b/>
          <w:spacing w:val="1"/>
          <w:sz w:val="24"/>
          <w:szCs w:val="24"/>
        </w:rPr>
        <w:t>e</w:t>
      </w:r>
      <w:r>
        <w:rPr>
          <w:rFonts w:ascii="Arial" w:eastAsia="Arial" w:hAnsi="Arial" w:cs="Arial"/>
          <w:b/>
          <w:sz w:val="24"/>
          <w:szCs w:val="24"/>
        </w:rPr>
        <w:t xml:space="preserve">d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do</w:t>
      </w:r>
      <w:r>
        <w:rPr>
          <w:rFonts w:ascii="Arial" w:eastAsia="Arial" w:hAnsi="Arial" w:cs="Arial"/>
          <w:b/>
          <w:spacing w:val="1"/>
          <w:sz w:val="24"/>
          <w:szCs w:val="24"/>
        </w:rPr>
        <w:t>c</w:t>
      </w:r>
      <w:r>
        <w:rPr>
          <w:rFonts w:ascii="Arial" w:eastAsia="Arial" w:hAnsi="Arial" w:cs="Arial"/>
          <w:b/>
          <w:sz w:val="24"/>
          <w:szCs w:val="24"/>
        </w:rPr>
        <w:t>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y</w:t>
      </w:r>
      <w:r>
        <w:rPr>
          <w:rFonts w:ascii="Arial" w:eastAsia="Arial" w:hAnsi="Arial" w:cs="Arial"/>
          <w:b/>
          <w:spacing w:val="-4"/>
          <w:sz w:val="24"/>
          <w:szCs w:val="24"/>
        </w:rPr>
        <w:t xml:space="preserve"> </w:t>
      </w:r>
      <w:r>
        <w:rPr>
          <w:rFonts w:ascii="Arial" w:eastAsia="Arial" w:hAnsi="Arial" w:cs="Arial"/>
          <w:b/>
          <w:spacing w:val="1"/>
          <w:sz w:val="24"/>
          <w:szCs w:val="24"/>
        </w:rPr>
        <w:t>e</w:t>
      </w:r>
      <w:r>
        <w:rPr>
          <w:rFonts w:ascii="Arial" w:eastAsia="Arial" w:hAnsi="Arial" w:cs="Arial"/>
          <w:b/>
          <w:spacing w:val="-4"/>
          <w:sz w:val="24"/>
          <w:szCs w:val="24"/>
        </w:rPr>
        <w:t>v</w:t>
      </w:r>
      <w:r>
        <w:rPr>
          <w:rFonts w:ascii="Arial" w:eastAsia="Arial" w:hAnsi="Arial" w:cs="Arial"/>
          <w:b/>
          <w:sz w:val="24"/>
          <w:szCs w:val="24"/>
        </w:rPr>
        <w:t>id</w:t>
      </w:r>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ep</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 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 le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14:paraId="53DE91BD" w14:textId="77777777" w:rsidR="00CD4D2F" w:rsidRDefault="00CD4D2F" w:rsidP="00D93EA1">
      <w:pPr>
        <w:spacing w:after="0"/>
        <w:ind w:left="118" w:right="81"/>
        <w:rPr>
          <w:rFonts w:ascii="Arial" w:eastAsia="Arial" w:hAnsi="Arial" w:cs="Arial"/>
          <w:sz w:val="24"/>
          <w:szCs w:val="24"/>
        </w:rPr>
      </w:pPr>
    </w:p>
    <w:p w14:paraId="1C89EDE2" w14:textId="77777777" w:rsidR="00D93EA1" w:rsidRDefault="00D93EA1" w:rsidP="00D93EA1">
      <w:pPr>
        <w:spacing w:after="0" w:line="120" w:lineRule="exact"/>
        <w:rPr>
          <w:sz w:val="12"/>
          <w:szCs w:val="12"/>
        </w:rPr>
      </w:pPr>
    </w:p>
    <w:p w14:paraId="7277B1FE" w14:textId="77777777" w:rsidR="00D93EA1" w:rsidRPr="00D93EA1" w:rsidRDefault="00D93EA1" w:rsidP="00D93EA1">
      <w:pPr>
        <w:pStyle w:val="ListParagraph"/>
        <w:numPr>
          <w:ilvl w:val="0"/>
          <w:numId w:val="5"/>
        </w:numPr>
        <w:ind w:hanging="578"/>
        <w:rPr>
          <w:rFonts w:ascii="Arial" w:eastAsia="Arial" w:hAnsi="Arial" w:cs="Arial"/>
          <w:b/>
          <w:sz w:val="24"/>
          <w:szCs w:val="24"/>
        </w:rPr>
      </w:pPr>
      <w:r w:rsidRPr="00D93EA1">
        <w:rPr>
          <w:rFonts w:ascii="Arial" w:eastAsia="Arial" w:hAnsi="Arial" w:cs="Arial"/>
          <w:b/>
          <w:color w:val="221F1F"/>
          <w:spacing w:val="1"/>
          <w:sz w:val="24"/>
          <w:szCs w:val="24"/>
        </w:rPr>
        <w:t>La</w:t>
      </w:r>
      <w:r w:rsidRPr="00D93EA1">
        <w:rPr>
          <w:rFonts w:ascii="Arial" w:eastAsia="Arial" w:hAnsi="Arial" w:cs="Arial"/>
          <w:b/>
          <w:color w:val="221F1F"/>
          <w:spacing w:val="-1"/>
          <w:sz w:val="24"/>
          <w:szCs w:val="24"/>
        </w:rPr>
        <w:t>n</w:t>
      </w:r>
      <w:r w:rsidRPr="00D93EA1">
        <w:rPr>
          <w:rFonts w:ascii="Arial" w:eastAsia="Arial" w:hAnsi="Arial" w:cs="Arial"/>
          <w:b/>
          <w:color w:val="221F1F"/>
          <w:sz w:val="24"/>
          <w:szCs w:val="24"/>
        </w:rPr>
        <w:t>d</w:t>
      </w:r>
    </w:p>
    <w:p w14:paraId="74F454A2" w14:textId="77777777" w:rsidR="00D93EA1" w:rsidRDefault="00D93EA1" w:rsidP="00D93EA1">
      <w:pPr>
        <w:spacing w:after="0" w:line="120" w:lineRule="exact"/>
        <w:rPr>
          <w:sz w:val="12"/>
          <w:szCs w:val="12"/>
        </w:rPr>
      </w:pPr>
    </w:p>
    <w:p w14:paraId="5C5FB253" w14:textId="77777777" w:rsidR="00D93EA1" w:rsidRDefault="00D93EA1" w:rsidP="00D93EA1">
      <w:pPr>
        <w:spacing w:after="0"/>
        <w:ind w:left="118"/>
        <w:rPr>
          <w:rFonts w:ascii="Arial" w:eastAsia="Arial" w:hAnsi="Arial" w:cs="Arial"/>
          <w:color w:val="221F1F"/>
          <w:sz w:val="24"/>
          <w:szCs w:val="24"/>
        </w:rPr>
      </w:pPr>
      <w:r>
        <w:rPr>
          <w:rFonts w:ascii="Arial" w:eastAsia="Arial" w:hAnsi="Arial" w:cs="Arial"/>
          <w:color w:val="221F1F"/>
          <w:sz w:val="24"/>
          <w:szCs w:val="24"/>
        </w:rPr>
        <w:t>E</w:t>
      </w:r>
      <w:r>
        <w:rPr>
          <w:rFonts w:ascii="Arial" w:eastAsia="Arial" w:hAnsi="Arial" w:cs="Arial"/>
          <w:color w:val="221F1F"/>
          <w:spacing w:val="-2"/>
          <w:sz w:val="24"/>
          <w:szCs w:val="24"/>
        </w:rPr>
        <w:t>x</w:t>
      </w:r>
      <w:r>
        <w:rPr>
          <w:rFonts w:ascii="Arial" w:eastAsia="Arial" w:hAnsi="Arial" w:cs="Arial"/>
          <w:color w:val="221F1F"/>
          <w:spacing w:val="1"/>
          <w:sz w:val="24"/>
          <w:szCs w:val="24"/>
        </w:rPr>
        <w:t>amp</w:t>
      </w:r>
      <w:r>
        <w:rPr>
          <w:rFonts w:ascii="Arial" w:eastAsia="Arial" w:hAnsi="Arial" w:cs="Arial"/>
          <w:color w:val="221F1F"/>
          <w:sz w:val="24"/>
          <w:szCs w:val="24"/>
        </w:rPr>
        <w:t>les</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o</w:t>
      </w:r>
      <w:r>
        <w:rPr>
          <w:rFonts w:ascii="Arial" w:eastAsia="Arial" w:hAnsi="Arial" w:cs="Arial"/>
          <w:color w:val="221F1F"/>
          <w:sz w:val="24"/>
          <w:szCs w:val="24"/>
        </w:rPr>
        <w:t>f</w:t>
      </w:r>
      <w:r>
        <w:rPr>
          <w:rFonts w:ascii="Arial" w:eastAsia="Arial" w:hAnsi="Arial" w:cs="Arial"/>
          <w:color w:val="221F1F"/>
          <w:spacing w:val="1"/>
          <w:sz w:val="24"/>
          <w:szCs w:val="24"/>
        </w:rPr>
        <w:t xml:space="preserve"> e</w:t>
      </w:r>
      <w:r>
        <w:rPr>
          <w:rFonts w:ascii="Arial" w:eastAsia="Arial" w:hAnsi="Arial" w:cs="Arial"/>
          <w:color w:val="221F1F"/>
          <w:sz w:val="24"/>
          <w:szCs w:val="24"/>
        </w:rPr>
        <w:t>l</w:t>
      </w:r>
      <w:r>
        <w:rPr>
          <w:rFonts w:ascii="Arial" w:eastAsia="Arial" w:hAnsi="Arial" w:cs="Arial"/>
          <w:color w:val="221F1F"/>
          <w:spacing w:val="-1"/>
          <w:sz w:val="24"/>
          <w:szCs w:val="24"/>
        </w:rPr>
        <w:t>ig</w:t>
      </w:r>
      <w:r>
        <w:rPr>
          <w:rFonts w:ascii="Arial" w:eastAsia="Arial" w:hAnsi="Arial" w:cs="Arial"/>
          <w:color w:val="221F1F"/>
          <w:sz w:val="24"/>
          <w:szCs w:val="24"/>
        </w:rPr>
        <w:t>ible</w:t>
      </w:r>
      <w:r>
        <w:rPr>
          <w:rFonts w:ascii="Arial" w:eastAsia="Arial" w:hAnsi="Arial" w:cs="Arial"/>
          <w:color w:val="221F1F"/>
          <w:spacing w:val="4"/>
          <w:sz w:val="24"/>
          <w:szCs w:val="24"/>
        </w:rPr>
        <w:t xml:space="preserve"> </w:t>
      </w:r>
      <w:r w:rsidR="00033DF9">
        <w:rPr>
          <w:rFonts w:ascii="Arial" w:eastAsia="Arial" w:hAnsi="Arial" w:cs="Arial"/>
          <w:color w:val="221F1F"/>
          <w:spacing w:val="-3"/>
          <w:sz w:val="24"/>
          <w:szCs w:val="24"/>
        </w:rPr>
        <w:t>FM/EC</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ts</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w</w:t>
      </w:r>
      <w:r>
        <w:rPr>
          <w:rFonts w:ascii="Arial" w:eastAsia="Arial" w:hAnsi="Arial" w:cs="Arial"/>
          <w:color w:val="221F1F"/>
          <w:sz w:val="24"/>
          <w:szCs w:val="24"/>
        </w:rPr>
        <w:t>i</w:t>
      </w:r>
      <w:r>
        <w:rPr>
          <w:rFonts w:ascii="Arial" w:eastAsia="Arial" w:hAnsi="Arial" w:cs="Arial"/>
          <w:color w:val="221F1F"/>
          <w:spacing w:val="-1"/>
          <w:sz w:val="24"/>
          <w:szCs w:val="24"/>
        </w:rPr>
        <w:t>l</w:t>
      </w:r>
      <w:r>
        <w:rPr>
          <w:rFonts w:ascii="Arial" w:eastAsia="Arial" w:hAnsi="Arial" w:cs="Arial"/>
          <w:color w:val="221F1F"/>
          <w:sz w:val="24"/>
          <w:szCs w:val="24"/>
        </w:rPr>
        <w:t xml:space="preserve">l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tho</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a</w:t>
      </w:r>
      <w:r>
        <w:rPr>
          <w:rFonts w:ascii="Arial" w:eastAsia="Arial" w:hAnsi="Arial" w:cs="Arial"/>
          <w:color w:val="221F1F"/>
          <w:sz w:val="24"/>
          <w:szCs w:val="24"/>
        </w:rPr>
        <w:t>t</w:t>
      </w:r>
      <w:r>
        <w:rPr>
          <w:rFonts w:ascii="Arial" w:eastAsia="Arial" w:hAnsi="Arial" w:cs="Arial"/>
          <w:color w:val="221F1F"/>
          <w:spacing w:val="6"/>
          <w:sz w:val="24"/>
          <w:szCs w:val="24"/>
        </w:rPr>
        <w:t xml:space="preserve"> </w:t>
      </w:r>
      <w:r>
        <w:rPr>
          <w:rFonts w:ascii="Arial" w:eastAsia="Arial" w:hAnsi="Arial" w:cs="Arial"/>
          <w:b/>
          <w:color w:val="221F1F"/>
          <w:sz w:val="24"/>
          <w:szCs w:val="24"/>
        </w:rPr>
        <w:t>t</w:t>
      </w:r>
      <w:r>
        <w:rPr>
          <w:rFonts w:ascii="Arial" w:eastAsia="Arial" w:hAnsi="Arial" w:cs="Arial"/>
          <w:b/>
          <w:color w:val="221F1F"/>
          <w:spacing w:val="-2"/>
          <w:sz w:val="24"/>
          <w:szCs w:val="24"/>
        </w:rPr>
        <w:t>e</w:t>
      </w:r>
      <w:r>
        <w:rPr>
          <w:rFonts w:ascii="Arial" w:eastAsia="Arial" w:hAnsi="Arial" w:cs="Arial"/>
          <w:b/>
          <w:color w:val="221F1F"/>
          <w:sz w:val="24"/>
          <w:szCs w:val="24"/>
        </w:rPr>
        <w:t>mpor</w:t>
      </w:r>
      <w:r>
        <w:rPr>
          <w:rFonts w:ascii="Arial" w:eastAsia="Arial" w:hAnsi="Arial" w:cs="Arial"/>
          <w:b/>
          <w:color w:val="221F1F"/>
          <w:spacing w:val="1"/>
          <w:sz w:val="24"/>
          <w:szCs w:val="24"/>
        </w:rPr>
        <w:t>a</w:t>
      </w:r>
      <w:r>
        <w:rPr>
          <w:rFonts w:ascii="Arial" w:eastAsia="Arial" w:hAnsi="Arial" w:cs="Arial"/>
          <w:b/>
          <w:color w:val="221F1F"/>
          <w:sz w:val="24"/>
          <w:szCs w:val="24"/>
        </w:rPr>
        <w:t>ri</w:t>
      </w:r>
      <w:r>
        <w:rPr>
          <w:rFonts w:ascii="Arial" w:eastAsia="Arial" w:hAnsi="Arial" w:cs="Arial"/>
          <w:b/>
          <w:color w:val="221F1F"/>
          <w:spacing w:val="3"/>
          <w:sz w:val="24"/>
          <w:szCs w:val="24"/>
        </w:rPr>
        <w:t>l</w:t>
      </w:r>
      <w:r>
        <w:rPr>
          <w:rFonts w:ascii="Arial" w:eastAsia="Arial" w:hAnsi="Arial" w:cs="Arial"/>
          <w:b/>
          <w:color w:val="221F1F"/>
          <w:sz w:val="24"/>
          <w:szCs w:val="24"/>
        </w:rPr>
        <w:t xml:space="preserve">y </w:t>
      </w:r>
      <w:r>
        <w:rPr>
          <w:rFonts w:ascii="Arial" w:eastAsia="Arial" w:hAnsi="Arial" w:cs="Arial"/>
          <w:color w:val="221F1F"/>
          <w:sz w:val="24"/>
          <w:szCs w:val="24"/>
        </w:rPr>
        <w:t>re</w:t>
      </w:r>
      <w:r>
        <w:rPr>
          <w:rFonts w:ascii="Arial" w:eastAsia="Arial" w:hAnsi="Arial" w:cs="Arial"/>
          <w:color w:val="221F1F"/>
          <w:spacing w:val="2"/>
          <w:sz w:val="24"/>
          <w:szCs w:val="24"/>
        </w:rPr>
        <w:t>m</w:t>
      </w:r>
      <w:r>
        <w:rPr>
          <w:rFonts w:ascii="Arial" w:eastAsia="Arial" w:hAnsi="Arial" w:cs="Arial"/>
          <w:color w:val="221F1F"/>
          <w:spacing w:val="1"/>
          <w:sz w:val="24"/>
          <w:szCs w:val="24"/>
        </w:rPr>
        <w:t>o</w:t>
      </w:r>
      <w:r>
        <w:rPr>
          <w:rFonts w:ascii="Arial" w:eastAsia="Arial" w:hAnsi="Arial" w:cs="Arial"/>
          <w:color w:val="221F1F"/>
          <w:spacing w:val="-2"/>
          <w:sz w:val="24"/>
          <w:szCs w:val="24"/>
        </w:rPr>
        <w:t>v</w:t>
      </w:r>
      <w:r>
        <w:rPr>
          <w:rFonts w:ascii="Arial" w:eastAsia="Arial" w:hAnsi="Arial" w:cs="Arial"/>
          <w:color w:val="221F1F"/>
          <w:sz w:val="24"/>
          <w:szCs w:val="24"/>
        </w:rPr>
        <w:t>e</w:t>
      </w:r>
      <w:r>
        <w:rPr>
          <w:rFonts w:ascii="Arial" w:eastAsia="Arial" w:hAnsi="Arial" w:cs="Arial"/>
          <w:color w:val="221F1F"/>
          <w:spacing w:val="1"/>
          <w:sz w:val="24"/>
          <w:szCs w:val="24"/>
        </w:rPr>
        <w:t xml:space="preserve"> 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l</w:t>
      </w:r>
      <w:r>
        <w:rPr>
          <w:rFonts w:ascii="Arial" w:eastAsia="Arial" w:hAnsi="Arial" w:cs="Arial"/>
          <w:color w:val="221F1F"/>
          <w:spacing w:val="1"/>
          <w:sz w:val="24"/>
          <w:szCs w:val="24"/>
        </w:rPr>
        <w:t>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1"/>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 xml:space="preserve">m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z w:val="24"/>
          <w:szCs w:val="24"/>
        </w:rPr>
        <w:t xml:space="preserve">ral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b</w:t>
      </w:r>
      <w:r>
        <w:rPr>
          <w:rFonts w:ascii="Arial" w:eastAsia="Arial" w:hAnsi="Arial" w:cs="Arial"/>
          <w:color w:val="221F1F"/>
          <w:sz w:val="24"/>
          <w:szCs w:val="24"/>
        </w:rPr>
        <w:t>y</w:t>
      </w:r>
      <w:r>
        <w:rPr>
          <w:rFonts w:ascii="Arial" w:eastAsia="Arial" w:hAnsi="Arial" w:cs="Arial"/>
          <w:color w:val="221F1F"/>
          <w:spacing w:val="-2"/>
          <w:sz w:val="24"/>
          <w:szCs w:val="24"/>
        </w:rPr>
        <w:t xml:space="preserve"> y</w:t>
      </w:r>
      <w:r>
        <w:rPr>
          <w:rFonts w:ascii="Arial" w:eastAsia="Arial" w:hAnsi="Arial" w:cs="Arial"/>
          <w:color w:val="221F1F"/>
          <w:spacing w:val="1"/>
          <w:sz w:val="24"/>
          <w:szCs w:val="24"/>
        </w:rPr>
        <w:t>ou</w:t>
      </w:r>
      <w:r>
        <w:rPr>
          <w:rFonts w:ascii="Arial" w:eastAsia="Arial" w:hAnsi="Arial" w:cs="Arial"/>
          <w:color w:val="221F1F"/>
          <w:sz w:val="24"/>
          <w:szCs w:val="24"/>
        </w:rPr>
        <w:t>r f</w:t>
      </w:r>
      <w:r>
        <w:rPr>
          <w:rFonts w:ascii="Arial" w:eastAsia="Arial" w:hAnsi="Arial" w:cs="Arial"/>
          <w:color w:val="221F1F"/>
          <w:spacing w:val="1"/>
          <w:sz w:val="24"/>
          <w:szCs w:val="24"/>
        </w:rPr>
        <w:t>a</w:t>
      </w:r>
      <w:r>
        <w:rPr>
          <w:rFonts w:ascii="Arial" w:eastAsia="Arial" w:hAnsi="Arial" w:cs="Arial"/>
          <w:color w:val="221F1F"/>
          <w:sz w:val="24"/>
          <w:szCs w:val="24"/>
        </w:rPr>
        <w:t>rm</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b</w:t>
      </w:r>
      <w:r>
        <w:rPr>
          <w:rFonts w:ascii="Arial" w:eastAsia="Arial" w:hAnsi="Arial" w:cs="Arial"/>
          <w:color w:val="221F1F"/>
          <w:spacing w:val="1"/>
          <w:sz w:val="24"/>
          <w:szCs w:val="24"/>
        </w:rPr>
        <w:t>u</w:t>
      </w:r>
      <w:r>
        <w:rPr>
          <w:rFonts w:ascii="Arial" w:eastAsia="Arial" w:hAnsi="Arial" w:cs="Arial"/>
          <w:color w:val="221F1F"/>
          <w:sz w:val="24"/>
          <w:szCs w:val="24"/>
        </w:rPr>
        <w:t>sin</w:t>
      </w:r>
      <w:r>
        <w:rPr>
          <w:rFonts w:ascii="Arial" w:eastAsia="Arial" w:hAnsi="Arial" w:cs="Arial"/>
          <w:color w:val="221F1F"/>
          <w:spacing w:val="1"/>
          <w:sz w:val="24"/>
          <w:szCs w:val="24"/>
        </w:rPr>
        <w:t>e</w:t>
      </w:r>
      <w:r>
        <w:rPr>
          <w:rFonts w:ascii="Arial" w:eastAsia="Arial" w:hAnsi="Arial" w:cs="Arial"/>
          <w:color w:val="221F1F"/>
          <w:sz w:val="24"/>
          <w:szCs w:val="24"/>
        </w:rPr>
        <w:t>s</w:t>
      </w:r>
      <w:r>
        <w:rPr>
          <w:rFonts w:ascii="Arial" w:eastAsia="Arial" w:hAnsi="Arial" w:cs="Arial"/>
          <w:color w:val="221F1F"/>
          <w:spacing w:val="-2"/>
          <w:sz w:val="24"/>
          <w:szCs w:val="24"/>
        </w:rPr>
        <w:t>s</w:t>
      </w:r>
      <w:r>
        <w:rPr>
          <w:rFonts w:ascii="Arial" w:eastAsia="Arial" w:hAnsi="Arial" w:cs="Arial"/>
          <w:color w:val="221F1F"/>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pacing w:val="1"/>
          <w:sz w:val="24"/>
          <w:szCs w:val="24"/>
        </w:rPr>
        <w:t>e</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c</w:t>
      </w:r>
      <w:r>
        <w:rPr>
          <w:rFonts w:ascii="Arial" w:eastAsia="Arial" w:hAnsi="Arial" w:cs="Arial"/>
          <w:color w:val="221F1F"/>
          <w:spacing w:val="-3"/>
          <w:sz w:val="24"/>
          <w:szCs w:val="24"/>
        </w:rPr>
        <w:t>l</w:t>
      </w:r>
      <w:r>
        <w:rPr>
          <w:rFonts w:ascii="Arial" w:eastAsia="Arial" w:hAnsi="Arial" w:cs="Arial"/>
          <w:color w:val="221F1F"/>
          <w:spacing w:val="1"/>
          <w:sz w:val="24"/>
          <w:szCs w:val="24"/>
        </w:rPr>
        <w:t>ud</w:t>
      </w:r>
      <w:r>
        <w:rPr>
          <w:rFonts w:ascii="Arial" w:eastAsia="Arial" w:hAnsi="Arial" w:cs="Arial"/>
          <w:color w:val="221F1F"/>
          <w:spacing w:val="-1"/>
          <w:sz w:val="24"/>
          <w:szCs w:val="24"/>
        </w:rPr>
        <w:t>e</w:t>
      </w:r>
      <w:r>
        <w:rPr>
          <w:rFonts w:ascii="Arial" w:eastAsia="Arial" w:hAnsi="Arial" w:cs="Arial"/>
          <w:color w:val="221F1F"/>
          <w:sz w:val="24"/>
          <w:szCs w:val="24"/>
        </w:rPr>
        <w:t>:</w:t>
      </w:r>
    </w:p>
    <w:p w14:paraId="5E491482" w14:textId="77777777" w:rsidR="00033DF9" w:rsidRDefault="00033DF9" w:rsidP="00D93EA1">
      <w:pPr>
        <w:spacing w:after="0"/>
        <w:ind w:left="118"/>
        <w:rPr>
          <w:rFonts w:ascii="Arial" w:eastAsia="Arial" w:hAnsi="Arial" w:cs="Arial"/>
          <w:color w:val="221F1F"/>
          <w:sz w:val="24"/>
          <w:szCs w:val="24"/>
        </w:rPr>
      </w:pPr>
    </w:p>
    <w:p w14:paraId="34A4B0D2" w14:textId="36B9C7D0" w:rsidR="00CD4D2F" w:rsidRDefault="00D93EA1" w:rsidP="00D93EA1">
      <w:pPr>
        <w:pStyle w:val="ListParagraph"/>
        <w:numPr>
          <w:ilvl w:val="0"/>
          <w:numId w:val="6"/>
        </w:numPr>
        <w:ind w:left="709" w:right="141" w:hanging="567"/>
        <w:rPr>
          <w:rFonts w:ascii="Arial" w:eastAsia="Arial" w:hAnsi="Arial" w:cs="Arial"/>
          <w:color w:val="221F1F"/>
          <w:sz w:val="24"/>
          <w:szCs w:val="24"/>
        </w:rPr>
        <w:sectPr w:rsidR="00CD4D2F" w:rsidSect="00C92718">
          <w:headerReference w:type="default" r:id="rId8"/>
          <w:footerReference w:type="default" r:id="rId9"/>
          <w:pgSz w:w="11920" w:h="16840"/>
          <w:pgMar w:top="1134" w:right="1134" w:bottom="1134" w:left="1134" w:header="227" w:footer="767" w:gutter="0"/>
          <w:pgBorders w:offsetFrom="page">
            <w:bottom w:val="single" w:sz="4" w:space="24" w:color="auto"/>
          </w:pgBorders>
          <w:pgNumType w:start="1"/>
          <w:cols w:space="720"/>
          <w:docGrid w:linePitch="299"/>
        </w:sectPr>
      </w:pPr>
      <w:r w:rsidRPr="00D93EA1">
        <w:rPr>
          <w:rFonts w:ascii="Arial" w:eastAsia="Arial" w:hAnsi="Arial" w:cs="Arial"/>
          <w:color w:val="221F1F"/>
          <w:sz w:val="24"/>
          <w:szCs w:val="24"/>
        </w:rPr>
        <w:t>Land vested for roadway where part of the land is used to house contractor</w:t>
      </w:r>
      <w:r w:rsidR="00F62831">
        <w:rPr>
          <w:rFonts w:ascii="Arial" w:eastAsia="Arial" w:hAnsi="Arial" w:cs="Arial"/>
          <w:color w:val="221F1F"/>
          <w:sz w:val="24"/>
          <w:szCs w:val="24"/>
        </w:rPr>
        <w:t>’</w:t>
      </w:r>
      <w:r w:rsidRPr="00D93EA1">
        <w:rPr>
          <w:rFonts w:ascii="Arial" w:eastAsia="Arial" w:hAnsi="Arial" w:cs="Arial"/>
          <w:color w:val="221F1F"/>
          <w:sz w:val="24"/>
          <w:szCs w:val="24"/>
        </w:rPr>
        <w:t xml:space="preserve">s machinery, etc.  The land will return to you for use after the contract is completed.  However we will not consider the land used for the actual road under these provisions unless this event was unknown to you at </w:t>
      </w:r>
      <w:r w:rsidR="00196D33">
        <w:rPr>
          <w:rFonts w:ascii="Arial" w:eastAsia="Arial" w:hAnsi="Arial" w:cs="Arial"/>
          <w:color w:val="221F1F"/>
          <w:sz w:val="24"/>
          <w:szCs w:val="24"/>
        </w:rPr>
        <w:t>15 May</w:t>
      </w:r>
      <w:r w:rsidR="004D037A">
        <w:rPr>
          <w:rFonts w:ascii="Arial" w:eastAsia="Arial" w:hAnsi="Arial" w:cs="Arial"/>
          <w:color w:val="221F1F"/>
          <w:sz w:val="24"/>
          <w:szCs w:val="24"/>
        </w:rPr>
        <w:t xml:space="preserve"> 2020</w:t>
      </w:r>
      <w:r w:rsidRPr="00D93EA1">
        <w:rPr>
          <w:rFonts w:ascii="Arial" w:eastAsia="Arial" w:hAnsi="Arial" w:cs="Arial"/>
          <w:color w:val="221F1F"/>
          <w:sz w:val="24"/>
          <w:szCs w:val="24"/>
        </w:rPr>
        <w:t>.</w:t>
      </w:r>
    </w:p>
    <w:p w14:paraId="2D2029DA"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lastRenderedPageBreak/>
        <w:t>Land vested by a utility for work where the land is returned to agricultural use after the work is complete, for example pipe laying, etc.</w:t>
      </w:r>
    </w:p>
    <w:p w14:paraId="45F26790" w14:textId="77777777" w:rsidR="00033DF9" w:rsidRPr="00D93EA1" w:rsidRDefault="00033DF9" w:rsidP="00033DF9">
      <w:pPr>
        <w:pStyle w:val="ListParagraph"/>
        <w:ind w:left="709" w:right="141"/>
        <w:rPr>
          <w:rFonts w:ascii="Arial" w:eastAsia="Arial" w:hAnsi="Arial" w:cs="Arial"/>
          <w:color w:val="221F1F"/>
          <w:sz w:val="24"/>
          <w:szCs w:val="24"/>
        </w:rPr>
      </w:pPr>
    </w:p>
    <w:p w14:paraId="7F7BD13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Eligible land which has been damaged as the result of an unforeseen event, for example </w:t>
      </w:r>
      <w:r w:rsidR="00033DF9">
        <w:rPr>
          <w:rFonts w:ascii="Arial" w:eastAsia="Arial" w:hAnsi="Arial" w:cs="Arial"/>
          <w:color w:val="221F1F"/>
          <w:sz w:val="24"/>
          <w:szCs w:val="24"/>
        </w:rPr>
        <w:t xml:space="preserve">floods or </w:t>
      </w:r>
      <w:r w:rsidRPr="00D93EA1">
        <w:rPr>
          <w:rFonts w:ascii="Arial" w:eastAsia="Arial" w:hAnsi="Arial" w:cs="Arial"/>
          <w:color w:val="221F1F"/>
          <w:sz w:val="24"/>
          <w:szCs w:val="24"/>
        </w:rPr>
        <w:t>gorse wildfire.</w:t>
      </w:r>
    </w:p>
    <w:p w14:paraId="4C15CC8C" w14:textId="77777777" w:rsidR="00033DF9" w:rsidRPr="00D93EA1" w:rsidRDefault="00033DF9" w:rsidP="00033DF9">
      <w:pPr>
        <w:pStyle w:val="ListParagraph"/>
        <w:ind w:left="709" w:right="141"/>
        <w:rPr>
          <w:rFonts w:ascii="Arial" w:eastAsia="Arial" w:hAnsi="Arial" w:cs="Arial"/>
          <w:color w:val="221F1F"/>
          <w:sz w:val="24"/>
          <w:szCs w:val="24"/>
        </w:rPr>
      </w:pPr>
    </w:p>
    <w:p w14:paraId="7B54FF15" w14:textId="77777777" w:rsidR="00D93EA1" w:rsidRDefault="00D93EA1" w:rsidP="00D93EA1">
      <w:pPr>
        <w:pStyle w:val="ListParagraph"/>
        <w:numPr>
          <w:ilvl w:val="0"/>
          <w:numId w:val="6"/>
        </w:numPr>
        <w:ind w:left="709" w:right="141" w:hanging="567"/>
        <w:rPr>
          <w:rFonts w:ascii="Arial" w:eastAsia="Arial" w:hAnsi="Arial" w:cs="Arial"/>
          <w:color w:val="221F1F"/>
          <w:sz w:val="24"/>
          <w:szCs w:val="24"/>
        </w:rPr>
      </w:pPr>
      <w:r w:rsidRPr="00D93EA1">
        <w:rPr>
          <w:rFonts w:ascii="Arial" w:eastAsia="Arial" w:hAnsi="Arial" w:cs="Arial"/>
          <w:color w:val="221F1F"/>
          <w:sz w:val="24"/>
          <w:szCs w:val="24"/>
        </w:rPr>
        <w:t xml:space="preserve">If you have signed an agreement, or are similarly committed to permitting work to take place but the consequences of not doing so would be that a vesting order would be applied for, this will be considered as </w:t>
      </w:r>
      <w:r w:rsidR="00033DF9">
        <w:rPr>
          <w:rFonts w:ascii="Arial" w:eastAsia="Arial" w:hAnsi="Arial" w:cs="Arial"/>
          <w:color w:val="221F1F"/>
          <w:sz w:val="24"/>
          <w:szCs w:val="24"/>
        </w:rPr>
        <w:t>FM/EC</w:t>
      </w:r>
      <w:ins w:id="0" w:author="Maureen Devine" w:date="2019-10-11T11:53:00Z">
        <w:r w:rsidR="00B46E25">
          <w:rPr>
            <w:rFonts w:ascii="Arial" w:eastAsia="Arial" w:hAnsi="Arial" w:cs="Arial"/>
            <w:color w:val="221F1F"/>
            <w:sz w:val="24"/>
            <w:szCs w:val="24"/>
          </w:rPr>
          <w:t>.</w:t>
        </w:r>
      </w:ins>
    </w:p>
    <w:p w14:paraId="06CABBDF" w14:textId="77777777" w:rsidR="00D93EA1" w:rsidRDefault="00D93EA1" w:rsidP="00D93EA1">
      <w:pPr>
        <w:pStyle w:val="ListParagraph"/>
        <w:ind w:left="709" w:right="141"/>
        <w:rPr>
          <w:rFonts w:ascii="Arial" w:eastAsia="Arial" w:hAnsi="Arial" w:cs="Arial"/>
          <w:color w:val="221F1F"/>
          <w:sz w:val="24"/>
          <w:szCs w:val="24"/>
        </w:rPr>
      </w:pPr>
    </w:p>
    <w:p w14:paraId="2A961B93" w14:textId="77777777" w:rsidR="00CD4D2F" w:rsidRPr="00D93EA1" w:rsidRDefault="00CD4D2F" w:rsidP="00D93EA1">
      <w:pPr>
        <w:pStyle w:val="ListParagraph"/>
        <w:ind w:left="709" w:right="141"/>
        <w:rPr>
          <w:rFonts w:ascii="Arial" w:eastAsia="Arial" w:hAnsi="Arial" w:cs="Arial"/>
          <w:color w:val="221F1F"/>
          <w:sz w:val="24"/>
          <w:szCs w:val="24"/>
        </w:rPr>
      </w:pPr>
    </w:p>
    <w:p w14:paraId="5BACADC4" w14:textId="5746E540" w:rsidR="00D93EA1" w:rsidRDefault="00D93EA1" w:rsidP="00D93EA1">
      <w:pPr>
        <w:spacing w:after="0"/>
        <w:ind w:left="142" w:right="354" w:hanging="4"/>
        <w:rPr>
          <w:sz w:val="24"/>
          <w:szCs w:val="24"/>
        </w:rPr>
      </w:pPr>
      <w:r>
        <w:rPr>
          <w:rFonts w:ascii="Arial" w:eastAsia="Arial" w:hAnsi="Arial" w:cs="Arial"/>
          <w:color w:val="221F1F"/>
          <w:spacing w:val="1"/>
          <w:sz w:val="24"/>
          <w:szCs w:val="24"/>
        </w:rPr>
        <w:t>La</w:t>
      </w:r>
      <w:r>
        <w:rPr>
          <w:rFonts w:ascii="Arial" w:eastAsia="Arial" w:hAnsi="Arial" w:cs="Arial"/>
          <w:color w:val="221F1F"/>
          <w:spacing w:val="-1"/>
          <w:sz w:val="24"/>
          <w:szCs w:val="24"/>
        </w:rPr>
        <w:t>n</w:t>
      </w:r>
      <w:r>
        <w:rPr>
          <w:rFonts w:ascii="Arial" w:eastAsia="Arial" w:hAnsi="Arial" w:cs="Arial"/>
          <w:color w:val="221F1F"/>
          <w:sz w:val="24"/>
          <w:szCs w:val="24"/>
        </w:rPr>
        <w:t>d</w:t>
      </w:r>
      <w:r>
        <w:rPr>
          <w:rFonts w:ascii="Arial" w:eastAsia="Arial" w:hAnsi="Arial" w:cs="Arial"/>
          <w:color w:val="221F1F"/>
          <w:spacing w:val="2"/>
          <w:sz w:val="24"/>
          <w:szCs w:val="24"/>
        </w:rPr>
        <w:t xml:space="preserve"> </w:t>
      </w:r>
      <w:r>
        <w:rPr>
          <w:rFonts w:ascii="Arial" w:eastAsia="Arial" w:hAnsi="Arial" w:cs="Arial"/>
          <w:b/>
          <w:color w:val="221F1F"/>
          <w:sz w:val="24"/>
          <w:szCs w:val="24"/>
        </w:rPr>
        <w:t>pe</w:t>
      </w:r>
      <w:r>
        <w:rPr>
          <w:rFonts w:ascii="Arial" w:eastAsia="Arial" w:hAnsi="Arial" w:cs="Arial"/>
          <w:b/>
          <w:color w:val="221F1F"/>
          <w:spacing w:val="1"/>
          <w:sz w:val="24"/>
          <w:szCs w:val="24"/>
        </w:rPr>
        <w:t>r</w:t>
      </w:r>
      <w:r>
        <w:rPr>
          <w:rFonts w:ascii="Arial" w:eastAsia="Arial" w:hAnsi="Arial" w:cs="Arial"/>
          <w:b/>
          <w:color w:val="221F1F"/>
          <w:spacing w:val="-2"/>
          <w:sz w:val="24"/>
          <w:szCs w:val="24"/>
        </w:rPr>
        <w:t>m</w:t>
      </w:r>
      <w:r>
        <w:rPr>
          <w:rFonts w:ascii="Arial" w:eastAsia="Arial" w:hAnsi="Arial" w:cs="Arial"/>
          <w:b/>
          <w:color w:val="221F1F"/>
          <w:spacing w:val="1"/>
          <w:sz w:val="24"/>
          <w:szCs w:val="24"/>
        </w:rPr>
        <w:t>a</w:t>
      </w:r>
      <w:r>
        <w:rPr>
          <w:rFonts w:ascii="Arial" w:eastAsia="Arial" w:hAnsi="Arial" w:cs="Arial"/>
          <w:b/>
          <w:color w:val="221F1F"/>
          <w:sz w:val="24"/>
          <w:szCs w:val="24"/>
        </w:rPr>
        <w:t>nent</w:t>
      </w:r>
      <w:r>
        <w:rPr>
          <w:rFonts w:ascii="Arial" w:eastAsia="Arial" w:hAnsi="Arial" w:cs="Arial"/>
          <w:b/>
          <w:color w:val="221F1F"/>
          <w:spacing w:val="2"/>
          <w:sz w:val="24"/>
          <w:szCs w:val="24"/>
        </w:rPr>
        <w:t>l</w:t>
      </w:r>
      <w:r>
        <w:rPr>
          <w:rFonts w:ascii="Arial" w:eastAsia="Arial" w:hAnsi="Arial" w:cs="Arial"/>
          <w:b/>
          <w:color w:val="221F1F"/>
          <w:sz w:val="24"/>
          <w:szCs w:val="24"/>
        </w:rPr>
        <w:t>y</w:t>
      </w:r>
      <w:r>
        <w:rPr>
          <w:rFonts w:ascii="Arial" w:eastAsia="Arial" w:hAnsi="Arial" w:cs="Arial"/>
          <w:b/>
          <w:color w:val="221F1F"/>
          <w:spacing w:val="-6"/>
          <w:sz w:val="24"/>
          <w:szCs w:val="24"/>
        </w:rPr>
        <w:t xml:space="preserve"> </w:t>
      </w:r>
      <w:r>
        <w:rPr>
          <w:rFonts w:ascii="Arial" w:eastAsia="Arial" w:hAnsi="Arial" w:cs="Arial"/>
          <w:b/>
          <w:color w:val="221F1F"/>
          <w:sz w:val="24"/>
          <w:szCs w:val="24"/>
        </w:rPr>
        <w:t>r</w:t>
      </w:r>
      <w:r>
        <w:rPr>
          <w:rFonts w:ascii="Arial" w:eastAsia="Arial" w:hAnsi="Arial" w:cs="Arial"/>
          <w:b/>
          <w:color w:val="221F1F"/>
          <w:spacing w:val="1"/>
          <w:sz w:val="24"/>
          <w:szCs w:val="24"/>
        </w:rPr>
        <w:t>e</w:t>
      </w:r>
      <w:r>
        <w:rPr>
          <w:rFonts w:ascii="Arial" w:eastAsia="Arial" w:hAnsi="Arial" w:cs="Arial"/>
          <w:b/>
          <w:color w:val="221F1F"/>
          <w:sz w:val="24"/>
          <w:szCs w:val="24"/>
        </w:rPr>
        <w:t>m</w:t>
      </w:r>
      <w:r>
        <w:rPr>
          <w:rFonts w:ascii="Arial" w:eastAsia="Arial" w:hAnsi="Arial" w:cs="Arial"/>
          <w:b/>
          <w:color w:val="221F1F"/>
          <w:spacing w:val="2"/>
          <w:sz w:val="24"/>
          <w:szCs w:val="24"/>
        </w:rPr>
        <w:t>o</w:t>
      </w:r>
      <w:r>
        <w:rPr>
          <w:rFonts w:ascii="Arial" w:eastAsia="Arial" w:hAnsi="Arial" w:cs="Arial"/>
          <w:b/>
          <w:color w:val="221F1F"/>
          <w:spacing w:val="-4"/>
          <w:sz w:val="24"/>
          <w:szCs w:val="24"/>
        </w:rPr>
        <w:t>v</w:t>
      </w:r>
      <w:r>
        <w:rPr>
          <w:rFonts w:ascii="Arial" w:eastAsia="Arial" w:hAnsi="Arial" w:cs="Arial"/>
          <w:b/>
          <w:color w:val="221F1F"/>
          <w:spacing w:val="1"/>
          <w:sz w:val="24"/>
          <w:szCs w:val="24"/>
        </w:rPr>
        <w:t>e</w:t>
      </w:r>
      <w:r>
        <w:rPr>
          <w:rFonts w:ascii="Arial" w:eastAsia="Arial" w:hAnsi="Arial" w:cs="Arial"/>
          <w:b/>
          <w:color w:val="221F1F"/>
          <w:sz w:val="24"/>
          <w:szCs w:val="24"/>
        </w:rPr>
        <w:t>d</w:t>
      </w:r>
      <w:r>
        <w:rPr>
          <w:rFonts w:ascii="Arial" w:eastAsia="Arial" w:hAnsi="Arial" w:cs="Arial"/>
          <w:b/>
          <w:color w:val="221F1F"/>
          <w:spacing w:val="2"/>
          <w:sz w:val="24"/>
          <w:szCs w:val="24"/>
        </w:rPr>
        <w:t xml:space="preserve"> </w:t>
      </w:r>
      <w:r>
        <w:rPr>
          <w:rFonts w:ascii="Arial" w:eastAsia="Arial" w:hAnsi="Arial" w:cs="Arial"/>
          <w:color w:val="221F1F"/>
          <w:spacing w:val="3"/>
          <w:sz w:val="24"/>
          <w:szCs w:val="24"/>
        </w:rPr>
        <w:t>f</w:t>
      </w:r>
      <w:r>
        <w:rPr>
          <w:rFonts w:ascii="Arial" w:eastAsia="Arial" w:hAnsi="Arial" w:cs="Arial"/>
          <w:color w:val="221F1F"/>
          <w:sz w:val="24"/>
          <w:szCs w:val="24"/>
        </w:rPr>
        <w:t>r</w:t>
      </w:r>
      <w:r>
        <w:rPr>
          <w:rFonts w:ascii="Arial" w:eastAsia="Arial" w:hAnsi="Arial" w:cs="Arial"/>
          <w:color w:val="221F1F"/>
          <w:spacing w:val="-2"/>
          <w:sz w:val="24"/>
          <w:szCs w:val="24"/>
        </w:rPr>
        <w:t>o</w:t>
      </w:r>
      <w:r>
        <w:rPr>
          <w:rFonts w:ascii="Arial" w:eastAsia="Arial" w:hAnsi="Arial" w:cs="Arial"/>
          <w:color w:val="221F1F"/>
          <w:sz w:val="24"/>
          <w:szCs w:val="24"/>
        </w:rPr>
        <w:t>m</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a</w:t>
      </w:r>
      <w:r>
        <w:rPr>
          <w:rFonts w:ascii="Arial" w:eastAsia="Arial" w:hAnsi="Arial" w:cs="Arial"/>
          <w:color w:val="221F1F"/>
          <w:spacing w:val="-1"/>
          <w:sz w:val="24"/>
          <w:szCs w:val="24"/>
        </w:rPr>
        <w:t>g</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z w:val="24"/>
          <w:szCs w:val="24"/>
        </w:rPr>
        <w:t>c</w:t>
      </w:r>
      <w:r>
        <w:rPr>
          <w:rFonts w:ascii="Arial" w:eastAsia="Arial" w:hAnsi="Arial" w:cs="Arial"/>
          <w:color w:val="221F1F"/>
          <w:spacing w:val="1"/>
          <w:sz w:val="24"/>
          <w:szCs w:val="24"/>
        </w:rPr>
        <w:t>u</w:t>
      </w:r>
      <w:r>
        <w:rPr>
          <w:rFonts w:ascii="Arial" w:eastAsia="Arial" w:hAnsi="Arial" w:cs="Arial"/>
          <w:color w:val="221F1F"/>
          <w:sz w:val="24"/>
          <w:szCs w:val="24"/>
        </w:rPr>
        <w:t>lt</w:t>
      </w:r>
      <w:r>
        <w:rPr>
          <w:rFonts w:ascii="Arial" w:eastAsia="Arial" w:hAnsi="Arial" w:cs="Arial"/>
          <w:color w:val="221F1F"/>
          <w:spacing w:val="1"/>
          <w:sz w:val="24"/>
          <w:szCs w:val="24"/>
        </w:rPr>
        <w:t>u</w:t>
      </w:r>
      <w:r>
        <w:rPr>
          <w:rFonts w:ascii="Arial" w:eastAsia="Arial" w:hAnsi="Arial" w:cs="Arial"/>
          <w:color w:val="221F1F"/>
          <w:spacing w:val="-3"/>
          <w:sz w:val="24"/>
          <w:szCs w:val="24"/>
        </w:rPr>
        <w:t>r</w:t>
      </w:r>
      <w:r>
        <w:rPr>
          <w:rFonts w:ascii="Arial" w:eastAsia="Arial" w:hAnsi="Arial" w:cs="Arial"/>
          <w:color w:val="221F1F"/>
          <w:spacing w:val="1"/>
          <w:sz w:val="24"/>
          <w:szCs w:val="24"/>
        </w:rPr>
        <w:t>a</w:t>
      </w:r>
      <w:r>
        <w:rPr>
          <w:rFonts w:ascii="Arial" w:eastAsia="Arial" w:hAnsi="Arial" w:cs="Arial"/>
          <w:color w:val="221F1F"/>
          <w:sz w:val="24"/>
          <w:szCs w:val="24"/>
        </w:rPr>
        <w:t xml:space="preserve">l </w:t>
      </w:r>
      <w:r>
        <w:rPr>
          <w:rFonts w:ascii="Arial" w:eastAsia="Arial" w:hAnsi="Arial" w:cs="Arial"/>
          <w:color w:val="221F1F"/>
          <w:spacing w:val="1"/>
          <w:sz w:val="24"/>
          <w:szCs w:val="24"/>
        </w:rPr>
        <w:t>u</w:t>
      </w:r>
      <w:r>
        <w:rPr>
          <w:rFonts w:ascii="Arial" w:eastAsia="Arial" w:hAnsi="Arial" w:cs="Arial"/>
          <w:color w:val="221F1F"/>
          <w:sz w:val="24"/>
          <w:szCs w:val="24"/>
        </w:rPr>
        <w:t>se</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du</w:t>
      </w:r>
      <w:r>
        <w:rPr>
          <w:rFonts w:ascii="Arial" w:eastAsia="Arial" w:hAnsi="Arial" w:cs="Arial"/>
          <w:color w:val="221F1F"/>
          <w:sz w:val="24"/>
          <w:szCs w:val="24"/>
        </w:rPr>
        <w:t>r</w:t>
      </w:r>
      <w:r>
        <w:rPr>
          <w:rFonts w:ascii="Arial" w:eastAsia="Arial" w:hAnsi="Arial" w:cs="Arial"/>
          <w:color w:val="221F1F"/>
          <w:spacing w:val="-1"/>
          <w:sz w:val="24"/>
          <w:szCs w:val="24"/>
        </w:rPr>
        <w:t>i</w:t>
      </w:r>
      <w:r>
        <w:rPr>
          <w:rFonts w:ascii="Arial" w:eastAsia="Arial" w:hAnsi="Arial" w:cs="Arial"/>
          <w:color w:val="221F1F"/>
          <w:spacing w:val="1"/>
          <w:sz w:val="24"/>
          <w:szCs w:val="24"/>
        </w:rPr>
        <w:t>n</w:t>
      </w:r>
      <w:r>
        <w:rPr>
          <w:rFonts w:ascii="Arial" w:eastAsia="Arial" w:hAnsi="Arial" w:cs="Arial"/>
          <w:color w:val="221F1F"/>
          <w:sz w:val="24"/>
          <w:szCs w:val="24"/>
        </w:rPr>
        <w:t>g</w:t>
      </w:r>
      <w:r>
        <w:rPr>
          <w:rFonts w:ascii="Arial" w:eastAsia="Arial" w:hAnsi="Arial" w:cs="Arial"/>
          <w:color w:val="221F1F"/>
          <w:spacing w:val="3"/>
          <w:sz w:val="24"/>
          <w:szCs w:val="24"/>
        </w:rPr>
        <w:t xml:space="preserve"> </w:t>
      </w:r>
      <w:r w:rsidR="004D037A">
        <w:rPr>
          <w:rFonts w:ascii="Arial" w:eastAsia="Arial" w:hAnsi="Arial" w:cs="Arial"/>
          <w:color w:val="221F1F"/>
          <w:spacing w:val="3"/>
          <w:sz w:val="24"/>
          <w:szCs w:val="24"/>
        </w:rPr>
        <w:t>2020</w:t>
      </w:r>
      <w:r>
        <w:rPr>
          <w:rFonts w:ascii="Arial" w:eastAsia="Arial" w:hAnsi="Arial" w:cs="Arial"/>
          <w:color w:val="221F1F"/>
          <w:spacing w:val="-3"/>
          <w:sz w:val="24"/>
          <w:szCs w:val="24"/>
        </w:rPr>
        <w:t xml:space="preserve"> </w:t>
      </w:r>
      <w:r>
        <w:rPr>
          <w:rFonts w:ascii="Arial" w:eastAsia="Arial" w:hAnsi="Arial" w:cs="Arial"/>
          <w:b/>
          <w:color w:val="221F1F"/>
          <w:spacing w:val="3"/>
          <w:sz w:val="24"/>
          <w:szCs w:val="24"/>
        </w:rPr>
        <w:t>w</w:t>
      </w:r>
      <w:r>
        <w:rPr>
          <w:rFonts w:ascii="Arial" w:eastAsia="Arial" w:hAnsi="Arial" w:cs="Arial"/>
          <w:b/>
          <w:color w:val="221F1F"/>
          <w:sz w:val="24"/>
          <w:szCs w:val="24"/>
        </w:rPr>
        <w:t>i</w:t>
      </w:r>
      <w:r>
        <w:rPr>
          <w:rFonts w:ascii="Arial" w:eastAsia="Arial" w:hAnsi="Arial" w:cs="Arial"/>
          <w:b/>
          <w:color w:val="221F1F"/>
          <w:spacing w:val="1"/>
          <w:sz w:val="24"/>
          <w:szCs w:val="24"/>
        </w:rPr>
        <w:t>l</w:t>
      </w:r>
      <w:r>
        <w:rPr>
          <w:rFonts w:ascii="Arial" w:eastAsia="Arial" w:hAnsi="Arial" w:cs="Arial"/>
          <w:b/>
          <w:color w:val="221F1F"/>
          <w:sz w:val="24"/>
          <w:szCs w:val="24"/>
        </w:rPr>
        <w:t>l</w:t>
      </w:r>
      <w:r>
        <w:rPr>
          <w:rFonts w:ascii="Arial" w:eastAsia="Arial" w:hAnsi="Arial" w:cs="Arial"/>
          <w:b/>
          <w:color w:val="221F1F"/>
          <w:spacing w:val="-2"/>
          <w:sz w:val="24"/>
          <w:szCs w:val="24"/>
        </w:rPr>
        <w:t xml:space="preserve"> </w:t>
      </w:r>
      <w:r>
        <w:rPr>
          <w:rFonts w:ascii="Arial" w:eastAsia="Arial" w:hAnsi="Arial" w:cs="Arial"/>
          <w:b/>
          <w:color w:val="221F1F"/>
          <w:sz w:val="24"/>
          <w:szCs w:val="24"/>
        </w:rPr>
        <w:t xml:space="preserve">not </w:t>
      </w:r>
      <w:r>
        <w:rPr>
          <w:rFonts w:ascii="Arial" w:eastAsia="Arial" w:hAnsi="Arial" w:cs="Arial"/>
          <w:color w:val="221F1F"/>
          <w:spacing w:val="1"/>
          <w:sz w:val="24"/>
          <w:szCs w:val="24"/>
        </w:rPr>
        <w:t>b</w:t>
      </w:r>
      <w:r>
        <w:rPr>
          <w:rFonts w:ascii="Arial" w:eastAsia="Arial" w:hAnsi="Arial" w:cs="Arial"/>
          <w:color w:val="221F1F"/>
          <w:sz w:val="24"/>
          <w:szCs w:val="24"/>
        </w:rPr>
        <w:t>e</w:t>
      </w:r>
      <w:r>
        <w:rPr>
          <w:rFonts w:ascii="Arial" w:eastAsia="Arial" w:hAnsi="Arial" w:cs="Arial"/>
          <w:color w:val="221F1F"/>
          <w:spacing w:val="1"/>
          <w:sz w:val="24"/>
          <w:szCs w:val="24"/>
        </w:rPr>
        <w:t xml:space="preserve"> </w:t>
      </w:r>
      <w:r>
        <w:rPr>
          <w:rFonts w:ascii="Arial" w:eastAsia="Arial" w:hAnsi="Arial" w:cs="Arial"/>
          <w:color w:val="221F1F"/>
          <w:sz w:val="24"/>
          <w:szCs w:val="24"/>
        </w:rPr>
        <w:t>c</w:t>
      </w:r>
      <w:r>
        <w:rPr>
          <w:rFonts w:ascii="Arial" w:eastAsia="Arial" w:hAnsi="Arial" w:cs="Arial"/>
          <w:color w:val="221F1F"/>
          <w:spacing w:val="-1"/>
          <w:sz w:val="24"/>
          <w:szCs w:val="24"/>
        </w:rPr>
        <w:t>o</w:t>
      </w:r>
      <w:r>
        <w:rPr>
          <w:rFonts w:ascii="Arial" w:eastAsia="Arial" w:hAnsi="Arial" w:cs="Arial"/>
          <w:color w:val="221F1F"/>
          <w:spacing w:val="1"/>
          <w:sz w:val="24"/>
          <w:szCs w:val="24"/>
        </w:rPr>
        <w:t>n</w:t>
      </w:r>
      <w:r>
        <w:rPr>
          <w:rFonts w:ascii="Arial" w:eastAsia="Arial" w:hAnsi="Arial" w:cs="Arial"/>
          <w:color w:val="221F1F"/>
          <w:sz w:val="24"/>
          <w:szCs w:val="24"/>
        </w:rPr>
        <w:t>sid</w:t>
      </w:r>
      <w:r>
        <w:rPr>
          <w:rFonts w:ascii="Arial" w:eastAsia="Arial" w:hAnsi="Arial" w:cs="Arial"/>
          <w:color w:val="221F1F"/>
          <w:spacing w:val="1"/>
          <w:sz w:val="24"/>
          <w:szCs w:val="24"/>
        </w:rPr>
        <w:t>e</w:t>
      </w:r>
      <w:r>
        <w:rPr>
          <w:rFonts w:ascii="Arial" w:eastAsia="Arial" w:hAnsi="Arial" w:cs="Arial"/>
          <w:color w:val="221F1F"/>
          <w:sz w:val="24"/>
          <w:szCs w:val="24"/>
        </w:rPr>
        <w:t>r</w:t>
      </w:r>
      <w:r>
        <w:rPr>
          <w:rFonts w:ascii="Arial" w:eastAsia="Arial" w:hAnsi="Arial" w:cs="Arial"/>
          <w:color w:val="221F1F"/>
          <w:spacing w:val="-2"/>
          <w:sz w:val="24"/>
          <w:szCs w:val="24"/>
        </w:rPr>
        <w:t>e</w:t>
      </w:r>
      <w:r>
        <w:rPr>
          <w:rFonts w:ascii="Arial" w:eastAsia="Arial" w:hAnsi="Arial" w:cs="Arial"/>
          <w:color w:val="221F1F"/>
          <w:sz w:val="24"/>
          <w:szCs w:val="24"/>
        </w:rPr>
        <w:t>d</w:t>
      </w:r>
      <w:r>
        <w:rPr>
          <w:rFonts w:ascii="Arial" w:eastAsia="Arial" w:hAnsi="Arial" w:cs="Arial"/>
          <w:color w:val="221F1F"/>
          <w:spacing w:val="3"/>
          <w:sz w:val="24"/>
          <w:szCs w:val="24"/>
        </w:rPr>
        <w:t xml:space="preserve"> </w:t>
      </w:r>
      <w:r>
        <w:rPr>
          <w:rFonts w:ascii="Arial" w:eastAsia="Arial" w:hAnsi="Arial" w:cs="Arial"/>
          <w:color w:val="221F1F"/>
          <w:spacing w:val="1"/>
          <w:sz w:val="24"/>
          <w:szCs w:val="24"/>
        </w:rPr>
        <w:t>a</w:t>
      </w:r>
      <w:r>
        <w:rPr>
          <w:rFonts w:ascii="Arial" w:eastAsia="Arial" w:hAnsi="Arial" w:cs="Arial"/>
          <w:color w:val="221F1F"/>
          <w:sz w:val="24"/>
          <w:szCs w:val="24"/>
        </w:rPr>
        <w:t>s</w:t>
      </w:r>
      <w:r>
        <w:rPr>
          <w:rFonts w:ascii="Arial" w:eastAsia="Arial" w:hAnsi="Arial" w:cs="Arial"/>
          <w:color w:val="221F1F"/>
          <w:spacing w:val="-1"/>
          <w:sz w:val="24"/>
          <w:szCs w:val="24"/>
        </w:rPr>
        <w:t xml:space="preserve"> </w:t>
      </w:r>
      <w:r w:rsidR="00033DF9">
        <w:rPr>
          <w:rFonts w:ascii="Arial" w:eastAsia="Arial" w:hAnsi="Arial" w:cs="Arial"/>
          <w:color w:val="221F1F"/>
          <w:sz w:val="24"/>
          <w:szCs w:val="24"/>
        </w:rPr>
        <w:t>FM/EC</w:t>
      </w:r>
      <w:r>
        <w:rPr>
          <w:rFonts w:ascii="Arial" w:eastAsia="Arial" w:hAnsi="Arial" w:cs="Arial"/>
          <w:color w:val="221F1F"/>
          <w:sz w:val="24"/>
          <w:szCs w:val="24"/>
        </w:rPr>
        <w:t xml:space="preserve"> </w:t>
      </w:r>
      <w:r>
        <w:rPr>
          <w:rFonts w:ascii="Arial" w:eastAsia="Arial" w:hAnsi="Arial" w:cs="Arial"/>
          <w:color w:val="221F1F"/>
          <w:spacing w:val="-1"/>
          <w:sz w:val="24"/>
          <w:szCs w:val="24"/>
        </w:rPr>
        <w:t>u</w:t>
      </w:r>
      <w:r>
        <w:rPr>
          <w:rFonts w:ascii="Arial" w:eastAsia="Arial" w:hAnsi="Arial" w:cs="Arial"/>
          <w:color w:val="221F1F"/>
          <w:spacing w:val="1"/>
          <w:sz w:val="24"/>
          <w:szCs w:val="24"/>
        </w:rPr>
        <w:t>n</w:t>
      </w:r>
      <w:r>
        <w:rPr>
          <w:rFonts w:ascii="Arial" w:eastAsia="Arial" w:hAnsi="Arial" w:cs="Arial"/>
          <w:color w:val="221F1F"/>
          <w:sz w:val="24"/>
          <w:szCs w:val="24"/>
        </w:rPr>
        <w:t>less</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t</w:t>
      </w:r>
      <w:r>
        <w:rPr>
          <w:rFonts w:ascii="Arial" w:eastAsia="Arial" w:hAnsi="Arial" w:cs="Arial"/>
          <w:color w:val="221F1F"/>
          <w:spacing w:val="-1"/>
          <w:sz w:val="24"/>
          <w:szCs w:val="24"/>
        </w:rPr>
        <w:t>h</w:t>
      </w:r>
      <w:r>
        <w:rPr>
          <w:rFonts w:ascii="Arial" w:eastAsia="Arial" w:hAnsi="Arial" w:cs="Arial"/>
          <w:color w:val="221F1F"/>
          <w:sz w:val="24"/>
          <w:szCs w:val="24"/>
        </w:rPr>
        <w:t>e</w:t>
      </w:r>
      <w:r>
        <w:rPr>
          <w:rFonts w:ascii="Arial" w:eastAsia="Arial" w:hAnsi="Arial" w:cs="Arial"/>
          <w:color w:val="221F1F"/>
          <w:spacing w:val="1"/>
          <w:sz w:val="24"/>
          <w:szCs w:val="24"/>
        </w:rPr>
        <w:t xml:space="preserve"> e</w:t>
      </w:r>
      <w:r>
        <w:rPr>
          <w:rFonts w:ascii="Arial" w:eastAsia="Arial" w:hAnsi="Arial" w:cs="Arial"/>
          <w:color w:val="221F1F"/>
          <w:spacing w:val="-2"/>
          <w:sz w:val="24"/>
          <w:szCs w:val="24"/>
        </w:rPr>
        <w:t>v</w:t>
      </w:r>
      <w:r>
        <w:rPr>
          <w:rFonts w:ascii="Arial" w:eastAsia="Arial" w:hAnsi="Arial" w:cs="Arial"/>
          <w:color w:val="221F1F"/>
          <w:spacing w:val="1"/>
          <w:sz w:val="24"/>
          <w:szCs w:val="24"/>
        </w:rPr>
        <w:t>en</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z w:val="24"/>
          <w:szCs w:val="24"/>
        </w:rPr>
        <w:t>w</w:t>
      </w:r>
      <w:r>
        <w:rPr>
          <w:rFonts w:ascii="Arial" w:eastAsia="Arial" w:hAnsi="Arial" w:cs="Arial"/>
          <w:color w:val="221F1F"/>
          <w:spacing w:val="1"/>
          <w:sz w:val="24"/>
          <w:szCs w:val="24"/>
        </w:rPr>
        <w:t>a</w:t>
      </w:r>
      <w:r>
        <w:rPr>
          <w:rFonts w:ascii="Arial" w:eastAsia="Arial" w:hAnsi="Arial" w:cs="Arial"/>
          <w:color w:val="221F1F"/>
          <w:sz w:val="24"/>
          <w:szCs w:val="24"/>
        </w:rPr>
        <w:t xml:space="preserve">s </w:t>
      </w:r>
      <w:r>
        <w:rPr>
          <w:rFonts w:ascii="Arial" w:eastAsia="Arial" w:hAnsi="Arial" w:cs="Arial"/>
          <w:color w:val="221F1F"/>
          <w:spacing w:val="1"/>
          <w:sz w:val="24"/>
          <w:szCs w:val="24"/>
        </w:rPr>
        <w:t>un</w:t>
      </w:r>
      <w:r>
        <w:rPr>
          <w:rFonts w:ascii="Arial" w:eastAsia="Arial" w:hAnsi="Arial" w:cs="Arial"/>
          <w:color w:val="221F1F"/>
          <w:spacing w:val="-2"/>
          <w:sz w:val="24"/>
          <w:szCs w:val="24"/>
        </w:rPr>
        <w:t>k</w:t>
      </w:r>
      <w:r>
        <w:rPr>
          <w:rFonts w:ascii="Arial" w:eastAsia="Arial" w:hAnsi="Arial" w:cs="Arial"/>
          <w:color w:val="221F1F"/>
          <w:spacing w:val="1"/>
          <w:sz w:val="24"/>
          <w:szCs w:val="24"/>
        </w:rPr>
        <w:t>no</w:t>
      </w:r>
      <w:r>
        <w:rPr>
          <w:rFonts w:ascii="Arial" w:eastAsia="Arial" w:hAnsi="Arial" w:cs="Arial"/>
          <w:color w:val="221F1F"/>
          <w:spacing w:val="-3"/>
          <w:sz w:val="24"/>
          <w:szCs w:val="24"/>
        </w:rPr>
        <w:t>w</w:t>
      </w:r>
      <w:r>
        <w:rPr>
          <w:rFonts w:ascii="Arial" w:eastAsia="Arial" w:hAnsi="Arial" w:cs="Arial"/>
          <w:color w:val="221F1F"/>
          <w:sz w:val="24"/>
          <w:szCs w:val="24"/>
        </w:rPr>
        <w:t>n</w:t>
      </w:r>
      <w:r>
        <w:rPr>
          <w:rFonts w:ascii="Arial" w:eastAsia="Arial" w:hAnsi="Arial" w:cs="Arial"/>
          <w:color w:val="221F1F"/>
          <w:spacing w:val="1"/>
          <w:sz w:val="24"/>
          <w:szCs w:val="24"/>
        </w:rPr>
        <w:t xml:space="preserve"> </w:t>
      </w:r>
      <w:r>
        <w:rPr>
          <w:rFonts w:ascii="Arial" w:eastAsia="Arial" w:hAnsi="Arial" w:cs="Arial"/>
          <w:color w:val="221F1F"/>
          <w:spacing w:val="-1"/>
          <w:sz w:val="24"/>
          <w:szCs w:val="24"/>
        </w:rPr>
        <w:t>t</w:t>
      </w:r>
      <w:r>
        <w:rPr>
          <w:rFonts w:ascii="Arial" w:eastAsia="Arial" w:hAnsi="Arial" w:cs="Arial"/>
          <w:color w:val="221F1F"/>
          <w:sz w:val="24"/>
          <w:szCs w:val="24"/>
        </w:rPr>
        <w:t>o</w:t>
      </w:r>
      <w:r>
        <w:rPr>
          <w:rFonts w:ascii="Arial" w:eastAsia="Arial" w:hAnsi="Arial" w:cs="Arial"/>
          <w:color w:val="221F1F"/>
          <w:spacing w:val="1"/>
          <w:sz w:val="24"/>
          <w:szCs w:val="24"/>
        </w:rPr>
        <w:t xml:space="preserve"> </w:t>
      </w:r>
      <w:r>
        <w:rPr>
          <w:rFonts w:ascii="Arial" w:eastAsia="Arial" w:hAnsi="Arial" w:cs="Arial"/>
          <w:color w:val="221F1F"/>
          <w:spacing w:val="-2"/>
          <w:sz w:val="24"/>
          <w:szCs w:val="24"/>
        </w:rPr>
        <w:t>y</w:t>
      </w:r>
      <w:r>
        <w:rPr>
          <w:rFonts w:ascii="Arial" w:eastAsia="Arial" w:hAnsi="Arial" w:cs="Arial"/>
          <w:color w:val="221F1F"/>
          <w:spacing w:val="1"/>
          <w:sz w:val="24"/>
          <w:szCs w:val="24"/>
        </w:rPr>
        <w:t>o</w:t>
      </w:r>
      <w:r>
        <w:rPr>
          <w:rFonts w:ascii="Arial" w:eastAsia="Arial" w:hAnsi="Arial" w:cs="Arial"/>
          <w:color w:val="221F1F"/>
          <w:sz w:val="24"/>
          <w:szCs w:val="24"/>
        </w:rPr>
        <w:t>u</w:t>
      </w:r>
      <w:r>
        <w:rPr>
          <w:rFonts w:ascii="Arial" w:eastAsia="Arial" w:hAnsi="Arial" w:cs="Arial"/>
          <w:color w:val="221F1F"/>
          <w:spacing w:val="1"/>
          <w:sz w:val="24"/>
          <w:szCs w:val="24"/>
        </w:rPr>
        <w:t xml:space="preserve"> a</w:t>
      </w:r>
      <w:r>
        <w:rPr>
          <w:rFonts w:ascii="Arial" w:eastAsia="Arial" w:hAnsi="Arial" w:cs="Arial"/>
          <w:color w:val="221F1F"/>
          <w:sz w:val="24"/>
          <w:szCs w:val="24"/>
        </w:rPr>
        <w:t>t</w:t>
      </w:r>
      <w:r>
        <w:rPr>
          <w:rFonts w:ascii="Arial" w:eastAsia="Arial" w:hAnsi="Arial" w:cs="Arial"/>
          <w:color w:val="221F1F"/>
          <w:spacing w:val="-1"/>
          <w:sz w:val="24"/>
          <w:szCs w:val="24"/>
        </w:rPr>
        <w:t xml:space="preserve"> </w:t>
      </w:r>
      <w:r>
        <w:rPr>
          <w:rFonts w:ascii="Arial" w:eastAsia="Arial" w:hAnsi="Arial" w:cs="Arial"/>
          <w:color w:val="221F1F"/>
          <w:spacing w:val="4"/>
          <w:sz w:val="24"/>
          <w:szCs w:val="24"/>
        </w:rPr>
        <w:t>1</w:t>
      </w:r>
      <w:r>
        <w:rPr>
          <w:rFonts w:ascii="Arial" w:eastAsia="Arial" w:hAnsi="Arial" w:cs="Arial"/>
          <w:color w:val="221F1F"/>
          <w:sz w:val="24"/>
          <w:szCs w:val="24"/>
        </w:rPr>
        <w:t>5</w:t>
      </w:r>
      <w:r>
        <w:rPr>
          <w:rFonts w:ascii="Arial" w:eastAsia="Arial" w:hAnsi="Arial" w:cs="Arial"/>
          <w:color w:val="221F1F"/>
          <w:spacing w:val="2"/>
          <w:sz w:val="24"/>
          <w:szCs w:val="24"/>
        </w:rPr>
        <w:t xml:space="preserve"> </w:t>
      </w:r>
      <w:r>
        <w:rPr>
          <w:rFonts w:ascii="Arial" w:eastAsia="Arial" w:hAnsi="Arial" w:cs="Arial"/>
          <w:color w:val="221F1F"/>
          <w:spacing w:val="-1"/>
          <w:sz w:val="24"/>
          <w:szCs w:val="24"/>
        </w:rPr>
        <w:t>M</w:t>
      </w:r>
      <w:r>
        <w:rPr>
          <w:rFonts w:ascii="Arial" w:eastAsia="Arial" w:hAnsi="Arial" w:cs="Arial"/>
          <w:color w:val="221F1F"/>
          <w:spacing w:val="1"/>
          <w:sz w:val="24"/>
          <w:szCs w:val="24"/>
        </w:rPr>
        <w:t>a</w:t>
      </w:r>
      <w:r>
        <w:rPr>
          <w:rFonts w:ascii="Arial" w:eastAsia="Arial" w:hAnsi="Arial" w:cs="Arial"/>
          <w:color w:val="221F1F"/>
          <w:sz w:val="24"/>
          <w:szCs w:val="24"/>
        </w:rPr>
        <w:t>y</w:t>
      </w:r>
      <w:r w:rsidR="004D037A">
        <w:rPr>
          <w:rFonts w:ascii="Arial" w:eastAsia="Arial" w:hAnsi="Arial" w:cs="Arial"/>
          <w:color w:val="221F1F"/>
          <w:sz w:val="24"/>
          <w:szCs w:val="24"/>
        </w:rPr>
        <w:t xml:space="preserve"> </w:t>
      </w:r>
      <w:r w:rsidR="004D037A" w:rsidRPr="004D037A">
        <w:rPr>
          <w:rFonts w:ascii="Arial" w:hAnsi="Arial" w:cs="Arial"/>
          <w:color w:val="000000"/>
          <w:sz w:val="24"/>
          <w:szCs w:val="24"/>
        </w:rPr>
        <w:t>2020</w:t>
      </w:r>
      <w:r w:rsidR="004D037A">
        <w:rPr>
          <w:color w:val="000000"/>
          <w:sz w:val="24"/>
          <w:szCs w:val="24"/>
        </w:rPr>
        <w:t xml:space="preserve">. </w:t>
      </w:r>
    </w:p>
    <w:p w14:paraId="0A933077" w14:textId="77777777" w:rsidR="00D93EA1" w:rsidRDefault="00D93EA1" w:rsidP="00D93EA1">
      <w:pPr>
        <w:spacing w:after="0" w:line="240" w:lineRule="auto"/>
      </w:pPr>
    </w:p>
    <w:p w14:paraId="4BB70D29" w14:textId="77777777" w:rsidR="00CD4D2F" w:rsidRDefault="00CD4D2F" w:rsidP="00D93EA1">
      <w:pPr>
        <w:spacing w:after="0" w:line="240" w:lineRule="auto"/>
      </w:pPr>
    </w:p>
    <w:p w14:paraId="4880C61F" w14:textId="77777777" w:rsidR="00D93EA1" w:rsidRDefault="00D93EA1" w:rsidP="00D93EA1">
      <w:pPr>
        <w:pStyle w:val="ListParagraph"/>
        <w:numPr>
          <w:ilvl w:val="0"/>
          <w:numId w:val="5"/>
        </w:numPr>
        <w:ind w:hanging="578"/>
        <w:rPr>
          <w:rFonts w:ascii="Arial" w:hAnsi="Arial" w:cs="Arial"/>
          <w:sz w:val="24"/>
          <w:szCs w:val="24"/>
        </w:rPr>
      </w:pPr>
      <w:r w:rsidRPr="00D93EA1">
        <w:rPr>
          <w:rFonts w:ascii="Arial" w:hAnsi="Arial" w:cs="Arial"/>
          <w:b/>
          <w:sz w:val="24"/>
          <w:szCs w:val="24"/>
        </w:rPr>
        <w:t>Illness or bereavement of a close relation</w:t>
      </w:r>
      <w:r>
        <w:rPr>
          <w:rFonts w:ascii="Arial" w:hAnsi="Arial" w:cs="Arial"/>
          <w:sz w:val="24"/>
          <w:szCs w:val="24"/>
        </w:rPr>
        <w:t>.</w:t>
      </w:r>
    </w:p>
    <w:p w14:paraId="0F3D6024" w14:textId="77777777" w:rsidR="00D93EA1" w:rsidRDefault="00D93EA1" w:rsidP="00D93EA1">
      <w:pPr>
        <w:pStyle w:val="ListParagraph"/>
        <w:rPr>
          <w:rFonts w:ascii="Arial" w:hAnsi="Arial" w:cs="Arial"/>
          <w:sz w:val="24"/>
          <w:szCs w:val="24"/>
        </w:rPr>
      </w:pPr>
    </w:p>
    <w:p w14:paraId="409E067E" w14:textId="77777777" w:rsidR="00D93EA1" w:rsidRDefault="00D93EA1" w:rsidP="00D93EA1">
      <w:pPr>
        <w:pStyle w:val="ListParagraph"/>
        <w:numPr>
          <w:ilvl w:val="0"/>
          <w:numId w:val="7"/>
        </w:numPr>
        <w:ind w:left="709" w:hanging="567"/>
        <w:rPr>
          <w:rFonts w:ascii="Arial" w:hAnsi="Arial" w:cs="Arial"/>
          <w:sz w:val="24"/>
          <w:szCs w:val="24"/>
        </w:rPr>
      </w:pPr>
      <w:r>
        <w:rPr>
          <w:rFonts w:ascii="Arial" w:hAnsi="Arial" w:cs="Arial"/>
          <w:sz w:val="24"/>
          <w:szCs w:val="24"/>
        </w:rPr>
        <w:t>Medical evidence is required to demonstrate a farm business could not submit their claim on time as there was no one else reasonably available to act on their behalf.</w:t>
      </w:r>
    </w:p>
    <w:p w14:paraId="096BD935" w14:textId="77777777" w:rsidR="00D93EA1" w:rsidRDefault="00D93EA1" w:rsidP="00D93EA1">
      <w:pPr>
        <w:pStyle w:val="ListParagraph"/>
        <w:ind w:left="709"/>
        <w:rPr>
          <w:rFonts w:ascii="Arial" w:hAnsi="Arial" w:cs="Arial"/>
          <w:sz w:val="24"/>
          <w:szCs w:val="24"/>
        </w:rPr>
      </w:pPr>
    </w:p>
    <w:p w14:paraId="09787A08" w14:textId="77777777" w:rsidR="00CD4D2F" w:rsidRDefault="00CD4D2F" w:rsidP="00D93EA1">
      <w:pPr>
        <w:pStyle w:val="ListParagraph"/>
        <w:ind w:left="709"/>
        <w:rPr>
          <w:rFonts w:ascii="Arial" w:hAnsi="Arial" w:cs="Arial"/>
          <w:sz w:val="24"/>
          <w:szCs w:val="24"/>
        </w:rPr>
      </w:pPr>
    </w:p>
    <w:p w14:paraId="6DEE4C16" w14:textId="77777777" w:rsidR="00D93EA1" w:rsidRPr="00AB6ED6" w:rsidRDefault="00D93EA1" w:rsidP="00D93EA1">
      <w:pPr>
        <w:spacing w:after="0" w:line="240" w:lineRule="auto"/>
        <w:ind w:left="142"/>
        <w:rPr>
          <w:rFonts w:ascii="Arial" w:hAnsi="Arial" w:cs="Arial"/>
          <w:sz w:val="24"/>
          <w:szCs w:val="24"/>
        </w:rPr>
      </w:pPr>
      <w:r w:rsidRPr="00AB6ED6">
        <w:rPr>
          <w:rFonts w:ascii="Arial" w:hAnsi="Arial" w:cs="Arial"/>
          <w:sz w:val="24"/>
          <w:szCs w:val="24"/>
        </w:rPr>
        <w:t>3.</w:t>
      </w:r>
      <w:r w:rsidRPr="00AB6ED6">
        <w:rPr>
          <w:rFonts w:ascii="Arial" w:hAnsi="Arial" w:cs="Arial"/>
          <w:sz w:val="24"/>
          <w:szCs w:val="24"/>
        </w:rPr>
        <w:tab/>
      </w:r>
      <w:r w:rsidR="007429AF" w:rsidRPr="00AB6ED6">
        <w:rPr>
          <w:rFonts w:ascii="Arial" w:hAnsi="Arial" w:cs="Arial"/>
          <w:b/>
          <w:sz w:val="24"/>
          <w:szCs w:val="24"/>
        </w:rPr>
        <w:t>Postal strike or s</w:t>
      </w:r>
      <w:r w:rsidRPr="00AB6ED6">
        <w:rPr>
          <w:rFonts w:ascii="Arial" w:hAnsi="Arial" w:cs="Arial"/>
          <w:b/>
          <w:sz w:val="24"/>
          <w:szCs w:val="24"/>
        </w:rPr>
        <w:t>evere weather conditions</w:t>
      </w:r>
    </w:p>
    <w:p w14:paraId="69E9D742" w14:textId="03EACAD2" w:rsidR="00D93EA1" w:rsidRDefault="00F62831" w:rsidP="00D93EA1">
      <w:pPr>
        <w:pStyle w:val="ListParagraph"/>
        <w:ind w:left="718"/>
        <w:rPr>
          <w:rFonts w:ascii="Arial" w:hAnsi="Arial" w:cs="Arial"/>
          <w:sz w:val="24"/>
          <w:szCs w:val="24"/>
        </w:rPr>
      </w:pPr>
      <w:r w:rsidRPr="00AB6ED6">
        <w:rPr>
          <w:rFonts w:ascii="Arial" w:hAnsi="Arial" w:cs="Arial"/>
          <w:sz w:val="24"/>
          <w:szCs w:val="24"/>
        </w:rPr>
        <w:t>As regards a</w:t>
      </w:r>
      <w:r w:rsidR="00571C41" w:rsidRPr="00AB6ED6">
        <w:rPr>
          <w:rFonts w:ascii="Arial" w:hAnsi="Arial" w:cs="Arial"/>
          <w:sz w:val="24"/>
          <w:szCs w:val="24"/>
        </w:rPr>
        <w:t xml:space="preserve"> postal strike, this will </w:t>
      </w:r>
      <w:r w:rsidR="00170BBC" w:rsidRPr="00AB6ED6">
        <w:rPr>
          <w:rFonts w:ascii="Arial" w:hAnsi="Arial" w:cs="Arial"/>
          <w:sz w:val="24"/>
          <w:szCs w:val="24"/>
        </w:rPr>
        <w:t xml:space="preserve">only apply if the event occurs </w:t>
      </w:r>
      <w:r w:rsidR="00170BBC" w:rsidRPr="00AB6ED6">
        <w:rPr>
          <w:rFonts w:ascii="Arial" w:hAnsi="Arial" w:cs="Arial"/>
          <w:b/>
          <w:sz w:val="24"/>
          <w:szCs w:val="24"/>
        </w:rPr>
        <w:t xml:space="preserve">after </w:t>
      </w:r>
      <w:r w:rsidR="00170BBC" w:rsidRPr="00AB6ED6">
        <w:rPr>
          <w:rFonts w:ascii="Arial" w:hAnsi="Arial" w:cs="Arial"/>
          <w:sz w:val="24"/>
          <w:szCs w:val="24"/>
        </w:rPr>
        <w:t xml:space="preserve">you have posted </w:t>
      </w:r>
      <w:r w:rsidR="000E04E6">
        <w:rPr>
          <w:rFonts w:ascii="Arial" w:hAnsi="Arial" w:cs="Arial"/>
          <w:sz w:val="24"/>
          <w:szCs w:val="24"/>
        </w:rPr>
        <w:t>any supporting</w:t>
      </w:r>
      <w:r w:rsidR="00170BBC" w:rsidRPr="00AB6ED6">
        <w:rPr>
          <w:rFonts w:ascii="Arial" w:hAnsi="Arial" w:cs="Arial"/>
          <w:sz w:val="24"/>
          <w:szCs w:val="24"/>
        </w:rPr>
        <w:t xml:space="preserve"> documentary evidence.</w:t>
      </w:r>
      <w:r w:rsidR="00571C41">
        <w:rPr>
          <w:rFonts w:ascii="Arial" w:hAnsi="Arial" w:cs="Arial"/>
          <w:sz w:val="24"/>
          <w:szCs w:val="24"/>
        </w:rPr>
        <w:t xml:space="preserve">  </w:t>
      </w:r>
    </w:p>
    <w:p w14:paraId="4AF3F523" w14:textId="77777777" w:rsidR="00AF50D6" w:rsidRDefault="00AF50D6" w:rsidP="00D93EA1">
      <w:pPr>
        <w:pStyle w:val="ListParagraph"/>
        <w:ind w:left="718"/>
        <w:rPr>
          <w:rFonts w:ascii="Arial" w:hAnsi="Arial" w:cs="Arial"/>
          <w:sz w:val="24"/>
          <w:szCs w:val="24"/>
        </w:rPr>
      </w:pPr>
    </w:p>
    <w:p w14:paraId="0C102AB7" w14:textId="77777777" w:rsidR="00CD4D2F" w:rsidRDefault="00CD4D2F" w:rsidP="00D93EA1">
      <w:pPr>
        <w:pStyle w:val="ListParagraph"/>
        <w:ind w:left="718"/>
        <w:rPr>
          <w:rFonts w:ascii="Arial" w:hAnsi="Arial" w:cs="Arial"/>
          <w:sz w:val="24"/>
          <w:szCs w:val="24"/>
        </w:rPr>
      </w:pPr>
    </w:p>
    <w:p w14:paraId="634370A4" w14:textId="77777777" w:rsidR="00571C41" w:rsidRPr="00571C41" w:rsidRDefault="00571C41" w:rsidP="00571C41">
      <w:pPr>
        <w:pStyle w:val="BodyText"/>
        <w:spacing w:after="0"/>
        <w:ind w:left="142"/>
        <w:rPr>
          <w:rFonts w:ascii="Arial" w:hAnsi="Arial" w:cs="Arial"/>
        </w:rPr>
      </w:pPr>
      <w:r w:rsidRPr="00196D33">
        <w:rPr>
          <w:rFonts w:ascii="Arial" w:eastAsia="Arial" w:hAnsi="Arial" w:cs="Arial"/>
        </w:rPr>
        <w:t>4.</w:t>
      </w:r>
      <w:r w:rsidRPr="00571C41">
        <w:rPr>
          <w:rFonts w:ascii="Arial" w:eastAsia="Arial" w:hAnsi="Arial" w:cs="Arial"/>
          <w:b/>
        </w:rPr>
        <w:tab/>
      </w:r>
      <w:r w:rsidRPr="00571C41">
        <w:rPr>
          <w:rFonts w:ascii="Arial" w:hAnsi="Arial" w:cs="Arial"/>
        </w:rPr>
        <w:t>A disruption to IT / power supply affecting the Department’s online system.</w:t>
      </w:r>
    </w:p>
    <w:p w14:paraId="2D452C54" w14:textId="77777777" w:rsidR="00170BBC" w:rsidRDefault="00170BBC" w:rsidP="00D93EA1">
      <w:pPr>
        <w:spacing w:after="0"/>
        <w:ind w:left="138"/>
        <w:rPr>
          <w:rFonts w:ascii="Arial" w:eastAsia="Arial" w:hAnsi="Arial" w:cs="Arial"/>
          <w:b/>
          <w:sz w:val="24"/>
          <w:szCs w:val="24"/>
        </w:rPr>
      </w:pPr>
    </w:p>
    <w:p w14:paraId="51C269CE" w14:textId="77777777" w:rsidR="00D93EA1" w:rsidRDefault="00D93EA1" w:rsidP="00D93EA1">
      <w:pPr>
        <w:spacing w:after="0"/>
        <w:ind w:left="138"/>
        <w:rPr>
          <w:rFonts w:ascii="Arial" w:eastAsia="Arial" w:hAnsi="Arial" w:cs="Arial"/>
          <w:sz w:val="24"/>
          <w:szCs w:val="24"/>
        </w:rPr>
      </w:pPr>
      <w:r>
        <w:rPr>
          <w:rFonts w:ascii="Arial" w:eastAsia="Arial" w:hAnsi="Arial" w:cs="Arial"/>
          <w:b/>
          <w:sz w:val="24"/>
          <w:szCs w:val="24"/>
        </w:rPr>
        <w:t>This</w:t>
      </w:r>
      <w:r>
        <w:rPr>
          <w:rFonts w:ascii="Arial" w:eastAsia="Arial" w:hAnsi="Arial" w:cs="Arial"/>
          <w:b/>
          <w:spacing w:val="1"/>
          <w:sz w:val="24"/>
          <w:szCs w:val="24"/>
        </w:rPr>
        <w:t xml:space="preserve"> </w:t>
      </w:r>
      <w:r>
        <w:rPr>
          <w:rFonts w:ascii="Arial" w:eastAsia="Arial" w:hAnsi="Arial" w:cs="Arial"/>
          <w:b/>
          <w:sz w:val="24"/>
          <w:szCs w:val="24"/>
        </w:rPr>
        <w:t xml:space="preserve">form </w:t>
      </w:r>
      <w:r>
        <w:rPr>
          <w:rFonts w:ascii="Arial" w:eastAsia="Arial" w:hAnsi="Arial" w:cs="Arial"/>
          <w:b/>
          <w:spacing w:val="1"/>
          <w:sz w:val="24"/>
          <w:szCs w:val="24"/>
        </w:rPr>
        <w:t>s</w:t>
      </w:r>
      <w:r>
        <w:rPr>
          <w:rFonts w:ascii="Arial" w:eastAsia="Arial" w:hAnsi="Arial" w:cs="Arial"/>
          <w:b/>
          <w:sz w:val="24"/>
          <w:szCs w:val="24"/>
        </w:rPr>
        <w:t>hould be</w:t>
      </w:r>
      <w:r>
        <w:rPr>
          <w:rFonts w:ascii="Arial" w:eastAsia="Arial" w:hAnsi="Arial" w:cs="Arial"/>
          <w:b/>
          <w:spacing w:val="-2"/>
          <w:sz w:val="24"/>
          <w:szCs w:val="24"/>
        </w:rPr>
        <w:t xml:space="preserve"> </w:t>
      </w:r>
      <w:r>
        <w:rPr>
          <w:rFonts w:ascii="Arial" w:eastAsia="Arial" w:hAnsi="Arial" w:cs="Arial"/>
          <w:b/>
          <w:sz w:val="24"/>
          <w:szCs w:val="24"/>
        </w:rPr>
        <w:t>posted</w:t>
      </w:r>
      <w:r>
        <w:rPr>
          <w:rFonts w:ascii="Arial" w:eastAsia="Arial" w:hAnsi="Arial" w:cs="Arial"/>
          <w:b/>
          <w:spacing w:val="1"/>
          <w:sz w:val="24"/>
          <w:szCs w:val="24"/>
        </w:rPr>
        <w:t xml:space="preserve"> </w:t>
      </w:r>
      <w:r>
        <w:rPr>
          <w:rFonts w:ascii="Arial" w:eastAsia="Arial" w:hAnsi="Arial" w:cs="Arial"/>
          <w:b/>
          <w:sz w:val="24"/>
          <w:szCs w:val="24"/>
        </w:rPr>
        <w:t>or d</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d to:</w:t>
      </w:r>
    </w:p>
    <w:p w14:paraId="2A61F521" w14:textId="77777777" w:rsidR="00D93EA1" w:rsidRDefault="00D93EA1" w:rsidP="00D93EA1">
      <w:pPr>
        <w:spacing w:after="0" w:line="180" w:lineRule="exact"/>
        <w:rPr>
          <w:sz w:val="18"/>
          <w:szCs w:val="18"/>
        </w:rPr>
      </w:pPr>
    </w:p>
    <w:p w14:paraId="0B05BF0B" w14:textId="77777777" w:rsidR="00D93EA1" w:rsidRDefault="00D93EA1" w:rsidP="004D152E">
      <w:pPr>
        <w:spacing w:after="0"/>
        <w:ind w:left="142"/>
        <w:rPr>
          <w:rFonts w:ascii="Arial" w:eastAsia="Arial" w:hAnsi="Arial" w:cs="Arial"/>
          <w:sz w:val="24"/>
          <w:szCs w:val="24"/>
        </w:rPr>
      </w:pP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pacing w:val="1"/>
          <w:sz w:val="24"/>
          <w:szCs w:val="24"/>
        </w:rPr>
        <w:t>ea</w:t>
      </w:r>
      <w:r>
        <w:rPr>
          <w:rFonts w:ascii="Arial" w:eastAsia="Arial" w:hAnsi="Arial" w:cs="Arial"/>
          <w:b/>
          <w:sz w:val="24"/>
          <w:szCs w:val="24"/>
        </w:rPr>
        <w:t>-B</w:t>
      </w:r>
      <w:r>
        <w:rPr>
          <w:rFonts w:ascii="Arial" w:eastAsia="Arial" w:hAnsi="Arial" w:cs="Arial"/>
          <w:b/>
          <w:spacing w:val="1"/>
          <w:sz w:val="24"/>
          <w:szCs w:val="24"/>
        </w:rPr>
        <w:t>ase</w:t>
      </w:r>
      <w:r>
        <w:rPr>
          <w:rFonts w:ascii="Arial" w:eastAsia="Arial" w:hAnsi="Arial" w:cs="Arial"/>
          <w:b/>
          <w:sz w:val="24"/>
          <w:szCs w:val="24"/>
        </w:rPr>
        <w:t xml:space="preserve">d </w:t>
      </w:r>
      <w:r>
        <w:rPr>
          <w:rFonts w:ascii="Arial" w:eastAsia="Arial" w:hAnsi="Arial" w:cs="Arial"/>
          <w:b/>
          <w:spacing w:val="1"/>
          <w:sz w:val="24"/>
          <w:szCs w:val="24"/>
        </w:rPr>
        <w:t>Sc</w:t>
      </w:r>
      <w:r>
        <w:rPr>
          <w:rFonts w:ascii="Arial" w:eastAsia="Arial" w:hAnsi="Arial" w:cs="Arial"/>
          <w:b/>
          <w:sz w:val="24"/>
          <w:szCs w:val="24"/>
        </w:rPr>
        <w:t>he</w:t>
      </w:r>
      <w:r>
        <w:rPr>
          <w:rFonts w:ascii="Arial" w:eastAsia="Arial" w:hAnsi="Arial" w:cs="Arial"/>
          <w:b/>
          <w:spacing w:val="-1"/>
          <w:sz w:val="24"/>
          <w:szCs w:val="24"/>
        </w:rPr>
        <w:t>m</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3"/>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Br</w:t>
      </w:r>
      <w:r>
        <w:rPr>
          <w:rFonts w:ascii="Arial" w:eastAsia="Arial" w:hAnsi="Arial" w:cs="Arial"/>
          <w:b/>
          <w:spacing w:val="1"/>
          <w:sz w:val="24"/>
          <w:szCs w:val="24"/>
        </w:rPr>
        <w:t>a</w:t>
      </w:r>
      <w:r>
        <w:rPr>
          <w:rFonts w:ascii="Arial" w:eastAsia="Arial" w:hAnsi="Arial" w:cs="Arial"/>
          <w:b/>
          <w:sz w:val="24"/>
          <w:szCs w:val="24"/>
        </w:rPr>
        <w:t>nch</w:t>
      </w:r>
    </w:p>
    <w:p w14:paraId="767ECA7B" w14:textId="77777777"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Dep</w:t>
      </w:r>
      <w:r>
        <w:rPr>
          <w:rFonts w:ascii="Arial" w:eastAsia="Arial" w:hAnsi="Arial" w:cs="Arial"/>
          <w:b/>
          <w:spacing w:val="1"/>
          <w:sz w:val="24"/>
          <w:szCs w:val="24"/>
        </w:rPr>
        <w:t>a</w:t>
      </w:r>
      <w:r>
        <w:rPr>
          <w:rFonts w:ascii="Arial" w:eastAsia="Arial" w:hAnsi="Arial" w:cs="Arial"/>
          <w:b/>
          <w:sz w:val="24"/>
          <w:szCs w:val="24"/>
        </w:rPr>
        <w:t>rtment</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2"/>
          <w:sz w:val="24"/>
          <w:szCs w:val="24"/>
        </w:rPr>
        <w:t xml:space="preserve"> </w:t>
      </w:r>
      <w:r>
        <w:rPr>
          <w:rFonts w:ascii="Arial" w:eastAsia="Arial" w:hAnsi="Arial" w:cs="Arial"/>
          <w:b/>
          <w:spacing w:val="-5"/>
          <w:sz w:val="24"/>
          <w:szCs w:val="24"/>
        </w:rPr>
        <w:t>A</w:t>
      </w:r>
      <w:r>
        <w:rPr>
          <w:rFonts w:ascii="Arial" w:eastAsia="Arial" w:hAnsi="Arial" w:cs="Arial"/>
          <w:b/>
          <w:sz w:val="24"/>
          <w:szCs w:val="24"/>
        </w:rPr>
        <w:t>gri</w:t>
      </w:r>
      <w:r>
        <w:rPr>
          <w:rFonts w:ascii="Arial" w:eastAsia="Arial" w:hAnsi="Arial" w:cs="Arial"/>
          <w:b/>
          <w:spacing w:val="1"/>
          <w:sz w:val="24"/>
          <w:szCs w:val="24"/>
        </w:rPr>
        <w:t>c</w:t>
      </w:r>
      <w:r>
        <w:rPr>
          <w:rFonts w:ascii="Arial" w:eastAsia="Arial" w:hAnsi="Arial" w:cs="Arial"/>
          <w:b/>
          <w:sz w:val="24"/>
          <w:szCs w:val="24"/>
        </w:rPr>
        <w:t>ulture</w:t>
      </w:r>
      <w:r w:rsidR="004D152E">
        <w:rPr>
          <w:rFonts w:ascii="Arial" w:eastAsia="Arial" w:hAnsi="Arial" w:cs="Arial"/>
          <w:b/>
          <w:sz w:val="24"/>
          <w:szCs w:val="24"/>
        </w:rPr>
        <w:t>, Environment</w:t>
      </w:r>
      <w:r>
        <w:rPr>
          <w:rFonts w:ascii="Arial" w:eastAsia="Arial" w:hAnsi="Arial" w:cs="Arial"/>
          <w:b/>
          <w:spacing w:val="1"/>
          <w:sz w:val="24"/>
          <w:szCs w:val="24"/>
        </w:rPr>
        <w:t xml:space="preserve"> a</w:t>
      </w:r>
      <w:r>
        <w:rPr>
          <w:rFonts w:ascii="Arial" w:eastAsia="Arial" w:hAnsi="Arial" w:cs="Arial"/>
          <w:b/>
          <w:sz w:val="24"/>
          <w:szCs w:val="24"/>
        </w:rPr>
        <w:t>nd R</w:t>
      </w:r>
      <w:r>
        <w:rPr>
          <w:rFonts w:ascii="Arial" w:eastAsia="Arial" w:hAnsi="Arial" w:cs="Arial"/>
          <w:b/>
          <w:spacing w:val="-1"/>
          <w:sz w:val="24"/>
          <w:szCs w:val="24"/>
        </w:rPr>
        <w:t>u</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 xml:space="preserve"> </w:t>
      </w:r>
      <w:r w:rsidR="004D152E">
        <w:rPr>
          <w:rFonts w:ascii="Arial" w:eastAsia="Arial" w:hAnsi="Arial" w:cs="Arial"/>
          <w:b/>
          <w:spacing w:val="-3"/>
          <w:sz w:val="24"/>
          <w:szCs w:val="24"/>
        </w:rPr>
        <w:t>Affairs</w:t>
      </w:r>
    </w:p>
    <w:p w14:paraId="792AC771" w14:textId="77777777"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Or</w:t>
      </w:r>
      <w:r>
        <w:rPr>
          <w:rFonts w:ascii="Arial" w:eastAsia="Arial" w:hAnsi="Arial" w:cs="Arial"/>
          <w:b/>
          <w:spacing w:val="1"/>
          <w:sz w:val="24"/>
          <w:szCs w:val="24"/>
        </w:rPr>
        <w:t>c</w:t>
      </w:r>
      <w:r>
        <w:rPr>
          <w:rFonts w:ascii="Arial" w:eastAsia="Arial" w:hAnsi="Arial" w:cs="Arial"/>
          <w:b/>
          <w:sz w:val="24"/>
          <w:szCs w:val="24"/>
        </w:rPr>
        <w:t>ha</w:t>
      </w:r>
      <w:r>
        <w:rPr>
          <w:rFonts w:ascii="Arial" w:eastAsia="Arial" w:hAnsi="Arial" w:cs="Arial"/>
          <w:b/>
          <w:spacing w:val="1"/>
          <w:sz w:val="24"/>
          <w:szCs w:val="24"/>
        </w:rPr>
        <w:t>r</w:t>
      </w:r>
      <w:r>
        <w:rPr>
          <w:rFonts w:ascii="Arial" w:eastAsia="Arial" w:hAnsi="Arial" w:cs="Arial"/>
          <w:b/>
          <w:sz w:val="24"/>
          <w:szCs w:val="24"/>
        </w:rPr>
        <w:t>d Ho</w:t>
      </w:r>
      <w:r>
        <w:rPr>
          <w:rFonts w:ascii="Arial" w:eastAsia="Arial" w:hAnsi="Arial" w:cs="Arial"/>
          <w:b/>
          <w:spacing w:val="-1"/>
          <w:sz w:val="24"/>
          <w:szCs w:val="24"/>
        </w:rPr>
        <w:t>us</w:t>
      </w:r>
      <w:r>
        <w:rPr>
          <w:rFonts w:ascii="Arial" w:eastAsia="Arial" w:hAnsi="Arial" w:cs="Arial"/>
          <w:b/>
          <w:sz w:val="24"/>
          <w:szCs w:val="24"/>
        </w:rPr>
        <w:t>e</w:t>
      </w:r>
    </w:p>
    <w:p w14:paraId="79323681" w14:textId="77777777" w:rsidR="00D93EA1" w:rsidRDefault="00D93EA1" w:rsidP="004D152E">
      <w:pPr>
        <w:spacing w:after="0"/>
        <w:ind w:left="142"/>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0</w:t>
      </w:r>
      <w:r>
        <w:rPr>
          <w:rFonts w:ascii="Arial" w:eastAsia="Arial" w:hAnsi="Arial" w:cs="Arial"/>
          <w:b/>
          <w:spacing w:val="1"/>
          <w:sz w:val="24"/>
          <w:szCs w:val="24"/>
        </w:rPr>
        <w:t xml:space="preserve"> </w:t>
      </w:r>
      <w:r>
        <w:rPr>
          <w:rFonts w:ascii="Arial" w:eastAsia="Arial" w:hAnsi="Arial" w:cs="Arial"/>
          <w:b/>
          <w:sz w:val="24"/>
          <w:szCs w:val="24"/>
        </w:rPr>
        <w:t>F</w:t>
      </w:r>
      <w:r>
        <w:rPr>
          <w:rFonts w:ascii="Arial" w:eastAsia="Arial" w:hAnsi="Arial" w:cs="Arial"/>
          <w:b/>
          <w:spacing w:val="2"/>
          <w:sz w:val="24"/>
          <w:szCs w:val="24"/>
        </w:rPr>
        <w:t>o</w:t>
      </w:r>
      <w:r>
        <w:rPr>
          <w:rFonts w:ascii="Arial" w:eastAsia="Arial" w:hAnsi="Arial" w:cs="Arial"/>
          <w:b/>
          <w:spacing w:val="-6"/>
          <w:sz w:val="24"/>
          <w:szCs w:val="24"/>
        </w:rPr>
        <w:t>y</w:t>
      </w:r>
      <w:r>
        <w:rPr>
          <w:rFonts w:ascii="Arial" w:eastAsia="Arial" w:hAnsi="Arial" w:cs="Arial"/>
          <w:b/>
          <w:sz w:val="24"/>
          <w:szCs w:val="24"/>
        </w:rPr>
        <w:t>le</w:t>
      </w:r>
      <w:r>
        <w:rPr>
          <w:rFonts w:ascii="Arial" w:eastAsia="Arial" w:hAnsi="Arial" w:cs="Arial"/>
          <w:b/>
          <w:spacing w:val="1"/>
          <w:sz w:val="24"/>
          <w:szCs w:val="24"/>
        </w:rPr>
        <w:t xml:space="preserve"> St</w:t>
      </w:r>
      <w:r>
        <w:rPr>
          <w:rFonts w:ascii="Arial" w:eastAsia="Arial" w:hAnsi="Arial" w:cs="Arial"/>
          <w:b/>
          <w:sz w:val="24"/>
          <w:szCs w:val="24"/>
        </w:rPr>
        <w:t>r</w:t>
      </w:r>
      <w:r>
        <w:rPr>
          <w:rFonts w:ascii="Arial" w:eastAsia="Arial" w:hAnsi="Arial" w:cs="Arial"/>
          <w:b/>
          <w:spacing w:val="1"/>
          <w:sz w:val="24"/>
          <w:szCs w:val="24"/>
        </w:rPr>
        <w:t>ee</w:t>
      </w:r>
      <w:r>
        <w:rPr>
          <w:rFonts w:ascii="Arial" w:eastAsia="Arial" w:hAnsi="Arial" w:cs="Arial"/>
          <w:b/>
          <w:sz w:val="24"/>
          <w:szCs w:val="24"/>
        </w:rPr>
        <w:t>t</w:t>
      </w:r>
    </w:p>
    <w:p w14:paraId="1661E7D4" w14:textId="77777777"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Der</w:t>
      </w:r>
      <w:r>
        <w:rPr>
          <w:rFonts w:ascii="Arial" w:eastAsia="Arial" w:hAnsi="Arial" w:cs="Arial"/>
          <w:b/>
          <w:spacing w:val="3"/>
          <w:sz w:val="24"/>
          <w:szCs w:val="24"/>
        </w:rPr>
        <w:t>r</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Londo</w:t>
      </w:r>
      <w:r>
        <w:rPr>
          <w:rFonts w:ascii="Arial" w:eastAsia="Arial" w:hAnsi="Arial" w:cs="Arial"/>
          <w:b/>
          <w:spacing w:val="-1"/>
          <w:sz w:val="24"/>
          <w:szCs w:val="24"/>
        </w:rPr>
        <w:t>n</w:t>
      </w:r>
      <w:r>
        <w:rPr>
          <w:rFonts w:ascii="Arial" w:eastAsia="Arial" w:hAnsi="Arial" w:cs="Arial"/>
          <w:b/>
          <w:sz w:val="24"/>
          <w:szCs w:val="24"/>
        </w:rPr>
        <w:t>de</w:t>
      </w:r>
      <w:r>
        <w:rPr>
          <w:rFonts w:ascii="Arial" w:eastAsia="Arial" w:hAnsi="Arial" w:cs="Arial"/>
          <w:b/>
          <w:spacing w:val="1"/>
          <w:sz w:val="24"/>
          <w:szCs w:val="24"/>
        </w:rPr>
        <w:t>r</w:t>
      </w:r>
      <w:r>
        <w:rPr>
          <w:rFonts w:ascii="Arial" w:eastAsia="Arial" w:hAnsi="Arial" w:cs="Arial"/>
          <w:b/>
          <w:spacing w:val="2"/>
          <w:sz w:val="24"/>
          <w:szCs w:val="24"/>
        </w:rPr>
        <w:t>r</w:t>
      </w:r>
      <w:r>
        <w:rPr>
          <w:rFonts w:ascii="Arial" w:eastAsia="Arial" w:hAnsi="Arial" w:cs="Arial"/>
          <w:b/>
          <w:sz w:val="24"/>
          <w:szCs w:val="24"/>
        </w:rPr>
        <w:t>y</w:t>
      </w:r>
    </w:p>
    <w:p w14:paraId="45077852" w14:textId="77777777"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BT48</w:t>
      </w:r>
      <w:r>
        <w:rPr>
          <w:rFonts w:ascii="Arial" w:eastAsia="Arial" w:hAnsi="Arial" w:cs="Arial"/>
          <w:b/>
          <w:spacing w:val="1"/>
          <w:sz w:val="24"/>
          <w:szCs w:val="24"/>
        </w:rPr>
        <w:t xml:space="preserve"> </w:t>
      </w:r>
      <w:r>
        <w:rPr>
          <w:rFonts w:ascii="Arial" w:eastAsia="Arial" w:hAnsi="Arial" w:cs="Arial"/>
          <w:b/>
          <w:spacing w:val="4"/>
          <w:sz w:val="24"/>
          <w:szCs w:val="24"/>
        </w:rPr>
        <w:t>6</w:t>
      </w:r>
      <w:r>
        <w:rPr>
          <w:rFonts w:ascii="Arial" w:eastAsia="Arial" w:hAnsi="Arial" w:cs="Arial"/>
          <w:b/>
          <w:spacing w:val="-8"/>
          <w:sz w:val="24"/>
          <w:szCs w:val="24"/>
        </w:rPr>
        <w:t>A</w:t>
      </w:r>
      <w:r>
        <w:rPr>
          <w:rFonts w:ascii="Arial" w:eastAsia="Arial" w:hAnsi="Arial" w:cs="Arial"/>
          <w:b/>
          <w:sz w:val="24"/>
          <w:szCs w:val="24"/>
        </w:rPr>
        <w:t>T</w:t>
      </w:r>
    </w:p>
    <w:p w14:paraId="4A9FC67E" w14:textId="77777777" w:rsidR="00D93EA1" w:rsidRDefault="00D93EA1" w:rsidP="004D152E">
      <w:pPr>
        <w:spacing w:after="0" w:line="180" w:lineRule="exact"/>
        <w:ind w:left="142"/>
        <w:rPr>
          <w:sz w:val="18"/>
          <w:szCs w:val="18"/>
        </w:rPr>
      </w:pPr>
    </w:p>
    <w:p w14:paraId="6E8EAE68" w14:textId="77777777" w:rsidR="00D93EA1" w:rsidRDefault="00D93EA1" w:rsidP="004D152E">
      <w:pPr>
        <w:spacing w:after="0"/>
        <w:ind w:left="142"/>
        <w:rPr>
          <w:rFonts w:ascii="Arial" w:eastAsia="Arial" w:hAnsi="Arial" w:cs="Arial"/>
          <w:sz w:val="24"/>
          <w:szCs w:val="24"/>
        </w:rPr>
      </w:pPr>
      <w:r>
        <w:rPr>
          <w:rFonts w:ascii="Arial" w:eastAsia="Arial" w:hAnsi="Arial" w:cs="Arial"/>
          <w:b/>
          <w:sz w:val="24"/>
          <w:szCs w:val="24"/>
        </w:rPr>
        <w:t>Te</w:t>
      </w:r>
      <w:r>
        <w:rPr>
          <w:rFonts w:ascii="Arial" w:eastAsia="Arial" w:hAnsi="Arial" w:cs="Arial"/>
          <w:b/>
          <w:spacing w:val="1"/>
          <w:sz w:val="24"/>
          <w:szCs w:val="24"/>
        </w:rPr>
        <w:t>le</w:t>
      </w:r>
      <w:r>
        <w:rPr>
          <w:rFonts w:ascii="Arial" w:eastAsia="Arial" w:hAnsi="Arial" w:cs="Arial"/>
          <w:b/>
          <w:sz w:val="24"/>
          <w:szCs w:val="24"/>
        </w:rPr>
        <w:t>pho</w:t>
      </w:r>
      <w:r>
        <w:rPr>
          <w:rFonts w:ascii="Arial" w:eastAsia="Arial" w:hAnsi="Arial" w:cs="Arial"/>
          <w:b/>
          <w:spacing w:val="-1"/>
          <w:sz w:val="24"/>
          <w:szCs w:val="24"/>
        </w:rPr>
        <w:t>ne</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0</w:t>
      </w:r>
      <w:r>
        <w:rPr>
          <w:rFonts w:ascii="Arial" w:eastAsia="Arial" w:hAnsi="Arial" w:cs="Arial"/>
          <w:b/>
          <w:spacing w:val="1"/>
          <w:sz w:val="24"/>
          <w:szCs w:val="24"/>
        </w:rPr>
        <w:t>30</w:t>
      </w:r>
      <w:r>
        <w:rPr>
          <w:rFonts w:ascii="Arial" w:eastAsia="Arial" w:hAnsi="Arial" w:cs="Arial"/>
          <w:b/>
          <w:sz w:val="24"/>
          <w:szCs w:val="24"/>
        </w:rPr>
        <w:t>0</w:t>
      </w:r>
      <w:r>
        <w:rPr>
          <w:rFonts w:ascii="Arial" w:eastAsia="Arial" w:hAnsi="Arial" w:cs="Arial"/>
          <w:b/>
          <w:spacing w:val="-1"/>
          <w:sz w:val="24"/>
          <w:szCs w:val="24"/>
        </w:rPr>
        <w:t xml:space="preserve"> </w:t>
      </w:r>
      <w:r>
        <w:rPr>
          <w:rFonts w:ascii="Arial" w:eastAsia="Arial" w:hAnsi="Arial" w:cs="Arial"/>
          <w:b/>
          <w:spacing w:val="1"/>
          <w:sz w:val="24"/>
          <w:szCs w:val="24"/>
        </w:rPr>
        <w:t>2</w:t>
      </w:r>
      <w:r>
        <w:rPr>
          <w:rFonts w:ascii="Arial" w:eastAsia="Arial" w:hAnsi="Arial" w:cs="Arial"/>
          <w:b/>
          <w:spacing w:val="-1"/>
          <w:sz w:val="24"/>
          <w:szCs w:val="24"/>
        </w:rPr>
        <w:t>0</w:t>
      </w:r>
      <w:r>
        <w:rPr>
          <w:rFonts w:ascii="Arial" w:eastAsia="Arial" w:hAnsi="Arial" w:cs="Arial"/>
          <w:b/>
          <w:sz w:val="24"/>
          <w:szCs w:val="24"/>
        </w:rPr>
        <w:t>0</w:t>
      </w:r>
      <w:r>
        <w:rPr>
          <w:rFonts w:ascii="Arial" w:eastAsia="Arial" w:hAnsi="Arial" w:cs="Arial"/>
          <w:b/>
          <w:spacing w:val="-1"/>
          <w:sz w:val="24"/>
          <w:szCs w:val="24"/>
        </w:rPr>
        <w:t xml:space="preserve"> </w:t>
      </w:r>
      <w:r>
        <w:rPr>
          <w:rFonts w:ascii="Arial" w:eastAsia="Arial" w:hAnsi="Arial" w:cs="Arial"/>
          <w:b/>
          <w:spacing w:val="1"/>
          <w:sz w:val="24"/>
          <w:szCs w:val="24"/>
        </w:rPr>
        <w:t>78</w:t>
      </w:r>
      <w:r>
        <w:rPr>
          <w:rFonts w:ascii="Arial" w:eastAsia="Arial" w:hAnsi="Arial" w:cs="Arial"/>
          <w:b/>
          <w:spacing w:val="-1"/>
          <w:sz w:val="24"/>
          <w:szCs w:val="24"/>
        </w:rPr>
        <w:t>4</w:t>
      </w:r>
      <w:r>
        <w:rPr>
          <w:rFonts w:ascii="Arial" w:eastAsia="Arial" w:hAnsi="Arial" w:cs="Arial"/>
          <w:b/>
          <w:sz w:val="24"/>
          <w:szCs w:val="24"/>
        </w:rPr>
        <w:t>8</w:t>
      </w:r>
    </w:p>
    <w:p w14:paraId="72C5B56D" w14:textId="77777777" w:rsidR="00D93EA1" w:rsidRDefault="00D93EA1" w:rsidP="00D93EA1">
      <w:pPr>
        <w:spacing w:after="0" w:line="120" w:lineRule="exact"/>
        <w:rPr>
          <w:sz w:val="12"/>
          <w:szCs w:val="12"/>
        </w:rPr>
      </w:pPr>
    </w:p>
    <w:p w14:paraId="25CE1B4C" w14:textId="77777777" w:rsidR="00CD4D2F" w:rsidRDefault="00CD4D2F" w:rsidP="004D152E">
      <w:pPr>
        <w:spacing w:after="0"/>
        <w:ind w:left="138"/>
        <w:rPr>
          <w:rFonts w:ascii="Arial" w:eastAsia="Arial" w:hAnsi="Arial" w:cs="Arial"/>
          <w:spacing w:val="2"/>
          <w:sz w:val="24"/>
          <w:szCs w:val="24"/>
        </w:rPr>
      </w:pPr>
    </w:p>
    <w:p w14:paraId="6EFA0075" w14:textId="62447C9A" w:rsidR="00D93EA1" w:rsidRDefault="00D93EA1" w:rsidP="004D152E">
      <w:pPr>
        <w:spacing w:after="0"/>
        <w:ind w:left="138"/>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z w:val="24"/>
          <w:szCs w:val="24"/>
        </w:rPr>
        <w:t>ipt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 xml:space="preserve">r </w:t>
      </w:r>
      <w:r w:rsidR="0042566D">
        <w:rPr>
          <w:rFonts w:ascii="Arial" w:eastAsia="Arial" w:hAnsi="Arial" w:cs="Arial"/>
          <w:sz w:val="24"/>
          <w:szCs w:val="24"/>
        </w:rPr>
        <w:t xml:space="preserve">FM/EC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sidR="00196D33">
        <w:rPr>
          <w:rFonts w:ascii="Arial" w:eastAsia="Arial" w:hAnsi="Arial" w:cs="Arial"/>
          <w:spacing w:val="-1"/>
          <w:sz w:val="24"/>
          <w:szCs w:val="24"/>
        </w:rPr>
        <w:t>3</w:t>
      </w:r>
      <w:r w:rsidRPr="00FA1A19">
        <w:rPr>
          <w:rFonts w:ascii="Arial" w:eastAsia="Arial" w:hAnsi="Arial" w:cs="Arial"/>
          <w:spacing w:val="1"/>
          <w:sz w:val="24"/>
          <w:szCs w:val="24"/>
        </w:rPr>
        <w:t xml:space="preserve"> </w:t>
      </w:r>
      <w:r w:rsidRPr="00FA1A19">
        <w:rPr>
          <w:rFonts w:ascii="Arial" w:eastAsia="Arial" w:hAnsi="Arial" w:cs="Arial"/>
          <w:spacing w:val="-2"/>
          <w:sz w:val="24"/>
          <w:szCs w:val="24"/>
        </w:rPr>
        <w:t>w</w:t>
      </w:r>
      <w:r w:rsidRPr="00FA1A19">
        <w:rPr>
          <w:rFonts w:ascii="Arial" w:eastAsia="Arial" w:hAnsi="Arial" w:cs="Arial"/>
          <w:spacing w:val="1"/>
          <w:sz w:val="24"/>
          <w:szCs w:val="24"/>
        </w:rPr>
        <w:t>o</w:t>
      </w:r>
      <w:r w:rsidRPr="00FA1A19">
        <w:rPr>
          <w:rFonts w:ascii="Arial" w:eastAsia="Arial" w:hAnsi="Arial" w:cs="Arial"/>
          <w:sz w:val="24"/>
          <w:szCs w:val="24"/>
        </w:rPr>
        <w:t>rk</w:t>
      </w:r>
      <w:r w:rsidRPr="00FA1A19">
        <w:rPr>
          <w:rFonts w:ascii="Arial" w:eastAsia="Arial" w:hAnsi="Arial" w:cs="Arial"/>
          <w:spacing w:val="-1"/>
          <w:sz w:val="24"/>
          <w:szCs w:val="24"/>
        </w:rPr>
        <w:t>i</w:t>
      </w:r>
      <w:r w:rsidRPr="00FA1A19">
        <w:rPr>
          <w:rFonts w:ascii="Arial" w:eastAsia="Arial" w:hAnsi="Arial" w:cs="Arial"/>
          <w:spacing w:val="1"/>
          <w:sz w:val="24"/>
          <w:szCs w:val="24"/>
        </w:rPr>
        <w:t>n</w:t>
      </w:r>
      <w:r w:rsidRPr="00FA1A19">
        <w:rPr>
          <w:rFonts w:ascii="Arial" w:eastAsia="Arial" w:hAnsi="Arial" w:cs="Arial"/>
          <w:sz w:val="24"/>
          <w:szCs w:val="24"/>
        </w:rPr>
        <w:t>g</w:t>
      </w:r>
      <w:r w:rsidRPr="00FA1A19">
        <w:rPr>
          <w:rFonts w:ascii="Arial" w:eastAsia="Arial" w:hAnsi="Arial" w:cs="Arial"/>
          <w:spacing w:val="-1"/>
          <w:sz w:val="24"/>
          <w:szCs w:val="24"/>
        </w:rPr>
        <w:t xml:space="preserve"> </w:t>
      </w:r>
      <w:r w:rsidRPr="00FA1A19">
        <w:rPr>
          <w:rFonts w:ascii="Arial" w:eastAsia="Arial" w:hAnsi="Arial" w:cs="Arial"/>
          <w:spacing w:val="1"/>
          <w:sz w:val="24"/>
          <w:szCs w:val="24"/>
        </w:rPr>
        <w:t>da</w:t>
      </w:r>
      <w:r w:rsidRPr="00FA1A19">
        <w:rPr>
          <w:rFonts w:ascii="Arial" w:eastAsia="Arial" w:hAnsi="Arial" w:cs="Arial"/>
          <w:spacing w:val="-2"/>
          <w:sz w:val="24"/>
          <w:szCs w:val="24"/>
        </w:rPr>
        <w:t>y</w:t>
      </w:r>
      <w:r w:rsidRPr="00FA1A19">
        <w:rPr>
          <w:rFonts w:ascii="Arial" w:eastAsia="Arial" w:hAnsi="Arial" w:cs="Arial"/>
          <w:sz w:val="24"/>
          <w:szCs w:val="24"/>
        </w:rPr>
        <w:t xml:space="preserve">s </w:t>
      </w:r>
      <w:r w:rsidRPr="00FA1A19">
        <w:rPr>
          <w:rFonts w:ascii="Arial" w:eastAsia="Arial" w:hAnsi="Arial" w:cs="Arial"/>
          <w:spacing w:val="1"/>
          <w:sz w:val="24"/>
          <w:szCs w:val="24"/>
        </w:rPr>
        <w:t>o</w:t>
      </w:r>
      <w:r w:rsidRPr="00FA1A19">
        <w:rPr>
          <w:rFonts w:ascii="Arial" w:eastAsia="Arial" w:hAnsi="Arial" w:cs="Arial"/>
          <w:sz w:val="24"/>
          <w:szCs w:val="24"/>
        </w:rPr>
        <w:t>f</w:t>
      </w:r>
      <w:r w:rsidRPr="00FA1A19">
        <w:rPr>
          <w:rFonts w:ascii="Arial" w:eastAsia="Arial" w:hAnsi="Arial" w:cs="Arial"/>
          <w:spacing w:val="1"/>
          <w:sz w:val="24"/>
          <w:szCs w:val="24"/>
        </w:rPr>
        <w:t xml:space="preserve"> </w:t>
      </w:r>
      <w:r w:rsidRPr="00FA1A19">
        <w:rPr>
          <w:rFonts w:ascii="Arial" w:eastAsia="Arial" w:hAnsi="Arial" w:cs="Arial"/>
          <w:sz w:val="24"/>
          <w:szCs w:val="24"/>
        </w:rPr>
        <w:t>rec</w:t>
      </w:r>
      <w:r w:rsidRPr="00FA1A19">
        <w:rPr>
          <w:rFonts w:ascii="Arial" w:eastAsia="Arial" w:hAnsi="Arial" w:cs="Arial"/>
          <w:spacing w:val="1"/>
          <w:sz w:val="24"/>
          <w:szCs w:val="24"/>
        </w:rPr>
        <w:t>e</w:t>
      </w:r>
      <w:r w:rsidRPr="00FA1A19">
        <w:rPr>
          <w:rFonts w:ascii="Arial" w:eastAsia="Arial" w:hAnsi="Arial" w:cs="Arial"/>
          <w:sz w:val="24"/>
          <w:szCs w:val="24"/>
        </w:rPr>
        <w:t>ip</w:t>
      </w:r>
      <w:r w:rsidRPr="00FA1A19">
        <w:rPr>
          <w:rFonts w:ascii="Arial" w:eastAsia="Arial" w:hAnsi="Arial" w:cs="Arial"/>
          <w:spacing w:val="1"/>
          <w:sz w:val="24"/>
          <w:szCs w:val="24"/>
        </w:rPr>
        <w:t>t</w:t>
      </w:r>
      <w:r w:rsidRPr="00FA1A19">
        <w:rPr>
          <w:rFonts w:ascii="Arial" w:eastAsia="Arial" w:hAnsi="Arial" w:cs="Arial"/>
          <w:sz w:val="24"/>
          <w:szCs w:val="24"/>
        </w:rPr>
        <w:t xml:space="preserve">. </w:t>
      </w:r>
      <w:r w:rsidRPr="00FA1A19">
        <w:rPr>
          <w:rFonts w:ascii="Arial" w:eastAsia="Arial" w:hAnsi="Arial" w:cs="Arial"/>
          <w:spacing w:val="-1"/>
          <w:sz w:val="24"/>
          <w:szCs w:val="24"/>
        </w:rPr>
        <w:t xml:space="preserve"> </w:t>
      </w:r>
      <w:r w:rsidRPr="00FA1A19">
        <w:rPr>
          <w:rFonts w:ascii="Arial" w:eastAsia="Arial" w:hAnsi="Arial" w:cs="Arial"/>
          <w:spacing w:val="-2"/>
          <w:sz w:val="24"/>
          <w:szCs w:val="24"/>
        </w:rPr>
        <w:t>I</w:t>
      </w:r>
      <w:r w:rsidRPr="00FA1A19">
        <w:rPr>
          <w:rFonts w:ascii="Arial" w:eastAsia="Arial" w:hAnsi="Arial" w:cs="Arial"/>
          <w:sz w:val="24"/>
          <w:szCs w:val="24"/>
        </w:rPr>
        <w:t>f</w:t>
      </w:r>
      <w:r w:rsidR="004D152E" w:rsidRPr="00FA1A19">
        <w:rPr>
          <w:rFonts w:ascii="Arial" w:eastAsia="Arial" w:hAnsi="Arial" w:cs="Arial"/>
          <w:sz w:val="24"/>
          <w:szCs w:val="24"/>
        </w:rPr>
        <w:t xml:space="preserve"> </w:t>
      </w:r>
      <w:r w:rsidRPr="00FA1A19">
        <w:rPr>
          <w:rFonts w:ascii="Arial" w:eastAsia="Arial" w:hAnsi="Arial" w:cs="Arial"/>
          <w:spacing w:val="-2"/>
          <w:sz w:val="24"/>
          <w:szCs w:val="24"/>
        </w:rPr>
        <w:t>y</w:t>
      </w:r>
      <w:r w:rsidRPr="00FA1A19">
        <w:rPr>
          <w:rFonts w:ascii="Arial" w:eastAsia="Arial" w:hAnsi="Arial" w:cs="Arial"/>
          <w:spacing w:val="1"/>
          <w:sz w:val="24"/>
          <w:szCs w:val="24"/>
        </w:rPr>
        <w:t>o</w:t>
      </w:r>
      <w:r w:rsidRPr="00FA1A19">
        <w:rPr>
          <w:rFonts w:ascii="Arial" w:eastAsia="Arial" w:hAnsi="Arial" w:cs="Arial"/>
          <w:sz w:val="24"/>
          <w:szCs w:val="24"/>
        </w:rPr>
        <w:t>u</w:t>
      </w:r>
      <w:r w:rsidRPr="00351805">
        <w:rPr>
          <w:rFonts w:ascii="Arial" w:eastAsia="Arial" w:hAnsi="Arial" w:cs="Arial"/>
          <w:spacing w:val="1"/>
          <w:sz w:val="24"/>
          <w:szCs w:val="24"/>
        </w:rPr>
        <w:t xml:space="preserve"> d</w:t>
      </w:r>
      <w:r w:rsidRPr="00351805">
        <w:rPr>
          <w:rFonts w:ascii="Arial" w:eastAsia="Arial" w:hAnsi="Arial" w:cs="Arial"/>
          <w:sz w:val="24"/>
          <w:szCs w:val="24"/>
        </w:rPr>
        <w:t>o</w:t>
      </w:r>
      <w:r w:rsidRPr="00351805">
        <w:rPr>
          <w:rFonts w:ascii="Arial" w:eastAsia="Arial" w:hAnsi="Arial" w:cs="Arial"/>
          <w:spacing w:val="1"/>
          <w:sz w:val="24"/>
          <w:szCs w:val="24"/>
        </w:rPr>
        <w:t xml:space="preserve"> </w:t>
      </w:r>
      <w:r w:rsidRPr="00FA1A19">
        <w:rPr>
          <w:rFonts w:ascii="Arial" w:eastAsia="Arial" w:hAnsi="Arial" w:cs="Arial"/>
          <w:spacing w:val="-1"/>
          <w:sz w:val="24"/>
          <w:szCs w:val="24"/>
        </w:rPr>
        <w:t>n</w:t>
      </w:r>
      <w:r w:rsidRPr="00FA1A19">
        <w:rPr>
          <w:rFonts w:ascii="Arial" w:eastAsia="Arial" w:hAnsi="Arial" w:cs="Arial"/>
          <w:spacing w:val="1"/>
          <w:sz w:val="24"/>
          <w:szCs w:val="24"/>
        </w:rPr>
        <w:t>o</w:t>
      </w:r>
      <w:r w:rsidRPr="00FA1A19">
        <w:rPr>
          <w:rFonts w:ascii="Arial" w:eastAsia="Arial" w:hAnsi="Arial" w:cs="Arial"/>
          <w:sz w:val="24"/>
          <w:szCs w:val="24"/>
        </w:rPr>
        <w:t>t</w:t>
      </w:r>
      <w:r w:rsidRPr="00FA1A19">
        <w:rPr>
          <w:rFonts w:ascii="Arial" w:eastAsia="Arial" w:hAnsi="Arial" w:cs="Arial"/>
          <w:spacing w:val="1"/>
          <w:sz w:val="24"/>
          <w:szCs w:val="24"/>
        </w:rPr>
        <w:t xml:space="preserve"> </w:t>
      </w:r>
      <w:r w:rsidRPr="00FA1A19">
        <w:rPr>
          <w:rFonts w:ascii="Arial" w:eastAsia="Arial" w:hAnsi="Arial" w:cs="Arial"/>
          <w:sz w:val="24"/>
          <w:szCs w:val="24"/>
        </w:rPr>
        <w:t>re</w:t>
      </w:r>
      <w:r w:rsidRPr="00FA1A19">
        <w:rPr>
          <w:rFonts w:ascii="Arial" w:eastAsia="Arial" w:hAnsi="Arial" w:cs="Arial"/>
          <w:spacing w:val="-2"/>
          <w:sz w:val="24"/>
          <w:szCs w:val="24"/>
        </w:rPr>
        <w:t>c</w:t>
      </w:r>
      <w:r w:rsidRPr="00FA1A19">
        <w:rPr>
          <w:rFonts w:ascii="Arial" w:eastAsia="Arial" w:hAnsi="Arial" w:cs="Arial"/>
          <w:spacing w:val="1"/>
          <w:sz w:val="24"/>
          <w:szCs w:val="24"/>
        </w:rPr>
        <w:t>e</w:t>
      </w:r>
      <w:r w:rsidRPr="00FA1A19">
        <w:rPr>
          <w:rFonts w:ascii="Arial" w:eastAsia="Arial" w:hAnsi="Arial" w:cs="Arial"/>
          <w:sz w:val="24"/>
          <w:szCs w:val="24"/>
        </w:rPr>
        <w:t>i</w:t>
      </w:r>
      <w:r w:rsidRPr="00FA1A19">
        <w:rPr>
          <w:rFonts w:ascii="Arial" w:eastAsia="Arial" w:hAnsi="Arial" w:cs="Arial"/>
          <w:spacing w:val="-3"/>
          <w:sz w:val="24"/>
          <w:szCs w:val="24"/>
        </w:rPr>
        <w:t>v</w:t>
      </w:r>
      <w:r w:rsidRPr="00FA1A19">
        <w:rPr>
          <w:rFonts w:ascii="Arial" w:eastAsia="Arial" w:hAnsi="Arial" w:cs="Arial"/>
          <w:sz w:val="24"/>
          <w:szCs w:val="24"/>
        </w:rPr>
        <w:t>e</w:t>
      </w:r>
      <w:r w:rsidRPr="00FA1A19">
        <w:rPr>
          <w:rFonts w:ascii="Arial" w:eastAsia="Arial" w:hAnsi="Arial" w:cs="Arial"/>
          <w:spacing w:val="1"/>
          <w:sz w:val="24"/>
          <w:szCs w:val="24"/>
        </w:rPr>
        <w:t xml:space="preserve"> a</w:t>
      </w:r>
      <w:r w:rsidRPr="00FA1A19">
        <w:rPr>
          <w:rFonts w:ascii="Arial" w:eastAsia="Arial" w:hAnsi="Arial" w:cs="Arial"/>
          <w:sz w:val="24"/>
          <w:szCs w:val="24"/>
        </w:rPr>
        <w:t>n</w:t>
      </w:r>
      <w:r w:rsidRPr="00FA1A19">
        <w:rPr>
          <w:rFonts w:ascii="Arial" w:eastAsia="Arial" w:hAnsi="Arial" w:cs="Arial"/>
          <w:spacing w:val="-1"/>
          <w:sz w:val="24"/>
          <w:szCs w:val="24"/>
        </w:rPr>
        <w:t xml:space="preserve"> </w:t>
      </w:r>
      <w:r w:rsidRPr="00FA1A19">
        <w:rPr>
          <w:rFonts w:ascii="Arial" w:eastAsia="Arial" w:hAnsi="Arial" w:cs="Arial"/>
          <w:spacing w:val="1"/>
          <w:sz w:val="24"/>
          <w:szCs w:val="24"/>
        </w:rPr>
        <w:t>a</w:t>
      </w:r>
      <w:r w:rsidRPr="00FA1A19">
        <w:rPr>
          <w:rFonts w:ascii="Arial" w:eastAsia="Arial" w:hAnsi="Arial" w:cs="Arial"/>
          <w:sz w:val="24"/>
          <w:szCs w:val="24"/>
        </w:rPr>
        <w:t>ck</w:t>
      </w:r>
      <w:r w:rsidRPr="00FA1A19">
        <w:rPr>
          <w:rFonts w:ascii="Arial" w:eastAsia="Arial" w:hAnsi="Arial" w:cs="Arial"/>
          <w:spacing w:val="1"/>
          <w:sz w:val="24"/>
          <w:szCs w:val="24"/>
        </w:rPr>
        <w:t>no</w:t>
      </w:r>
      <w:r w:rsidRPr="00FA1A19">
        <w:rPr>
          <w:rFonts w:ascii="Arial" w:eastAsia="Arial" w:hAnsi="Arial" w:cs="Arial"/>
          <w:spacing w:val="-3"/>
          <w:sz w:val="24"/>
          <w:szCs w:val="24"/>
        </w:rPr>
        <w:t>w</w:t>
      </w:r>
      <w:r>
        <w:rPr>
          <w:rFonts w:ascii="Arial" w:eastAsia="Arial" w:hAnsi="Arial" w:cs="Arial"/>
          <w:sz w:val="24"/>
          <w:szCs w:val="24"/>
        </w:rPr>
        <w:t>le</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sidR="00196D33">
        <w:rPr>
          <w:rFonts w:ascii="Arial" w:eastAsia="Arial" w:hAnsi="Arial" w:cs="Arial"/>
          <w:spacing w:val="1"/>
          <w:sz w:val="24"/>
          <w:szCs w:val="24"/>
        </w:rPr>
        <w:t xml:space="preserve">within 10 days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2"/>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ct A</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w:t>
      </w:r>
      <w:r>
        <w:rPr>
          <w:rFonts w:ascii="Arial" w:eastAsia="Arial" w:hAnsi="Arial" w:cs="Arial"/>
          <w:spacing w:val="1"/>
          <w:sz w:val="24"/>
          <w:szCs w:val="24"/>
        </w:rPr>
        <w:t>Ba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Br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ch</w:t>
      </w:r>
      <w:r>
        <w:rPr>
          <w:rFonts w:ascii="Arial" w:eastAsia="Arial" w:hAnsi="Arial" w:cs="Arial"/>
          <w:spacing w:val="4"/>
          <w:sz w:val="24"/>
          <w:szCs w:val="24"/>
        </w:rPr>
        <w:t xml:space="preserve"> </w:t>
      </w:r>
      <w:r>
        <w:rPr>
          <w:rFonts w:ascii="Arial" w:eastAsia="Arial" w:hAnsi="Arial" w:cs="Arial"/>
          <w:sz w:val="24"/>
          <w:szCs w:val="24"/>
        </w:rPr>
        <w:t>im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3"/>
          <w:sz w:val="24"/>
          <w:szCs w:val="24"/>
        </w:rPr>
        <w:t xml:space="preserve"> </w:t>
      </w:r>
      <w:r>
        <w:rPr>
          <w:rFonts w:ascii="Arial" w:eastAsia="Arial" w:hAnsi="Arial" w:cs="Arial"/>
          <w:sz w:val="24"/>
          <w:szCs w:val="24"/>
        </w:rPr>
        <w:t>so</w:t>
      </w:r>
      <w:r>
        <w:rPr>
          <w:rFonts w:ascii="Arial" w:eastAsia="Arial" w:hAnsi="Arial" w:cs="Arial"/>
          <w:spacing w:val="1"/>
          <w:sz w:val="24"/>
          <w:szCs w:val="24"/>
        </w:rPr>
        <w:t xml:space="preserve"> tha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bee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ubm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sib</w:t>
      </w:r>
      <w:r>
        <w:rPr>
          <w:rFonts w:ascii="Arial" w:eastAsia="Arial" w:hAnsi="Arial" w:cs="Arial"/>
          <w:spacing w:val="-2"/>
          <w:sz w:val="24"/>
          <w:szCs w:val="24"/>
        </w:rPr>
        <w:t>l</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ay</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 lost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em</w:t>
      </w:r>
      <w:r>
        <w:rPr>
          <w:rFonts w:ascii="Arial" w:eastAsia="Arial" w:hAnsi="Arial" w:cs="Arial"/>
          <w:sz w:val="24"/>
          <w:szCs w:val="24"/>
        </w:rPr>
        <w:t>.</w:t>
      </w:r>
    </w:p>
    <w:p w14:paraId="07F07E25" w14:textId="77777777" w:rsidR="00B556D2" w:rsidRDefault="00B556D2" w:rsidP="00D93EA1">
      <w:pPr>
        <w:spacing w:after="0" w:line="200" w:lineRule="exact"/>
      </w:pPr>
    </w:p>
    <w:p w14:paraId="30240BD0" w14:textId="77777777" w:rsidR="00B556D2" w:rsidRPr="00B556D2" w:rsidRDefault="00B556D2" w:rsidP="00B556D2"/>
    <w:p w14:paraId="71E5F124" w14:textId="77777777" w:rsidR="00B556D2" w:rsidRDefault="00B556D2" w:rsidP="00B556D2">
      <w:pPr>
        <w:tabs>
          <w:tab w:val="left" w:pos="8832"/>
        </w:tabs>
      </w:pPr>
      <w:r>
        <w:tab/>
      </w:r>
    </w:p>
    <w:p w14:paraId="1D60F654" w14:textId="77777777" w:rsidR="00B556D2" w:rsidRDefault="00B556D2" w:rsidP="00B556D2"/>
    <w:p w14:paraId="2BD6BEEC" w14:textId="77777777" w:rsidR="004D152E" w:rsidRPr="00B556D2" w:rsidRDefault="004D152E" w:rsidP="00B556D2">
      <w:pPr>
        <w:sectPr w:rsidR="004D152E" w:rsidRPr="00B556D2" w:rsidSect="00C92718">
          <w:headerReference w:type="default" r:id="rId10"/>
          <w:type w:val="continuous"/>
          <w:pgSz w:w="11920" w:h="16840"/>
          <w:pgMar w:top="1134" w:right="1134" w:bottom="1134" w:left="1134" w:header="227" w:footer="767" w:gutter="0"/>
          <w:pgBorders w:offsetFrom="page">
            <w:bottom w:val="single" w:sz="4" w:space="24" w:color="auto"/>
          </w:pgBorders>
          <w:pgNumType w:start="1"/>
          <w:cols w:space="720"/>
          <w:docGrid w:linePitch="299"/>
        </w:sectPr>
      </w:pPr>
    </w:p>
    <w:tbl>
      <w:tblPr>
        <w:tblStyle w:val="TableGrid"/>
        <w:tblW w:w="0" w:type="auto"/>
        <w:tblLook w:val="04A0" w:firstRow="1" w:lastRow="0" w:firstColumn="1" w:lastColumn="0" w:noHBand="0" w:noVBand="1"/>
      </w:tblPr>
      <w:tblGrid>
        <w:gridCol w:w="9642"/>
      </w:tblGrid>
      <w:tr w:rsidR="004D152E" w14:paraId="58118BD8" w14:textId="77777777" w:rsidTr="00830881">
        <w:trPr>
          <w:trHeight w:val="454"/>
        </w:trPr>
        <w:tc>
          <w:tcPr>
            <w:tcW w:w="9642" w:type="dxa"/>
            <w:shd w:val="clear" w:color="auto" w:fill="F2F2F2" w:themeFill="background1" w:themeFillShade="F2"/>
            <w:vAlign w:val="center"/>
          </w:tcPr>
          <w:p w14:paraId="6867255F" w14:textId="77777777" w:rsidR="004D152E" w:rsidRPr="00830881" w:rsidRDefault="00830881" w:rsidP="004D152E">
            <w:pPr>
              <w:spacing w:line="260" w:lineRule="exact"/>
              <w:jc w:val="both"/>
              <w:rPr>
                <w:rFonts w:ascii="Arial" w:hAnsi="Arial" w:cs="Arial"/>
                <w:b/>
                <w:sz w:val="26"/>
                <w:szCs w:val="26"/>
              </w:rPr>
            </w:pPr>
            <w:r w:rsidRPr="00830881">
              <w:rPr>
                <w:rFonts w:ascii="Arial" w:hAnsi="Arial" w:cs="Arial"/>
                <w:b/>
                <w:sz w:val="26"/>
                <w:szCs w:val="26"/>
              </w:rPr>
              <w:lastRenderedPageBreak/>
              <w:t>S</w:t>
            </w:r>
            <w:r w:rsidR="004D152E" w:rsidRPr="00830881">
              <w:rPr>
                <w:rFonts w:ascii="Arial" w:hAnsi="Arial" w:cs="Arial"/>
                <w:b/>
                <w:sz w:val="26"/>
                <w:szCs w:val="26"/>
              </w:rPr>
              <w:t xml:space="preserve">ECTION 1 – APPLICANT DETAILS </w:t>
            </w:r>
            <w:r w:rsidR="004D152E" w:rsidRPr="00C92718">
              <w:rPr>
                <w:rFonts w:ascii="Arial Narrow" w:hAnsi="Arial Narrow" w:cs="Arial"/>
                <w:b/>
              </w:rPr>
              <w:t>(PLEASE PRINT)</w:t>
            </w:r>
          </w:p>
        </w:tc>
      </w:tr>
    </w:tbl>
    <w:p w14:paraId="342ED19C" w14:textId="77777777" w:rsidR="004D152E" w:rsidRDefault="004D152E" w:rsidP="00D93EA1">
      <w:pPr>
        <w:spacing w:after="0" w:line="260" w:lineRule="exact"/>
        <w:rPr>
          <w:sz w:val="26"/>
          <w:szCs w:val="26"/>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2537"/>
        <w:gridCol w:w="6952"/>
      </w:tblGrid>
      <w:tr w:rsidR="00830881" w:rsidRPr="00830881" w14:paraId="2A0B7F51" w14:textId="77777777" w:rsidTr="00C92718">
        <w:trPr>
          <w:trHeight w:val="567"/>
          <w:jc w:val="center"/>
        </w:trPr>
        <w:tc>
          <w:tcPr>
            <w:tcW w:w="2537" w:type="dxa"/>
            <w:tcBorders>
              <w:left w:val="single" w:sz="12" w:space="0" w:color="auto"/>
            </w:tcBorders>
            <w:vAlign w:val="center"/>
          </w:tcPr>
          <w:p w14:paraId="032C15FB" w14:textId="77777777"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Business ID:</w:t>
            </w:r>
          </w:p>
        </w:tc>
        <w:tc>
          <w:tcPr>
            <w:tcW w:w="6952" w:type="dxa"/>
            <w:vAlign w:val="center"/>
          </w:tcPr>
          <w:p w14:paraId="4D53FC86" w14:textId="77777777" w:rsidR="00830881" w:rsidRPr="00830881" w:rsidRDefault="00830881" w:rsidP="00830881">
            <w:pPr>
              <w:spacing w:after="0" w:line="240" w:lineRule="auto"/>
              <w:jc w:val="center"/>
              <w:rPr>
                <w:rFonts w:ascii="Arial" w:eastAsia="Times New Roman" w:hAnsi="Arial" w:cs="Arial"/>
                <w:b/>
              </w:rPr>
            </w:pPr>
          </w:p>
        </w:tc>
      </w:tr>
      <w:tr w:rsidR="00830881" w:rsidRPr="00830881" w14:paraId="39D8DE25" w14:textId="77777777" w:rsidTr="00C92718">
        <w:trPr>
          <w:trHeight w:val="567"/>
          <w:jc w:val="center"/>
        </w:trPr>
        <w:tc>
          <w:tcPr>
            <w:tcW w:w="2537" w:type="dxa"/>
            <w:tcBorders>
              <w:left w:val="single" w:sz="12" w:space="0" w:color="auto"/>
            </w:tcBorders>
            <w:vAlign w:val="center"/>
          </w:tcPr>
          <w:p w14:paraId="162020B8" w14:textId="77777777"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Title</w:t>
            </w:r>
            <w:r w:rsidRPr="00830881">
              <w:rPr>
                <w:rFonts w:ascii="Arial" w:eastAsia="Times New Roman" w:hAnsi="Arial" w:cs="Arial"/>
                <w:b/>
              </w:rPr>
              <w:t>:</w:t>
            </w:r>
          </w:p>
          <w:p w14:paraId="6993E199" w14:textId="77777777" w:rsidR="00830881" w:rsidRPr="00830881" w:rsidRDefault="00830881" w:rsidP="00830881">
            <w:pPr>
              <w:spacing w:after="0" w:line="240" w:lineRule="auto"/>
              <w:rPr>
                <w:rFonts w:ascii="Arial" w:eastAsia="Times New Roman" w:hAnsi="Arial" w:cs="Arial"/>
                <w:i/>
              </w:rPr>
            </w:pPr>
            <w:r w:rsidRPr="00C92718">
              <w:rPr>
                <w:rFonts w:ascii="Arial" w:eastAsia="Times New Roman" w:hAnsi="Arial" w:cs="Arial"/>
                <w:i/>
              </w:rPr>
              <w:t>Mr/Mrs/Miss/Dr</w:t>
            </w:r>
          </w:p>
        </w:tc>
        <w:tc>
          <w:tcPr>
            <w:tcW w:w="6952" w:type="dxa"/>
            <w:vAlign w:val="center"/>
          </w:tcPr>
          <w:p w14:paraId="6942919B" w14:textId="77777777" w:rsidR="00830881" w:rsidRPr="00830881" w:rsidRDefault="00830881" w:rsidP="00830881">
            <w:pPr>
              <w:spacing w:after="0" w:line="240" w:lineRule="auto"/>
              <w:jc w:val="center"/>
              <w:rPr>
                <w:rFonts w:ascii="Arial" w:eastAsia="Times New Roman" w:hAnsi="Arial" w:cs="Arial"/>
                <w:b/>
              </w:rPr>
            </w:pPr>
          </w:p>
        </w:tc>
      </w:tr>
      <w:tr w:rsidR="00830881" w:rsidRPr="00830881" w14:paraId="44FDEFD0" w14:textId="77777777" w:rsidTr="00C92718">
        <w:trPr>
          <w:trHeight w:val="567"/>
          <w:jc w:val="center"/>
        </w:trPr>
        <w:tc>
          <w:tcPr>
            <w:tcW w:w="2537" w:type="dxa"/>
            <w:tcBorders>
              <w:left w:val="single" w:sz="12" w:space="0" w:color="auto"/>
            </w:tcBorders>
            <w:vAlign w:val="center"/>
          </w:tcPr>
          <w:p w14:paraId="4FCF0E6D" w14:textId="77777777"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Forename(s):</w:t>
            </w:r>
          </w:p>
        </w:tc>
        <w:tc>
          <w:tcPr>
            <w:tcW w:w="6952" w:type="dxa"/>
            <w:vAlign w:val="center"/>
          </w:tcPr>
          <w:p w14:paraId="55695565" w14:textId="77777777" w:rsidR="00830881" w:rsidRPr="00830881" w:rsidRDefault="00830881" w:rsidP="00830881">
            <w:pPr>
              <w:spacing w:after="0" w:line="240" w:lineRule="auto"/>
              <w:rPr>
                <w:rFonts w:ascii="Arial" w:eastAsia="Times New Roman" w:hAnsi="Arial" w:cs="Arial"/>
                <w:sz w:val="24"/>
                <w:szCs w:val="24"/>
              </w:rPr>
            </w:pPr>
          </w:p>
        </w:tc>
      </w:tr>
      <w:tr w:rsidR="00830881" w:rsidRPr="00830881" w14:paraId="200940BC" w14:textId="77777777" w:rsidTr="00C92718">
        <w:trPr>
          <w:trHeight w:val="567"/>
          <w:jc w:val="center"/>
        </w:trPr>
        <w:tc>
          <w:tcPr>
            <w:tcW w:w="2537" w:type="dxa"/>
            <w:tcBorders>
              <w:left w:val="single" w:sz="12" w:space="0" w:color="auto"/>
            </w:tcBorders>
            <w:vAlign w:val="center"/>
          </w:tcPr>
          <w:p w14:paraId="5CE5DC85" w14:textId="77777777"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Surname:</w:t>
            </w:r>
          </w:p>
        </w:tc>
        <w:tc>
          <w:tcPr>
            <w:tcW w:w="6952" w:type="dxa"/>
            <w:vAlign w:val="center"/>
          </w:tcPr>
          <w:p w14:paraId="7949D1F9" w14:textId="77777777" w:rsidR="00830881" w:rsidRPr="00830881" w:rsidRDefault="00830881" w:rsidP="00830881">
            <w:pPr>
              <w:spacing w:after="0" w:line="240" w:lineRule="auto"/>
              <w:rPr>
                <w:rFonts w:ascii="Arial" w:eastAsia="Times New Roman" w:hAnsi="Arial" w:cs="Arial"/>
                <w:sz w:val="24"/>
                <w:szCs w:val="24"/>
              </w:rPr>
            </w:pPr>
          </w:p>
        </w:tc>
      </w:tr>
      <w:tr w:rsidR="00830881" w:rsidRPr="00830881" w14:paraId="740B5036" w14:textId="77777777" w:rsidTr="00C92718">
        <w:trPr>
          <w:trHeight w:val="567"/>
          <w:jc w:val="center"/>
        </w:trPr>
        <w:tc>
          <w:tcPr>
            <w:tcW w:w="2537" w:type="dxa"/>
            <w:tcBorders>
              <w:left w:val="single" w:sz="12" w:space="0" w:color="auto"/>
            </w:tcBorders>
            <w:vAlign w:val="center"/>
          </w:tcPr>
          <w:p w14:paraId="1E0528C4" w14:textId="77777777"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Date of Birth:</w:t>
            </w:r>
          </w:p>
        </w:tc>
        <w:tc>
          <w:tcPr>
            <w:tcW w:w="6952" w:type="dxa"/>
            <w:vAlign w:val="center"/>
          </w:tcPr>
          <w:p w14:paraId="46F9B115" w14:textId="77777777" w:rsidR="00830881" w:rsidRPr="00830881" w:rsidRDefault="00830881" w:rsidP="00830881">
            <w:pPr>
              <w:spacing w:after="0" w:line="240" w:lineRule="auto"/>
              <w:rPr>
                <w:rFonts w:ascii="Arial" w:eastAsia="Times New Roman" w:hAnsi="Arial" w:cs="Arial"/>
                <w:sz w:val="24"/>
                <w:szCs w:val="24"/>
              </w:rPr>
            </w:pPr>
          </w:p>
        </w:tc>
      </w:tr>
      <w:tr w:rsidR="00830881" w:rsidRPr="00830881" w14:paraId="39F32428" w14:textId="77777777" w:rsidTr="00C92718">
        <w:trPr>
          <w:trHeight w:val="2268"/>
          <w:jc w:val="center"/>
        </w:trPr>
        <w:tc>
          <w:tcPr>
            <w:tcW w:w="2537" w:type="dxa"/>
            <w:tcBorders>
              <w:left w:val="single" w:sz="12" w:space="0" w:color="auto"/>
            </w:tcBorders>
          </w:tcPr>
          <w:p w14:paraId="711122CC" w14:textId="77777777"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Address:</w:t>
            </w:r>
          </w:p>
        </w:tc>
        <w:tc>
          <w:tcPr>
            <w:tcW w:w="6952" w:type="dxa"/>
          </w:tcPr>
          <w:p w14:paraId="3970DDA0" w14:textId="77777777" w:rsidR="00830881" w:rsidRPr="00830881" w:rsidRDefault="00830881" w:rsidP="00830881">
            <w:pPr>
              <w:spacing w:after="0" w:line="240" w:lineRule="auto"/>
              <w:rPr>
                <w:rFonts w:ascii="Arial" w:eastAsia="Times New Roman" w:hAnsi="Arial" w:cs="Arial"/>
                <w:sz w:val="24"/>
                <w:szCs w:val="24"/>
              </w:rPr>
            </w:pPr>
          </w:p>
        </w:tc>
      </w:tr>
      <w:tr w:rsidR="00830881" w:rsidRPr="00830881" w14:paraId="16C0D7E5" w14:textId="77777777" w:rsidTr="00C92718">
        <w:trPr>
          <w:trHeight w:val="567"/>
          <w:jc w:val="center"/>
        </w:trPr>
        <w:tc>
          <w:tcPr>
            <w:tcW w:w="2537" w:type="dxa"/>
            <w:tcBorders>
              <w:left w:val="single" w:sz="12" w:space="0" w:color="auto"/>
            </w:tcBorders>
            <w:vAlign w:val="center"/>
          </w:tcPr>
          <w:p w14:paraId="3FBEF4FD" w14:textId="77777777" w:rsidR="00830881" w:rsidRPr="00C92718" w:rsidRDefault="00830881" w:rsidP="00830881">
            <w:pPr>
              <w:spacing w:after="0" w:line="240" w:lineRule="auto"/>
              <w:rPr>
                <w:rFonts w:ascii="Arial" w:eastAsia="Times New Roman" w:hAnsi="Arial" w:cs="Arial"/>
                <w:b/>
              </w:rPr>
            </w:pPr>
            <w:r w:rsidRPr="00C92718">
              <w:rPr>
                <w:rFonts w:ascii="Arial" w:eastAsia="Times New Roman" w:hAnsi="Arial" w:cs="Arial"/>
                <w:b/>
              </w:rPr>
              <w:t>Postcode:</w:t>
            </w:r>
          </w:p>
        </w:tc>
        <w:tc>
          <w:tcPr>
            <w:tcW w:w="6952" w:type="dxa"/>
          </w:tcPr>
          <w:p w14:paraId="1BC95B50" w14:textId="77777777" w:rsidR="00830881" w:rsidRPr="00830881" w:rsidRDefault="00830881" w:rsidP="00830881">
            <w:pPr>
              <w:spacing w:after="0" w:line="240" w:lineRule="auto"/>
              <w:rPr>
                <w:rFonts w:ascii="Arial" w:eastAsia="Times New Roman" w:hAnsi="Arial" w:cs="Arial"/>
                <w:sz w:val="24"/>
                <w:szCs w:val="24"/>
              </w:rPr>
            </w:pPr>
          </w:p>
        </w:tc>
      </w:tr>
      <w:tr w:rsidR="00830881" w:rsidRPr="00830881" w14:paraId="64349B58" w14:textId="77777777" w:rsidTr="00C92718">
        <w:trPr>
          <w:trHeight w:val="567"/>
          <w:jc w:val="center"/>
        </w:trPr>
        <w:tc>
          <w:tcPr>
            <w:tcW w:w="2537" w:type="dxa"/>
            <w:tcBorders>
              <w:left w:val="single" w:sz="12" w:space="0" w:color="auto"/>
            </w:tcBorders>
            <w:vAlign w:val="center"/>
          </w:tcPr>
          <w:p w14:paraId="7F2718C5" w14:textId="77777777" w:rsidR="00830881" w:rsidRPr="00830881" w:rsidRDefault="00830881" w:rsidP="00830881">
            <w:pPr>
              <w:spacing w:after="0" w:line="240" w:lineRule="auto"/>
              <w:rPr>
                <w:rFonts w:ascii="Arial" w:eastAsia="Times New Roman" w:hAnsi="Arial" w:cs="Arial"/>
                <w:b/>
              </w:rPr>
            </w:pPr>
            <w:r w:rsidRPr="00830881">
              <w:rPr>
                <w:rFonts w:ascii="Arial" w:eastAsia="Times New Roman" w:hAnsi="Arial" w:cs="Arial"/>
                <w:b/>
              </w:rPr>
              <w:t>Tel No:</w:t>
            </w:r>
          </w:p>
        </w:tc>
        <w:tc>
          <w:tcPr>
            <w:tcW w:w="6952" w:type="dxa"/>
          </w:tcPr>
          <w:p w14:paraId="19EE40B2" w14:textId="77777777" w:rsidR="00830881" w:rsidRPr="00830881" w:rsidRDefault="00830881" w:rsidP="00830881">
            <w:pPr>
              <w:spacing w:after="0" w:line="240" w:lineRule="auto"/>
              <w:rPr>
                <w:rFonts w:ascii="Arial" w:eastAsia="Times New Roman" w:hAnsi="Arial" w:cs="Arial"/>
                <w:sz w:val="24"/>
                <w:szCs w:val="24"/>
              </w:rPr>
            </w:pPr>
          </w:p>
        </w:tc>
      </w:tr>
      <w:tr w:rsidR="004D08B6" w:rsidRPr="00830881" w14:paraId="42E86F54" w14:textId="77777777" w:rsidTr="00C92718">
        <w:trPr>
          <w:trHeight w:val="567"/>
          <w:jc w:val="center"/>
        </w:trPr>
        <w:tc>
          <w:tcPr>
            <w:tcW w:w="2537" w:type="dxa"/>
            <w:tcBorders>
              <w:left w:val="single" w:sz="12" w:space="0" w:color="auto"/>
            </w:tcBorders>
            <w:vAlign w:val="center"/>
          </w:tcPr>
          <w:p w14:paraId="51385F07" w14:textId="77777777" w:rsidR="004D08B6" w:rsidRPr="00830881" w:rsidRDefault="004D08B6" w:rsidP="00830881">
            <w:pPr>
              <w:spacing w:after="0" w:line="240" w:lineRule="auto"/>
              <w:rPr>
                <w:rFonts w:ascii="Arial" w:eastAsia="Times New Roman" w:hAnsi="Arial" w:cs="Arial"/>
                <w:b/>
              </w:rPr>
            </w:pPr>
            <w:r>
              <w:rPr>
                <w:rFonts w:ascii="Arial" w:eastAsia="Times New Roman" w:hAnsi="Arial" w:cs="Arial"/>
                <w:b/>
              </w:rPr>
              <w:t>Mobile No:</w:t>
            </w:r>
          </w:p>
        </w:tc>
        <w:tc>
          <w:tcPr>
            <w:tcW w:w="6952" w:type="dxa"/>
          </w:tcPr>
          <w:p w14:paraId="7AA26422" w14:textId="77777777" w:rsidR="004D08B6" w:rsidRPr="00830881" w:rsidRDefault="004D08B6" w:rsidP="00830881">
            <w:pPr>
              <w:spacing w:after="0" w:line="240" w:lineRule="auto"/>
              <w:rPr>
                <w:rFonts w:ascii="Arial" w:eastAsia="Times New Roman" w:hAnsi="Arial" w:cs="Arial"/>
                <w:sz w:val="24"/>
                <w:szCs w:val="24"/>
              </w:rPr>
            </w:pPr>
          </w:p>
        </w:tc>
      </w:tr>
    </w:tbl>
    <w:p w14:paraId="6A03B078" w14:textId="77777777" w:rsidR="00830881" w:rsidRDefault="00830881" w:rsidP="00D93EA1">
      <w:pPr>
        <w:spacing w:after="0" w:line="260" w:lineRule="exact"/>
        <w:rPr>
          <w:sz w:val="26"/>
          <w:szCs w:val="26"/>
        </w:rPr>
      </w:pPr>
    </w:p>
    <w:p w14:paraId="2A95EC52" w14:textId="77777777" w:rsidR="00830881" w:rsidRDefault="00830881" w:rsidP="00D93EA1">
      <w:pPr>
        <w:spacing w:after="0" w:line="260" w:lineRule="exact"/>
        <w:rPr>
          <w:sz w:val="26"/>
          <w:szCs w:val="26"/>
        </w:rPr>
      </w:pPr>
    </w:p>
    <w:p w14:paraId="5497E1E0" w14:textId="77777777" w:rsidR="00830881" w:rsidRDefault="00830881" w:rsidP="00D93EA1">
      <w:pPr>
        <w:spacing w:after="0" w:line="260" w:lineRule="exact"/>
        <w:rPr>
          <w:sz w:val="26"/>
          <w:szCs w:val="26"/>
        </w:rPr>
      </w:pPr>
    </w:p>
    <w:p w14:paraId="61C13147" w14:textId="77777777" w:rsidR="00830881" w:rsidRDefault="00830881" w:rsidP="00D93EA1">
      <w:pPr>
        <w:spacing w:after="0" w:line="260" w:lineRule="exact"/>
        <w:rPr>
          <w:sz w:val="26"/>
          <w:szCs w:val="26"/>
        </w:rPr>
      </w:pPr>
    </w:p>
    <w:p w14:paraId="4B8C6801" w14:textId="77777777" w:rsidR="00830881" w:rsidRDefault="00830881" w:rsidP="00D93EA1">
      <w:pPr>
        <w:spacing w:after="0" w:line="260" w:lineRule="exact"/>
        <w:rPr>
          <w:sz w:val="26"/>
          <w:szCs w:val="26"/>
        </w:rPr>
      </w:pPr>
    </w:p>
    <w:p w14:paraId="647EC7D3" w14:textId="77777777" w:rsidR="00D93EA1" w:rsidRDefault="00D93EA1" w:rsidP="00D93EA1">
      <w:pPr>
        <w:spacing w:after="0" w:line="260" w:lineRule="exact"/>
        <w:rPr>
          <w:sz w:val="26"/>
          <w:szCs w:val="26"/>
        </w:rPr>
      </w:pPr>
    </w:p>
    <w:p w14:paraId="6EC4E535" w14:textId="77777777" w:rsidR="00D93EA1" w:rsidRDefault="00D93EA1" w:rsidP="00D93EA1">
      <w:pPr>
        <w:spacing w:after="0" w:line="100" w:lineRule="exact"/>
        <w:rPr>
          <w:sz w:val="11"/>
          <w:szCs w:val="11"/>
        </w:rPr>
      </w:pPr>
    </w:p>
    <w:p w14:paraId="129A1040" w14:textId="77777777" w:rsidR="00D93EA1" w:rsidRDefault="00D93EA1" w:rsidP="00D93EA1">
      <w:pPr>
        <w:spacing w:after="0" w:line="200" w:lineRule="exact"/>
        <w:sectPr w:rsidR="00D93EA1" w:rsidSect="00615A31">
          <w:pgSz w:w="11920" w:h="16840"/>
          <w:pgMar w:top="1134" w:right="1134" w:bottom="1134" w:left="1134" w:header="0" w:footer="767" w:gutter="0"/>
          <w:pgBorders w:offsetFrom="page">
            <w:bottom w:val="single" w:sz="4" w:space="24" w:color="auto"/>
          </w:pgBorders>
          <w:pgNumType w:start="1"/>
          <w:cols w:space="720"/>
        </w:sectPr>
      </w:pPr>
    </w:p>
    <w:tbl>
      <w:tblPr>
        <w:tblStyle w:val="TableGrid"/>
        <w:tblW w:w="0" w:type="auto"/>
        <w:tblLook w:val="04A0" w:firstRow="1" w:lastRow="0" w:firstColumn="1" w:lastColumn="0" w:noHBand="0" w:noVBand="1"/>
      </w:tblPr>
      <w:tblGrid>
        <w:gridCol w:w="9642"/>
      </w:tblGrid>
      <w:tr w:rsidR="00830881" w14:paraId="0DBE784F" w14:textId="77777777" w:rsidTr="00E30B8B">
        <w:trPr>
          <w:trHeight w:val="454"/>
        </w:trPr>
        <w:tc>
          <w:tcPr>
            <w:tcW w:w="9642" w:type="dxa"/>
            <w:shd w:val="clear" w:color="auto" w:fill="F2F2F2" w:themeFill="background1" w:themeFillShade="F2"/>
            <w:vAlign w:val="center"/>
          </w:tcPr>
          <w:p w14:paraId="3B6E339A" w14:textId="77777777" w:rsidR="00830881" w:rsidRPr="00830881" w:rsidRDefault="00830881" w:rsidP="00830881">
            <w:pPr>
              <w:spacing w:line="260" w:lineRule="exact"/>
              <w:jc w:val="both"/>
              <w:rPr>
                <w:rFonts w:ascii="Arial" w:hAnsi="Arial" w:cs="Arial"/>
                <w:b/>
                <w:sz w:val="26"/>
                <w:szCs w:val="26"/>
              </w:rPr>
            </w:pPr>
            <w:r w:rsidRPr="00830881">
              <w:rPr>
                <w:rFonts w:ascii="Arial" w:hAnsi="Arial" w:cs="Arial"/>
                <w:b/>
                <w:sz w:val="26"/>
                <w:szCs w:val="26"/>
              </w:rPr>
              <w:lastRenderedPageBreak/>
              <w:t xml:space="preserve">SECTION </w:t>
            </w:r>
            <w:r>
              <w:rPr>
                <w:rFonts w:ascii="Arial" w:hAnsi="Arial" w:cs="Arial"/>
                <w:b/>
                <w:sz w:val="26"/>
                <w:szCs w:val="26"/>
              </w:rPr>
              <w:t>2</w:t>
            </w:r>
            <w:r w:rsidRPr="00830881">
              <w:rPr>
                <w:rFonts w:ascii="Arial" w:hAnsi="Arial" w:cs="Arial"/>
                <w:b/>
                <w:sz w:val="26"/>
                <w:szCs w:val="26"/>
              </w:rPr>
              <w:t xml:space="preserve"> – </w:t>
            </w:r>
            <w:r>
              <w:rPr>
                <w:rFonts w:ascii="Arial" w:hAnsi="Arial" w:cs="Arial"/>
                <w:b/>
                <w:sz w:val="26"/>
                <w:szCs w:val="26"/>
              </w:rPr>
              <w:t>LAND DETAILS</w:t>
            </w:r>
            <w:r w:rsidRPr="00830881">
              <w:rPr>
                <w:rFonts w:ascii="Arial" w:hAnsi="Arial" w:cs="Arial"/>
                <w:b/>
                <w:sz w:val="26"/>
                <w:szCs w:val="26"/>
              </w:rPr>
              <w:t xml:space="preserve"> </w:t>
            </w:r>
            <w:r w:rsidRPr="00C92718">
              <w:rPr>
                <w:rFonts w:ascii="Arial Narrow" w:hAnsi="Arial Narrow" w:cs="Arial"/>
                <w:b/>
              </w:rPr>
              <w:t>(PLEASE PRINT</w:t>
            </w:r>
            <w:r w:rsidRPr="00C92718">
              <w:rPr>
                <w:rFonts w:ascii="Arial" w:hAnsi="Arial" w:cs="Arial"/>
                <w:b/>
              </w:rPr>
              <w:t>)</w:t>
            </w:r>
          </w:p>
        </w:tc>
      </w:tr>
    </w:tbl>
    <w:p w14:paraId="5F1A2E9D" w14:textId="77777777" w:rsidR="00830881" w:rsidRDefault="00830881" w:rsidP="00D93EA1">
      <w:pPr>
        <w:spacing w:after="0" w:line="260" w:lineRule="exact"/>
        <w:rPr>
          <w:sz w:val="26"/>
          <w:szCs w:val="26"/>
        </w:rPr>
      </w:pPr>
    </w:p>
    <w:p w14:paraId="0A7B148E" w14:textId="77777777" w:rsidR="00D93EA1" w:rsidRDefault="00D93EA1" w:rsidP="00D93EA1">
      <w:pPr>
        <w:spacing w:after="0"/>
        <w:ind w:left="138" w:right="899"/>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lds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7"/>
          <w:sz w:val="24"/>
          <w:szCs w:val="24"/>
        </w:rPr>
        <w:t xml:space="preserve"> </w:t>
      </w:r>
      <w:r w:rsidR="0042566D">
        <w:rPr>
          <w:rFonts w:ascii="Arial" w:eastAsia="Arial" w:hAnsi="Arial" w:cs="Arial"/>
          <w:sz w:val="24"/>
          <w:szCs w:val="24"/>
        </w:rPr>
        <w:t>F</w:t>
      </w:r>
      <w:r w:rsidR="00830881">
        <w:rPr>
          <w:rFonts w:ascii="Arial" w:eastAsia="Arial" w:hAnsi="Arial" w:cs="Arial"/>
          <w:sz w:val="24"/>
          <w:szCs w:val="24"/>
        </w:rPr>
        <w:t xml:space="preserve">M/EC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 sc</w:t>
      </w:r>
      <w:r>
        <w:rPr>
          <w:rFonts w:ascii="Arial" w:eastAsia="Arial" w:hAnsi="Arial" w:cs="Arial"/>
          <w:spacing w:val="1"/>
          <w:sz w:val="24"/>
          <w:szCs w:val="24"/>
        </w:rPr>
        <w:t>he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ish</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w:t>
      </w:r>
    </w:p>
    <w:tbl>
      <w:tblPr>
        <w:tblpPr w:leftFromText="180" w:rightFromText="180" w:vertAnchor="text" w:horzAnchor="margin" w:tblpXSpec="center" w:tblpY="134"/>
        <w:tblW w:w="10342" w:type="dxa"/>
        <w:tblLayout w:type="fixed"/>
        <w:tblCellMar>
          <w:left w:w="0" w:type="dxa"/>
          <w:right w:w="0" w:type="dxa"/>
        </w:tblCellMar>
        <w:tblLook w:val="01E0" w:firstRow="1" w:lastRow="1" w:firstColumn="1" w:lastColumn="1" w:noHBand="0" w:noVBand="0"/>
      </w:tblPr>
      <w:tblGrid>
        <w:gridCol w:w="1837"/>
        <w:gridCol w:w="1467"/>
        <w:gridCol w:w="1652"/>
        <w:gridCol w:w="897"/>
        <w:gridCol w:w="898"/>
        <w:gridCol w:w="898"/>
        <w:gridCol w:w="897"/>
        <w:gridCol w:w="898"/>
        <w:gridCol w:w="898"/>
      </w:tblGrid>
      <w:tr w:rsidR="00615A31" w14:paraId="1DFA8848" w14:textId="77777777" w:rsidTr="00615A31">
        <w:trPr>
          <w:trHeight w:hRule="exact" w:val="438"/>
        </w:trPr>
        <w:tc>
          <w:tcPr>
            <w:tcW w:w="1837" w:type="dxa"/>
            <w:vMerge w:val="restart"/>
            <w:tcBorders>
              <w:top w:val="single" w:sz="5" w:space="0" w:color="000000"/>
              <w:left w:val="single" w:sz="5" w:space="0" w:color="000000"/>
              <w:right w:val="single" w:sz="5" w:space="0" w:color="000000"/>
            </w:tcBorders>
            <w:vAlign w:val="center"/>
          </w:tcPr>
          <w:p w14:paraId="2ED0450F" w14:textId="77777777" w:rsidR="00830881" w:rsidRPr="00615A31" w:rsidRDefault="00830881" w:rsidP="00615A31">
            <w:pPr>
              <w:spacing w:after="0" w:line="240" w:lineRule="exact"/>
              <w:ind w:left="-6" w:right="188" w:firstLine="6"/>
              <w:jc w:val="center"/>
              <w:rPr>
                <w:rFonts w:ascii="Arial" w:eastAsia="Arial" w:hAnsi="Arial" w:cs="Arial"/>
              </w:rPr>
            </w:pPr>
            <w:r w:rsidRPr="00615A31">
              <w:rPr>
                <w:rFonts w:ascii="Arial" w:eastAsia="Arial" w:hAnsi="Arial" w:cs="Arial"/>
                <w:b/>
              </w:rPr>
              <w:t>F</w:t>
            </w:r>
            <w:r w:rsidRPr="00615A31">
              <w:rPr>
                <w:rFonts w:ascii="Arial" w:eastAsia="Arial" w:hAnsi="Arial" w:cs="Arial"/>
                <w:b/>
                <w:spacing w:val="-1"/>
              </w:rPr>
              <w:t>a</w:t>
            </w:r>
            <w:r w:rsidRPr="00615A31">
              <w:rPr>
                <w:rFonts w:ascii="Arial" w:eastAsia="Arial" w:hAnsi="Arial" w:cs="Arial"/>
                <w:b/>
              </w:rPr>
              <w:t>rm</w:t>
            </w:r>
            <w:r w:rsidRPr="00615A31">
              <w:rPr>
                <w:rFonts w:ascii="Arial" w:eastAsia="Arial" w:hAnsi="Arial" w:cs="Arial"/>
                <w:b/>
                <w:spacing w:val="2"/>
              </w:rPr>
              <w:t xml:space="preserve"> </w:t>
            </w:r>
            <w:r w:rsidRPr="00615A31">
              <w:rPr>
                <w:rFonts w:ascii="Arial" w:eastAsia="Arial" w:hAnsi="Arial" w:cs="Arial"/>
                <w:b/>
                <w:spacing w:val="-1"/>
              </w:rPr>
              <w:t>S</w:t>
            </w:r>
            <w:r w:rsidRPr="00615A31">
              <w:rPr>
                <w:rFonts w:ascii="Arial" w:eastAsia="Arial" w:hAnsi="Arial" w:cs="Arial"/>
                <w:b/>
                <w:spacing w:val="-3"/>
              </w:rPr>
              <w:t>u</w:t>
            </w:r>
            <w:r w:rsidRPr="00615A31">
              <w:rPr>
                <w:rFonts w:ascii="Arial" w:eastAsia="Arial" w:hAnsi="Arial" w:cs="Arial"/>
                <w:b/>
              </w:rPr>
              <w:t>r</w:t>
            </w:r>
            <w:r w:rsidRPr="00615A31">
              <w:rPr>
                <w:rFonts w:ascii="Arial" w:eastAsia="Arial" w:hAnsi="Arial" w:cs="Arial"/>
                <w:b/>
                <w:spacing w:val="-2"/>
              </w:rPr>
              <w:t>v</w:t>
            </w:r>
            <w:r w:rsidRPr="00615A31">
              <w:rPr>
                <w:rFonts w:ascii="Arial" w:eastAsia="Arial" w:hAnsi="Arial" w:cs="Arial"/>
                <w:b/>
                <w:spacing w:val="2"/>
              </w:rPr>
              <w:t>e</w:t>
            </w:r>
            <w:r w:rsidRPr="00615A31">
              <w:rPr>
                <w:rFonts w:ascii="Arial" w:eastAsia="Arial" w:hAnsi="Arial" w:cs="Arial"/>
                <w:b/>
              </w:rPr>
              <w:t>y</w:t>
            </w:r>
            <w:r w:rsidRPr="00615A31">
              <w:rPr>
                <w:rFonts w:ascii="Arial" w:eastAsia="Arial" w:hAnsi="Arial" w:cs="Arial"/>
                <w:b/>
                <w:spacing w:val="-4"/>
              </w:rPr>
              <w:t xml:space="preserve"> </w:t>
            </w:r>
            <w:r w:rsidRPr="00615A31">
              <w:rPr>
                <w:rFonts w:ascii="Arial" w:eastAsia="Arial" w:hAnsi="Arial" w:cs="Arial"/>
                <w:b/>
                <w:spacing w:val="-1"/>
              </w:rPr>
              <w:t>N</w:t>
            </w:r>
            <w:r w:rsidRPr="00615A31">
              <w:rPr>
                <w:rFonts w:ascii="Arial" w:eastAsia="Arial" w:hAnsi="Arial" w:cs="Arial"/>
                <w:b/>
              </w:rPr>
              <w:t>umb</w:t>
            </w:r>
            <w:r w:rsidRPr="00615A31">
              <w:rPr>
                <w:rFonts w:ascii="Arial" w:eastAsia="Arial" w:hAnsi="Arial" w:cs="Arial"/>
                <w:b/>
                <w:spacing w:val="-1"/>
              </w:rPr>
              <w:t>e</w:t>
            </w:r>
            <w:r w:rsidRPr="00615A31">
              <w:rPr>
                <w:rFonts w:ascii="Arial" w:eastAsia="Arial" w:hAnsi="Arial" w:cs="Arial"/>
                <w:b/>
              </w:rPr>
              <w:t>r a</w:t>
            </w:r>
            <w:r w:rsidRPr="00615A31">
              <w:rPr>
                <w:rFonts w:ascii="Arial" w:eastAsia="Arial" w:hAnsi="Arial" w:cs="Arial"/>
                <w:b/>
                <w:spacing w:val="-1"/>
              </w:rPr>
              <w:t>n</w:t>
            </w:r>
            <w:r w:rsidRPr="00615A31">
              <w:rPr>
                <w:rFonts w:ascii="Arial" w:eastAsia="Arial" w:hAnsi="Arial" w:cs="Arial"/>
                <w:b/>
              </w:rPr>
              <w:t>d F</w:t>
            </w:r>
            <w:r w:rsidRPr="00615A31">
              <w:rPr>
                <w:rFonts w:ascii="Arial" w:eastAsia="Arial" w:hAnsi="Arial" w:cs="Arial"/>
                <w:b/>
                <w:spacing w:val="1"/>
              </w:rPr>
              <w:t>i</w:t>
            </w:r>
            <w:r w:rsidRPr="00615A31">
              <w:rPr>
                <w:rFonts w:ascii="Arial" w:eastAsia="Arial" w:hAnsi="Arial" w:cs="Arial"/>
                <w:b/>
                <w:spacing w:val="-3"/>
              </w:rPr>
              <w:t>e</w:t>
            </w:r>
            <w:r w:rsidRPr="00615A31">
              <w:rPr>
                <w:rFonts w:ascii="Arial" w:eastAsia="Arial" w:hAnsi="Arial" w:cs="Arial"/>
                <w:b/>
                <w:spacing w:val="1"/>
              </w:rPr>
              <w:t>l</w:t>
            </w:r>
            <w:r w:rsidRPr="00615A31">
              <w:rPr>
                <w:rFonts w:ascii="Arial" w:eastAsia="Arial" w:hAnsi="Arial" w:cs="Arial"/>
                <w:b/>
              </w:rPr>
              <w:t>d N</w:t>
            </w:r>
            <w:r w:rsidRPr="00615A31">
              <w:rPr>
                <w:rFonts w:ascii="Arial" w:eastAsia="Arial" w:hAnsi="Arial" w:cs="Arial"/>
                <w:b/>
                <w:spacing w:val="-1"/>
              </w:rPr>
              <w:t>u</w:t>
            </w:r>
            <w:r w:rsidRPr="00615A31">
              <w:rPr>
                <w:rFonts w:ascii="Arial" w:eastAsia="Arial" w:hAnsi="Arial" w:cs="Arial"/>
                <w:b/>
              </w:rPr>
              <w:t>mb</w:t>
            </w:r>
            <w:r w:rsidRPr="00615A31">
              <w:rPr>
                <w:rFonts w:ascii="Arial" w:eastAsia="Arial" w:hAnsi="Arial" w:cs="Arial"/>
                <w:b/>
                <w:spacing w:val="-3"/>
              </w:rPr>
              <w:t>e</w:t>
            </w:r>
            <w:r w:rsidRPr="00615A31">
              <w:rPr>
                <w:rFonts w:ascii="Arial" w:eastAsia="Arial" w:hAnsi="Arial" w:cs="Arial"/>
                <w:b/>
              </w:rPr>
              <w:t>r</w:t>
            </w:r>
          </w:p>
        </w:tc>
        <w:tc>
          <w:tcPr>
            <w:tcW w:w="1467" w:type="dxa"/>
            <w:vMerge w:val="restart"/>
            <w:tcBorders>
              <w:top w:val="single" w:sz="5" w:space="0" w:color="000000"/>
              <w:left w:val="single" w:sz="5" w:space="0" w:color="000000"/>
              <w:right w:val="single" w:sz="5" w:space="0" w:color="000000"/>
            </w:tcBorders>
            <w:vAlign w:val="center"/>
          </w:tcPr>
          <w:p w14:paraId="06F61024" w14:textId="77777777" w:rsidR="00830881" w:rsidRDefault="00830881" w:rsidP="00830881">
            <w:pPr>
              <w:spacing w:after="0"/>
              <w:ind w:left="217"/>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2"/>
              </w:rPr>
              <w:t xml:space="preserve"> </w:t>
            </w:r>
            <w:r>
              <w:rPr>
                <w:rFonts w:ascii="Arial" w:eastAsia="Arial" w:hAnsi="Arial" w:cs="Arial"/>
                <w:b/>
                <w:spacing w:val="1"/>
              </w:rPr>
              <w:t>ME</w:t>
            </w:r>
            <w:r>
              <w:rPr>
                <w:rFonts w:ascii="Arial" w:eastAsia="Arial" w:hAnsi="Arial" w:cs="Arial"/>
                <w:b/>
              </w:rPr>
              <w:t>A</w:t>
            </w:r>
          </w:p>
        </w:tc>
        <w:tc>
          <w:tcPr>
            <w:tcW w:w="1652" w:type="dxa"/>
            <w:vMerge w:val="restart"/>
            <w:tcBorders>
              <w:top w:val="single" w:sz="5" w:space="0" w:color="000000"/>
              <w:left w:val="single" w:sz="5" w:space="0" w:color="000000"/>
              <w:right w:val="single" w:sz="5" w:space="0" w:color="000000"/>
            </w:tcBorders>
            <w:vAlign w:val="center"/>
          </w:tcPr>
          <w:p w14:paraId="28D5F7B1" w14:textId="77777777" w:rsidR="00830881" w:rsidRDefault="00830881" w:rsidP="00830881">
            <w:pPr>
              <w:spacing w:after="0"/>
              <w:ind w:left="140" w:right="143"/>
              <w:rPr>
                <w:rFonts w:ascii="Arial" w:eastAsia="Arial" w:hAnsi="Arial" w:cs="Arial"/>
              </w:rPr>
            </w:pPr>
            <w:r>
              <w:rPr>
                <w:rFonts w:ascii="Arial" w:eastAsia="Arial" w:hAnsi="Arial" w:cs="Arial"/>
                <w:b/>
                <w:spacing w:val="-3"/>
              </w:rPr>
              <w:t>T</w:t>
            </w:r>
            <w:r>
              <w:rPr>
                <w:rFonts w:ascii="Arial" w:eastAsia="Arial" w:hAnsi="Arial" w:cs="Arial"/>
                <w:b/>
              </w:rPr>
              <w:t>otal</w:t>
            </w:r>
            <w:r>
              <w:rPr>
                <w:rFonts w:ascii="Arial" w:eastAsia="Arial" w:hAnsi="Arial" w:cs="Arial"/>
                <w:b/>
                <w:spacing w:val="4"/>
              </w:rPr>
              <w:t xml:space="preserve"> </w:t>
            </w:r>
            <w:r>
              <w:rPr>
                <w:rFonts w:ascii="Arial" w:eastAsia="Arial" w:hAnsi="Arial" w:cs="Arial"/>
                <w:b/>
                <w:spacing w:val="-8"/>
              </w:rPr>
              <w:t>A</w:t>
            </w:r>
            <w:r>
              <w:rPr>
                <w:rFonts w:ascii="Arial" w:eastAsia="Arial" w:hAnsi="Arial" w:cs="Arial"/>
                <w:b/>
                <w:spacing w:val="1"/>
              </w:rPr>
              <w:t>ff</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ed </w:t>
            </w:r>
            <w:r>
              <w:rPr>
                <w:rFonts w:ascii="Arial" w:eastAsia="Arial" w:hAnsi="Arial" w:cs="Arial"/>
                <w:b/>
                <w:spacing w:val="1"/>
              </w:rPr>
              <w:t>M</w:t>
            </w:r>
            <w:r>
              <w:rPr>
                <w:rFonts w:ascii="Arial" w:eastAsia="Arial" w:hAnsi="Arial" w:cs="Arial"/>
                <w:b/>
                <w:spacing w:val="2"/>
              </w:rPr>
              <w:t>E</w:t>
            </w:r>
            <w:r>
              <w:rPr>
                <w:rFonts w:ascii="Arial" w:eastAsia="Arial" w:hAnsi="Arial" w:cs="Arial"/>
                <w:b/>
              </w:rPr>
              <w:t>A</w:t>
            </w:r>
            <w:r>
              <w:rPr>
                <w:rFonts w:ascii="Arial" w:eastAsia="Arial" w:hAnsi="Arial" w:cs="Arial"/>
                <w:b/>
                <w:spacing w:val="-2"/>
              </w:rPr>
              <w:t xml:space="preserve"> </w:t>
            </w:r>
            <w:r>
              <w:rPr>
                <w:rFonts w:ascii="Arial" w:eastAsia="Arial" w:hAnsi="Arial" w:cs="Arial"/>
                <w:b/>
                <w:spacing w:val="-6"/>
              </w:rPr>
              <w:t>A</w:t>
            </w:r>
            <w:r>
              <w:rPr>
                <w:rFonts w:ascii="Arial" w:eastAsia="Arial" w:hAnsi="Arial" w:cs="Arial"/>
                <w:b/>
              </w:rPr>
              <w:t>rea*</w:t>
            </w:r>
          </w:p>
        </w:tc>
        <w:tc>
          <w:tcPr>
            <w:tcW w:w="5386" w:type="dxa"/>
            <w:gridSpan w:val="6"/>
            <w:tcBorders>
              <w:top w:val="single" w:sz="5" w:space="0" w:color="000000"/>
              <w:left w:val="single" w:sz="5" w:space="0" w:color="000000"/>
              <w:bottom w:val="nil"/>
              <w:right w:val="single" w:sz="5" w:space="0" w:color="000000"/>
            </w:tcBorders>
            <w:vAlign w:val="center"/>
          </w:tcPr>
          <w:p w14:paraId="338C0723" w14:textId="77777777" w:rsidR="00830881" w:rsidRDefault="00830881" w:rsidP="00830881">
            <w:pPr>
              <w:spacing w:after="0"/>
              <w:ind w:left="966"/>
              <w:rPr>
                <w:rFonts w:ascii="Arial" w:eastAsia="Arial" w:hAnsi="Arial" w:cs="Arial"/>
              </w:rPr>
            </w:pPr>
            <w:r>
              <w:rPr>
                <w:rFonts w:ascii="Arial" w:eastAsia="Arial" w:hAnsi="Arial" w:cs="Arial"/>
                <w:b/>
                <w:spacing w:val="1"/>
              </w:rPr>
              <w:t xml:space="preserve">     I</w:t>
            </w:r>
            <w:r>
              <w:rPr>
                <w:rFonts w:ascii="Arial" w:eastAsia="Arial" w:hAnsi="Arial" w:cs="Arial"/>
                <w:b/>
              </w:rPr>
              <w:t>n</w:t>
            </w:r>
            <w:r>
              <w:rPr>
                <w:rFonts w:ascii="Arial" w:eastAsia="Arial" w:hAnsi="Arial" w:cs="Arial"/>
                <w:b/>
                <w:spacing w:val="-1"/>
              </w:rPr>
              <w:t>s</w:t>
            </w:r>
            <w:r>
              <w:rPr>
                <w:rFonts w:ascii="Arial" w:eastAsia="Arial" w:hAnsi="Arial" w:cs="Arial"/>
                <w:b/>
              </w:rPr>
              <w:t>ert</w:t>
            </w:r>
            <w:r>
              <w:rPr>
                <w:rFonts w:ascii="Arial" w:eastAsia="Arial" w:hAnsi="Arial" w:cs="Arial"/>
                <w:b/>
                <w:spacing w:val="-2"/>
              </w:rPr>
              <w:t xml:space="preserve"> </w:t>
            </w:r>
            <w:r>
              <w:rPr>
                <w:rFonts w:ascii="Wingdings" w:eastAsia="Wingdings" w:hAnsi="Wingdings" w:cs="Wingdings"/>
              </w:rPr>
              <w:t></w:t>
            </w:r>
            <w:r>
              <w:rPr>
                <w:spacing w:val="7"/>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rPr>
              <w:t>re</w:t>
            </w:r>
            <w:r>
              <w:rPr>
                <w:rFonts w:ascii="Arial" w:eastAsia="Arial" w:hAnsi="Arial" w:cs="Arial"/>
                <w:b/>
                <w:spacing w:val="1"/>
              </w:rPr>
              <w:t>l</w:t>
            </w:r>
            <w:r>
              <w:rPr>
                <w:rFonts w:ascii="Arial" w:eastAsia="Arial" w:hAnsi="Arial" w:cs="Arial"/>
                <w:b/>
              </w:rPr>
              <w:t>e</w:t>
            </w:r>
            <w:r>
              <w:rPr>
                <w:rFonts w:ascii="Arial" w:eastAsia="Arial" w:hAnsi="Arial" w:cs="Arial"/>
                <w:b/>
                <w:spacing w:val="-3"/>
              </w:rPr>
              <w:t>v</w:t>
            </w:r>
            <w:r>
              <w:rPr>
                <w:rFonts w:ascii="Arial" w:eastAsia="Arial" w:hAnsi="Arial" w:cs="Arial"/>
                <w:b/>
              </w:rPr>
              <w:t>a</w:t>
            </w:r>
            <w:r>
              <w:rPr>
                <w:rFonts w:ascii="Arial" w:eastAsia="Arial" w:hAnsi="Arial" w:cs="Arial"/>
                <w:b/>
                <w:spacing w:val="-1"/>
              </w:rPr>
              <w:t>n</w:t>
            </w:r>
            <w:r>
              <w:rPr>
                <w:rFonts w:ascii="Arial" w:eastAsia="Arial" w:hAnsi="Arial" w:cs="Arial"/>
                <w:b/>
              </w:rPr>
              <w:t>t s</w:t>
            </w:r>
            <w:r>
              <w:rPr>
                <w:rFonts w:ascii="Arial" w:eastAsia="Arial" w:hAnsi="Arial" w:cs="Arial"/>
                <w:b/>
                <w:spacing w:val="-3"/>
              </w:rPr>
              <w:t>c</w:t>
            </w:r>
            <w:r>
              <w:rPr>
                <w:rFonts w:ascii="Arial" w:eastAsia="Arial" w:hAnsi="Arial" w:cs="Arial"/>
                <w:b/>
              </w:rPr>
              <w:t>h</w:t>
            </w:r>
            <w:r>
              <w:rPr>
                <w:rFonts w:ascii="Arial" w:eastAsia="Arial" w:hAnsi="Arial" w:cs="Arial"/>
                <w:b/>
                <w:spacing w:val="-1"/>
              </w:rPr>
              <w:t>e</w:t>
            </w:r>
            <w:r>
              <w:rPr>
                <w:rFonts w:ascii="Arial" w:eastAsia="Arial" w:hAnsi="Arial" w:cs="Arial"/>
                <w:b/>
              </w:rPr>
              <w:t>m</w:t>
            </w:r>
            <w:r>
              <w:rPr>
                <w:rFonts w:ascii="Arial" w:eastAsia="Arial" w:hAnsi="Arial" w:cs="Arial"/>
                <w:b/>
                <w:spacing w:val="1"/>
              </w:rPr>
              <w:t>e(</w:t>
            </w:r>
            <w:r>
              <w:rPr>
                <w:rFonts w:ascii="Arial" w:eastAsia="Arial" w:hAnsi="Arial" w:cs="Arial"/>
                <w:b/>
              </w:rPr>
              <w:t>s)</w:t>
            </w:r>
          </w:p>
        </w:tc>
      </w:tr>
      <w:tr w:rsidR="00615A31" w14:paraId="3161374A" w14:textId="77777777" w:rsidTr="00615A31">
        <w:trPr>
          <w:trHeight w:hRule="exact" w:val="556"/>
        </w:trPr>
        <w:tc>
          <w:tcPr>
            <w:tcW w:w="1837" w:type="dxa"/>
            <w:vMerge/>
            <w:tcBorders>
              <w:left w:val="single" w:sz="5" w:space="0" w:color="000000"/>
              <w:bottom w:val="single" w:sz="5" w:space="0" w:color="000000"/>
              <w:right w:val="single" w:sz="5" w:space="0" w:color="000000"/>
            </w:tcBorders>
          </w:tcPr>
          <w:p w14:paraId="2F4AFF55" w14:textId="77777777" w:rsidR="00615A31" w:rsidRDefault="00615A31" w:rsidP="00830881">
            <w:pPr>
              <w:spacing w:after="0"/>
            </w:pPr>
          </w:p>
        </w:tc>
        <w:tc>
          <w:tcPr>
            <w:tcW w:w="1467" w:type="dxa"/>
            <w:vMerge/>
            <w:tcBorders>
              <w:left w:val="single" w:sz="5" w:space="0" w:color="000000"/>
              <w:bottom w:val="single" w:sz="5" w:space="0" w:color="000000"/>
              <w:right w:val="single" w:sz="5" w:space="0" w:color="000000"/>
            </w:tcBorders>
          </w:tcPr>
          <w:p w14:paraId="6B323D2A" w14:textId="77777777" w:rsidR="00615A31" w:rsidRDefault="00615A31" w:rsidP="00830881">
            <w:pPr>
              <w:spacing w:after="0"/>
            </w:pPr>
          </w:p>
        </w:tc>
        <w:tc>
          <w:tcPr>
            <w:tcW w:w="1652" w:type="dxa"/>
            <w:vMerge/>
            <w:tcBorders>
              <w:left w:val="single" w:sz="5" w:space="0" w:color="000000"/>
              <w:bottom w:val="single" w:sz="5" w:space="0" w:color="000000"/>
              <w:right w:val="single" w:sz="6" w:space="0" w:color="000000"/>
            </w:tcBorders>
          </w:tcPr>
          <w:p w14:paraId="01615392"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vAlign w:val="center"/>
          </w:tcPr>
          <w:p w14:paraId="0DCFBD51"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B</w:t>
            </w:r>
            <w:r>
              <w:rPr>
                <w:rFonts w:ascii="Arial" w:eastAsia="Arial" w:hAnsi="Arial" w:cs="Arial"/>
                <w:b/>
                <w:spacing w:val="-2"/>
                <w:sz w:val="21"/>
                <w:szCs w:val="21"/>
              </w:rPr>
              <w:t>P</w:t>
            </w:r>
            <w:r>
              <w:rPr>
                <w:rFonts w:ascii="Arial" w:eastAsia="Arial" w:hAnsi="Arial" w:cs="Arial"/>
                <w:b/>
                <w:sz w:val="21"/>
                <w:szCs w:val="21"/>
              </w:rPr>
              <w:t>S</w:t>
            </w:r>
          </w:p>
        </w:tc>
        <w:tc>
          <w:tcPr>
            <w:tcW w:w="898" w:type="dxa"/>
            <w:tcBorders>
              <w:top w:val="single" w:sz="6" w:space="0" w:color="000000"/>
              <w:left w:val="single" w:sz="5" w:space="0" w:color="000000"/>
              <w:bottom w:val="single" w:sz="6" w:space="0" w:color="000000"/>
              <w:right w:val="single" w:sz="5" w:space="0" w:color="000000"/>
            </w:tcBorders>
            <w:vAlign w:val="center"/>
          </w:tcPr>
          <w:p w14:paraId="759E8585"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6"/>
                <w:sz w:val="21"/>
                <w:szCs w:val="21"/>
              </w:rPr>
              <w:t>EFS</w:t>
            </w:r>
          </w:p>
        </w:tc>
        <w:tc>
          <w:tcPr>
            <w:tcW w:w="898" w:type="dxa"/>
            <w:tcBorders>
              <w:top w:val="single" w:sz="6" w:space="0" w:color="000000"/>
              <w:left w:val="single" w:sz="5" w:space="0" w:color="000000"/>
              <w:bottom w:val="single" w:sz="6" w:space="0" w:color="000000"/>
              <w:right w:val="single" w:sz="5" w:space="0" w:color="000000"/>
            </w:tcBorders>
            <w:vAlign w:val="center"/>
          </w:tcPr>
          <w:p w14:paraId="5D753464"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N</w:t>
            </w:r>
            <w:r>
              <w:rPr>
                <w:rFonts w:ascii="Arial" w:eastAsia="Arial" w:hAnsi="Arial" w:cs="Arial"/>
                <w:b/>
                <w:spacing w:val="-1"/>
                <w:sz w:val="21"/>
                <w:szCs w:val="21"/>
              </w:rPr>
              <w:t>IC</w:t>
            </w:r>
            <w:r>
              <w:rPr>
                <w:rFonts w:ascii="Arial" w:eastAsia="Arial" w:hAnsi="Arial" w:cs="Arial"/>
                <w:b/>
                <w:spacing w:val="1"/>
                <w:sz w:val="21"/>
                <w:szCs w:val="21"/>
              </w:rPr>
              <w:t>M</w:t>
            </w:r>
            <w:r>
              <w:rPr>
                <w:rFonts w:ascii="Arial" w:eastAsia="Arial" w:hAnsi="Arial" w:cs="Arial"/>
                <w:b/>
                <w:sz w:val="21"/>
                <w:szCs w:val="21"/>
              </w:rPr>
              <w:t>S</w:t>
            </w:r>
          </w:p>
        </w:tc>
        <w:tc>
          <w:tcPr>
            <w:tcW w:w="897" w:type="dxa"/>
            <w:tcBorders>
              <w:top w:val="single" w:sz="6" w:space="0" w:color="000000"/>
              <w:left w:val="single" w:sz="5" w:space="0" w:color="000000"/>
              <w:bottom w:val="single" w:sz="6" w:space="0" w:color="000000"/>
              <w:right w:val="single" w:sz="5" w:space="0" w:color="000000"/>
            </w:tcBorders>
            <w:vAlign w:val="center"/>
          </w:tcPr>
          <w:p w14:paraId="7467C64D" w14:textId="77777777" w:rsidR="00615A31" w:rsidRDefault="00615A31" w:rsidP="00830881">
            <w:pPr>
              <w:spacing w:after="0"/>
              <w:ind w:left="169"/>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WS</w:t>
            </w:r>
          </w:p>
        </w:tc>
        <w:tc>
          <w:tcPr>
            <w:tcW w:w="898" w:type="dxa"/>
            <w:tcBorders>
              <w:top w:val="single" w:sz="6" w:space="0" w:color="000000"/>
              <w:left w:val="single" w:sz="5" w:space="0" w:color="000000"/>
              <w:bottom w:val="single" w:sz="6" w:space="0" w:color="000000"/>
              <w:right w:val="single" w:sz="4" w:space="0" w:color="auto"/>
            </w:tcBorders>
            <w:vAlign w:val="center"/>
          </w:tcPr>
          <w:p w14:paraId="4C2F8057" w14:textId="77777777" w:rsidR="00615A31" w:rsidRDefault="00615A31" w:rsidP="00830881">
            <w:pPr>
              <w:spacing w:after="0"/>
              <w:ind w:left="129"/>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W</w:t>
            </w:r>
            <w:r>
              <w:rPr>
                <w:rFonts w:ascii="Arial" w:eastAsia="Arial" w:hAnsi="Arial" w:cs="Arial"/>
                <w:b/>
                <w:sz w:val="21"/>
                <w:szCs w:val="21"/>
              </w:rPr>
              <w:t>PS</w:t>
            </w:r>
          </w:p>
        </w:tc>
        <w:tc>
          <w:tcPr>
            <w:tcW w:w="898" w:type="dxa"/>
            <w:tcBorders>
              <w:top w:val="single" w:sz="6" w:space="0" w:color="000000"/>
              <w:left w:val="single" w:sz="4" w:space="0" w:color="auto"/>
              <w:bottom w:val="single" w:sz="6" w:space="0" w:color="000000"/>
              <w:right w:val="single" w:sz="6" w:space="0" w:color="000000"/>
            </w:tcBorders>
            <w:vAlign w:val="center"/>
          </w:tcPr>
          <w:p w14:paraId="555B79EC" w14:textId="77777777" w:rsidR="00615A31" w:rsidRDefault="00615A31" w:rsidP="00830881">
            <w:pPr>
              <w:spacing w:after="0"/>
              <w:jc w:val="center"/>
              <w:rPr>
                <w:rFonts w:ascii="Arial" w:eastAsia="Arial" w:hAnsi="Arial" w:cs="Arial"/>
                <w:sz w:val="21"/>
                <w:szCs w:val="21"/>
              </w:rPr>
            </w:pPr>
            <w:r>
              <w:rPr>
                <w:rFonts w:ascii="Arial" w:eastAsia="Arial" w:hAnsi="Arial" w:cs="Arial"/>
                <w:b/>
                <w:spacing w:val="1"/>
                <w:sz w:val="21"/>
                <w:szCs w:val="21"/>
              </w:rPr>
              <w:t>F</w:t>
            </w:r>
            <w:r>
              <w:rPr>
                <w:rFonts w:ascii="Arial" w:eastAsia="Arial" w:hAnsi="Arial" w:cs="Arial"/>
                <w:b/>
                <w:spacing w:val="-3"/>
                <w:sz w:val="21"/>
                <w:szCs w:val="21"/>
              </w:rPr>
              <w:t>E</w:t>
            </w:r>
            <w:r>
              <w:rPr>
                <w:rFonts w:ascii="Arial" w:eastAsia="Arial" w:hAnsi="Arial" w:cs="Arial"/>
                <w:b/>
                <w:sz w:val="21"/>
                <w:szCs w:val="21"/>
              </w:rPr>
              <w:t>S</w:t>
            </w:r>
          </w:p>
        </w:tc>
      </w:tr>
      <w:tr w:rsidR="00615A31" w14:paraId="1166F110"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7992E294"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130B39A9"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30AFBF78"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61512579"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01178CB8"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7F7E28AF"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25EBCA79"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61C33D93"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1A1E2465" w14:textId="77777777" w:rsidR="00615A31" w:rsidRDefault="00615A31" w:rsidP="00830881">
            <w:pPr>
              <w:spacing w:after="0"/>
            </w:pPr>
          </w:p>
        </w:tc>
      </w:tr>
      <w:tr w:rsidR="00615A31" w14:paraId="01A61208"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353AB965"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28E73594"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48FF3918"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023E2EC1"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26945E35"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24EEE4A9"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7BC6E3DC"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18205F2B"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2CEFABFF" w14:textId="77777777" w:rsidR="00615A31" w:rsidRDefault="00615A31" w:rsidP="00830881">
            <w:pPr>
              <w:spacing w:after="0"/>
            </w:pPr>
          </w:p>
        </w:tc>
      </w:tr>
      <w:tr w:rsidR="00615A31" w14:paraId="2CD72B03"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5B0E7FD1"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564A56A2"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7CEA64C2"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4728537F"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71181410"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43C69D5A"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358F6322"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58DAD63C"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5E598F31" w14:textId="77777777" w:rsidR="00615A31" w:rsidRDefault="00615A31" w:rsidP="00830881">
            <w:pPr>
              <w:spacing w:after="0"/>
            </w:pPr>
          </w:p>
        </w:tc>
      </w:tr>
      <w:tr w:rsidR="00615A31" w14:paraId="6EF775CA"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5599CE42"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088A8E59"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4683B40A"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459EB6F4"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74DD87E1"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71B2A963"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6E193578"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58253C32"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278330E4" w14:textId="77777777" w:rsidR="00615A31" w:rsidRDefault="00615A31" w:rsidP="00830881">
            <w:pPr>
              <w:spacing w:after="0"/>
            </w:pPr>
          </w:p>
        </w:tc>
      </w:tr>
      <w:tr w:rsidR="00615A31" w14:paraId="2AC792DD"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266EB3DB"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7FF69A91"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3294ADDA"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0CDE63BB"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4AA4C71D"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2E7776A2"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380EE930"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2F14A317"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45C17C3A" w14:textId="77777777" w:rsidR="00615A31" w:rsidRDefault="00615A31" w:rsidP="00830881">
            <w:pPr>
              <w:spacing w:after="0"/>
            </w:pPr>
          </w:p>
        </w:tc>
      </w:tr>
      <w:tr w:rsidR="00615A31" w14:paraId="607C8339"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455A014D"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28F0B8B9"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35EB4B34"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1EB0D3FF"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00C1A9C5"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209A8CA9"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6412FBAC"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474DD761"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104C76F6" w14:textId="77777777" w:rsidR="00615A31" w:rsidRDefault="00615A31" w:rsidP="00830881">
            <w:pPr>
              <w:spacing w:after="0"/>
            </w:pPr>
          </w:p>
        </w:tc>
      </w:tr>
      <w:tr w:rsidR="00615A31" w14:paraId="34189E02"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23C302F7"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0B558EBB"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6C515CF8"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0868896A"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2D6C499A"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2E506539"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5D481219"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30EB337B"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4A22CCD3" w14:textId="77777777" w:rsidR="00615A31" w:rsidRDefault="00615A31" w:rsidP="00830881">
            <w:pPr>
              <w:spacing w:after="0"/>
            </w:pPr>
          </w:p>
        </w:tc>
      </w:tr>
      <w:tr w:rsidR="00615A31" w14:paraId="59AEA1AE"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2F728706"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57B2B1EB"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7D605BCF"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74AF136D"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7B8926EB"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57A6FBFB"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3C1DBAB4"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5B906228"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4D127F68" w14:textId="77777777" w:rsidR="00615A31" w:rsidRDefault="00615A31" w:rsidP="00830881">
            <w:pPr>
              <w:spacing w:after="0"/>
            </w:pPr>
          </w:p>
        </w:tc>
      </w:tr>
      <w:tr w:rsidR="00615A31" w14:paraId="5FBBDDC4"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1B7D7571"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370F32BD"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5D1A4976"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548114AC"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7702FE65"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48E668D2"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4A500B24"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7BC84F86"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4E9FB3A7" w14:textId="77777777" w:rsidR="00615A31" w:rsidRDefault="00615A31" w:rsidP="00830881">
            <w:pPr>
              <w:spacing w:after="0"/>
            </w:pPr>
          </w:p>
        </w:tc>
      </w:tr>
      <w:tr w:rsidR="00615A31" w14:paraId="6EBBF2AA"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453788B6"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7E848628"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3D1B96C8"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66744002"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14C88643"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6BD383A4"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2C6E1979"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16D40A35"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5F983F29" w14:textId="77777777" w:rsidR="00615A31" w:rsidRDefault="00615A31" w:rsidP="00830881">
            <w:pPr>
              <w:spacing w:after="0"/>
            </w:pPr>
          </w:p>
        </w:tc>
      </w:tr>
      <w:tr w:rsidR="00615A31" w14:paraId="1F62B8D9"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3B595DBE"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6E6E10C5"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0F86521A"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2F085EBA"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6F26D0A5"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3F1F4A4B"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2E71FEEE"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664DC893"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5114A09E" w14:textId="77777777" w:rsidR="00615A31" w:rsidRDefault="00615A31" w:rsidP="00830881">
            <w:pPr>
              <w:spacing w:after="0"/>
            </w:pPr>
          </w:p>
        </w:tc>
      </w:tr>
      <w:tr w:rsidR="00615A31" w14:paraId="1A220AC8"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295A2271"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01E81914"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4016C771"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44EE1637"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7CD7167E"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6286C9CC"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67F871D8"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41346A66"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12E2995C" w14:textId="77777777" w:rsidR="00615A31" w:rsidRDefault="00615A31" w:rsidP="00830881">
            <w:pPr>
              <w:spacing w:after="0"/>
            </w:pPr>
          </w:p>
        </w:tc>
      </w:tr>
      <w:tr w:rsidR="00615A31" w14:paraId="65338C9D"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27046284"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6E441CD8"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461381D4"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7568897D"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466F7AB1"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3DC2C2ED"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73BCC3C7"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2BAFA6A6"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0C9903CD" w14:textId="77777777" w:rsidR="00615A31" w:rsidRDefault="00615A31" w:rsidP="00830881">
            <w:pPr>
              <w:spacing w:after="0"/>
            </w:pPr>
          </w:p>
        </w:tc>
      </w:tr>
      <w:tr w:rsidR="00615A31" w14:paraId="00D95AAC"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05A64545"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56BC2090"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0A3A0C82"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6FFE82AF"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11E85AE7"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19F415FB"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43FBEB4A"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327E5D0F"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34C4E6DC" w14:textId="77777777" w:rsidR="00615A31" w:rsidRDefault="00615A31" w:rsidP="00830881">
            <w:pPr>
              <w:spacing w:after="0"/>
            </w:pPr>
          </w:p>
        </w:tc>
      </w:tr>
      <w:tr w:rsidR="00615A31" w14:paraId="6246962C"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2D78164F"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72FC936A"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5EB0301F"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2832F8FE"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4686F90C"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430D13DB"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67BF91DF"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3B4C05A2"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6E80E7B9" w14:textId="77777777" w:rsidR="00615A31" w:rsidRDefault="00615A31" w:rsidP="00830881">
            <w:pPr>
              <w:spacing w:after="0"/>
            </w:pPr>
          </w:p>
        </w:tc>
      </w:tr>
      <w:tr w:rsidR="00615A31" w14:paraId="7CB1553E"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48FBFA77"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05C470F7"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5C2E5D04"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79B33F83"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6C98755B"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2FDB0C23"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016D59BC"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5B182B8E"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494BD182" w14:textId="77777777" w:rsidR="00615A31" w:rsidRDefault="00615A31" w:rsidP="00830881">
            <w:pPr>
              <w:spacing w:after="0"/>
            </w:pPr>
          </w:p>
        </w:tc>
      </w:tr>
      <w:tr w:rsidR="00615A31" w14:paraId="4D5650A9"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3A2036BE"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00E0DD63"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4D99C195"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1EA447D3"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1F642EAA"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615EEE65"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11EC9334"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3BD7E4B1"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646D39FB" w14:textId="77777777" w:rsidR="00615A31" w:rsidRDefault="00615A31" w:rsidP="00830881">
            <w:pPr>
              <w:spacing w:after="0"/>
            </w:pPr>
          </w:p>
        </w:tc>
      </w:tr>
      <w:tr w:rsidR="00615A31" w14:paraId="24491999"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0361549D"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47F7D01E"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08F7FAE0"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2C600D09"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7BE0EBCE"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7EC3405C"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2388F373"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57F03727"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3580ABBC" w14:textId="77777777" w:rsidR="00615A31" w:rsidRDefault="00615A31" w:rsidP="00830881">
            <w:pPr>
              <w:spacing w:after="0"/>
            </w:pPr>
          </w:p>
        </w:tc>
      </w:tr>
      <w:tr w:rsidR="00615A31" w14:paraId="722E773A"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2367D54E"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616ED931"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748F0E0E"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2F1B2673"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3F9ECAE4"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49DA60BF"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59BE6A02"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78F5BAC5"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060B14ED" w14:textId="77777777" w:rsidR="00615A31" w:rsidRDefault="00615A31" w:rsidP="00830881">
            <w:pPr>
              <w:spacing w:after="0"/>
            </w:pPr>
          </w:p>
        </w:tc>
      </w:tr>
      <w:tr w:rsidR="00615A31" w14:paraId="2EB605C6"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7BA0CF92"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63481CA2"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607F51C9" w14:textId="77777777" w:rsidR="00615A31" w:rsidRDefault="00615A31" w:rsidP="00830881">
            <w:pPr>
              <w:spacing w:after="0"/>
            </w:pPr>
          </w:p>
        </w:tc>
        <w:tc>
          <w:tcPr>
            <w:tcW w:w="897" w:type="dxa"/>
            <w:tcBorders>
              <w:top w:val="single" w:sz="6" w:space="0" w:color="000000"/>
              <w:left w:val="single" w:sz="6" w:space="0" w:color="000000"/>
              <w:bottom w:val="single" w:sz="6" w:space="0" w:color="000000"/>
              <w:right w:val="single" w:sz="5" w:space="0" w:color="000000"/>
            </w:tcBorders>
          </w:tcPr>
          <w:p w14:paraId="0F716B2F"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0D29916A"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5" w:space="0" w:color="000000"/>
            </w:tcBorders>
          </w:tcPr>
          <w:p w14:paraId="0EBC50D9" w14:textId="77777777" w:rsidR="00615A31" w:rsidRDefault="00615A31" w:rsidP="00830881">
            <w:pPr>
              <w:spacing w:after="0"/>
            </w:pPr>
          </w:p>
        </w:tc>
        <w:tc>
          <w:tcPr>
            <w:tcW w:w="897" w:type="dxa"/>
            <w:tcBorders>
              <w:top w:val="single" w:sz="6" w:space="0" w:color="000000"/>
              <w:left w:val="single" w:sz="5" w:space="0" w:color="000000"/>
              <w:bottom w:val="single" w:sz="6" w:space="0" w:color="000000"/>
              <w:right w:val="single" w:sz="5" w:space="0" w:color="000000"/>
            </w:tcBorders>
          </w:tcPr>
          <w:p w14:paraId="6976574B" w14:textId="77777777" w:rsidR="00615A31" w:rsidRDefault="00615A31" w:rsidP="00830881">
            <w:pPr>
              <w:spacing w:after="0"/>
            </w:pPr>
          </w:p>
        </w:tc>
        <w:tc>
          <w:tcPr>
            <w:tcW w:w="898" w:type="dxa"/>
            <w:tcBorders>
              <w:top w:val="single" w:sz="6" w:space="0" w:color="000000"/>
              <w:left w:val="single" w:sz="5" w:space="0" w:color="000000"/>
              <w:bottom w:val="single" w:sz="6" w:space="0" w:color="000000"/>
              <w:right w:val="single" w:sz="4" w:space="0" w:color="auto"/>
            </w:tcBorders>
          </w:tcPr>
          <w:p w14:paraId="7BFFB681" w14:textId="77777777" w:rsidR="00615A31" w:rsidRDefault="00615A31" w:rsidP="00830881">
            <w:pPr>
              <w:spacing w:after="0"/>
            </w:pPr>
          </w:p>
        </w:tc>
        <w:tc>
          <w:tcPr>
            <w:tcW w:w="898" w:type="dxa"/>
            <w:tcBorders>
              <w:top w:val="single" w:sz="6" w:space="0" w:color="000000"/>
              <w:left w:val="single" w:sz="4" w:space="0" w:color="auto"/>
              <w:bottom w:val="single" w:sz="6" w:space="0" w:color="000000"/>
              <w:right w:val="single" w:sz="6" w:space="0" w:color="000000"/>
            </w:tcBorders>
          </w:tcPr>
          <w:p w14:paraId="1C096009" w14:textId="77777777" w:rsidR="00615A31" w:rsidRDefault="00615A31" w:rsidP="00830881">
            <w:pPr>
              <w:spacing w:after="0"/>
            </w:pPr>
          </w:p>
        </w:tc>
      </w:tr>
      <w:tr w:rsidR="00615A31" w14:paraId="7460D23A" w14:textId="77777777" w:rsidTr="00615A31">
        <w:trPr>
          <w:trHeight w:hRule="exact" w:val="442"/>
        </w:trPr>
        <w:tc>
          <w:tcPr>
            <w:tcW w:w="1837" w:type="dxa"/>
            <w:tcBorders>
              <w:top w:val="single" w:sz="5" w:space="0" w:color="000000"/>
              <w:left w:val="single" w:sz="5" w:space="0" w:color="000000"/>
              <w:bottom w:val="single" w:sz="5" w:space="0" w:color="000000"/>
              <w:right w:val="single" w:sz="5" w:space="0" w:color="000000"/>
            </w:tcBorders>
          </w:tcPr>
          <w:p w14:paraId="180841DE" w14:textId="77777777" w:rsidR="00615A31" w:rsidRDefault="00615A31" w:rsidP="00830881">
            <w:pPr>
              <w:spacing w:after="0"/>
            </w:pPr>
          </w:p>
        </w:tc>
        <w:tc>
          <w:tcPr>
            <w:tcW w:w="1467" w:type="dxa"/>
            <w:tcBorders>
              <w:top w:val="single" w:sz="5" w:space="0" w:color="000000"/>
              <w:left w:val="single" w:sz="5" w:space="0" w:color="000000"/>
              <w:bottom w:val="single" w:sz="5" w:space="0" w:color="000000"/>
              <w:right w:val="single" w:sz="5" w:space="0" w:color="000000"/>
            </w:tcBorders>
          </w:tcPr>
          <w:p w14:paraId="0FD39953" w14:textId="77777777" w:rsidR="00615A31" w:rsidRDefault="00615A31" w:rsidP="00830881">
            <w:pPr>
              <w:spacing w:after="0"/>
            </w:pPr>
          </w:p>
        </w:tc>
        <w:tc>
          <w:tcPr>
            <w:tcW w:w="1652" w:type="dxa"/>
            <w:tcBorders>
              <w:top w:val="single" w:sz="5" w:space="0" w:color="000000"/>
              <w:left w:val="single" w:sz="5" w:space="0" w:color="000000"/>
              <w:bottom w:val="single" w:sz="5" w:space="0" w:color="000000"/>
              <w:right w:val="single" w:sz="6" w:space="0" w:color="000000"/>
            </w:tcBorders>
          </w:tcPr>
          <w:p w14:paraId="43ADB70E" w14:textId="77777777" w:rsidR="00615A31" w:rsidRDefault="00615A31" w:rsidP="00830881">
            <w:pPr>
              <w:spacing w:after="0"/>
            </w:pPr>
          </w:p>
        </w:tc>
        <w:tc>
          <w:tcPr>
            <w:tcW w:w="897" w:type="dxa"/>
            <w:tcBorders>
              <w:top w:val="single" w:sz="6" w:space="0" w:color="000000"/>
              <w:left w:val="single" w:sz="6" w:space="0" w:color="000000"/>
              <w:bottom w:val="single" w:sz="4" w:space="0" w:color="auto"/>
              <w:right w:val="single" w:sz="5" w:space="0" w:color="000000"/>
            </w:tcBorders>
          </w:tcPr>
          <w:p w14:paraId="7A546CDF" w14:textId="77777777" w:rsidR="00615A31" w:rsidRDefault="00615A31" w:rsidP="00830881">
            <w:pPr>
              <w:spacing w:after="0"/>
            </w:pPr>
          </w:p>
        </w:tc>
        <w:tc>
          <w:tcPr>
            <w:tcW w:w="898" w:type="dxa"/>
            <w:tcBorders>
              <w:top w:val="single" w:sz="6" w:space="0" w:color="000000"/>
              <w:left w:val="single" w:sz="5" w:space="0" w:color="000000"/>
              <w:bottom w:val="single" w:sz="4" w:space="0" w:color="auto"/>
              <w:right w:val="single" w:sz="5" w:space="0" w:color="000000"/>
            </w:tcBorders>
          </w:tcPr>
          <w:p w14:paraId="13E1B095" w14:textId="77777777" w:rsidR="00615A31" w:rsidRDefault="00615A31" w:rsidP="00830881">
            <w:pPr>
              <w:spacing w:after="0"/>
            </w:pPr>
          </w:p>
        </w:tc>
        <w:tc>
          <w:tcPr>
            <w:tcW w:w="898" w:type="dxa"/>
            <w:tcBorders>
              <w:top w:val="single" w:sz="6" w:space="0" w:color="000000"/>
              <w:left w:val="single" w:sz="5" w:space="0" w:color="000000"/>
              <w:bottom w:val="single" w:sz="4" w:space="0" w:color="auto"/>
              <w:right w:val="single" w:sz="5" w:space="0" w:color="000000"/>
            </w:tcBorders>
          </w:tcPr>
          <w:p w14:paraId="54400A7C" w14:textId="77777777" w:rsidR="00615A31" w:rsidRDefault="00615A31" w:rsidP="00830881">
            <w:pPr>
              <w:spacing w:after="0"/>
            </w:pPr>
          </w:p>
        </w:tc>
        <w:tc>
          <w:tcPr>
            <w:tcW w:w="897" w:type="dxa"/>
            <w:tcBorders>
              <w:top w:val="single" w:sz="6" w:space="0" w:color="000000"/>
              <w:left w:val="single" w:sz="5" w:space="0" w:color="000000"/>
              <w:bottom w:val="single" w:sz="4" w:space="0" w:color="auto"/>
              <w:right w:val="single" w:sz="5" w:space="0" w:color="000000"/>
            </w:tcBorders>
          </w:tcPr>
          <w:p w14:paraId="37DF2664" w14:textId="77777777" w:rsidR="00615A31" w:rsidRDefault="00615A31" w:rsidP="00830881">
            <w:pPr>
              <w:spacing w:after="0"/>
            </w:pPr>
          </w:p>
        </w:tc>
        <w:tc>
          <w:tcPr>
            <w:tcW w:w="898" w:type="dxa"/>
            <w:tcBorders>
              <w:top w:val="single" w:sz="6" w:space="0" w:color="000000"/>
              <w:left w:val="single" w:sz="5" w:space="0" w:color="000000"/>
              <w:bottom w:val="single" w:sz="4" w:space="0" w:color="auto"/>
              <w:right w:val="single" w:sz="4" w:space="0" w:color="auto"/>
            </w:tcBorders>
          </w:tcPr>
          <w:p w14:paraId="06D0A106" w14:textId="77777777" w:rsidR="00615A31" w:rsidRDefault="00615A31" w:rsidP="00830881">
            <w:pPr>
              <w:spacing w:after="0"/>
            </w:pPr>
          </w:p>
        </w:tc>
        <w:tc>
          <w:tcPr>
            <w:tcW w:w="898" w:type="dxa"/>
            <w:tcBorders>
              <w:top w:val="single" w:sz="6" w:space="0" w:color="000000"/>
              <w:left w:val="single" w:sz="4" w:space="0" w:color="auto"/>
              <w:bottom w:val="single" w:sz="4" w:space="0" w:color="auto"/>
              <w:right w:val="single" w:sz="6" w:space="0" w:color="000000"/>
            </w:tcBorders>
          </w:tcPr>
          <w:p w14:paraId="0CBE1CBA" w14:textId="77777777" w:rsidR="00615A31" w:rsidRDefault="00615A31" w:rsidP="00830881">
            <w:pPr>
              <w:spacing w:after="0"/>
            </w:pPr>
          </w:p>
        </w:tc>
      </w:tr>
    </w:tbl>
    <w:p w14:paraId="416DDFED" w14:textId="77777777" w:rsidR="00D93EA1" w:rsidRDefault="00D93EA1" w:rsidP="00D93EA1">
      <w:pPr>
        <w:spacing w:after="0" w:line="80" w:lineRule="exact"/>
        <w:rPr>
          <w:sz w:val="9"/>
          <w:szCs w:val="9"/>
        </w:rPr>
      </w:pPr>
    </w:p>
    <w:p w14:paraId="2F344D75" w14:textId="77777777" w:rsidR="00D93EA1" w:rsidRPr="00615A31" w:rsidRDefault="00D93EA1" w:rsidP="00615A31">
      <w:pPr>
        <w:spacing w:before="120" w:after="0" w:line="200" w:lineRule="exact"/>
        <w:rPr>
          <w:rFonts w:ascii="Arial" w:eastAsia="Arial" w:hAnsi="Arial" w:cs="Arial"/>
          <w:i/>
        </w:rPr>
      </w:pPr>
      <w:r>
        <w:rPr>
          <w:rFonts w:ascii="Arial" w:eastAsia="Arial" w:hAnsi="Arial" w:cs="Arial"/>
          <w:b/>
          <w:spacing w:val="1"/>
        </w:rPr>
        <w:t>(</w:t>
      </w:r>
      <w:r w:rsidR="0089159F" w:rsidRPr="00615A31">
        <w:rPr>
          <w:rFonts w:ascii="Arial" w:eastAsia="Arial" w:hAnsi="Arial" w:cs="Arial"/>
          <w:b/>
          <w:i/>
        </w:rPr>
        <w:t>Continue</w:t>
      </w:r>
      <w:r w:rsidRPr="00615A31">
        <w:rPr>
          <w:rFonts w:ascii="Arial" w:eastAsia="Arial" w:hAnsi="Arial" w:cs="Arial"/>
          <w:b/>
          <w:i/>
          <w:spacing w:val="-9"/>
        </w:rPr>
        <w:t xml:space="preserve"> </w:t>
      </w:r>
      <w:r w:rsidRPr="00615A31">
        <w:rPr>
          <w:rFonts w:ascii="Arial" w:eastAsia="Arial" w:hAnsi="Arial" w:cs="Arial"/>
          <w:b/>
          <w:i/>
        </w:rPr>
        <w:t>on</w:t>
      </w:r>
      <w:r w:rsidRPr="00615A31">
        <w:rPr>
          <w:rFonts w:ascii="Arial" w:eastAsia="Arial" w:hAnsi="Arial" w:cs="Arial"/>
          <w:b/>
          <w:i/>
          <w:spacing w:val="-1"/>
        </w:rPr>
        <w:t xml:space="preserve"> </w:t>
      </w:r>
      <w:r w:rsidRPr="00615A31">
        <w:rPr>
          <w:rFonts w:ascii="Arial" w:eastAsia="Arial" w:hAnsi="Arial" w:cs="Arial"/>
          <w:b/>
          <w:i/>
        </w:rPr>
        <w:t>a s</w:t>
      </w:r>
      <w:r w:rsidRPr="00615A31">
        <w:rPr>
          <w:rFonts w:ascii="Arial" w:eastAsia="Arial" w:hAnsi="Arial" w:cs="Arial"/>
          <w:b/>
          <w:i/>
          <w:spacing w:val="-1"/>
        </w:rPr>
        <w:t>e</w:t>
      </w:r>
      <w:r w:rsidRPr="00615A31">
        <w:rPr>
          <w:rFonts w:ascii="Arial" w:eastAsia="Arial" w:hAnsi="Arial" w:cs="Arial"/>
          <w:b/>
          <w:i/>
        </w:rPr>
        <w:t>p</w:t>
      </w:r>
      <w:r w:rsidRPr="00615A31">
        <w:rPr>
          <w:rFonts w:ascii="Arial" w:eastAsia="Arial" w:hAnsi="Arial" w:cs="Arial"/>
          <w:b/>
          <w:i/>
          <w:spacing w:val="2"/>
        </w:rPr>
        <w:t>a</w:t>
      </w:r>
      <w:r w:rsidRPr="00615A31">
        <w:rPr>
          <w:rFonts w:ascii="Arial" w:eastAsia="Arial" w:hAnsi="Arial" w:cs="Arial"/>
          <w:b/>
          <w:i/>
          <w:spacing w:val="-1"/>
        </w:rPr>
        <w:t>r</w:t>
      </w:r>
      <w:r w:rsidRPr="00615A31">
        <w:rPr>
          <w:rFonts w:ascii="Arial" w:eastAsia="Arial" w:hAnsi="Arial" w:cs="Arial"/>
          <w:b/>
          <w:i/>
        </w:rPr>
        <w:t>a</w:t>
      </w:r>
      <w:r w:rsidRPr="00615A31">
        <w:rPr>
          <w:rFonts w:ascii="Arial" w:eastAsia="Arial" w:hAnsi="Arial" w:cs="Arial"/>
          <w:b/>
          <w:i/>
          <w:spacing w:val="3"/>
        </w:rPr>
        <w:t>t</w:t>
      </w:r>
      <w:r w:rsidRPr="00615A31">
        <w:rPr>
          <w:rFonts w:ascii="Arial" w:eastAsia="Arial" w:hAnsi="Arial" w:cs="Arial"/>
          <w:b/>
          <w:i/>
        </w:rPr>
        <w:t>e</w:t>
      </w:r>
      <w:r w:rsidRPr="00615A31">
        <w:rPr>
          <w:rFonts w:ascii="Arial" w:eastAsia="Arial" w:hAnsi="Arial" w:cs="Arial"/>
          <w:b/>
          <w:i/>
          <w:spacing w:val="-8"/>
        </w:rPr>
        <w:t xml:space="preserve"> </w:t>
      </w:r>
      <w:r w:rsidRPr="00615A31">
        <w:rPr>
          <w:rFonts w:ascii="Arial" w:eastAsia="Arial" w:hAnsi="Arial" w:cs="Arial"/>
          <w:b/>
          <w:i/>
          <w:spacing w:val="-1"/>
        </w:rPr>
        <w:t>s</w:t>
      </w:r>
      <w:r w:rsidRPr="00615A31">
        <w:rPr>
          <w:rFonts w:ascii="Arial" w:eastAsia="Arial" w:hAnsi="Arial" w:cs="Arial"/>
          <w:b/>
          <w:i/>
        </w:rPr>
        <w:t>he</w:t>
      </w:r>
      <w:r w:rsidRPr="00615A31">
        <w:rPr>
          <w:rFonts w:ascii="Arial" w:eastAsia="Arial" w:hAnsi="Arial" w:cs="Arial"/>
          <w:b/>
          <w:i/>
          <w:spacing w:val="-1"/>
        </w:rPr>
        <w:t>e</w:t>
      </w:r>
      <w:r w:rsidRPr="00615A31">
        <w:rPr>
          <w:rFonts w:ascii="Arial" w:eastAsia="Arial" w:hAnsi="Arial" w:cs="Arial"/>
          <w:b/>
          <w:i/>
        </w:rPr>
        <w:t>t</w:t>
      </w:r>
      <w:r w:rsidRPr="00615A31">
        <w:rPr>
          <w:rFonts w:ascii="Arial" w:eastAsia="Arial" w:hAnsi="Arial" w:cs="Arial"/>
          <w:b/>
          <w:i/>
          <w:spacing w:val="-2"/>
        </w:rPr>
        <w:t xml:space="preserve"> </w:t>
      </w:r>
      <w:r w:rsidRPr="00615A31">
        <w:rPr>
          <w:rFonts w:ascii="Arial" w:eastAsia="Arial" w:hAnsi="Arial" w:cs="Arial"/>
          <w:b/>
          <w:i/>
        </w:rPr>
        <w:t>if</w:t>
      </w:r>
      <w:r w:rsidRPr="00615A31">
        <w:rPr>
          <w:rFonts w:ascii="Arial" w:eastAsia="Arial" w:hAnsi="Arial" w:cs="Arial"/>
          <w:b/>
          <w:i/>
          <w:spacing w:val="-1"/>
        </w:rPr>
        <w:t xml:space="preserve"> </w:t>
      </w:r>
      <w:r w:rsidRPr="00615A31">
        <w:rPr>
          <w:rFonts w:ascii="Arial" w:eastAsia="Arial" w:hAnsi="Arial" w:cs="Arial"/>
          <w:b/>
          <w:i/>
        </w:rPr>
        <w:t>nec</w:t>
      </w:r>
      <w:r w:rsidRPr="00615A31">
        <w:rPr>
          <w:rFonts w:ascii="Arial" w:eastAsia="Arial" w:hAnsi="Arial" w:cs="Arial"/>
          <w:b/>
          <w:i/>
          <w:spacing w:val="2"/>
        </w:rPr>
        <w:t>e</w:t>
      </w:r>
      <w:r w:rsidRPr="00615A31">
        <w:rPr>
          <w:rFonts w:ascii="Arial" w:eastAsia="Arial" w:hAnsi="Arial" w:cs="Arial"/>
          <w:b/>
          <w:i/>
          <w:spacing w:val="4"/>
        </w:rPr>
        <w:t>s</w:t>
      </w:r>
      <w:r w:rsidRPr="00615A31">
        <w:rPr>
          <w:rFonts w:ascii="Arial" w:eastAsia="Arial" w:hAnsi="Arial" w:cs="Arial"/>
          <w:b/>
          <w:i/>
        </w:rPr>
        <w:t>s</w:t>
      </w:r>
      <w:r w:rsidRPr="00615A31">
        <w:rPr>
          <w:rFonts w:ascii="Arial" w:eastAsia="Arial" w:hAnsi="Arial" w:cs="Arial"/>
          <w:b/>
          <w:i/>
          <w:spacing w:val="1"/>
        </w:rPr>
        <w:t>a</w:t>
      </w:r>
      <w:r w:rsidRPr="00615A31">
        <w:rPr>
          <w:rFonts w:ascii="Arial" w:eastAsia="Arial" w:hAnsi="Arial" w:cs="Arial"/>
          <w:b/>
          <w:i/>
          <w:spacing w:val="2"/>
        </w:rPr>
        <w:t>r</w:t>
      </w:r>
      <w:r w:rsidRPr="00615A31">
        <w:rPr>
          <w:rFonts w:ascii="Arial" w:eastAsia="Arial" w:hAnsi="Arial" w:cs="Arial"/>
          <w:b/>
          <w:i/>
          <w:spacing w:val="-3"/>
        </w:rPr>
        <w:t>y</w:t>
      </w:r>
      <w:r w:rsidRPr="00615A31">
        <w:rPr>
          <w:rFonts w:ascii="Arial" w:eastAsia="Arial" w:hAnsi="Arial" w:cs="Arial"/>
          <w:b/>
          <w:i/>
        </w:rPr>
        <w:t>)</w:t>
      </w:r>
    </w:p>
    <w:p w14:paraId="048C4A7D" w14:textId="77777777" w:rsidR="00D93EA1" w:rsidRDefault="00D93EA1" w:rsidP="00D93EA1">
      <w:pPr>
        <w:spacing w:after="0" w:line="240" w:lineRule="exact"/>
        <w:rPr>
          <w:sz w:val="24"/>
          <w:szCs w:val="24"/>
        </w:rPr>
      </w:pPr>
    </w:p>
    <w:p w14:paraId="15124DBE" w14:textId="77777777" w:rsidR="00D93EA1" w:rsidRDefault="00D93EA1" w:rsidP="00615A31">
      <w:pPr>
        <w:spacing w:after="0"/>
        <w:ind w:right="13"/>
        <w:rPr>
          <w:rFonts w:ascii="Arial" w:eastAsia="Arial" w:hAnsi="Arial" w:cs="Arial"/>
          <w:sz w:val="24"/>
          <w:szCs w:val="24"/>
        </w:rPr>
      </w:pPr>
      <w:r>
        <w:rPr>
          <w:rFonts w:ascii="Arial" w:eastAsia="Arial" w:hAnsi="Arial" w:cs="Arial"/>
          <w:sz w:val="24"/>
          <w:szCs w:val="24"/>
        </w:rPr>
        <w:t>*</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 la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pan</w:t>
      </w:r>
      <w:r>
        <w:rPr>
          <w:rFonts w:ascii="Arial" w:eastAsia="Arial" w:hAnsi="Arial" w:cs="Arial"/>
          <w:sz w:val="24"/>
          <w:szCs w:val="24"/>
        </w:rPr>
        <w:t>y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ta</w:t>
      </w:r>
      <w:r>
        <w:rPr>
          <w:rFonts w:ascii="Arial" w:eastAsia="Arial" w:hAnsi="Arial" w:cs="Arial"/>
          <w:sz w:val="24"/>
          <w:szCs w:val="24"/>
        </w:rPr>
        <w:t>l</w:t>
      </w:r>
      <w:r>
        <w:rPr>
          <w:rFonts w:ascii="Arial" w:eastAsia="Arial" w:hAnsi="Arial" w:cs="Arial"/>
          <w:spacing w:val="-2"/>
          <w:sz w:val="24"/>
          <w:szCs w:val="24"/>
        </w:rPr>
        <w:t xml:space="preserve"> 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z w:val="24"/>
          <w:szCs w:val="24"/>
        </w:rPr>
        <w:t>EA</w:t>
      </w:r>
      <w:r>
        <w:rPr>
          <w:rFonts w:ascii="Arial" w:eastAsia="Arial" w:hAnsi="Arial" w:cs="Arial"/>
          <w:spacing w:val="2"/>
          <w:sz w:val="24"/>
          <w:szCs w:val="24"/>
        </w:rPr>
        <w:t xml:space="preserve"> </w:t>
      </w:r>
      <w:r>
        <w:rPr>
          <w:rFonts w:ascii="Arial" w:eastAsia="Arial" w:hAnsi="Arial" w:cs="Arial"/>
          <w:sz w:val="24"/>
          <w:szCs w:val="24"/>
        </w:rPr>
        <w:t>Ar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 incl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“w</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pacing w:val="-2"/>
          <w:sz w:val="24"/>
          <w:szCs w:val="24"/>
        </w:rPr>
        <w:t>y</w:t>
      </w:r>
      <w:r>
        <w:rPr>
          <w:rFonts w:ascii="Arial" w:eastAsia="Arial" w:hAnsi="Arial" w:cs="Arial"/>
          <w:sz w:val="24"/>
          <w:szCs w:val="24"/>
        </w:rPr>
        <w:t>.</w:t>
      </w:r>
    </w:p>
    <w:p w14:paraId="7A3D2B91" w14:textId="77777777" w:rsidR="00D93EA1" w:rsidRDefault="00D93EA1" w:rsidP="00D93EA1">
      <w:pPr>
        <w:spacing w:after="0" w:line="260" w:lineRule="exact"/>
        <w:rPr>
          <w:sz w:val="26"/>
          <w:szCs w:val="26"/>
        </w:rPr>
      </w:pPr>
    </w:p>
    <w:p w14:paraId="17BD46B3" w14:textId="77777777" w:rsidR="00D93EA1" w:rsidRDefault="00D93EA1" w:rsidP="00615A31">
      <w:pPr>
        <w:spacing w:after="0"/>
        <w:ind w:right="462"/>
        <w:rPr>
          <w:rFonts w:ascii="Arial" w:eastAsia="Arial" w:hAnsi="Arial" w:cs="Arial"/>
          <w:b/>
          <w:sz w:val="24"/>
          <w:szCs w:val="24"/>
        </w:rPr>
      </w:pPr>
      <w:r>
        <w:rPr>
          <w:rFonts w:ascii="Arial" w:eastAsia="Arial" w:hAnsi="Arial" w:cs="Arial"/>
          <w:b/>
          <w:sz w:val="24"/>
          <w:szCs w:val="24"/>
        </w:rPr>
        <w:t>I</w:t>
      </w:r>
      <w:r>
        <w:rPr>
          <w:rFonts w:ascii="Arial" w:eastAsia="Arial" w:hAnsi="Arial" w:cs="Arial"/>
          <w:b/>
          <w:spacing w:val="1"/>
          <w:sz w:val="24"/>
          <w:szCs w:val="24"/>
        </w:rPr>
        <w:t xml:space="preserve"> c</w:t>
      </w:r>
      <w:r>
        <w:rPr>
          <w:rFonts w:ascii="Arial" w:eastAsia="Arial" w:hAnsi="Arial" w:cs="Arial"/>
          <w:b/>
          <w:sz w:val="24"/>
          <w:szCs w:val="24"/>
        </w:rPr>
        <w:t>on</w:t>
      </w:r>
      <w:r>
        <w:rPr>
          <w:rFonts w:ascii="Arial" w:eastAsia="Arial" w:hAnsi="Arial" w:cs="Arial"/>
          <w:b/>
          <w:spacing w:val="-1"/>
          <w:sz w:val="24"/>
          <w:szCs w:val="24"/>
        </w:rPr>
        <w:t>f</w:t>
      </w:r>
      <w:r>
        <w:rPr>
          <w:rFonts w:ascii="Arial" w:eastAsia="Arial" w:hAnsi="Arial" w:cs="Arial"/>
          <w:b/>
          <w:sz w:val="24"/>
          <w:szCs w:val="24"/>
        </w:rPr>
        <w:t>irm</w:t>
      </w:r>
      <w:r>
        <w:rPr>
          <w:rFonts w:ascii="Arial" w:eastAsia="Arial" w:hAnsi="Arial" w:cs="Arial"/>
          <w:b/>
          <w:spacing w:val="1"/>
          <w:sz w:val="24"/>
          <w:szCs w:val="24"/>
        </w:rPr>
        <w:t xml:space="preserve"> </w:t>
      </w:r>
      <w:r>
        <w:rPr>
          <w:rFonts w:ascii="Arial" w:eastAsia="Arial" w:hAnsi="Arial" w:cs="Arial"/>
          <w:b/>
          <w:sz w:val="24"/>
          <w:szCs w:val="24"/>
        </w:rPr>
        <w:t>that f</w:t>
      </w:r>
      <w:r>
        <w:rPr>
          <w:rFonts w:ascii="Arial" w:eastAsia="Arial" w:hAnsi="Arial" w:cs="Arial"/>
          <w:b/>
          <w:spacing w:val="-1"/>
          <w:sz w:val="24"/>
          <w:szCs w:val="24"/>
        </w:rPr>
        <w:t>o</w:t>
      </w:r>
      <w:r>
        <w:rPr>
          <w:rFonts w:ascii="Arial" w:eastAsia="Arial" w:hAnsi="Arial" w:cs="Arial"/>
          <w:b/>
          <w:sz w:val="24"/>
          <w:szCs w:val="24"/>
        </w:rPr>
        <w:t>l</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ng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riod</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3"/>
          <w:sz w:val="24"/>
          <w:szCs w:val="24"/>
        </w:rPr>
        <w:t xml:space="preserve"> </w:t>
      </w:r>
      <w:r w:rsidR="00615A31">
        <w:rPr>
          <w:rFonts w:ascii="Arial" w:eastAsia="Arial" w:hAnsi="Arial" w:cs="Arial"/>
          <w:b/>
          <w:sz w:val="24"/>
          <w:szCs w:val="24"/>
        </w:rPr>
        <w:t>FM/EC</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pacing w:val="4"/>
          <w:sz w:val="24"/>
          <w:szCs w:val="24"/>
        </w:rPr>
        <w:t>l</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1"/>
          <w:sz w:val="24"/>
          <w:szCs w:val="24"/>
        </w:rPr>
        <w:t>a</w:t>
      </w:r>
      <w:r>
        <w:rPr>
          <w:rFonts w:ascii="Arial" w:eastAsia="Arial" w:hAnsi="Arial" w:cs="Arial"/>
          <w:b/>
          <w:sz w:val="24"/>
          <w:szCs w:val="24"/>
        </w:rPr>
        <w:t>f</w:t>
      </w:r>
      <w:r>
        <w:rPr>
          <w:rFonts w:ascii="Arial" w:eastAsia="Arial" w:hAnsi="Arial" w:cs="Arial"/>
          <w:b/>
          <w:spacing w:val="-1"/>
          <w:sz w:val="24"/>
          <w:szCs w:val="24"/>
        </w:rPr>
        <w:t>f</w:t>
      </w:r>
      <w:r>
        <w:rPr>
          <w:rFonts w:ascii="Arial" w:eastAsia="Arial" w:hAnsi="Arial" w:cs="Arial"/>
          <w:b/>
          <w:spacing w:val="1"/>
          <w:sz w:val="24"/>
          <w:szCs w:val="24"/>
        </w:rPr>
        <w:t>ec</w:t>
      </w:r>
      <w:r>
        <w:rPr>
          <w:rFonts w:ascii="Arial" w:eastAsia="Arial" w:hAnsi="Arial" w:cs="Arial"/>
          <w:b/>
          <w:sz w:val="24"/>
          <w:szCs w:val="24"/>
        </w:rPr>
        <w:t xml:space="preserve">ted </w:t>
      </w:r>
      <w:r>
        <w:rPr>
          <w:rFonts w:ascii="Arial" w:eastAsia="Arial" w:hAnsi="Arial" w:cs="Arial"/>
          <w:b/>
          <w:spacing w:val="3"/>
          <w:sz w:val="24"/>
          <w:szCs w:val="24"/>
        </w:rPr>
        <w:t>w</w:t>
      </w:r>
      <w:r>
        <w:rPr>
          <w:rFonts w:ascii="Arial" w:eastAsia="Arial" w:hAnsi="Arial" w:cs="Arial"/>
          <w:b/>
          <w:spacing w:val="-2"/>
          <w:sz w:val="24"/>
          <w:szCs w:val="24"/>
        </w:rPr>
        <w:t>i</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z w:val="24"/>
          <w:szCs w:val="24"/>
        </w:rPr>
        <w:t>be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rn</w:t>
      </w:r>
      <w:r>
        <w:rPr>
          <w:rFonts w:ascii="Arial" w:eastAsia="Arial" w:hAnsi="Arial" w:cs="Arial"/>
          <w:b/>
          <w:spacing w:val="1"/>
          <w:sz w:val="24"/>
          <w:szCs w:val="24"/>
        </w:rPr>
        <w:t>e</w:t>
      </w:r>
      <w:r>
        <w:rPr>
          <w:rFonts w:ascii="Arial" w:eastAsia="Arial" w:hAnsi="Arial" w:cs="Arial"/>
          <w:b/>
          <w:sz w:val="24"/>
          <w:szCs w:val="24"/>
        </w:rPr>
        <w:t>d to a</w:t>
      </w:r>
      <w:r>
        <w:rPr>
          <w:rFonts w:ascii="Arial" w:eastAsia="Arial" w:hAnsi="Arial" w:cs="Arial"/>
          <w:b/>
          <w:spacing w:val="-3"/>
          <w:sz w:val="24"/>
          <w:szCs w:val="24"/>
        </w:rPr>
        <w:t>g</w:t>
      </w:r>
      <w:r>
        <w:rPr>
          <w:rFonts w:ascii="Arial" w:eastAsia="Arial" w:hAnsi="Arial" w:cs="Arial"/>
          <w:b/>
          <w:sz w:val="24"/>
          <w:szCs w:val="24"/>
        </w:rPr>
        <w:t>ri</w:t>
      </w:r>
      <w:r>
        <w:rPr>
          <w:rFonts w:ascii="Arial" w:eastAsia="Arial" w:hAnsi="Arial" w:cs="Arial"/>
          <w:b/>
          <w:spacing w:val="1"/>
          <w:sz w:val="24"/>
          <w:szCs w:val="24"/>
        </w:rPr>
        <w:t>c</w:t>
      </w:r>
      <w:r>
        <w:rPr>
          <w:rFonts w:ascii="Arial" w:eastAsia="Arial" w:hAnsi="Arial" w:cs="Arial"/>
          <w:b/>
          <w:sz w:val="24"/>
          <w:szCs w:val="24"/>
        </w:rPr>
        <w:t>ultural</w:t>
      </w:r>
      <w:r>
        <w:rPr>
          <w:rFonts w:ascii="Arial" w:eastAsia="Arial" w:hAnsi="Arial" w:cs="Arial"/>
          <w:b/>
          <w:spacing w:val="1"/>
          <w:sz w:val="24"/>
          <w:szCs w:val="24"/>
        </w:rPr>
        <w:t xml:space="preserve"> </w:t>
      </w:r>
      <w:r>
        <w:rPr>
          <w:rFonts w:ascii="Arial" w:eastAsia="Arial" w:hAnsi="Arial" w:cs="Arial"/>
          <w:b/>
          <w:spacing w:val="-2"/>
          <w:sz w:val="24"/>
          <w:szCs w:val="24"/>
        </w:rPr>
        <w:t>u</w:t>
      </w:r>
      <w:r>
        <w:rPr>
          <w:rFonts w:ascii="Arial" w:eastAsia="Arial" w:hAnsi="Arial" w:cs="Arial"/>
          <w:b/>
          <w:spacing w:val="1"/>
          <w:sz w:val="24"/>
          <w:szCs w:val="24"/>
        </w:rPr>
        <w:t>se</w:t>
      </w:r>
      <w:r>
        <w:rPr>
          <w:rFonts w:ascii="Arial" w:eastAsia="Arial" w:hAnsi="Arial" w:cs="Arial"/>
          <w:b/>
          <w:sz w:val="24"/>
          <w:szCs w:val="24"/>
        </w:rPr>
        <w:t>.</w:t>
      </w:r>
    </w:p>
    <w:p w14:paraId="534DFF97" w14:textId="77777777" w:rsidR="00D93EA1" w:rsidRDefault="00B10A3A" w:rsidP="00B10A3A">
      <w:pPr>
        <w:spacing w:before="120" w:after="0"/>
        <w:ind w:right="462"/>
        <w:rPr>
          <w:sz w:val="11"/>
          <w:szCs w:val="11"/>
        </w:rPr>
      </w:pPr>
      <w:r>
        <w:rPr>
          <w:rFonts w:ascii="Arial" w:eastAsia="Arial" w:hAnsi="Arial" w:cs="Arial"/>
          <w:b/>
          <w:sz w:val="24"/>
          <w:szCs w:val="24"/>
        </w:rPr>
        <w:t xml:space="preserve">Yes </w:t>
      </w:r>
      <w:r w:rsidRPr="00B10A3A">
        <w:rPr>
          <w:rFonts w:ascii="Arial" w:eastAsia="Arial" w:hAnsi="Arial" w:cs="Arial"/>
          <w:b/>
          <w:sz w:val="32"/>
          <w:szCs w:val="32"/>
        </w:rPr>
        <w:sym w:font="Wingdings" w:char="F071"/>
      </w:r>
      <w:r>
        <w:rPr>
          <w:rFonts w:ascii="Arial" w:eastAsia="Arial" w:hAnsi="Arial" w:cs="Arial"/>
          <w:b/>
          <w:sz w:val="24"/>
          <w:szCs w:val="24"/>
        </w:rPr>
        <w:t xml:space="preserve">  No </w:t>
      </w:r>
      <w:r w:rsidRPr="00B10A3A">
        <w:rPr>
          <w:rFonts w:ascii="Arial" w:eastAsia="Arial" w:hAnsi="Arial" w:cs="Arial"/>
          <w:b/>
          <w:sz w:val="32"/>
          <w:szCs w:val="32"/>
        </w:rPr>
        <w:sym w:font="Wingdings" w:char="F071"/>
      </w:r>
    </w:p>
    <w:p w14:paraId="72533764" w14:textId="77777777" w:rsidR="00D93EA1" w:rsidRDefault="00D93EA1" w:rsidP="00615A31">
      <w:pPr>
        <w:spacing w:after="0"/>
        <w:ind w:left="6283"/>
        <w:rPr>
          <w:sz w:val="15"/>
          <w:szCs w:val="15"/>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B10A3A" w:rsidRPr="00B10A3A" w14:paraId="58292834" w14:textId="77777777" w:rsidTr="00E30B8B">
        <w:trPr>
          <w:trHeight w:val="454"/>
        </w:trPr>
        <w:tc>
          <w:tcPr>
            <w:tcW w:w="9642" w:type="dxa"/>
            <w:shd w:val="clear" w:color="auto" w:fill="F2F2F2" w:themeFill="background1" w:themeFillShade="F2"/>
            <w:vAlign w:val="center"/>
          </w:tcPr>
          <w:p w14:paraId="7D80FAF9" w14:textId="77777777" w:rsidR="00B10A3A" w:rsidRPr="00B10A3A" w:rsidRDefault="00B10A3A" w:rsidP="000E3436">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3 – FORCE MAJEURE/EXCEPTIONAL CIRCUMSTANCES </w:t>
            </w:r>
          </w:p>
        </w:tc>
      </w:tr>
    </w:tbl>
    <w:p w14:paraId="3DF83592" w14:textId="77777777" w:rsidR="00B10A3A" w:rsidRDefault="00B10A3A" w:rsidP="00D93EA1">
      <w:pPr>
        <w:spacing w:after="0" w:line="240" w:lineRule="exact"/>
        <w:rPr>
          <w:sz w:val="24"/>
          <w:szCs w:val="24"/>
        </w:rPr>
      </w:pPr>
    </w:p>
    <w:p w14:paraId="762C0458" w14:textId="77777777" w:rsidR="00B10A3A" w:rsidRDefault="00B10A3A" w:rsidP="00D93EA1">
      <w:pPr>
        <w:spacing w:after="0" w:line="240" w:lineRule="exact"/>
        <w:rPr>
          <w:sz w:val="24"/>
          <w:szCs w:val="24"/>
        </w:rPr>
      </w:pPr>
    </w:p>
    <w:p w14:paraId="11AF89CD" w14:textId="0F0181F1" w:rsidR="00D93EA1" w:rsidRDefault="00D93EA1" w:rsidP="00D93EA1">
      <w:pPr>
        <w:spacing w:after="0"/>
        <w:ind w:left="138" w:right="385"/>
        <w:rPr>
          <w:rFonts w:ascii="Arial" w:eastAsia="Arial" w:hAnsi="Arial" w:cs="Arial"/>
          <w:sz w:val="24"/>
          <w:szCs w:val="24"/>
        </w:rPr>
      </w:pPr>
      <w:r>
        <w:rPr>
          <w:rFonts w:ascii="Arial" w:eastAsia="Arial" w:hAnsi="Arial" w:cs="Arial"/>
          <w:sz w:val="24"/>
          <w:szCs w:val="24"/>
        </w:rPr>
        <w:t>Ple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s </w:t>
      </w:r>
      <w:r>
        <w:rPr>
          <w:rFonts w:ascii="Arial" w:eastAsia="Arial" w:hAnsi="Arial" w:cs="Arial"/>
          <w:spacing w:val="-1"/>
          <w:sz w:val="24"/>
          <w:szCs w:val="24"/>
        </w:rPr>
        <w:t>ab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sidR="00B10A3A">
        <w:rPr>
          <w:rFonts w:ascii="Arial" w:eastAsia="Arial" w:hAnsi="Arial" w:cs="Arial"/>
          <w:spacing w:val="-3"/>
          <w:sz w:val="24"/>
          <w:szCs w:val="24"/>
        </w:rPr>
        <w:t>FM/EC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 xml:space="preserve">m </w:t>
      </w:r>
      <w:r>
        <w:rPr>
          <w:rFonts w:ascii="Arial" w:eastAsia="Arial" w:hAnsi="Arial" w:cs="Arial"/>
          <w:spacing w:val="1"/>
          <w:sz w:val="24"/>
          <w:szCs w:val="24"/>
        </w:rPr>
        <w:t>me</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2"/>
          <w:sz w:val="24"/>
          <w:szCs w:val="24"/>
        </w:rPr>
        <w:t xml:space="preserve"> </w:t>
      </w:r>
      <w:r w:rsidR="004D037A">
        <w:rPr>
          <w:rFonts w:ascii="Arial" w:eastAsia="Arial" w:hAnsi="Arial" w:cs="Arial"/>
          <w:spacing w:val="2"/>
          <w:sz w:val="24"/>
          <w:szCs w:val="24"/>
        </w:rPr>
        <w:t xml:space="preserve">2020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2"/>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sidR="00B10A3A">
        <w:rPr>
          <w:rFonts w:ascii="Arial" w:eastAsia="Arial" w:hAnsi="Arial" w:cs="Arial"/>
          <w:spacing w:val="1"/>
          <w:sz w:val="24"/>
          <w:szCs w:val="24"/>
        </w:rPr>
        <w:t>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e/</w:t>
      </w:r>
      <w:r w:rsidR="00B10A3A">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sidR="004D037A">
        <w:rPr>
          <w:rFonts w:ascii="Arial" w:eastAsia="Arial" w:hAnsi="Arial" w:cs="Arial"/>
          <w:spacing w:val="7"/>
          <w:sz w:val="24"/>
          <w:szCs w:val="24"/>
        </w:rPr>
        <w:t>in 2020</w:t>
      </w:r>
      <w:r>
        <w:rPr>
          <w:rFonts w:ascii="Arial" w:eastAsia="Arial" w:hAnsi="Arial" w:cs="Arial"/>
          <w:sz w:val="24"/>
          <w:szCs w:val="24"/>
        </w:rPr>
        <w:t>.</w:t>
      </w:r>
    </w:p>
    <w:p w14:paraId="16462B42" w14:textId="77777777" w:rsidR="00D93EA1" w:rsidRDefault="00B10A3A" w:rsidP="00D93EA1">
      <w:pPr>
        <w:spacing w:after="0" w:line="260" w:lineRule="exact"/>
        <w:rPr>
          <w:sz w:val="26"/>
          <w:szCs w:val="26"/>
        </w:rPr>
      </w:pPr>
      <w:r>
        <w:rPr>
          <w:rFonts w:ascii="Times New Roman" w:eastAsia="Times New Roman" w:hAnsi="Times New Roman" w:cs="Times New Roman"/>
          <w:noProof/>
          <w:sz w:val="20"/>
          <w:szCs w:val="20"/>
          <w:lang w:eastAsia="en-GB"/>
        </w:rPr>
        <mc:AlternateContent>
          <mc:Choice Requires="wpg">
            <w:drawing>
              <wp:anchor distT="0" distB="0" distL="114300" distR="114300" simplePos="0" relativeHeight="251662336" behindDoc="1" locked="0" layoutInCell="1" allowOverlap="1" wp14:anchorId="5017FD51" wp14:editId="435DF806">
                <wp:simplePos x="0" y="0"/>
                <wp:positionH relativeFrom="page">
                  <wp:posOffset>2626995</wp:posOffset>
                </wp:positionH>
                <wp:positionV relativeFrom="paragraph">
                  <wp:posOffset>83820</wp:posOffset>
                </wp:positionV>
                <wp:extent cx="2590800" cy="342900"/>
                <wp:effectExtent l="7620" t="12700" r="11430" b="63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42900"/>
                          <a:chOff x="6837" y="-164"/>
                          <a:chExt cx="4080" cy="540"/>
                        </a:xfrm>
                      </wpg:grpSpPr>
                      <wps:wsp>
                        <wps:cNvPr id="40" name="Freeform 9"/>
                        <wps:cNvSpPr>
                          <a:spLocks/>
                        </wps:cNvSpPr>
                        <wps:spPr bwMode="auto">
                          <a:xfrm>
                            <a:off x="6837" y="-164"/>
                            <a:ext cx="4080" cy="540"/>
                          </a:xfrm>
                          <a:custGeom>
                            <a:avLst/>
                            <a:gdLst>
                              <a:gd name="T0" fmla="+- 0 6837 6837"/>
                              <a:gd name="T1" fmla="*/ T0 w 4080"/>
                              <a:gd name="T2" fmla="+- 0 376 -164"/>
                              <a:gd name="T3" fmla="*/ 376 h 540"/>
                              <a:gd name="T4" fmla="+- 0 10917 6837"/>
                              <a:gd name="T5" fmla="*/ T4 w 4080"/>
                              <a:gd name="T6" fmla="+- 0 376 -164"/>
                              <a:gd name="T7" fmla="*/ 376 h 540"/>
                              <a:gd name="T8" fmla="+- 0 10917 6837"/>
                              <a:gd name="T9" fmla="*/ T8 w 4080"/>
                              <a:gd name="T10" fmla="+- 0 -164 -164"/>
                              <a:gd name="T11" fmla="*/ -164 h 540"/>
                              <a:gd name="T12" fmla="+- 0 6837 6837"/>
                              <a:gd name="T13" fmla="*/ T12 w 4080"/>
                              <a:gd name="T14" fmla="+- 0 -164 -164"/>
                              <a:gd name="T15" fmla="*/ -164 h 540"/>
                              <a:gd name="T16" fmla="+- 0 6837 6837"/>
                              <a:gd name="T17" fmla="*/ T16 w 4080"/>
                              <a:gd name="T18" fmla="+- 0 376 -164"/>
                              <a:gd name="T19" fmla="*/ 376 h 540"/>
                            </a:gdLst>
                            <a:ahLst/>
                            <a:cxnLst>
                              <a:cxn ang="0">
                                <a:pos x="T1" y="T3"/>
                              </a:cxn>
                              <a:cxn ang="0">
                                <a:pos x="T5" y="T7"/>
                              </a:cxn>
                              <a:cxn ang="0">
                                <a:pos x="T9" y="T11"/>
                              </a:cxn>
                              <a:cxn ang="0">
                                <a:pos x="T13" y="T15"/>
                              </a:cxn>
                              <a:cxn ang="0">
                                <a:pos x="T17" y="T19"/>
                              </a:cxn>
                            </a:cxnLst>
                            <a:rect l="0" t="0" r="r" b="b"/>
                            <a:pathLst>
                              <a:path w="4080" h="540">
                                <a:moveTo>
                                  <a:pt x="0" y="540"/>
                                </a:moveTo>
                                <a:lnTo>
                                  <a:pt x="4080" y="540"/>
                                </a:lnTo>
                                <a:lnTo>
                                  <a:pt x="408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7F150" id="Group 39" o:spid="_x0000_s1026" style="position:absolute;margin-left:206.85pt;margin-top:6.6pt;width:204pt;height:27pt;z-index:-251654144;mso-position-horizontal-relative:page" coordorigin="6837,-164" coordsize="4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">
                <v:shape id="Freeform 9" o:spid="_x0000_s1027" style="position:absolute;left:6837;top:-164;width:4080;height:540;visibility:visible;mso-wrap-style:square;v-text-anchor:top" coordsize="4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LBsEA&#10;AADbAAAADwAAAGRycy9kb3ducmV2LnhtbERPy2rCQBTdF/oPwxXc1Ym1FIkZxRYFN5YaBbc3mWsS&#10;zNwJmcnDfn1nUejycN7JZjS16Kl1lWUF81kEgji3uuJCweW8f1mCcB5ZY22ZFDzIwWb9/JRgrO3A&#10;J+pTX4gQwi5GBaX3TSyly0sy6Ga2IQ7czbYGfYBtIXWLQwg3tXyNondpsOLQUGJDnyXl97QzCsbs&#10;+JHxd9p1tLc/i8Wuqq9fD6Wmk3G7AuFp9P/iP/dBK3gL6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wbBAAAA2wAAAA8AAAAAAAAAAAAAAAAAmAIAAGRycy9kb3du&#10;cmV2LnhtbFBLBQYAAAAABAAEAPUAAACGAwAAAAA=&#10;" path="m,540r4080,l4080,,,,,540xe" filled="f">
                  <v:path arrowok="t" o:connecttype="custom" o:connectlocs="0,376;4080,376;4080,-164;0,-164;0,376" o:connectangles="0,0,0,0,0"/>
                </v:shape>
                <w10:wrap anchorx="page"/>
              </v:group>
            </w:pict>
          </mc:Fallback>
        </mc:AlternateContent>
      </w:r>
    </w:p>
    <w:p w14:paraId="1CF635C8" w14:textId="77777777" w:rsidR="00D93EA1" w:rsidRDefault="00D93EA1" w:rsidP="00D93EA1">
      <w:pPr>
        <w:spacing w:after="0"/>
        <w:ind w:left="138"/>
        <w:rPr>
          <w:rFonts w:ascii="Arial" w:eastAsia="Arial" w:hAnsi="Arial" w:cs="Arial"/>
          <w:sz w:val="24"/>
          <w:szCs w:val="24"/>
        </w:rPr>
      </w:pPr>
      <w:r>
        <w:rPr>
          <w:rFonts w:ascii="Arial" w:eastAsia="Arial" w:hAnsi="Arial" w:cs="Arial"/>
          <w:sz w:val="24"/>
          <w:szCs w:val="24"/>
        </w:rPr>
        <w:t>Da</w:t>
      </w:r>
      <w:r>
        <w:rPr>
          <w:rFonts w:ascii="Arial" w:eastAsia="Arial" w:hAnsi="Arial" w:cs="Arial"/>
          <w:spacing w:val="1"/>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sidR="0042566D">
        <w:rPr>
          <w:rFonts w:ascii="Arial" w:eastAsia="Arial" w:hAnsi="Arial" w:cs="Arial"/>
          <w:sz w:val="24"/>
          <w:szCs w:val="24"/>
        </w:rPr>
        <w:t>F</w:t>
      </w:r>
      <w:r w:rsidR="00B10A3A">
        <w:rPr>
          <w:rFonts w:ascii="Arial" w:eastAsia="Arial" w:hAnsi="Arial" w:cs="Arial"/>
          <w:sz w:val="24"/>
          <w:szCs w:val="24"/>
        </w:rPr>
        <w:t>M/EC</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sidR="00B10A3A">
        <w:rPr>
          <w:rFonts w:ascii="Arial" w:eastAsia="Arial" w:hAnsi="Arial" w:cs="Arial"/>
          <w:sz w:val="24"/>
          <w:szCs w:val="24"/>
        </w:rPr>
        <w:t>:</w:t>
      </w:r>
    </w:p>
    <w:p w14:paraId="2C79F2FA" w14:textId="77777777" w:rsidR="00D93EA1" w:rsidRDefault="00D93EA1" w:rsidP="00D93EA1">
      <w:pPr>
        <w:spacing w:after="0" w:line="240" w:lineRule="exact"/>
        <w:rPr>
          <w:sz w:val="24"/>
          <w:szCs w:val="24"/>
        </w:rPr>
      </w:pPr>
    </w:p>
    <w:p w14:paraId="5D6B38EF" w14:textId="77777777" w:rsidR="00B10A3A" w:rsidRDefault="00B10A3A" w:rsidP="00D93EA1">
      <w:pPr>
        <w:spacing w:after="0" w:line="240" w:lineRule="exact"/>
        <w:rPr>
          <w:sz w:val="24"/>
          <w:szCs w:val="24"/>
        </w:rPr>
      </w:pPr>
    </w:p>
    <w:p w14:paraId="75741A0A" w14:textId="47E2A436" w:rsidR="00D93EA1" w:rsidRDefault="00D93EA1" w:rsidP="00B10A3A">
      <w:pPr>
        <w:spacing w:after="0"/>
        <w:ind w:left="138" w:right="323"/>
        <w:rPr>
          <w:rFonts w:ascii="Arial" w:eastAsia="Arial" w:hAnsi="Arial" w:cs="Arial"/>
          <w:sz w:val="24"/>
          <w:szCs w:val="24"/>
        </w:rPr>
      </w:pP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b/>
          <w:sz w:val="24"/>
          <w:szCs w:val="24"/>
        </w:rPr>
        <w:t>mu</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ib</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 </w:t>
      </w:r>
      <w:r w:rsidR="004D037A">
        <w:rPr>
          <w:rFonts w:ascii="Arial" w:eastAsia="Arial" w:hAnsi="Arial" w:cs="Arial"/>
          <w:sz w:val="24"/>
          <w:szCs w:val="24"/>
        </w:rPr>
        <w:t xml:space="preserve">2020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istration/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re s</w:t>
      </w:r>
      <w:r>
        <w:rPr>
          <w:rFonts w:ascii="Arial" w:eastAsia="Arial" w:hAnsi="Arial" w:cs="Arial"/>
          <w:spacing w:val="-1"/>
          <w:sz w:val="24"/>
          <w:szCs w:val="24"/>
        </w:rPr>
        <w:t>u</w:t>
      </w:r>
      <w:r>
        <w:rPr>
          <w:rFonts w:ascii="Arial" w:eastAsia="Arial" w:hAnsi="Arial" w:cs="Arial"/>
          <w:spacing w:val="1"/>
          <w:sz w:val="24"/>
          <w:szCs w:val="24"/>
        </w:rPr>
        <w:t>bm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 xml:space="preserve">te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z w:val="24"/>
          <w:szCs w:val="24"/>
        </w:rPr>
        <w:t>s 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lain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y</w:t>
      </w:r>
      <w:r w:rsidR="00B10A3A">
        <w:rPr>
          <w:rFonts w:ascii="Arial" w:eastAsia="Arial" w:hAnsi="Arial" w:cs="Arial"/>
          <w:sz w:val="24"/>
          <w:szCs w:val="24"/>
        </w:rPr>
        <w:t>.</w:t>
      </w:r>
    </w:p>
    <w:p w14:paraId="0217DD16" w14:textId="77777777" w:rsidR="00B10A3A" w:rsidRDefault="00B10A3A" w:rsidP="00B10A3A">
      <w:pPr>
        <w:spacing w:after="0"/>
        <w:ind w:left="138" w:right="323"/>
        <w:rPr>
          <w:rFonts w:ascii="Arial" w:eastAsia="Arial" w:hAnsi="Arial" w:cs="Arial"/>
          <w:sz w:val="24"/>
          <w:szCs w:val="24"/>
        </w:rPr>
      </w:pPr>
    </w:p>
    <w:p w14:paraId="68893463" w14:textId="77777777" w:rsidR="00B10A3A" w:rsidRDefault="00B10A3A" w:rsidP="00B10A3A">
      <w:pPr>
        <w:spacing w:after="0"/>
        <w:ind w:left="138" w:right="323"/>
        <w:rPr>
          <w:rFonts w:ascii="Arial" w:eastAsia="Arial" w:hAnsi="Arial" w:cs="Arial"/>
          <w:sz w:val="24"/>
          <w:szCs w:val="24"/>
        </w:rPr>
      </w:pPr>
    </w:p>
    <w:tbl>
      <w:tblPr>
        <w:tblStyle w:val="TableGrid"/>
        <w:tblW w:w="0" w:type="auto"/>
        <w:tblInd w:w="250" w:type="dxa"/>
        <w:tblLook w:val="04A0" w:firstRow="1" w:lastRow="0" w:firstColumn="1" w:lastColumn="0" w:noHBand="0" w:noVBand="1"/>
      </w:tblPr>
      <w:tblGrid>
        <w:gridCol w:w="9392"/>
      </w:tblGrid>
      <w:tr w:rsidR="00D93EA1" w14:paraId="3BF04766" w14:textId="77777777" w:rsidTr="00B10A3A">
        <w:trPr>
          <w:trHeight w:val="454"/>
        </w:trPr>
        <w:tc>
          <w:tcPr>
            <w:tcW w:w="9392" w:type="dxa"/>
          </w:tcPr>
          <w:p w14:paraId="72AB97ED" w14:textId="77777777" w:rsidR="00D93EA1" w:rsidRDefault="00D93EA1" w:rsidP="00D93EA1">
            <w:pPr>
              <w:spacing w:line="180" w:lineRule="exact"/>
              <w:rPr>
                <w:sz w:val="19"/>
                <w:szCs w:val="19"/>
              </w:rPr>
            </w:pPr>
          </w:p>
        </w:tc>
      </w:tr>
      <w:tr w:rsidR="00D93EA1" w14:paraId="0DA04636" w14:textId="77777777" w:rsidTr="00B10A3A">
        <w:trPr>
          <w:trHeight w:val="454"/>
        </w:trPr>
        <w:tc>
          <w:tcPr>
            <w:tcW w:w="9392" w:type="dxa"/>
          </w:tcPr>
          <w:p w14:paraId="0BEFE7E7" w14:textId="77777777" w:rsidR="00D93EA1" w:rsidRDefault="00D93EA1" w:rsidP="00D93EA1">
            <w:pPr>
              <w:spacing w:line="180" w:lineRule="exact"/>
              <w:rPr>
                <w:sz w:val="19"/>
                <w:szCs w:val="19"/>
              </w:rPr>
            </w:pPr>
          </w:p>
        </w:tc>
      </w:tr>
      <w:tr w:rsidR="00D93EA1" w14:paraId="4B9DB8DA" w14:textId="77777777" w:rsidTr="00B10A3A">
        <w:trPr>
          <w:trHeight w:val="454"/>
        </w:trPr>
        <w:tc>
          <w:tcPr>
            <w:tcW w:w="9392" w:type="dxa"/>
          </w:tcPr>
          <w:p w14:paraId="58B24F6C" w14:textId="77777777" w:rsidR="00D93EA1" w:rsidRDefault="00D93EA1" w:rsidP="00D93EA1">
            <w:pPr>
              <w:spacing w:line="180" w:lineRule="exact"/>
              <w:rPr>
                <w:sz w:val="19"/>
                <w:szCs w:val="19"/>
              </w:rPr>
            </w:pPr>
          </w:p>
        </w:tc>
      </w:tr>
      <w:tr w:rsidR="00D93EA1" w14:paraId="53E0757E" w14:textId="77777777" w:rsidTr="00B10A3A">
        <w:trPr>
          <w:trHeight w:val="454"/>
        </w:trPr>
        <w:tc>
          <w:tcPr>
            <w:tcW w:w="9392" w:type="dxa"/>
          </w:tcPr>
          <w:p w14:paraId="7CC95C22" w14:textId="77777777" w:rsidR="00D93EA1" w:rsidRDefault="00D93EA1" w:rsidP="00D93EA1">
            <w:pPr>
              <w:spacing w:line="180" w:lineRule="exact"/>
              <w:rPr>
                <w:sz w:val="19"/>
                <w:szCs w:val="19"/>
              </w:rPr>
            </w:pPr>
          </w:p>
        </w:tc>
      </w:tr>
      <w:tr w:rsidR="00D93EA1" w14:paraId="09A81216" w14:textId="77777777" w:rsidTr="00B10A3A">
        <w:trPr>
          <w:trHeight w:val="454"/>
        </w:trPr>
        <w:tc>
          <w:tcPr>
            <w:tcW w:w="9392" w:type="dxa"/>
          </w:tcPr>
          <w:p w14:paraId="65084766" w14:textId="77777777" w:rsidR="00D93EA1" w:rsidRDefault="00D93EA1" w:rsidP="00D93EA1">
            <w:pPr>
              <w:spacing w:line="180" w:lineRule="exact"/>
              <w:rPr>
                <w:sz w:val="19"/>
                <w:szCs w:val="19"/>
              </w:rPr>
            </w:pPr>
          </w:p>
        </w:tc>
      </w:tr>
      <w:tr w:rsidR="00D93EA1" w14:paraId="6B052FDD" w14:textId="77777777" w:rsidTr="00B10A3A">
        <w:trPr>
          <w:trHeight w:val="454"/>
        </w:trPr>
        <w:tc>
          <w:tcPr>
            <w:tcW w:w="9392" w:type="dxa"/>
          </w:tcPr>
          <w:p w14:paraId="0FCA9D67" w14:textId="77777777" w:rsidR="00D93EA1" w:rsidRDefault="00D93EA1" w:rsidP="00D93EA1">
            <w:pPr>
              <w:spacing w:line="180" w:lineRule="exact"/>
              <w:rPr>
                <w:sz w:val="19"/>
                <w:szCs w:val="19"/>
              </w:rPr>
            </w:pPr>
          </w:p>
        </w:tc>
      </w:tr>
      <w:tr w:rsidR="00D93EA1" w14:paraId="3BBB00F5" w14:textId="77777777" w:rsidTr="00B10A3A">
        <w:trPr>
          <w:trHeight w:val="454"/>
        </w:trPr>
        <w:tc>
          <w:tcPr>
            <w:tcW w:w="9392" w:type="dxa"/>
          </w:tcPr>
          <w:p w14:paraId="410A1B02" w14:textId="77777777" w:rsidR="00D93EA1" w:rsidRDefault="00D93EA1" w:rsidP="00D93EA1">
            <w:pPr>
              <w:spacing w:line="180" w:lineRule="exact"/>
              <w:rPr>
                <w:sz w:val="19"/>
                <w:szCs w:val="19"/>
              </w:rPr>
            </w:pPr>
          </w:p>
        </w:tc>
      </w:tr>
      <w:tr w:rsidR="00D93EA1" w14:paraId="48E9481A" w14:textId="77777777" w:rsidTr="00B10A3A">
        <w:trPr>
          <w:trHeight w:val="454"/>
        </w:trPr>
        <w:tc>
          <w:tcPr>
            <w:tcW w:w="9392" w:type="dxa"/>
          </w:tcPr>
          <w:p w14:paraId="102079B1" w14:textId="77777777" w:rsidR="00D93EA1" w:rsidRDefault="00D93EA1" w:rsidP="00D93EA1">
            <w:pPr>
              <w:spacing w:line="180" w:lineRule="exact"/>
              <w:rPr>
                <w:sz w:val="19"/>
                <w:szCs w:val="19"/>
              </w:rPr>
            </w:pPr>
          </w:p>
        </w:tc>
      </w:tr>
      <w:tr w:rsidR="00D93EA1" w14:paraId="1EE4012B" w14:textId="77777777" w:rsidTr="00B10A3A">
        <w:trPr>
          <w:trHeight w:val="454"/>
        </w:trPr>
        <w:tc>
          <w:tcPr>
            <w:tcW w:w="9392" w:type="dxa"/>
          </w:tcPr>
          <w:p w14:paraId="387FEE41" w14:textId="77777777" w:rsidR="00D93EA1" w:rsidRDefault="00D93EA1" w:rsidP="00D93EA1">
            <w:pPr>
              <w:spacing w:line="180" w:lineRule="exact"/>
              <w:rPr>
                <w:sz w:val="19"/>
                <w:szCs w:val="19"/>
              </w:rPr>
            </w:pPr>
          </w:p>
        </w:tc>
      </w:tr>
      <w:tr w:rsidR="00D93EA1" w14:paraId="1D41EAE3" w14:textId="77777777" w:rsidTr="00B10A3A">
        <w:trPr>
          <w:trHeight w:val="454"/>
        </w:trPr>
        <w:tc>
          <w:tcPr>
            <w:tcW w:w="9392" w:type="dxa"/>
          </w:tcPr>
          <w:p w14:paraId="2C0D8206" w14:textId="77777777" w:rsidR="00D93EA1" w:rsidRDefault="00D93EA1" w:rsidP="00D93EA1">
            <w:pPr>
              <w:spacing w:line="180" w:lineRule="exact"/>
              <w:rPr>
                <w:sz w:val="19"/>
                <w:szCs w:val="19"/>
              </w:rPr>
            </w:pPr>
          </w:p>
        </w:tc>
      </w:tr>
      <w:tr w:rsidR="00D93EA1" w14:paraId="2362FDE3" w14:textId="77777777" w:rsidTr="00B10A3A">
        <w:trPr>
          <w:trHeight w:val="454"/>
        </w:trPr>
        <w:tc>
          <w:tcPr>
            <w:tcW w:w="9392" w:type="dxa"/>
          </w:tcPr>
          <w:p w14:paraId="04DCBD9E" w14:textId="77777777" w:rsidR="00D93EA1" w:rsidRDefault="00D93EA1" w:rsidP="00D93EA1">
            <w:pPr>
              <w:spacing w:line="180" w:lineRule="exact"/>
              <w:rPr>
                <w:sz w:val="19"/>
                <w:szCs w:val="19"/>
              </w:rPr>
            </w:pPr>
          </w:p>
        </w:tc>
      </w:tr>
      <w:tr w:rsidR="00D93EA1" w14:paraId="0EFF7F3F" w14:textId="77777777" w:rsidTr="00B10A3A">
        <w:trPr>
          <w:trHeight w:val="454"/>
        </w:trPr>
        <w:tc>
          <w:tcPr>
            <w:tcW w:w="9392" w:type="dxa"/>
          </w:tcPr>
          <w:p w14:paraId="27B2BCBE" w14:textId="77777777" w:rsidR="00D93EA1" w:rsidRDefault="00D93EA1" w:rsidP="00D93EA1">
            <w:pPr>
              <w:spacing w:line="180" w:lineRule="exact"/>
              <w:rPr>
                <w:sz w:val="19"/>
                <w:szCs w:val="19"/>
              </w:rPr>
            </w:pPr>
          </w:p>
        </w:tc>
      </w:tr>
      <w:tr w:rsidR="00D93EA1" w14:paraId="64A1E388" w14:textId="77777777" w:rsidTr="00B10A3A">
        <w:trPr>
          <w:trHeight w:val="454"/>
        </w:trPr>
        <w:tc>
          <w:tcPr>
            <w:tcW w:w="9392" w:type="dxa"/>
          </w:tcPr>
          <w:p w14:paraId="7AC14C87" w14:textId="77777777" w:rsidR="00D93EA1" w:rsidRDefault="00D93EA1" w:rsidP="00D93EA1">
            <w:pPr>
              <w:spacing w:line="180" w:lineRule="exact"/>
              <w:rPr>
                <w:sz w:val="19"/>
                <w:szCs w:val="19"/>
              </w:rPr>
            </w:pPr>
          </w:p>
        </w:tc>
      </w:tr>
      <w:tr w:rsidR="00D93EA1" w14:paraId="4CEFC647" w14:textId="77777777" w:rsidTr="00B10A3A">
        <w:trPr>
          <w:trHeight w:val="454"/>
        </w:trPr>
        <w:tc>
          <w:tcPr>
            <w:tcW w:w="9392" w:type="dxa"/>
          </w:tcPr>
          <w:p w14:paraId="31A2C86D" w14:textId="77777777" w:rsidR="00D93EA1" w:rsidRDefault="00D93EA1" w:rsidP="00D93EA1">
            <w:pPr>
              <w:spacing w:line="180" w:lineRule="exact"/>
              <w:rPr>
                <w:sz w:val="19"/>
                <w:szCs w:val="19"/>
              </w:rPr>
            </w:pPr>
          </w:p>
        </w:tc>
      </w:tr>
      <w:tr w:rsidR="00D93EA1" w14:paraId="17C5AADA" w14:textId="77777777" w:rsidTr="00B10A3A">
        <w:trPr>
          <w:trHeight w:val="454"/>
        </w:trPr>
        <w:tc>
          <w:tcPr>
            <w:tcW w:w="9392" w:type="dxa"/>
          </w:tcPr>
          <w:p w14:paraId="259672FA" w14:textId="77777777" w:rsidR="00D93EA1" w:rsidRDefault="00D93EA1" w:rsidP="00D93EA1">
            <w:pPr>
              <w:spacing w:line="180" w:lineRule="exact"/>
              <w:rPr>
                <w:sz w:val="19"/>
                <w:szCs w:val="19"/>
              </w:rPr>
            </w:pPr>
          </w:p>
        </w:tc>
      </w:tr>
      <w:tr w:rsidR="00D93EA1" w14:paraId="27F099A3" w14:textId="77777777" w:rsidTr="00B10A3A">
        <w:trPr>
          <w:trHeight w:val="454"/>
        </w:trPr>
        <w:tc>
          <w:tcPr>
            <w:tcW w:w="9392" w:type="dxa"/>
          </w:tcPr>
          <w:p w14:paraId="1538325B" w14:textId="77777777" w:rsidR="00D93EA1" w:rsidRDefault="00D93EA1" w:rsidP="00D93EA1">
            <w:pPr>
              <w:spacing w:line="180" w:lineRule="exact"/>
              <w:rPr>
                <w:sz w:val="19"/>
                <w:szCs w:val="19"/>
              </w:rPr>
            </w:pPr>
          </w:p>
        </w:tc>
      </w:tr>
      <w:tr w:rsidR="00D93EA1" w14:paraId="21EA2ED1" w14:textId="77777777" w:rsidTr="00B10A3A">
        <w:trPr>
          <w:trHeight w:val="454"/>
        </w:trPr>
        <w:tc>
          <w:tcPr>
            <w:tcW w:w="9392" w:type="dxa"/>
          </w:tcPr>
          <w:p w14:paraId="5442CE1E" w14:textId="77777777" w:rsidR="00D93EA1" w:rsidRDefault="00D93EA1" w:rsidP="00D93EA1">
            <w:pPr>
              <w:spacing w:line="180" w:lineRule="exact"/>
              <w:rPr>
                <w:sz w:val="19"/>
                <w:szCs w:val="19"/>
              </w:rPr>
            </w:pPr>
          </w:p>
        </w:tc>
      </w:tr>
      <w:tr w:rsidR="00D93EA1" w14:paraId="597E3228" w14:textId="77777777" w:rsidTr="00B10A3A">
        <w:trPr>
          <w:trHeight w:val="454"/>
        </w:trPr>
        <w:tc>
          <w:tcPr>
            <w:tcW w:w="9392" w:type="dxa"/>
          </w:tcPr>
          <w:p w14:paraId="3012BA34" w14:textId="77777777" w:rsidR="00D93EA1" w:rsidRDefault="00D93EA1" w:rsidP="00D93EA1">
            <w:pPr>
              <w:spacing w:line="180" w:lineRule="exact"/>
              <w:rPr>
                <w:sz w:val="19"/>
                <w:szCs w:val="19"/>
              </w:rPr>
            </w:pPr>
          </w:p>
        </w:tc>
      </w:tr>
      <w:tr w:rsidR="00D93EA1" w14:paraId="7E13595D" w14:textId="77777777" w:rsidTr="00B10A3A">
        <w:trPr>
          <w:trHeight w:val="454"/>
        </w:trPr>
        <w:tc>
          <w:tcPr>
            <w:tcW w:w="9392" w:type="dxa"/>
          </w:tcPr>
          <w:p w14:paraId="59571D7E" w14:textId="77777777" w:rsidR="00D93EA1" w:rsidRDefault="00D93EA1" w:rsidP="00D93EA1">
            <w:pPr>
              <w:spacing w:line="180" w:lineRule="exact"/>
              <w:rPr>
                <w:sz w:val="19"/>
                <w:szCs w:val="19"/>
              </w:rPr>
            </w:pPr>
          </w:p>
        </w:tc>
      </w:tr>
      <w:tr w:rsidR="00D93EA1" w14:paraId="20F0E8EF" w14:textId="77777777" w:rsidTr="00B10A3A">
        <w:trPr>
          <w:trHeight w:val="454"/>
        </w:trPr>
        <w:tc>
          <w:tcPr>
            <w:tcW w:w="9392" w:type="dxa"/>
          </w:tcPr>
          <w:p w14:paraId="475848E2" w14:textId="77777777" w:rsidR="00D93EA1" w:rsidRDefault="00D93EA1" w:rsidP="00D93EA1">
            <w:pPr>
              <w:spacing w:line="180" w:lineRule="exact"/>
              <w:rPr>
                <w:sz w:val="19"/>
                <w:szCs w:val="19"/>
              </w:rPr>
            </w:pPr>
          </w:p>
        </w:tc>
      </w:tr>
    </w:tbl>
    <w:p w14:paraId="5524E2B4" w14:textId="77777777" w:rsidR="00D93EA1" w:rsidRPr="0089159F" w:rsidRDefault="00D93EA1" w:rsidP="00B10A3A">
      <w:pPr>
        <w:spacing w:after="0"/>
        <w:ind w:left="284"/>
        <w:rPr>
          <w:rFonts w:ascii="Arial" w:eastAsia="Arial" w:hAnsi="Arial" w:cs="Arial"/>
          <w:i/>
        </w:rPr>
        <w:sectPr w:rsidR="00D93EA1" w:rsidRPr="0089159F" w:rsidSect="00615A31">
          <w:pgSz w:w="11920" w:h="16840"/>
          <w:pgMar w:top="1134" w:right="1134" w:bottom="1134" w:left="1134" w:header="0" w:footer="767" w:gutter="0"/>
          <w:pgBorders w:offsetFrom="page">
            <w:bottom w:val="single" w:sz="4" w:space="24" w:color="auto"/>
          </w:pgBorders>
          <w:cols w:space="720"/>
        </w:sectPr>
      </w:pPr>
      <w:r w:rsidRPr="0089159F">
        <w:rPr>
          <w:rFonts w:ascii="Arial" w:eastAsia="Arial" w:hAnsi="Arial" w:cs="Arial"/>
          <w:b/>
          <w:i/>
          <w:spacing w:val="1"/>
        </w:rPr>
        <w:t>(</w:t>
      </w:r>
      <w:r w:rsidR="0089159F" w:rsidRPr="0089159F">
        <w:rPr>
          <w:rFonts w:ascii="Arial" w:eastAsia="Arial" w:hAnsi="Arial" w:cs="Arial"/>
          <w:b/>
          <w:i/>
        </w:rPr>
        <w:t>Continue</w:t>
      </w:r>
      <w:r w:rsidRPr="0089159F">
        <w:rPr>
          <w:rFonts w:ascii="Arial" w:eastAsia="Arial" w:hAnsi="Arial" w:cs="Arial"/>
          <w:b/>
          <w:i/>
          <w:spacing w:val="-9"/>
        </w:rPr>
        <w:t xml:space="preserve"> </w:t>
      </w:r>
      <w:r w:rsidRPr="0089159F">
        <w:rPr>
          <w:rFonts w:ascii="Arial" w:eastAsia="Arial" w:hAnsi="Arial" w:cs="Arial"/>
          <w:b/>
          <w:i/>
        </w:rPr>
        <w:t>on</w:t>
      </w:r>
      <w:r w:rsidRPr="0089159F">
        <w:rPr>
          <w:rFonts w:ascii="Arial" w:eastAsia="Arial" w:hAnsi="Arial" w:cs="Arial"/>
          <w:b/>
          <w:i/>
          <w:spacing w:val="-1"/>
        </w:rPr>
        <w:t xml:space="preserve"> </w:t>
      </w:r>
      <w:r w:rsidRPr="0089159F">
        <w:rPr>
          <w:rFonts w:ascii="Arial" w:eastAsia="Arial" w:hAnsi="Arial" w:cs="Arial"/>
          <w:b/>
          <w:i/>
        </w:rPr>
        <w:t>a</w:t>
      </w:r>
      <w:r w:rsidRPr="0089159F">
        <w:rPr>
          <w:rFonts w:ascii="Arial" w:eastAsia="Arial" w:hAnsi="Arial" w:cs="Arial"/>
          <w:b/>
          <w:i/>
          <w:spacing w:val="-2"/>
        </w:rPr>
        <w:t xml:space="preserve"> </w:t>
      </w:r>
      <w:r w:rsidRPr="0089159F">
        <w:rPr>
          <w:rFonts w:ascii="Arial" w:eastAsia="Arial" w:hAnsi="Arial" w:cs="Arial"/>
          <w:b/>
          <w:i/>
        </w:rPr>
        <w:t>s</w:t>
      </w:r>
      <w:r w:rsidRPr="0089159F">
        <w:rPr>
          <w:rFonts w:ascii="Arial" w:eastAsia="Arial" w:hAnsi="Arial" w:cs="Arial"/>
          <w:b/>
          <w:i/>
          <w:spacing w:val="-1"/>
        </w:rPr>
        <w:t>e</w:t>
      </w:r>
      <w:r w:rsidRPr="0089159F">
        <w:rPr>
          <w:rFonts w:ascii="Arial" w:eastAsia="Arial" w:hAnsi="Arial" w:cs="Arial"/>
          <w:b/>
          <w:i/>
          <w:spacing w:val="3"/>
        </w:rPr>
        <w:t>p</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rPr>
        <w:t>ate</w:t>
      </w:r>
      <w:r w:rsidRPr="0089159F">
        <w:rPr>
          <w:rFonts w:ascii="Arial" w:eastAsia="Arial" w:hAnsi="Arial" w:cs="Arial"/>
          <w:b/>
          <w:i/>
          <w:spacing w:val="-6"/>
        </w:rPr>
        <w:t xml:space="preserve"> </w:t>
      </w:r>
      <w:r w:rsidRPr="0089159F">
        <w:rPr>
          <w:rFonts w:ascii="Arial" w:eastAsia="Arial" w:hAnsi="Arial" w:cs="Arial"/>
          <w:b/>
          <w:i/>
          <w:spacing w:val="2"/>
        </w:rPr>
        <w:t>s</w:t>
      </w:r>
      <w:r w:rsidRPr="0089159F">
        <w:rPr>
          <w:rFonts w:ascii="Arial" w:eastAsia="Arial" w:hAnsi="Arial" w:cs="Arial"/>
          <w:b/>
          <w:i/>
        </w:rPr>
        <w:t>he</w:t>
      </w:r>
      <w:r w:rsidRPr="0089159F">
        <w:rPr>
          <w:rFonts w:ascii="Arial" w:eastAsia="Arial" w:hAnsi="Arial" w:cs="Arial"/>
          <w:b/>
          <w:i/>
          <w:spacing w:val="-1"/>
        </w:rPr>
        <w:t>e</w:t>
      </w:r>
      <w:r w:rsidRPr="0089159F">
        <w:rPr>
          <w:rFonts w:ascii="Arial" w:eastAsia="Arial" w:hAnsi="Arial" w:cs="Arial"/>
          <w:b/>
          <w:i/>
        </w:rPr>
        <w:t>t</w:t>
      </w:r>
      <w:r w:rsidRPr="0089159F">
        <w:rPr>
          <w:rFonts w:ascii="Arial" w:eastAsia="Arial" w:hAnsi="Arial" w:cs="Arial"/>
          <w:b/>
          <w:i/>
          <w:spacing w:val="-4"/>
        </w:rPr>
        <w:t xml:space="preserve"> </w:t>
      </w:r>
      <w:r w:rsidRPr="0089159F">
        <w:rPr>
          <w:rFonts w:ascii="Arial" w:eastAsia="Arial" w:hAnsi="Arial" w:cs="Arial"/>
          <w:b/>
          <w:i/>
        </w:rPr>
        <w:t>if</w:t>
      </w:r>
      <w:r w:rsidRPr="0089159F">
        <w:rPr>
          <w:rFonts w:ascii="Arial" w:eastAsia="Arial" w:hAnsi="Arial" w:cs="Arial"/>
          <w:b/>
          <w:i/>
          <w:spacing w:val="-1"/>
        </w:rPr>
        <w:t xml:space="preserve"> </w:t>
      </w:r>
      <w:r w:rsidRPr="0089159F">
        <w:rPr>
          <w:rFonts w:ascii="Arial" w:eastAsia="Arial" w:hAnsi="Arial" w:cs="Arial"/>
          <w:b/>
          <w:i/>
          <w:spacing w:val="1"/>
        </w:rPr>
        <w:t>n</w:t>
      </w:r>
      <w:r w:rsidRPr="0089159F">
        <w:rPr>
          <w:rFonts w:ascii="Arial" w:eastAsia="Arial" w:hAnsi="Arial" w:cs="Arial"/>
          <w:b/>
          <w:i/>
        </w:rPr>
        <w:t>e</w:t>
      </w:r>
      <w:r w:rsidRPr="0089159F">
        <w:rPr>
          <w:rFonts w:ascii="Arial" w:eastAsia="Arial" w:hAnsi="Arial" w:cs="Arial"/>
          <w:b/>
          <w:i/>
          <w:spacing w:val="1"/>
        </w:rPr>
        <w:t>c</w:t>
      </w:r>
      <w:r w:rsidRPr="0089159F">
        <w:rPr>
          <w:rFonts w:ascii="Arial" w:eastAsia="Arial" w:hAnsi="Arial" w:cs="Arial"/>
          <w:b/>
          <w:i/>
        </w:rPr>
        <w:t>e</w:t>
      </w:r>
      <w:r w:rsidRPr="0089159F">
        <w:rPr>
          <w:rFonts w:ascii="Arial" w:eastAsia="Arial" w:hAnsi="Arial" w:cs="Arial"/>
          <w:b/>
          <w:i/>
          <w:spacing w:val="-1"/>
        </w:rPr>
        <w:t>s</w:t>
      </w:r>
      <w:r w:rsidRPr="0089159F">
        <w:rPr>
          <w:rFonts w:ascii="Arial" w:eastAsia="Arial" w:hAnsi="Arial" w:cs="Arial"/>
          <w:b/>
          <w:i/>
          <w:spacing w:val="2"/>
        </w:rPr>
        <w:t>s</w:t>
      </w:r>
      <w:r w:rsidRPr="0089159F">
        <w:rPr>
          <w:rFonts w:ascii="Arial" w:eastAsia="Arial" w:hAnsi="Arial" w:cs="Arial"/>
          <w:b/>
          <w:i/>
        </w:rPr>
        <w:t>a</w:t>
      </w:r>
      <w:r w:rsidRPr="0089159F">
        <w:rPr>
          <w:rFonts w:ascii="Arial" w:eastAsia="Arial" w:hAnsi="Arial" w:cs="Arial"/>
          <w:b/>
          <w:i/>
          <w:spacing w:val="1"/>
        </w:rPr>
        <w:t>r</w:t>
      </w:r>
      <w:r w:rsidRPr="0089159F">
        <w:rPr>
          <w:rFonts w:ascii="Arial" w:eastAsia="Arial" w:hAnsi="Arial" w:cs="Arial"/>
          <w:b/>
          <w:i/>
          <w:spacing w:val="-3"/>
        </w:rPr>
        <w:t>y</w:t>
      </w:r>
      <w:r w:rsidRPr="0089159F">
        <w:rPr>
          <w:rFonts w:ascii="Arial" w:eastAsia="Arial" w:hAnsi="Arial" w:cs="Arial"/>
          <w:b/>
          <w:i/>
        </w:rPr>
        <w:t>)</w:t>
      </w:r>
    </w:p>
    <w:p w14:paraId="0319F0FB" w14:textId="77777777" w:rsidR="00B10A3A" w:rsidRDefault="00D93EA1" w:rsidP="00B10A3A">
      <w:pPr>
        <w:spacing w:after="0" w:line="260" w:lineRule="exact"/>
        <w:ind w:left="118"/>
        <w:rPr>
          <w:rFonts w:ascii="Arial" w:eastAsia="Arial" w:hAnsi="Arial" w:cs="Arial"/>
          <w:b/>
          <w:position w:val="-1"/>
          <w:sz w:val="24"/>
          <w:szCs w:val="24"/>
        </w:rPr>
      </w:pPr>
      <w:r>
        <w:rPr>
          <w:rFonts w:ascii="Arial" w:eastAsia="Arial" w:hAnsi="Arial" w:cs="Arial"/>
          <w:b/>
          <w:position w:val="-1"/>
          <w:sz w:val="24"/>
          <w:szCs w:val="24"/>
        </w:rPr>
        <w:lastRenderedPageBreak/>
        <w:t>Pl</w:t>
      </w:r>
      <w:r>
        <w:rPr>
          <w:rFonts w:ascii="Arial" w:eastAsia="Arial" w:hAnsi="Arial" w:cs="Arial"/>
          <w:b/>
          <w:spacing w:val="1"/>
          <w:position w:val="-1"/>
          <w:sz w:val="24"/>
          <w:szCs w:val="24"/>
        </w:rPr>
        <w:t>e</w:t>
      </w:r>
      <w:r>
        <w:rPr>
          <w:rFonts w:ascii="Arial" w:eastAsia="Arial" w:hAnsi="Arial" w:cs="Arial"/>
          <w:b/>
          <w:spacing w:val="-1"/>
          <w:position w:val="-1"/>
          <w:sz w:val="24"/>
          <w:szCs w:val="24"/>
        </w:rPr>
        <w:t>a</w:t>
      </w:r>
      <w:r>
        <w:rPr>
          <w:rFonts w:ascii="Arial" w:eastAsia="Arial" w:hAnsi="Arial" w:cs="Arial"/>
          <w:b/>
          <w:spacing w:val="1"/>
          <w:position w:val="-1"/>
          <w:sz w:val="24"/>
          <w:szCs w:val="24"/>
        </w:rPr>
        <w:t>s</w:t>
      </w:r>
      <w:r>
        <w:rPr>
          <w:rFonts w:ascii="Arial" w:eastAsia="Arial" w:hAnsi="Arial" w:cs="Arial"/>
          <w:b/>
          <w:position w:val="-1"/>
          <w:sz w:val="24"/>
          <w:szCs w:val="24"/>
        </w:rPr>
        <w:t>e</w:t>
      </w:r>
      <w:r>
        <w:rPr>
          <w:rFonts w:ascii="Arial" w:eastAsia="Arial" w:hAnsi="Arial" w:cs="Arial"/>
          <w:b/>
          <w:spacing w:val="1"/>
          <w:position w:val="-1"/>
          <w:sz w:val="24"/>
          <w:szCs w:val="24"/>
        </w:rPr>
        <w:t xml:space="preserve"> </w:t>
      </w:r>
      <w:r>
        <w:rPr>
          <w:rFonts w:ascii="Arial" w:eastAsia="Arial" w:hAnsi="Arial" w:cs="Arial"/>
          <w:b/>
          <w:spacing w:val="-1"/>
          <w:position w:val="-1"/>
          <w:sz w:val="24"/>
          <w:szCs w:val="24"/>
        </w:rPr>
        <w:t>l</w:t>
      </w:r>
      <w:r>
        <w:rPr>
          <w:rFonts w:ascii="Arial" w:eastAsia="Arial" w:hAnsi="Arial" w:cs="Arial"/>
          <w:b/>
          <w:position w:val="-1"/>
          <w:sz w:val="24"/>
          <w:szCs w:val="24"/>
        </w:rPr>
        <w:t>i</w:t>
      </w:r>
      <w:r>
        <w:rPr>
          <w:rFonts w:ascii="Arial" w:eastAsia="Arial" w:hAnsi="Arial" w:cs="Arial"/>
          <w:b/>
          <w:spacing w:val="1"/>
          <w:position w:val="-1"/>
          <w:sz w:val="24"/>
          <w:szCs w:val="24"/>
        </w:rPr>
        <w:t>s</w:t>
      </w:r>
      <w:r>
        <w:rPr>
          <w:rFonts w:ascii="Arial" w:eastAsia="Arial" w:hAnsi="Arial" w:cs="Arial"/>
          <w:b/>
          <w:position w:val="-1"/>
          <w:sz w:val="24"/>
          <w:szCs w:val="24"/>
        </w:rPr>
        <w:t xml:space="preserve">t </w:t>
      </w:r>
      <w:r>
        <w:rPr>
          <w:rFonts w:ascii="Arial" w:eastAsia="Arial" w:hAnsi="Arial" w:cs="Arial"/>
          <w:b/>
          <w:spacing w:val="-2"/>
          <w:position w:val="-1"/>
          <w:sz w:val="24"/>
          <w:szCs w:val="24"/>
        </w:rPr>
        <w:t>a</w:t>
      </w:r>
      <w:r>
        <w:rPr>
          <w:rFonts w:ascii="Arial" w:eastAsia="Arial" w:hAnsi="Arial" w:cs="Arial"/>
          <w:b/>
          <w:position w:val="-1"/>
          <w:sz w:val="24"/>
          <w:szCs w:val="24"/>
        </w:rPr>
        <w:t>ll</w:t>
      </w:r>
      <w:r>
        <w:rPr>
          <w:rFonts w:ascii="Arial" w:eastAsia="Arial" w:hAnsi="Arial" w:cs="Arial"/>
          <w:b/>
          <w:spacing w:val="1"/>
          <w:position w:val="-1"/>
          <w:sz w:val="24"/>
          <w:szCs w:val="24"/>
        </w:rPr>
        <w:t xml:space="preserve"> s</w:t>
      </w:r>
      <w:r>
        <w:rPr>
          <w:rFonts w:ascii="Arial" w:eastAsia="Arial" w:hAnsi="Arial" w:cs="Arial"/>
          <w:b/>
          <w:position w:val="-1"/>
          <w:sz w:val="24"/>
          <w:szCs w:val="24"/>
        </w:rPr>
        <w:t>upp</w:t>
      </w:r>
      <w:r>
        <w:rPr>
          <w:rFonts w:ascii="Arial" w:eastAsia="Arial" w:hAnsi="Arial" w:cs="Arial"/>
          <w:b/>
          <w:spacing w:val="-1"/>
          <w:position w:val="-1"/>
          <w:sz w:val="24"/>
          <w:szCs w:val="24"/>
        </w:rPr>
        <w:t>o</w:t>
      </w:r>
      <w:r>
        <w:rPr>
          <w:rFonts w:ascii="Arial" w:eastAsia="Arial" w:hAnsi="Arial" w:cs="Arial"/>
          <w:b/>
          <w:spacing w:val="-2"/>
          <w:position w:val="-1"/>
          <w:sz w:val="24"/>
          <w:szCs w:val="24"/>
        </w:rPr>
        <w:t>r</w:t>
      </w:r>
      <w:r>
        <w:rPr>
          <w:rFonts w:ascii="Arial" w:eastAsia="Arial" w:hAnsi="Arial" w:cs="Arial"/>
          <w:b/>
          <w:position w:val="-1"/>
          <w:sz w:val="24"/>
          <w:szCs w:val="24"/>
        </w:rPr>
        <w:t>ti</w:t>
      </w:r>
      <w:r>
        <w:rPr>
          <w:rFonts w:ascii="Arial" w:eastAsia="Arial" w:hAnsi="Arial" w:cs="Arial"/>
          <w:b/>
          <w:spacing w:val="2"/>
          <w:position w:val="-1"/>
          <w:sz w:val="24"/>
          <w:szCs w:val="24"/>
        </w:rPr>
        <w:t>n</w:t>
      </w:r>
      <w:r>
        <w:rPr>
          <w:rFonts w:ascii="Arial" w:eastAsia="Arial" w:hAnsi="Arial" w:cs="Arial"/>
          <w:b/>
          <w:position w:val="-1"/>
          <w:sz w:val="24"/>
          <w:szCs w:val="24"/>
        </w:rPr>
        <w:t>g docum</w:t>
      </w:r>
      <w:r>
        <w:rPr>
          <w:rFonts w:ascii="Arial" w:eastAsia="Arial" w:hAnsi="Arial" w:cs="Arial"/>
          <w:b/>
          <w:spacing w:val="1"/>
          <w:position w:val="-1"/>
          <w:sz w:val="24"/>
          <w:szCs w:val="24"/>
        </w:rPr>
        <w:t>e</w:t>
      </w:r>
      <w:r>
        <w:rPr>
          <w:rFonts w:ascii="Arial" w:eastAsia="Arial" w:hAnsi="Arial" w:cs="Arial"/>
          <w:b/>
          <w:position w:val="-1"/>
          <w:sz w:val="24"/>
          <w:szCs w:val="24"/>
        </w:rPr>
        <w:t>n</w:t>
      </w:r>
      <w:r>
        <w:rPr>
          <w:rFonts w:ascii="Arial" w:eastAsia="Arial" w:hAnsi="Arial" w:cs="Arial"/>
          <w:b/>
          <w:spacing w:val="-1"/>
          <w:position w:val="-1"/>
          <w:sz w:val="24"/>
          <w:szCs w:val="24"/>
        </w:rPr>
        <w:t>t</w:t>
      </w:r>
      <w:r>
        <w:rPr>
          <w:rFonts w:ascii="Arial" w:eastAsia="Arial" w:hAnsi="Arial" w:cs="Arial"/>
          <w:b/>
          <w:spacing w:val="1"/>
          <w:position w:val="-1"/>
          <w:sz w:val="24"/>
          <w:szCs w:val="24"/>
        </w:rPr>
        <w:t>a</w:t>
      </w:r>
      <w:r>
        <w:rPr>
          <w:rFonts w:ascii="Arial" w:eastAsia="Arial" w:hAnsi="Arial" w:cs="Arial"/>
          <w:b/>
          <w:position w:val="-1"/>
          <w:sz w:val="24"/>
          <w:szCs w:val="24"/>
        </w:rPr>
        <w:t xml:space="preserve">tion </w:t>
      </w:r>
      <w:r>
        <w:rPr>
          <w:rFonts w:ascii="Arial" w:eastAsia="Arial" w:hAnsi="Arial" w:cs="Arial"/>
          <w:b/>
          <w:spacing w:val="-2"/>
          <w:position w:val="-1"/>
          <w:sz w:val="24"/>
          <w:szCs w:val="24"/>
        </w:rPr>
        <w:t>a</w:t>
      </w:r>
      <w:r>
        <w:rPr>
          <w:rFonts w:ascii="Arial" w:eastAsia="Arial" w:hAnsi="Arial" w:cs="Arial"/>
          <w:b/>
          <w:position w:val="-1"/>
          <w:sz w:val="24"/>
          <w:szCs w:val="24"/>
        </w:rPr>
        <w:t>t</w:t>
      </w:r>
      <w:r>
        <w:rPr>
          <w:rFonts w:ascii="Arial" w:eastAsia="Arial" w:hAnsi="Arial" w:cs="Arial"/>
          <w:b/>
          <w:spacing w:val="-1"/>
          <w:position w:val="-1"/>
          <w:sz w:val="24"/>
          <w:szCs w:val="24"/>
        </w:rPr>
        <w:t>t</w:t>
      </w:r>
      <w:r>
        <w:rPr>
          <w:rFonts w:ascii="Arial" w:eastAsia="Arial" w:hAnsi="Arial" w:cs="Arial"/>
          <w:b/>
          <w:spacing w:val="1"/>
          <w:position w:val="-1"/>
          <w:sz w:val="24"/>
          <w:szCs w:val="24"/>
        </w:rPr>
        <w:t>ac</w:t>
      </w:r>
      <w:r>
        <w:rPr>
          <w:rFonts w:ascii="Arial" w:eastAsia="Arial" w:hAnsi="Arial" w:cs="Arial"/>
          <w:b/>
          <w:position w:val="-1"/>
          <w:sz w:val="24"/>
          <w:szCs w:val="24"/>
        </w:rPr>
        <w:t>hed</w:t>
      </w:r>
      <w:r>
        <w:rPr>
          <w:rFonts w:ascii="Arial" w:eastAsia="Arial" w:hAnsi="Arial" w:cs="Arial"/>
          <w:b/>
          <w:spacing w:val="1"/>
          <w:position w:val="-1"/>
          <w:sz w:val="24"/>
          <w:szCs w:val="24"/>
        </w:rPr>
        <w:t xml:space="preserve"> </w:t>
      </w:r>
      <w:r>
        <w:rPr>
          <w:rFonts w:ascii="Arial" w:eastAsia="Arial" w:hAnsi="Arial" w:cs="Arial"/>
          <w:b/>
          <w:position w:val="-1"/>
          <w:sz w:val="24"/>
          <w:szCs w:val="24"/>
        </w:rPr>
        <w:t>to</w:t>
      </w:r>
      <w:r>
        <w:rPr>
          <w:rFonts w:ascii="Arial" w:eastAsia="Arial" w:hAnsi="Arial" w:cs="Arial"/>
          <w:b/>
          <w:spacing w:val="-1"/>
          <w:position w:val="-1"/>
          <w:sz w:val="24"/>
          <w:szCs w:val="24"/>
        </w:rPr>
        <w:t xml:space="preserve"> </w:t>
      </w:r>
      <w:r>
        <w:rPr>
          <w:rFonts w:ascii="Arial" w:eastAsia="Arial" w:hAnsi="Arial" w:cs="Arial"/>
          <w:b/>
          <w:position w:val="-1"/>
          <w:sz w:val="24"/>
          <w:szCs w:val="24"/>
        </w:rPr>
        <w:t>this</w:t>
      </w:r>
      <w:r>
        <w:rPr>
          <w:rFonts w:ascii="Arial" w:eastAsia="Arial" w:hAnsi="Arial" w:cs="Arial"/>
          <w:b/>
          <w:spacing w:val="1"/>
          <w:position w:val="-1"/>
          <w:sz w:val="24"/>
          <w:szCs w:val="24"/>
        </w:rPr>
        <w:t xml:space="preserve"> </w:t>
      </w:r>
      <w:r>
        <w:rPr>
          <w:rFonts w:ascii="Arial" w:eastAsia="Arial" w:hAnsi="Arial" w:cs="Arial"/>
          <w:b/>
          <w:position w:val="-1"/>
          <w:sz w:val="24"/>
          <w:szCs w:val="24"/>
        </w:rPr>
        <w:t>form</w:t>
      </w:r>
      <w:r w:rsidR="00B10A3A">
        <w:rPr>
          <w:rFonts w:ascii="Arial" w:eastAsia="Arial" w:hAnsi="Arial" w:cs="Arial"/>
          <w:b/>
          <w:position w:val="-1"/>
          <w:sz w:val="24"/>
          <w:szCs w:val="24"/>
        </w:rPr>
        <w:t xml:space="preserve">.  </w:t>
      </w:r>
    </w:p>
    <w:p w14:paraId="153E7BA4" w14:textId="77777777" w:rsidR="00B10A3A" w:rsidRDefault="00B10A3A" w:rsidP="00B10A3A">
      <w:pPr>
        <w:spacing w:after="0" w:line="260" w:lineRule="exact"/>
        <w:ind w:left="118"/>
        <w:rPr>
          <w:rFonts w:ascii="Arial" w:eastAsia="Arial" w:hAnsi="Arial" w:cs="Arial"/>
          <w:b/>
          <w:position w:val="-1"/>
          <w:sz w:val="24"/>
          <w:szCs w:val="24"/>
        </w:rPr>
      </w:pPr>
    </w:p>
    <w:tbl>
      <w:tblPr>
        <w:tblStyle w:val="TableGrid"/>
        <w:tblW w:w="0" w:type="auto"/>
        <w:tblInd w:w="118" w:type="dxa"/>
        <w:tblLook w:val="04A0" w:firstRow="1" w:lastRow="0" w:firstColumn="1" w:lastColumn="0" w:noHBand="0" w:noVBand="1"/>
      </w:tblPr>
      <w:tblGrid>
        <w:gridCol w:w="9524"/>
      </w:tblGrid>
      <w:tr w:rsidR="00B10A3A" w14:paraId="178DB6E6" w14:textId="77777777" w:rsidTr="00B10A3A">
        <w:trPr>
          <w:trHeight w:val="454"/>
        </w:trPr>
        <w:tc>
          <w:tcPr>
            <w:tcW w:w="9642" w:type="dxa"/>
            <w:vAlign w:val="center"/>
          </w:tcPr>
          <w:p w14:paraId="191A0DBC" w14:textId="77777777" w:rsidR="00B10A3A" w:rsidRDefault="00B10A3A" w:rsidP="00B10A3A">
            <w:pPr>
              <w:spacing w:line="260" w:lineRule="exact"/>
              <w:rPr>
                <w:rFonts w:ascii="Arial" w:eastAsia="Arial" w:hAnsi="Arial" w:cs="Arial"/>
                <w:b/>
                <w:position w:val="-1"/>
                <w:sz w:val="24"/>
                <w:szCs w:val="24"/>
              </w:rPr>
            </w:pPr>
          </w:p>
        </w:tc>
      </w:tr>
      <w:tr w:rsidR="00B10A3A" w14:paraId="6217F661" w14:textId="77777777" w:rsidTr="00B10A3A">
        <w:trPr>
          <w:trHeight w:val="454"/>
        </w:trPr>
        <w:tc>
          <w:tcPr>
            <w:tcW w:w="9642" w:type="dxa"/>
            <w:vAlign w:val="center"/>
          </w:tcPr>
          <w:p w14:paraId="32AE419D" w14:textId="77777777" w:rsidR="00B10A3A" w:rsidRDefault="00B10A3A" w:rsidP="00B10A3A">
            <w:pPr>
              <w:spacing w:line="260" w:lineRule="exact"/>
              <w:rPr>
                <w:rFonts w:ascii="Arial" w:eastAsia="Arial" w:hAnsi="Arial" w:cs="Arial"/>
                <w:b/>
                <w:position w:val="-1"/>
                <w:sz w:val="24"/>
                <w:szCs w:val="24"/>
              </w:rPr>
            </w:pPr>
          </w:p>
        </w:tc>
      </w:tr>
      <w:tr w:rsidR="00B10A3A" w14:paraId="47B7E4AF" w14:textId="77777777" w:rsidTr="00B10A3A">
        <w:trPr>
          <w:trHeight w:val="454"/>
        </w:trPr>
        <w:tc>
          <w:tcPr>
            <w:tcW w:w="9642" w:type="dxa"/>
            <w:vAlign w:val="center"/>
          </w:tcPr>
          <w:p w14:paraId="4C53D8FB" w14:textId="77777777" w:rsidR="00B10A3A" w:rsidRDefault="00B10A3A" w:rsidP="00B10A3A">
            <w:pPr>
              <w:spacing w:line="260" w:lineRule="exact"/>
              <w:rPr>
                <w:rFonts w:ascii="Arial" w:eastAsia="Arial" w:hAnsi="Arial" w:cs="Arial"/>
                <w:b/>
                <w:position w:val="-1"/>
                <w:sz w:val="24"/>
                <w:szCs w:val="24"/>
              </w:rPr>
            </w:pPr>
          </w:p>
        </w:tc>
      </w:tr>
      <w:tr w:rsidR="00B10A3A" w14:paraId="723B91AC" w14:textId="77777777" w:rsidTr="00B10A3A">
        <w:trPr>
          <w:trHeight w:val="454"/>
        </w:trPr>
        <w:tc>
          <w:tcPr>
            <w:tcW w:w="9642" w:type="dxa"/>
            <w:vAlign w:val="center"/>
          </w:tcPr>
          <w:p w14:paraId="74CCDCB2" w14:textId="77777777" w:rsidR="00B10A3A" w:rsidRDefault="00B10A3A" w:rsidP="00B10A3A">
            <w:pPr>
              <w:spacing w:line="260" w:lineRule="exact"/>
              <w:rPr>
                <w:rFonts w:ascii="Arial" w:eastAsia="Arial" w:hAnsi="Arial" w:cs="Arial"/>
                <w:b/>
                <w:position w:val="-1"/>
                <w:sz w:val="24"/>
                <w:szCs w:val="24"/>
              </w:rPr>
            </w:pPr>
          </w:p>
        </w:tc>
      </w:tr>
      <w:tr w:rsidR="00B10A3A" w14:paraId="0FB8A3A0" w14:textId="77777777" w:rsidTr="00B10A3A">
        <w:trPr>
          <w:trHeight w:val="454"/>
        </w:trPr>
        <w:tc>
          <w:tcPr>
            <w:tcW w:w="9642" w:type="dxa"/>
            <w:vAlign w:val="center"/>
          </w:tcPr>
          <w:p w14:paraId="72505ACF" w14:textId="77777777" w:rsidR="00B10A3A" w:rsidRDefault="00B10A3A" w:rsidP="00B10A3A">
            <w:pPr>
              <w:spacing w:line="260" w:lineRule="exact"/>
              <w:rPr>
                <w:rFonts w:ascii="Arial" w:eastAsia="Arial" w:hAnsi="Arial" w:cs="Arial"/>
                <w:b/>
                <w:position w:val="-1"/>
                <w:sz w:val="24"/>
                <w:szCs w:val="24"/>
              </w:rPr>
            </w:pPr>
          </w:p>
        </w:tc>
      </w:tr>
      <w:tr w:rsidR="00B10A3A" w14:paraId="2D82447B" w14:textId="77777777" w:rsidTr="00B10A3A">
        <w:trPr>
          <w:trHeight w:val="454"/>
        </w:trPr>
        <w:tc>
          <w:tcPr>
            <w:tcW w:w="9642" w:type="dxa"/>
            <w:vAlign w:val="center"/>
          </w:tcPr>
          <w:p w14:paraId="3969DE4F" w14:textId="77777777" w:rsidR="00B10A3A" w:rsidRDefault="00B10A3A" w:rsidP="00B10A3A">
            <w:pPr>
              <w:spacing w:line="260" w:lineRule="exact"/>
              <w:rPr>
                <w:rFonts w:ascii="Arial" w:eastAsia="Arial" w:hAnsi="Arial" w:cs="Arial"/>
                <w:b/>
                <w:position w:val="-1"/>
                <w:sz w:val="24"/>
                <w:szCs w:val="24"/>
              </w:rPr>
            </w:pPr>
          </w:p>
        </w:tc>
      </w:tr>
      <w:tr w:rsidR="00B10A3A" w14:paraId="3DBAB193" w14:textId="77777777" w:rsidTr="00B10A3A">
        <w:trPr>
          <w:trHeight w:val="454"/>
        </w:trPr>
        <w:tc>
          <w:tcPr>
            <w:tcW w:w="9642" w:type="dxa"/>
            <w:vAlign w:val="center"/>
          </w:tcPr>
          <w:p w14:paraId="7989FCF8" w14:textId="77777777" w:rsidR="00B10A3A" w:rsidRDefault="00B10A3A" w:rsidP="00B10A3A">
            <w:pPr>
              <w:spacing w:line="260" w:lineRule="exact"/>
              <w:rPr>
                <w:rFonts w:ascii="Arial" w:eastAsia="Arial" w:hAnsi="Arial" w:cs="Arial"/>
                <w:b/>
                <w:position w:val="-1"/>
                <w:sz w:val="24"/>
                <w:szCs w:val="24"/>
              </w:rPr>
            </w:pPr>
          </w:p>
        </w:tc>
      </w:tr>
      <w:tr w:rsidR="00B10A3A" w14:paraId="0163BB70" w14:textId="77777777" w:rsidTr="00B10A3A">
        <w:trPr>
          <w:trHeight w:val="454"/>
        </w:trPr>
        <w:tc>
          <w:tcPr>
            <w:tcW w:w="9642" w:type="dxa"/>
            <w:vAlign w:val="center"/>
          </w:tcPr>
          <w:p w14:paraId="3E3B3B6E" w14:textId="77777777" w:rsidR="00B10A3A" w:rsidRDefault="00B10A3A" w:rsidP="00B10A3A">
            <w:pPr>
              <w:spacing w:line="260" w:lineRule="exact"/>
              <w:rPr>
                <w:rFonts w:ascii="Arial" w:eastAsia="Arial" w:hAnsi="Arial" w:cs="Arial"/>
                <w:b/>
                <w:position w:val="-1"/>
                <w:sz w:val="24"/>
                <w:szCs w:val="24"/>
              </w:rPr>
            </w:pPr>
          </w:p>
        </w:tc>
      </w:tr>
      <w:tr w:rsidR="00B10A3A" w14:paraId="1306B681" w14:textId="77777777" w:rsidTr="00B10A3A">
        <w:trPr>
          <w:trHeight w:val="454"/>
        </w:trPr>
        <w:tc>
          <w:tcPr>
            <w:tcW w:w="9642" w:type="dxa"/>
            <w:vAlign w:val="center"/>
          </w:tcPr>
          <w:p w14:paraId="6A1A6E4F" w14:textId="77777777" w:rsidR="00B10A3A" w:rsidRDefault="00B10A3A" w:rsidP="00B10A3A">
            <w:pPr>
              <w:spacing w:line="260" w:lineRule="exact"/>
              <w:rPr>
                <w:rFonts w:ascii="Arial" w:eastAsia="Arial" w:hAnsi="Arial" w:cs="Arial"/>
                <w:b/>
                <w:position w:val="-1"/>
                <w:sz w:val="24"/>
                <w:szCs w:val="24"/>
              </w:rPr>
            </w:pPr>
          </w:p>
        </w:tc>
      </w:tr>
      <w:tr w:rsidR="00B10A3A" w14:paraId="64451826" w14:textId="77777777" w:rsidTr="00B10A3A">
        <w:trPr>
          <w:trHeight w:val="454"/>
        </w:trPr>
        <w:tc>
          <w:tcPr>
            <w:tcW w:w="9642" w:type="dxa"/>
            <w:vAlign w:val="center"/>
          </w:tcPr>
          <w:p w14:paraId="03941DBA" w14:textId="77777777" w:rsidR="00B10A3A" w:rsidRDefault="00B10A3A" w:rsidP="00B10A3A">
            <w:pPr>
              <w:spacing w:line="260" w:lineRule="exact"/>
              <w:rPr>
                <w:rFonts w:ascii="Arial" w:eastAsia="Arial" w:hAnsi="Arial" w:cs="Arial"/>
                <w:b/>
                <w:position w:val="-1"/>
                <w:sz w:val="24"/>
                <w:szCs w:val="24"/>
              </w:rPr>
            </w:pPr>
          </w:p>
        </w:tc>
      </w:tr>
      <w:tr w:rsidR="00B10A3A" w14:paraId="5872EBFB" w14:textId="77777777" w:rsidTr="00B10A3A">
        <w:trPr>
          <w:trHeight w:val="454"/>
        </w:trPr>
        <w:tc>
          <w:tcPr>
            <w:tcW w:w="9642" w:type="dxa"/>
            <w:vAlign w:val="center"/>
          </w:tcPr>
          <w:p w14:paraId="49BC50C2" w14:textId="77777777" w:rsidR="00B10A3A" w:rsidRDefault="00B10A3A" w:rsidP="00B10A3A">
            <w:pPr>
              <w:spacing w:line="260" w:lineRule="exact"/>
              <w:rPr>
                <w:rFonts w:ascii="Arial" w:eastAsia="Arial" w:hAnsi="Arial" w:cs="Arial"/>
                <w:b/>
                <w:position w:val="-1"/>
                <w:sz w:val="24"/>
                <w:szCs w:val="24"/>
              </w:rPr>
            </w:pPr>
          </w:p>
        </w:tc>
      </w:tr>
    </w:tbl>
    <w:p w14:paraId="4BD3DD4A" w14:textId="77777777" w:rsidR="00B10A3A" w:rsidRDefault="00B10A3A" w:rsidP="00B10A3A">
      <w:pPr>
        <w:spacing w:after="0" w:line="260" w:lineRule="exact"/>
        <w:ind w:left="118"/>
        <w:rPr>
          <w:rFonts w:ascii="Arial" w:eastAsia="Arial" w:hAnsi="Arial" w:cs="Arial"/>
          <w:b/>
          <w:position w:val="-1"/>
          <w:sz w:val="24"/>
          <w:szCs w:val="24"/>
        </w:rPr>
      </w:pPr>
    </w:p>
    <w:p w14:paraId="19DD494F" w14:textId="77777777" w:rsidR="00B10A3A" w:rsidRDefault="00B10A3A" w:rsidP="00B10A3A">
      <w:pPr>
        <w:spacing w:after="0" w:line="260" w:lineRule="exact"/>
        <w:ind w:left="118"/>
        <w:rPr>
          <w:rFonts w:ascii="Arial" w:eastAsia="Arial" w:hAnsi="Arial" w:cs="Arial"/>
          <w:b/>
          <w:position w:val="-1"/>
          <w:sz w:val="24"/>
          <w:szCs w:val="24"/>
        </w:rPr>
      </w:pPr>
    </w:p>
    <w:p w14:paraId="595224FA" w14:textId="77777777" w:rsidR="00D93EA1" w:rsidRDefault="00D93EA1" w:rsidP="00B10A3A">
      <w:pPr>
        <w:spacing w:after="0" w:line="260" w:lineRule="exact"/>
        <w:ind w:left="118"/>
        <w:rPr>
          <w:rFonts w:ascii="Arial" w:eastAsia="Arial" w:hAnsi="Arial" w:cs="Arial"/>
          <w:sz w:val="24"/>
          <w:szCs w:val="24"/>
        </w:rPr>
      </w:pPr>
      <w:r>
        <w:rPr>
          <w:rFonts w:ascii="Arial" w:eastAsia="Arial" w:hAnsi="Arial" w:cs="Arial"/>
          <w:b/>
          <w:spacing w:val="-2"/>
          <w:sz w:val="24"/>
          <w:szCs w:val="24"/>
        </w:rPr>
        <w:t>Y</w:t>
      </w:r>
      <w:r>
        <w:rPr>
          <w:rFonts w:ascii="Arial" w:eastAsia="Arial" w:hAnsi="Arial" w:cs="Arial"/>
          <w:b/>
          <w:sz w:val="24"/>
          <w:szCs w:val="24"/>
        </w:rPr>
        <w:t>ou mu</w:t>
      </w:r>
      <w:r>
        <w:rPr>
          <w:rFonts w:ascii="Arial" w:eastAsia="Arial" w:hAnsi="Arial" w:cs="Arial"/>
          <w:b/>
          <w:spacing w:val="1"/>
          <w:sz w:val="24"/>
          <w:szCs w:val="24"/>
        </w:rPr>
        <w:t>s</w:t>
      </w:r>
      <w:r>
        <w:rPr>
          <w:rFonts w:ascii="Arial" w:eastAsia="Arial" w:hAnsi="Arial" w:cs="Arial"/>
          <w:b/>
          <w:sz w:val="24"/>
          <w:szCs w:val="24"/>
        </w:rPr>
        <w:t>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1"/>
          <w:sz w:val="24"/>
          <w:szCs w:val="24"/>
        </w:rPr>
        <w:t xml:space="preserve"> 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i</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of</w:t>
      </w:r>
      <w:r>
        <w:rPr>
          <w:rFonts w:ascii="Arial" w:eastAsia="Arial" w:hAnsi="Arial" w:cs="Arial"/>
          <w:b/>
          <w:spacing w:val="-1"/>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z w:val="24"/>
          <w:szCs w:val="24"/>
        </w:rPr>
        <w:t>ll</w:t>
      </w:r>
      <w:r>
        <w:rPr>
          <w:rFonts w:ascii="Arial" w:eastAsia="Arial" w:hAnsi="Arial" w:cs="Arial"/>
          <w:b/>
          <w:spacing w:val="-1"/>
          <w:sz w:val="24"/>
          <w:szCs w:val="24"/>
        </w:rPr>
        <w:t xml:space="preserve"> </w:t>
      </w:r>
      <w:r>
        <w:rPr>
          <w:rFonts w:ascii="Arial" w:eastAsia="Arial" w:hAnsi="Arial" w:cs="Arial"/>
          <w:b/>
          <w:spacing w:val="1"/>
          <w:sz w:val="24"/>
          <w:szCs w:val="24"/>
        </w:rPr>
        <w:t>ac</w:t>
      </w:r>
      <w:r>
        <w:rPr>
          <w:rFonts w:ascii="Arial" w:eastAsia="Arial" w:hAnsi="Arial" w:cs="Arial"/>
          <w:b/>
          <w:sz w:val="24"/>
          <w:szCs w:val="24"/>
        </w:rPr>
        <w:t xml:space="preserve">tion </w:t>
      </w:r>
      <w:r>
        <w:rPr>
          <w:rFonts w:ascii="Arial" w:eastAsia="Arial" w:hAnsi="Arial" w:cs="Arial"/>
          <w:b/>
          <w:spacing w:val="-1"/>
          <w:sz w:val="24"/>
          <w:szCs w:val="24"/>
        </w:rPr>
        <w:t>tak</w:t>
      </w:r>
      <w:r>
        <w:rPr>
          <w:rFonts w:ascii="Arial" w:eastAsia="Arial" w:hAnsi="Arial" w:cs="Arial"/>
          <w:b/>
          <w:spacing w:val="1"/>
          <w:sz w:val="24"/>
          <w:szCs w:val="24"/>
        </w:rPr>
        <w:t>e</w:t>
      </w:r>
      <w:r>
        <w:rPr>
          <w:rFonts w:ascii="Arial" w:eastAsia="Arial" w:hAnsi="Arial" w:cs="Arial"/>
          <w:b/>
          <w:sz w:val="24"/>
          <w:szCs w:val="24"/>
        </w:rPr>
        <w:t xml:space="preserve">n </w:t>
      </w:r>
      <w:r>
        <w:rPr>
          <w:rFonts w:ascii="Arial" w:eastAsia="Arial" w:hAnsi="Arial" w:cs="Arial"/>
          <w:b/>
          <w:spacing w:val="2"/>
          <w:sz w:val="24"/>
          <w:szCs w:val="24"/>
        </w:rPr>
        <w:t>b</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Pr>
          <w:rFonts w:ascii="Arial" w:eastAsia="Arial" w:hAnsi="Arial" w:cs="Arial"/>
          <w:b/>
          <w:spacing w:val="2"/>
          <w:sz w:val="24"/>
          <w:szCs w:val="24"/>
        </w:rPr>
        <w:t xml:space="preserve"> </w:t>
      </w:r>
      <w:r>
        <w:rPr>
          <w:rFonts w:ascii="Arial" w:eastAsia="Arial" w:hAnsi="Arial" w:cs="Arial"/>
          <w:b/>
          <w:sz w:val="24"/>
          <w:szCs w:val="24"/>
        </w:rPr>
        <w:t>plus</w:t>
      </w:r>
      <w:r>
        <w:rPr>
          <w:rFonts w:ascii="Arial" w:eastAsia="Arial" w:hAnsi="Arial" w:cs="Arial"/>
          <w:b/>
          <w:spacing w:val="1"/>
          <w:sz w:val="24"/>
          <w:szCs w:val="24"/>
        </w:rPr>
        <w:t xml:space="preserve"> a</w:t>
      </w:r>
      <w:r>
        <w:rPr>
          <w:rFonts w:ascii="Arial" w:eastAsia="Arial" w:hAnsi="Arial" w:cs="Arial"/>
          <w:b/>
          <w:spacing w:val="2"/>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4"/>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 r</w:t>
      </w:r>
      <w:r>
        <w:rPr>
          <w:rFonts w:ascii="Arial" w:eastAsia="Arial" w:hAnsi="Arial" w:cs="Arial"/>
          <w:b/>
          <w:spacing w:val="1"/>
          <w:sz w:val="24"/>
          <w:szCs w:val="24"/>
        </w:rPr>
        <w:t>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 xml:space="preserve">ting </w:t>
      </w:r>
      <w:r>
        <w:rPr>
          <w:rFonts w:ascii="Arial" w:eastAsia="Arial" w:hAnsi="Arial" w:cs="Arial"/>
          <w:b/>
          <w:spacing w:val="-1"/>
          <w:sz w:val="24"/>
          <w:szCs w:val="24"/>
        </w:rPr>
        <w:t>t</w:t>
      </w:r>
      <w:r>
        <w:rPr>
          <w:rFonts w:ascii="Arial" w:eastAsia="Arial" w:hAnsi="Arial" w:cs="Arial"/>
          <w:b/>
          <w:sz w:val="24"/>
          <w:szCs w:val="24"/>
        </w:rPr>
        <w:t>o the</w:t>
      </w:r>
      <w:r>
        <w:rPr>
          <w:rFonts w:ascii="Arial" w:eastAsia="Arial" w:hAnsi="Arial" w:cs="Arial"/>
          <w:b/>
          <w:spacing w:val="2"/>
          <w:sz w:val="24"/>
          <w:szCs w:val="24"/>
        </w:rPr>
        <w:t xml:space="preserve"> </w:t>
      </w:r>
      <w:r w:rsidR="00B10A3A">
        <w:rPr>
          <w:rFonts w:ascii="Arial" w:eastAsia="Arial" w:hAnsi="Arial" w:cs="Arial"/>
          <w:b/>
          <w:sz w:val="24"/>
          <w:szCs w:val="24"/>
        </w:rPr>
        <w:t>FM/EC event.</w:t>
      </w:r>
    </w:p>
    <w:p w14:paraId="3F617D63" w14:textId="77777777" w:rsidR="00D93EA1" w:rsidRDefault="00D93EA1" w:rsidP="00D93EA1">
      <w:pPr>
        <w:spacing w:after="0" w:line="240" w:lineRule="exact"/>
        <w:rPr>
          <w:sz w:val="24"/>
          <w:szCs w:val="24"/>
        </w:rPr>
      </w:pPr>
    </w:p>
    <w:p w14:paraId="1A140E64" w14:textId="0881FD55" w:rsidR="00D93EA1" w:rsidRDefault="00D93EA1" w:rsidP="00D93EA1">
      <w:pPr>
        <w:spacing w:after="0"/>
        <w:ind w:left="118" w:right="575"/>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 do not pr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ide</w:t>
      </w:r>
      <w:r>
        <w:rPr>
          <w:rFonts w:ascii="Arial" w:eastAsia="Arial" w:hAnsi="Arial" w:cs="Arial"/>
          <w:b/>
          <w:spacing w:val="4"/>
          <w:sz w:val="24"/>
          <w:szCs w:val="24"/>
        </w:rPr>
        <w:t xml:space="preserve"> </w:t>
      </w:r>
      <w:r>
        <w:rPr>
          <w:rFonts w:ascii="Arial" w:eastAsia="Arial" w:hAnsi="Arial" w:cs="Arial"/>
          <w:b/>
          <w:spacing w:val="2"/>
          <w:sz w:val="24"/>
          <w:szCs w:val="24"/>
        </w:rPr>
        <w:t>s</w:t>
      </w:r>
      <w:r>
        <w:rPr>
          <w:rFonts w:ascii="Arial" w:eastAsia="Arial" w:hAnsi="Arial" w:cs="Arial"/>
          <w:b/>
          <w:sz w:val="24"/>
          <w:szCs w:val="24"/>
        </w:rPr>
        <w:t>u</w:t>
      </w:r>
      <w:r>
        <w:rPr>
          <w:rFonts w:ascii="Arial" w:eastAsia="Arial" w:hAnsi="Arial" w:cs="Arial"/>
          <w:b/>
          <w:spacing w:val="-1"/>
          <w:sz w:val="24"/>
          <w:szCs w:val="24"/>
        </w:rPr>
        <w:t>f</w:t>
      </w:r>
      <w:r>
        <w:rPr>
          <w:rFonts w:ascii="Arial" w:eastAsia="Arial" w:hAnsi="Arial" w:cs="Arial"/>
          <w:b/>
          <w:sz w:val="24"/>
          <w:szCs w:val="24"/>
        </w:rPr>
        <w:t>fic</w:t>
      </w:r>
      <w:r>
        <w:rPr>
          <w:rFonts w:ascii="Arial" w:eastAsia="Arial" w:hAnsi="Arial" w:cs="Arial"/>
          <w:b/>
          <w:spacing w:val="1"/>
          <w:sz w:val="24"/>
          <w:szCs w:val="24"/>
        </w:rPr>
        <w:t>ie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d</w:t>
      </w:r>
      <w:r>
        <w:rPr>
          <w:rFonts w:ascii="Arial" w:eastAsia="Arial" w:hAnsi="Arial" w:cs="Arial"/>
          <w:b/>
          <w:spacing w:val="1"/>
          <w:sz w:val="24"/>
          <w:szCs w:val="24"/>
        </w:rPr>
        <w:t>e</w:t>
      </w:r>
      <w:r>
        <w:rPr>
          <w:rFonts w:ascii="Arial" w:eastAsia="Arial" w:hAnsi="Arial" w:cs="Arial"/>
          <w:b/>
          <w:sz w:val="24"/>
          <w:szCs w:val="24"/>
        </w:rPr>
        <w:t>tail</w:t>
      </w:r>
      <w:r>
        <w:rPr>
          <w:rFonts w:ascii="Arial" w:eastAsia="Arial" w:hAnsi="Arial" w:cs="Arial"/>
          <w:b/>
          <w:spacing w:val="-1"/>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s</w:t>
      </w:r>
      <w:r>
        <w:rPr>
          <w:rFonts w:ascii="Arial" w:eastAsia="Arial" w:hAnsi="Arial" w:cs="Arial"/>
          <w:b/>
          <w:sz w:val="24"/>
          <w:szCs w:val="24"/>
        </w:rPr>
        <w:t>upp</w:t>
      </w:r>
      <w:r>
        <w:rPr>
          <w:rFonts w:ascii="Arial" w:eastAsia="Arial" w:hAnsi="Arial" w:cs="Arial"/>
          <w:b/>
          <w:spacing w:val="-1"/>
          <w:sz w:val="24"/>
          <w:szCs w:val="24"/>
        </w:rPr>
        <w:t>o</w:t>
      </w:r>
      <w:r>
        <w:rPr>
          <w:rFonts w:ascii="Arial" w:eastAsia="Arial" w:hAnsi="Arial" w:cs="Arial"/>
          <w:b/>
          <w:sz w:val="24"/>
          <w:szCs w:val="24"/>
        </w:rPr>
        <w:t>rting 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tion</w:t>
      </w:r>
      <w:r>
        <w:rPr>
          <w:rFonts w:ascii="Arial" w:eastAsia="Arial" w:hAnsi="Arial" w:cs="Arial"/>
          <w:b/>
          <w:spacing w:val="5"/>
          <w:sz w:val="24"/>
          <w:szCs w:val="24"/>
        </w:rPr>
        <w:t xml:space="preserve"> </w:t>
      </w:r>
      <w:r>
        <w:rPr>
          <w:rFonts w:ascii="Arial" w:eastAsia="Arial" w:hAnsi="Arial" w:cs="Arial"/>
          <w:b/>
          <w:spacing w:val="-6"/>
          <w:sz w:val="24"/>
          <w:szCs w:val="24"/>
        </w:rPr>
        <w:t>y</w:t>
      </w:r>
      <w:r>
        <w:rPr>
          <w:rFonts w:ascii="Arial" w:eastAsia="Arial" w:hAnsi="Arial" w:cs="Arial"/>
          <w:b/>
          <w:sz w:val="24"/>
          <w:szCs w:val="24"/>
        </w:rPr>
        <w:t xml:space="preserve">our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ca</w:t>
      </w:r>
      <w:r>
        <w:rPr>
          <w:rFonts w:ascii="Arial" w:eastAsia="Arial" w:hAnsi="Arial" w:cs="Arial"/>
          <w:b/>
          <w:sz w:val="24"/>
          <w:szCs w:val="24"/>
        </w:rPr>
        <w:t>tion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z w:val="24"/>
          <w:szCs w:val="24"/>
        </w:rPr>
        <w:t>be r</w:t>
      </w:r>
      <w:r>
        <w:rPr>
          <w:rFonts w:ascii="Arial" w:eastAsia="Arial" w:hAnsi="Arial" w:cs="Arial"/>
          <w:b/>
          <w:spacing w:val="1"/>
          <w:sz w:val="24"/>
          <w:szCs w:val="24"/>
        </w:rPr>
        <w:t>e</w:t>
      </w:r>
      <w:r>
        <w:rPr>
          <w:rFonts w:ascii="Arial" w:eastAsia="Arial" w:hAnsi="Arial" w:cs="Arial"/>
          <w:b/>
          <w:sz w:val="24"/>
          <w:szCs w:val="24"/>
        </w:rPr>
        <w:t>f</w:t>
      </w:r>
      <w:r>
        <w:rPr>
          <w:rFonts w:ascii="Arial" w:eastAsia="Arial" w:hAnsi="Arial" w:cs="Arial"/>
          <w:b/>
          <w:spacing w:val="-1"/>
          <w:sz w:val="24"/>
          <w:szCs w:val="24"/>
        </w:rPr>
        <w:t>u</w:t>
      </w:r>
      <w:r>
        <w:rPr>
          <w:rFonts w:ascii="Arial" w:eastAsia="Arial" w:hAnsi="Arial" w:cs="Arial"/>
          <w:b/>
          <w:spacing w:val="1"/>
          <w:sz w:val="24"/>
          <w:szCs w:val="24"/>
        </w:rPr>
        <w:t>se</w:t>
      </w:r>
      <w:r>
        <w:rPr>
          <w:rFonts w:ascii="Arial" w:eastAsia="Arial" w:hAnsi="Arial" w:cs="Arial"/>
          <w:b/>
          <w:sz w:val="24"/>
          <w:szCs w:val="24"/>
        </w:rPr>
        <w:t xml:space="preserve">d </w:t>
      </w:r>
      <w:r>
        <w:rPr>
          <w:rFonts w:ascii="Arial" w:eastAsia="Arial" w:hAnsi="Arial" w:cs="Arial"/>
          <w:b/>
          <w:spacing w:val="1"/>
          <w:sz w:val="24"/>
          <w:szCs w:val="24"/>
        </w:rPr>
        <w:t>a</w:t>
      </w:r>
      <w:r>
        <w:rPr>
          <w:rFonts w:ascii="Arial" w:eastAsia="Arial" w:hAnsi="Arial" w:cs="Arial"/>
          <w:b/>
          <w:sz w:val="24"/>
          <w:szCs w:val="24"/>
        </w:rPr>
        <w:t xml:space="preserve">nd </w:t>
      </w:r>
      <w:r>
        <w:rPr>
          <w:rFonts w:ascii="Arial" w:eastAsia="Arial" w:hAnsi="Arial" w:cs="Arial"/>
          <w:b/>
          <w:spacing w:val="-6"/>
          <w:sz w:val="24"/>
          <w:szCs w:val="24"/>
        </w:rPr>
        <w:t>y</w:t>
      </w:r>
      <w:r>
        <w:rPr>
          <w:rFonts w:ascii="Arial" w:eastAsia="Arial" w:hAnsi="Arial" w:cs="Arial"/>
          <w:b/>
          <w:sz w:val="24"/>
          <w:szCs w:val="24"/>
        </w:rPr>
        <w:t>ou m</w:t>
      </w:r>
      <w:r>
        <w:rPr>
          <w:rFonts w:ascii="Arial" w:eastAsia="Arial" w:hAnsi="Arial" w:cs="Arial"/>
          <w:b/>
          <w:spacing w:val="3"/>
          <w:sz w:val="24"/>
          <w:szCs w:val="24"/>
        </w:rPr>
        <w:t>a</w:t>
      </w:r>
      <w:r>
        <w:rPr>
          <w:rFonts w:ascii="Arial" w:eastAsia="Arial" w:hAnsi="Arial" w:cs="Arial"/>
          <w:b/>
          <w:sz w:val="24"/>
          <w:szCs w:val="24"/>
        </w:rPr>
        <w:t>y</w:t>
      </w:r>
      <w:r>
        <w:rPr>
          <w:rFonts w:ascii="Arial" w:eastAsia="Arial" w:hAnsi="Arial" w:cs="Arial"/>
          <w:b/>
          <w:spacing w:val="-1"/>
          <w:sz w:val="24"/>
          <w:szCs w:val="24"/>
        </w:rPr>
        <w:t xml:space="preserve"> </w:t>
      </w:r>
      <w:r>
        <w:rPr>
          <w:rFonts w:ascii="Arial" w:eastAsia="Arial" w:hAnsi="Arial" w:cs="Arial"/>
          <w:b/>
          <w:spacing w:val="1"/>
          <w:sz w:val="24"/>
          <w:szCs w:val="24"/>
        </w:rPr>
        <w:t>i</w:t>
      </w:r>
      <w:r>
        <w:rPr>
          <w:rFonts w:ascii="Arial" w:eastAsia="Arial" w:hAnsi="Arial" w:cs="Arial"/>
          <w:b/>
          <w:sz w:val="24"/>
          <w:szCs w:val="24"/>
        </w:rPr>
        <w:t>ncur</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lti</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on</w:t>
      </w:r>
      <w:r>
        <w:rPr>
          <w:rFonts w:ascii="Arial" w:eastAsia="Arial" w:hAnsi="Arial" w:cs="Arial"/>
          <w:b/>
          <w:spacing w:val="4"/>
          <w:sz w:val="24"/>
          <w:szCs w:val="24"/>
        </w:rPr>
        <w:t xml:space="preserve"> </w:t>
      </w:r>
      <w:r>
        <w:rPr>
          <w:rFonts w:ascii="Arial" w:eastAsia="Arial" w:hAnsi="Arial" w:cs="Arial"/>
          <w:b/>
          <w:spacing w:val="-1"/>
          <w:sz w:val="24"/>
          <w:szCs w:val="24"/>
        </w:rPr>
        <w:t>a</w:t>
      </w:r>
      <w:r>
        <w:rPr>
          <w:rFonts w:ascii="Arial" w:eastAsia="Arial" w:hAnsi="Arial" w:cs="Arial"/>
          <w:b/>
          <w:spacing w:val="2"/>
          <w:sz w:val="24"/>
          <w:szCs w:val="24"/>
        </w:rPr>
        <w:t>n</w:t>
      </w:r>
      <w:r>
        <w:rPr>
          <w:rFonts w:ascii="Arial" w:eastAsia="Arial" w:hAnsi="Arial" w:cs="Arial"/>
          <w:b/>
          <w:sz w:val="24"/>
          <w:szCs w:val="24"/>
        </w:rPr>
        <w:t>y</w:t>
      </w:r>
      <w:r>
        <w:rPr>
          <w:rFonts w:ascii="Arial" w:eastAsia="Arial" w:hAnsi="Arial" w:cs="Arial"/>
          <w:b/>
          <w:spacing w:val="-6"/>
          <w:sz w:val="24"/>
          <w:szCs w:val="24"/>
        </w:rPr>
        <w:t xml:space="preserve"> </w:t>
      </w:r>
      <w:r w:rsidR="00B10A3A">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he</w:t>
      </w:r>
      <w:r>
        <w:rPr>
          <w:rFonts w:ascii="Arial" w:eastAsia="Arial" w:hAnsi="Arial" w:cs="Arial"/>
          <w:b/>
          <w:spacing w:val="1"/>
          <w:sz w:val="24"/>
          <w:szCs w:val="24"/>
        </w:rPr>
        <w:t>mes</w:t>
      </w:r>
      <w:r>
        <w:rPr>
          <w:rFonts w:ascii="Arial" w:eastAsia="Arial" w:hAnsi="Arial" w:cs="Arial"/>
          <w:b/>
          <w:sz w:val="24"/>
          <w:szCs w:val="24"/>
        </w:rPr>
        <w:t>/</w:t>
      </w:r>
      <w:r w:rsidR="00B10A3A">
        <w:rPr>
          <w:rFonts w:ascii="Arial" w:eastAsia="Arial" w:hAnsi="Arial" w:cs="Arial"/>
          <w:b/>
          <w:spacing w:val="1"/>
          <w:sz w:val="24"/>
          <w:szCs w:val="24"/>
        </w:rPr>
        <w:t>p</w:t>
      </w:r>
      <w:r>
        <w:rPr>
          <w:rFonts w:ascii="Arial" w:eastAsia="Arial" w:hAnsi="Arial" w:cs="Arial"/>
          <w:b/>
          <w:spacing w:val="1"/>
          <w:sz w:val="24"/>
          <w:szCs w:val="24"/>
        </w:rPr>
        <w:t>a</w:t>
      </w:r>
      <w:r>
        <w:rPr>
          <w:rFonts w:ascii="Arial" w:eastAsia="Arial" w:hAnsi="Arial" w:cs="Arial"/>
          <w:b/>
          <w:spacing w:val="-6"/>
          <w:sz w:val="24"/>
          <w:szCs w:val="24"/>
        </w:rPr>
        <w:t>y</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z w:val="24"/>
          <w:szCs w:val="24"/>
        </w:rPr>
        <w:t>ts</w:t>
      </w:r>
      <w:r>
        <w:rPr>
          <w:rFonts w:ascii="Arial" w:eastAsia="Arial" w:hAnsi="Arial" w:cs="Arial"/>
          <w:b/>
          <w:spacing w:val="3"/>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 xml:space="preserve">u </w:t>
      </w:r>
      <w:r>
        <w:rPr>
          <w:rFonts w:ascii="Arial" w:eastAsia="Arial" w:hAnsi="Arial" w:cs="Arial"/>
          <w:b/>
          <w:spacing w:val="1"/>
          <w:sz w:val="24"/>
          <w:szCs w:val="24"/>
        </w:rPr>
        <w:t>a</w:t>
      </w:r>
      <w:r>
        <w:rPr>
          <w:rFonts w:ascii="Arial" w:eastAsia="Arial" w:hAnsi="Arial" w:cs="Arial"/>
          <w:b/>
          <w:sz w:val="24"/>
          <w:szCs w:val="24"/>
        </w:rPr>
        <w:t>ppli</w:t>
      </w:r>
      <w:r>
        <w:rPr>
          <w:rFonts w:ascii="Arial" w:eastAsia="Arial" w:hAnsi="Arial" w:cs="Arial"/>
          <w:b/>
          <w:spacing w:val="1"/>
          <w:sz w:val="24"/>
          <w:szCs w:val="24"/>
        </w:rPr>
        <w:t>e</w:t>
      </w:r>
      <w:r>
        <w:rPr>
          <w:rFonts w:ascii="Arial" w:eastAsia="Arial" w:hAnsi="Arial" w:cs="Arial"/>
          <w:b/>
          <w:sz w:val="24"/>
          <w:szCs w:val="24"/>
        </w:rPr>
        <w:t>d for in</w:t>
      </w:r>
      <w:r>
        <w:rPr>
          <w:rFonts w:ascii="Arial" w:eastAsia="Arial" w:hAnsi="Arial" w:cs="Arial"/>
          <w:b/>
          <w:spacing w:val="-1"/>
          <w:sz w:val="24"/>
          <w:szCs w:val="24"/>
        </w:rPr>
        <w:t xml:space="preserve"> </w:t>
      </w:r>
      <w:r w:rsidR="004D037A">
        <w:rPr>
          <w:rFonts w:ascii="Arial" w:eastAsia="Arial" w:hAnsi="Arial" w:cs="Arial"/>
          <w:b/>
          <w:spacing w:val="-1"/>
          <w:sz w:val="24"/>
          <w:szCs w:val="24"/>
        </w:rPr>
        <w:t>2020</w:t>
      </w:r>
      <w:r>
        <w:rPr>
          <w:rFonts w:ascii="Arial" w:eastAsia="Arial" w:hAnsi="Arial" w:cs="Arial"/>
          <w:b/>
          <w:sz w:val="24"/>
          <w:szCs w:val="24"/>
        </w:rPr>
        <w:t>.</w:t>
      </w:r>
    </w:p>
    <w:p w14:paraId="0E78DA7D" w14:textId="77777777" w:rsidR="00C92718" w:rsidRDefault="00C92718" w:rsidP="00D93EA1">
      <w:pPr>
        <w:spacing w:after="0"/>
        <w:ind w:left="118" w:right="575"/>
        <w:rPr>
          <w:rFonts w:ascii="Arial" w:eastAsia="Arial" w:hAnsi="Arial" w:cs="Arial"/>
          <w:b/>
          <w:sz w:val="24"/>
          <w:szCs w:val="24"/>
        </w:rPr>
      </w:pPr>
    </w:p>
    <w:p w14:paraId="4D629DD0" w14:textId="77777777" w:rsidR="00D93EA1" w:rsidRDefault="00D93EA1" w:rsidP="00D93EA1">
      <w:pPr>
        <w:spacing w:after="0"/>
        <w:ind w:left="118" w:right="67"/>
        <w:rPr>
          <w:rFonts w:ascii="Arial" w:eastAsia="Arial" w:hAnsi="Arial" w:cs="Arial"/>
          <w:b/>
          <w:sz w:val="24"/>
          <w:szCs w:val="24"/>
        </w:rPr>
      </w:pPr>
      <w:r>
        <w:rPr>
          <w:rFonts w:ascii="Arial" w:eastAsia="Arial" w:hAnsi="Arial" w:cs="Arial"/>
          <w:b/>
          <w:sz w:val="24"/>
          <w:szCs w:val="24"/>
        </w:rPr>
        <w:t>If</w:t>
      </w:r>
      <w:r>
        <w:rPr>
          <w:rFonts w:ascii="Arial" w:eastAsia="Arial" w:hAnsi="Arial" w:cs="Arial"/>
          <w:b/>
          <w:spacing w:val="3"/>
          <w:sz w:val="24"/>
          <w:szCs w:val="24"/>
        </w:rPr>
        <w:t xml:space="preserve"> </w:t>
      </w:r>
      <w:r>
        <w:rPr>
          <w:rFonts w:ascii="Arial" w:eastAsia="Arial" w:hAnsi="Arial" w:cs="Arial"/>
          <w:b/>
          <w:spacing w:val="-4"/>
          <w:sz w:val="24"/>
          <w:szCs w:val="24"/>
        </w:rPr>
        <w:t>y</w:t>
      </w:r>
      <w:r>
        <w:rPr>
          <w:rFonts w:ascii="Arial" w:eastAsia="Arial" w:hAnsi="Arial" w:cs="Arial"/>
          <w:b/>
          <w:sz w:val="24"/>
          <w:szCs w:val="24"/>
        </w:rPr>
        <w:t>ou</w:t>
      </w:r>
      <w:r>
        <w:rPr>
          <w:rFonts w:ascii="Arial" w:eastAsia="Arial" w:hAnsi="Arial" w:cs="Arial"/>
          <w:b/>
          <w:spacing w:val="-2"/>
          <w:sz w:val="24"/>
          <w:szCs w:val="24"/>
        </w:rPr>
        <w:t xml:space="preserve"> </w:t>
      </w:r>
      <w:r>
        <w:rPr>
          <w:rFonts w:ascii="Arial" w:eastAsia="Arial" w:hAnsi="Arial" w:cs="Arial"/>
          <w:b/>
          <w:spacing w:val="5"/>
          <w:sz w:val="24"/>
          <w:szCs w:val="24"/>
        </w:rPr>
        <w:t>w</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h to</w:t>
      </w:r>
      <w:r>
        <w:rPr>
          <w:rFonts w:ascii="Arial" w:eastAsia="Arial" w:hAnsi="Arial" w:cs="Arial"/>
          <w:b/>
          <w:spacing w:val="-2"/>
          <w:sz w:val="24"/>
          <w:szCs w:val="24"/>
        </w:rPr>
        <w:t xml:space="preserve"> </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3"/>
          <w:sz w:val="24"/>
          <w:szCs w:val="24"/>
        </w:rPr>
        <w:t xml:space="preserve"> </w:t>
      </w:r>
      <w:r w:rsidR="00B10A3A">
        <w:rPr>
          <w:rFonts w:ascii="Arial" w:eastAsia="Arial" w:hAnsi="Arial" w:cs="Arial"/>
          <w:b/>
          <w:spacing w:val="-3"/>
          <w:sz w:val="24"/>
          <w:szCs w:val="24"/>
        </w:rPr>
        <w:t>FM/EC</w:t>
      </w:r>
      <w:r>
        <w:rPr>
          <w:rFonts w:ascii="Arial" w:eastAsia="Arial" w:hAnsi="Arial" w:cs="Arial"/>
          <w:b/>
          <w:spacing w:val="-1"/>
          <w:sz w:val="24"/>
          <w:szCs w:val="24"/>
        </w:rPr>
        <w:t xml:space="preserve"> </w:t>
      </w:r>
      <w:r>
        <w:rPr>
          <w:rFonts w:ascii="Arial" w:eastAsia="Arial" w:hAnsi="Arial" w:cs="Arial"/>
          <w:b/>
          <w:sz w:val="24"/>
          <w:szCs w:val="24"/>
        </w:rPr>
        <w:t>due</w:t>
      </w:r>
      <w:r>
        <w:rPr>
          <w:rFonts w:ascii="Arial" w:eastAsia="Arial" w:hAnsi="Arial" w:cs="Arial"/>
          <w:b/>
          <w:spacing w:val="1"/>
          <w:sz w:val="24"/>
          <w:szCs w:val="24"/>
        </w:rPr>
        <w:t xml:space="preserve"> </w:t>
      </w:r>
      <w:r>
        <w:rPr>
          <w:rFonts w:ascii="Arial" w:eastAsia="Arial" w:hAnsi="Arial" w:cs="Arial"/>
          <w:b/>
          <w:sz w:val="24"/>
          <w:szCs w:val="24"/>
        </w:rPr>
        <w:t>to</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gor</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fire</w:t>
      </w:r>
      <w:r>
        <w:rPr>
          <w:rFonts w:ascii="Arial" w:eastAsia="Arial" w:hAnsi="Arial" w:cs="Arial"/>
          <w:b/>
          <w:spacing w:val="1"/>
          <w:sz w:val="24"/>
          <w:szCs w:val="24"/>
        </w:rPr>
        <w:t xml:space="preserve"> </w:t>
      </w:r>
      <w:r>
        <w:rPr>
          <w:rFonts w:ascii="Arial" w:eastAsia="Arial" w:hAnsi="Arial" w:cs="Arial"/>
          <w:b/>
          <w:spacing w:val="-6"/>
          <w:sz w:val="24"/>
          <w:szCs w:val="24"/>
        </w:rPr>
        <w:t>y</w:t>
      </w:r>
      <w:r>
        <w:rPr>
          <w:rFonts w:ascii="Arial" w:eastAsia="Arial" w:hAnsi="Arial" w:cs="Arial"/>
          <w:b/>
          <w:spacing w:val="2"/>
          <w:sz w:val="24"/>
          <w:szCs w:val="24"/>
        </w:rPr>
        <w:t>o</w:t>
      </w:r>
      <w:r>
        <w:rPr>
          <w:rFonts w:ascii="Arial" w:eastAsia="Arial" w:hAnsi="Arial" w:cs="Arial"/>
          <w:b/>
          <w:sz w:val="24"/>
          <w:szCs w:val="24"/>
        </w:rPr>
        <w:t>u mu</w:t>
      </w:r>
      <w:r>
        <w:rPr>
          <w:rFonts w:ascii="Arial" w:eastAsia="Arial" w:hAnsi="Arial" w:cs="Arial"/>
          <w:b/>
          <w:spacing w:val="1"/>
          <w:sz w:val="24"/>
          <w:szCs w:val="24"/>
        </w:rPr>
        <w:t>s</w:t>
      </w:r>
      <w:r>
        <w:rPr>
          <w:rFonts w:ascii="Arial" w:eastAsia="Arial" w:hAnsi="Arial" w:cs="Arial"/>
          <w:b/>
          <w:sz w:val="24"/>
          <w:szCs w:val="24"/>
        </w:rPr>
        <w:t>t ha</w:t>
      </w:r>
      <w:r>
        <w:rPr>
          <w:rFonts w:ascii="Arial" w:eastAsia="Arial" w:hAnsi="Arial" w:cs="Arial"/>
          <w:b/>
          <w:spacing w:val="-3"/>
          <w:sz w:val="24"/>
          <w:szCs w:val="24"/>
        </w:rPr>
        <w:t>v</w:t>
      </w:r>
      <w:r>
        <w:rPr>
          <w:rFonts w:ascii="Arial" w:eastAsia="Arial" w:hAnsi="Arial" w:cs="Arial"/>
          <w:b/>
          <w:sz w:val="24"/>
          <w:szCs w:val="24"/>
        </w:rPr>
        <w:t>e r</w:t>
      </w:r>
      <w:r>
        <w:rPr>
          <w:rFonts w:ascii="Arial" w:eastAsia="Arial" w:hAnsi="Arial" w:cs="Arial"/>
          <w:b/>
          <w:spacing w:val="1"/>
          <w:sz w:val="24"/>
          <w:szCs w:val="24"/>
        </w:rPr>
        <w:t>e</w:t>
      </w:r>
      <w:r>
        <w:rPr>
          <w:rFonts w:ascii="Arial" w:eastAsia="Arial" w:hAnsi="Arial" w:cs="Arial"/>
          <w:b/>
          <w:sz w:val="24"/>
          <w:szCs w:val="24"/>
        </w:rPr>
        <w:t>ported</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e</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nt</w:t>
      </w:r>
      <w:r>
        <w:rPr>
          <w:rFonts w:ascii="Arial" w:eastAsia="Arial" w:hAnsi="Arial" w:cs="Arial"/>
          <w:b/>
          <w:spacing w:val="-1"/>
          <w:sz w:val="24"/>
          <w:szCs w:val="24"/>
        </w:rPr>
        <w:t xml:space="preserve"> </w:t>
      </w:r>
      <w:r>
        <w:rPr>
          <w:rFonts w:ascii="Arial" w:eastAsia="Arial" w:hAnsi="Arial" w:cs="Arial"/>
          <w:b/>
          <w:sz w:val="24"/>
          <w:szCs w:val="24"/>
        </w:rPr>
        <w:t>to t</w:t>
      </w:r>
      <w:r>
        <w:rPr>
          <w:rFonts w:ascii="Arial" w:eastAsia="Arial" w:hAnsi="Arial" w:cs="Arial"/>
          <w:b/>
          <w:spacing w:val="-1"/>
          <w:sz w:val="24"/>
          <w:szCs w:val="24"/>
        </w:rPr>
        <w:t>h</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z w:val="24"/>
          <w:szCs w:val="24"/>
        </w:rPr>
        <w:t>oli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of N</w:t>
      </w:r>
      <w:r>
        <w:rPr>
          <w:rFonts w:ascii="Arial" w:eastAsia="Arial" w:hAnsi="Arial" w:cs="Arial"/>
          <w:b/>
          <w:spacing w:val="-1"/>
          <w:sz w:val="24"/>
          <w:szCs w:val="24"/>
        </w:rPr>
        <w:t>o</w:t>
      </w:r>
      <w:r>
        <w:rPr>
          <w:rFonts w:ascii="Arial" w:eastAsia="Arial" w:hAnsi="Arial" w:cs="Arial"/>
          <w:b/>
          <w:sz w:val="24"/>
          <w:szCs w:val="24"/>
        </w:rPr>
        <w:t>rt</w:t>
      </w:r>
      <w:r>
        <w:rPr>
          <w:rFonts w:ascii="Arial" w:eastAsia="Arial" w:hAnsi="Arial" w:cs="Arial"/>
          <w:b/>
          <w:spacing w:val="-1"/>
          <w:sz w:val="24"/>
          <w:szCs w:val="24"/>
        </w:rPr>
        <w:t>h</w:t>
      </w:r>
      <w:r>
        <w:rPr>
          <w:rFonts w:ascii="Arial" w:eastAsia="Arial" w:hAnsi="Arial" w:cs="Arial"/>
          <w:b/>
          <w:spacing w:val="1"/>
          <w:sz w:val="24"/>
          <w:szCs w:val="24"/>
        </w:rPr>
        <w:t>e</w:t>
      </w:r>
      <w:r>
        <w:rPr>
          <w:rFonts w:ascii="Arial" w:eastAsia="Arial" w:hAnsi="Arial" w:cs="Arial"/>
          <w:b/>
          <w:sz w:val="24"/>
          <w:szCs w:val="24"/>
        </w:rPr>
        <w:t xml:space="preserve">rn </w:t>
      </w:r>
      <w:r>
        <w:rPr>
          <w:rFonts w:ascii="Arial" w:eastAsia="Arial" w:hAnsi="Arial" w:cs="Arial"/>
          <w:b/>
          <w:spacing w:val="1"/>
          <w:sz w:val="24"/>
          <w:szCs w:val="24"/>
        </w:rPr>
        <w:t>I</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 xml:space="preserve"> </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w:t>
      </w:r>
      <w:r>
        <w:rPr>
          <w:rFonts w:ascii="Arial" w:eastAsia="Arial" w:hAnsi="Arial" w:cs="Arial"/>
          <w:b/>
          <w:sz w:val="24"/>
          <w:szCs w:val="24"/>
        </w:rPr>
        <w:t>or the</w:t>
      </w:r>
      <w:r>
        <w:rPr>
          <w:rFonts w:ascii="Arial" w:eastAsia="Arial" w:hAnsi="Arial" w:cs="Arial"/>
          <w:b/>
          <w:spacing w:val="1"/>
          <w:sz w:val="24"/>
          <w:szCs w:val="24"/>
        </w:rPr>
        <w:t xml:space="preserve"> </w:t>
      </w:r>
      <w:r>
        <w:rPr>
          <w:rFonts w:ascii="Arial" w:eastAsia="Arial" w:hAnsi="Arial" w:cs="Arial"/>
          <w:b/>
          <w:sz w:val="24"/>
          <w:szCs w:val="24"/>
        </w:rPr>
        <w:t>Nor</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r</w:t>
      </w:r>
      <w:r>
        <w:rPr>
          <w:rFonts w:ascii="Arial" w:eastAsia="Arial" w:hAnsi="Arial" w:cs="Arial"/>
          <w:b/>
          <w:sz w:val="24"/>
          <w:szCs w:val="24"/>
        </w:rPr>
        <w:t>n I</w:t>
      </w:r>
      <w:r>
        <w:rPr>
          <w:rFonts w:ascii="Arial" w:eastAsia="Arial" w:hAnsi="Arial" w:cs="Arial"/>
          <w:b/>
          <w:spacing w:val="1"/>
          <w:sz w:val="24"/>
          <w:szCs w:val="24"/>
        </w:rPr>
        <w:t>re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z w:val="24"/>
          <w:szCs w:val="24"/>
        </w:rPr>
        <w:t>d Fire</w:t>
      </w:r>
      <w:r>
        <w:rPr>
          <w:rFonts w:ascii="Arial" w:eastAsia="Arial" w:hAnsi="Arial" w:cs="Arial"/>
          <w:b/>
          <w:spacing w:val="1"/>
          <w:sz w:val="24"/>
          <w:szCs w:val="24"/>
        </w:rPr>
        <w:t xml:space="preserve"> </w:t>
      </w:r>
      <w:r>
        <w:rPr>
          <w:rFonts w:ascii="Arial" w:eastAsia="Arial" w:hAnsi="Arial" w:cs="Arial"/>
          <w:b/>
          <w:sz w:val="24"/>
          <w:szCs w:val="24"/>
        </w:rPr>
        <w:t>&amp; Re</w:t>
      </w:r>
      <w:r>
        <w:rPr>
          <w:rFonts w:ascii="Arial" w:eastAsia="Arial" w:hAnsi="Arial" w:cs="Arial"/>
          <w:b/>
          <w:spacing w:val="1"/>
          <w:sz w:val="24"/>
          <w:szCs w:val="24"/>
        </w:rPr>
        <w:t>sc</w:t>
      </w:r>
      <w:r>
        <w:rPr>
          <w:rFonts w:ascii="Arial" w:eastAsia="Arial" w:hAnsi="Arial" w:cs="Arial"/>
          <w:b/>
          <w:sz w:val="24"/>
          <w:szCs w:val="24"/>
        </w:rPr>
        <w:t>ue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ce</w:t>
      </w:r>
      <w:r>
        <w:rPr>
          <w:rFonts w:ascii="Arial" w:eastAsia="Arial" w:hAnsi="Arial" w:cs="Arial"/>
          <w:b/>
          <w:sz w:val="24"/>
          <w:szCs w:val="24"/>
        </w:rPr>
        <w:t xml:space="preserve">. </w:t>
      </w:r>
      <w:r>
        <w:rPr>
          <w:rFonts w:ascii="Arial" w:eastAsia="Arial" w:hAnsi="Arial" w:cs="Arial"/>
          <w:b/>
          <w:spacing w:val="4"/>
          <w:sz w:val="24"/>
          <w:szCs w:val="24"/>
        </w:rPr>
        <w:t xml:space="preserve"> </w:t>
      </w:r>
      <w:r>
        <w:rPr>
          <w:rFonts w:ascii="Arial" w:eastAsia="Arial" w:hAnsi="Arial" w:cs="Arial"/>
          <w:b/>
          <w:sz w:val="24"/>
          <w:szCs w:val="24"/>
        </w:rPr>
        <w:t>O</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6"/>
          <w:sz w:val="24"/>
          <w:szCs w:val="24"/>
        </w:rPr>
        <w:t>y</w:t>
      </w:r>
      <w:r>
        <w:rPr>
          <w:rFonts w:ascii="Arial" w:eastAsia="Arial" w:hAnsi="Arial" w:cs="Arial"/>
          <w:b/>
          <w:sz w:val="24"/>
          <w:szCs w:val="24"/>
        </w:rPr>
        <w:t>ou h</w:t>
      </w:r>
      <w:r>
        <w:rPr>
          <w:rFonts w:ascii="Arial" w:eastAsia="Arial" w:hAnsi="Arial" w:cs="Arial"/>
          <w:b/>
          <w:spacing w:val="3"/>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done</w:t>
      </w:r>
      <w:r>
        <w:rPr>
          <w:rFonts w:ascii="Arial" w:eastAsia="Arial" w:hAnsi="Arial" w:cs="Arial"/>
          <w:b/>
          <w:spacing w:val="1"/>
          <w:sz w:val="24"/>
          <w:szCs w:val="24"/>
        </w:rPr>
        <w:t xml:space="preserve"> </w:t>
      </w:r>
      <w:r>
        <w:rPr>
          <w:rFonts w:ascii="Arial" w:eastAsia="Arial" w:hAnsi="Arial" w:cs="Arial"/>
          <w:b/>
          <w:sz w:val="24"/>
          <w:szCs w:val="24"/>
        </w:rPr>
        <w:t>this</w:t>
      </w:r>
      <w:r>
        <w:rPr>
          <w:rFonts w:ascii="Arial" w:eastAsia="Arial" w:hAnsi="Arial" w:cs="Arial"/>
          <w:b/>
          <w:spacing w:val="1"/>
          <w:sz w:val="24"/>
          <w:szCs w:val="24"/>
        </w:rPr>
        <w:t xml:space="preserve"> </w:t>
      </w:r>
      <w:r>
        <w:rPr>
          <w:rFonts w:ascii="Arial" w:eastAsia="Arial" w:hAnsi="Arial" w:cs="Arial"/>
          <w:b/>
          <w:sz w:val="24"/>
          <w:szCs w:val="24"/>
        </w:rPr>
        <w:t>th</w:t>
      </w:r>
      <w:r>
        <w:rPr>
          <w:rFonts w:ascii="Arial" w:eastAsia="Arial" w:hAnsi="Arial" w:cs="Arial"/>
          <w:b/>
          <w:spacing w:val="3"/>
          <w:sz w:val="24"/>
          <w:szCs w:val="24"/>
        </w:rPr>
        <w:t>e</w:t>
      </w:r>
      <w:r>
        <w:rPr>
          <w:rFonts w:ascii="Arial" w:eastAsia="Arial" w:hAnsi="Arial" w:cs="Arial"/>
          <w:b/>
          <w:sz w:val="24"/>
          <w:szCs w:val="24"/>
        </w:rPr>
        <w:t>y</w:t>
      </w:r>
      <w:r>
        <w:rPr>
          <w:rFonts w:ascii="Arial" w:eastAsia="Arial" w:hAnsi="Arial" w:cs="Arial"/>
          <w:b/>
          <w:spacing w:val="-6"/>
          <w:sz w:val="24"/>
          <w:szCs w:val="24"/>
        </w:rPr>
        <w:t xml:space="preserve"> </w:t>
      </w:r>
      <w:r>
        <w:rPr>
          <w:rFonts w:ascii="Arial" w:eastAsia="Arial" w:hAnsi="Arial" w:cs="Arial"/>
          <w:b/>
          <w:spacing w:val="6"/>
          <w:sz w:val="24"/>
          <w:szCs w:val="24"/>
        </w:rPr>
        <w:t>w</w:t>
      </w:r>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l</w:t>
      </w:r>
      <w:r>
        <w:rPr>
          <w:rFonts w:ascii="Arial" w:eastAsia="Arial" w:hAnsi="Arial" w:cs="Arial"/>
          <w:b/>
          <w:spacing w:val="-2"/>
          <w:sz w:val="24"/>
          <w:szCs w:val="24"/>
        </w:rPr>
        <w:t xml:space="preserve"> </w:t>
      </w:r>
      <w:r>
        <w:rPr>
          <w:rFonts w:ascii="Arial" w:eastAsia="Arial" w:hAnsi="Arial" w:cs="Arial"/>
          <w:b/>
          <w:sz w:val="24"/>
          <w:szCs w:val="24"/>
        </w:rPr>
        <w:t>gi</w:t>
      </w:r>
      <w:r>
        <w:rPr>
          <w:rFonts w:ascii="Arial" w:eastAsia="Arial" w:hAnsi="Arial" w:cs="Arial"/>
          <w:b/>
          <w:spacing w:val="-3"/>
          <w:sz w:val="24"/>
          <w:szCs w:val="24"/>
        </w:rPr>
        <w:t>v</w:t>
      </w:r>
      <w:r>
        <w:rPr>
          <w:rFonts w:ascii="Arial" w:eastAsia="Arial" w:hAnsi="Arial" w:cs="Arial"/>
          <w:b/>
          <w:sz w:val="24"/>
          <w:szCs w:val="24"/>
        </w:rPr>
        <w:t>e</w:t>
      </w:r>
      <w:r>
        <w:rPr>
          <w:rFonts w:ascii="Arial" w:eastAsia="Arial" w:hAnsi="Arial" w:cs="Arial"/>
          <w:b/>
          <w:spacing w:val="4"/>
          <w:sz w:val="24"/>
          <w:szCs w:val="24"/>
        </w:rPr>
        <w:t xml:space="preserve"> </w:t>
      </w:r>
      <w:r>
        <w:rPr>
          <w:rFonts w:ascii="Arial" w:eastAsia="Arial" w:hAnsi="Arial" w:cs="Arial"/>
          <w:b/>
          <w:spacing w:val="-4"/>
          <w:sz w:val="24"/>
          <w:szCs w:val="24"/>
        </w:rPr>
        <w:t>y</w:t>
      </w:r>
      <w:r>
        <w:rPr>
          <w:rFonts w:ascii="Arial" w:eastAsia="Arial" w:hAnsi="Arial" w:cs="Arial"/>
          <w:b/>
          <w:sz w:val="24"/>
          <w:szCs w:val="24"/>
        </w:rPr>
        <w:t>ou a</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z w:val="24"/>
          <w:szCs w:val="24"/>
        </w:rPr>
        <w:t>r.  P</w:t>
      </w:r>
      <w:r>
        <w:rPr>
          <w:rFonts w:ascii="Arial" w:eastAsia="Arial" w:hAnsi="Arial" w:cs="Arial"/>
          <w:b/>
          <w:spacing w:val="-2"/>
          <w:sz w:val="24"/>
          <w:szCs w:val="24"/>
        </w:rPr>
        <w:t>l</w:t>
      </w:r>
      <w:r>
        <w:rPr>
          <w:rFonts w:ascii="Arial" w:eastAsia="Arial" w:hAnsi="Arial" w:cs="Arial"/>
          <w:b/>
          <w:spacing w:val="1"/>
          <w:sz w:val="24"/>
          <w:szCs w:val="24"/>
        </w:rPr>
        <w:t>ea</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l</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 xml:space="preserve">t </w:t>
      </w:r>
      <w:r>
        <w:rPr>
          <w:rFonts w:ascii="Arial" w:eastAsia="Arial" w:hAnsi="Arial" w:cs="Arial"/>
          <w:b/>
          <w:spacing w:val="-1"/>
          <w:sz w:val="24"/>
          <w:szCs w:val="24"/>
        </w:rPr>
        <w:t>t</w:t>
      </w:r>
      <w:r>
        <w:rPr>
          <w:rFonts w:ascii="Arial" w:eastAsia="Arial" w:hAnsi="Arial" w:cs="Arial"/>
          <w:b/>
          <w:sz w:val="24"/>
          <w:szCs w:val="24"/>
        </w:rPr>
        <w:t>he</w:t>
      </w:r>
      <w:r>
        <w:rPr>
          <w:rFonts w:ascii="Arial" w:eastAsia="Arial" w:hAnsi="Arial" w:cs="Arial"/>
          <w:b/>
          <w:spacing w:val="1"/>
          <w:sz w:val="24"/>
          <w:szCs w:val="24"/>
        </w:rPr>
        <w:t>i</w:t>
      </w:r>
      <w:r>
        <w:rPr>
          <w:rFonts w:ascii="Arial" w:eastAsia="Arial" w:hAnsi="Arial" w:cs="Arial"/>
          <w:b/>
          <w:sz w:val="24"/>
          <w:szCs w:val="24"/>
        </w:rPr>
        <w:t>r 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c</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numb</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z w:val="24"/>
          <w:szCs w:val="24"/>
        </w:rPr>
        <w:t>in</w:t>
      </w:r>
      <w:r>
        <w:rPr>
          <w:rFonts w:ascii="Arial" w:eastAsia="Arial" w:hAnsi="Arial" w:cs="Arial"/>
          <w:b/>
          <w:spacing w:val="-2"/>
          <w:sz w:val="24"/>
          <w:szCs w:val="24"/>
        </w:rPr>
        <w:t xml:space="preserve"> </w:t>
      </w:r>
      <w:r>
        <w:rPr>
          <w:rFonts w:ascii="Arial" w:eastAsia="Arial" w:hAnsi="Arial" w:cs="Arial"/>
          <w:b/>
          <w:sz w:val="24"/>
          <w:szCs w:val="24"/>
        </w:rPr>
        <w:t>the</w:t>
      </w:r>
      <w:r>
        <w:rPr>
          <w:rFonts w:ascii="Arial" w:eastAsia="Arial" w:hAnsi="Arial" w:cs="Arial"/>
          <w:b/>
          <w:spacing w:val="1"/>
          <w:sz w:val="24"/>
          <w:szCs w:val="24"/>
        </w:rPr>
        <w:t xml:space="preserve"> </w:t>
      </w:r>
      <w:r>
        <w:rPr>
          <w:rFonts w:ascii="Arial" w:eastAsia="Arial" w:hAnsi="Arial" w:cs="Arial"/>
          <w:b/>
          <w:sz w:val="24"/>
          <w:szCs w:val="24"/>
        </w:rPr>
        <w:t>box</w:t>
      </w:r>
      <w:r>
        <w:rPr>
          <w:rFonts w:ascii="Arial" w:eastAsia="Arial" w:hAnsi="Arial" w:cs="Arial"/>
          <w:b/>
          <w:spacing w:val="1"/>
          <w:sz w:val="24"/>
          <w:szCs w:val="24"/>
        </w:rPr>
        <w:t>e</w:t>
      </w:r>
      <w:r>
        <w:rPr>
          <w:rFonts w:ascii="Arial" w:eastAsia="Arial" w:hAnsi="Arial" w:cs="Arial"/>
          <w:b/>
          <w:sz w:val="24"/>
          <w:szCs w:val="24"/>
        </w:rPr>
        <w:t>s be</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pacing w:val="3"/>
          <w:sz w:val="24"/>
          <w:szCs w:val="24"/>
        </w:rPr>
        <w:t>w</w:t>
      </w:r>
      <w:r>
        <w:rPr>
          <w:rFonts w:ascii="Arial" w:eastAsia="Arial" w:hAnsi="Arial" w:cs="Arial"/>
          <w:b/>
          <w:sz w:val="24"/>
          <w:szCs w:val="24"/>
        </w:rPr>
        <w:t>.</w:t>
      </w:r>
    </w:p>
    <w:p w14:paraId="5B4D1B70" w14:textId="77777777" w:rsidR="00B10A3A" w:rsidRDefault="00B10A3A" w:rsidP="00D93EA1">
      <w:pPr>
        <w:spacing w:after="0"/>
        <w:ind w:left="118" w:right="67"/>
        <w:rPr>
          <w:rFonts w:ascii="Arial" w:eastAsia="Arial" w:hAnsi="Arial" w:cs="Arial"/>
          <w:b/>
          <w:sz w:val="24"/>
          <w:szCs w:val="24"/>
        </w:rPr>
      </w:pPr>
    </w:p>
    <w:tbl>
      <w:tblPr>
        <w:tblStyle w:val="TableGrid"/>
        <w:tblW w:w="0" w:type="auto"/>
        <w:tblInd w:w="118" w:type="dxa"/>
        <w:tblLook w:val="04A0" w:firstRow="1" w:lastRow="0" w:firstColumn="1" w:lastColumn="0" w:noHBand="0" w:noVBand="1"/>
      </w:tblPr>
      <w:tblGrid>
        <w:gridCol w:w="4413"/>
        <w:gridCol w:w="426"/>
        <w:gridCol w:w="4685"/>
      </w:tblGrid>
      <w:tr w:rsidR="00B10A3A" w14:paraId="54BAE3FE" w14:textId="77777777" w:rsidTr="00B10A3A">
        <w:trPr>
          <w:trHeight w:val="510"/>
        </w:trPr>
        <w:tc>
          <w:tcPr>
            <w:tcW w:w="4413" w:type="dxa"/>
            <w:vAlign w:val="center"/>
          </w:tcPr>
          <w:p w14:paraId="38228097" w14:textId="77777777" w:rsidR="00B10A3A" w:rsidRPr="00B10A3A" w:rsidRDefault="00B10A3A" w:rsidP="00B10A3A">
            <w:pPr>
              <w:ind w:right="67"/>
              <w:rPr>
                <w:rFonts w:ascii="Arial" w:eastAsia="Arial" w:hAnsi="Arial" w:cs="Arial"/>
                <w:b/>
                <w:sz w:val="24"/>
                <w:szCs w:val="24"/>
              </w:rPr>
            </w:pPr>
            <w:r w:rsidRPr="00B10A3A">
              <w:rPr>
                <w:rFonts w:ascii="Arial" w:eastAsia="Arial" w:hAnsi="Arial" w:cs="Arial"/>
                <w:b/>
                <w:sz w:val="24"/>
                <w:szCs w:val="24"/>
              </w:rPr>
              <w:t>PSNI Reference Number:</w:t>
            </w:r>
          </w:p>
        </w:tc>
        <w:tc>
          <w:tcPr>
            <w:tcW w:w="426" w:type="dxa"/>
            <w:tcBorders>
              <w:top w:val="nil"/>
              <w:bottom w:val="nil"/>
            </w:tcBorders>
            <w:vAlign w:val="center"/>
          </w:tcPr>
          <w:p w14:paraId="1EABDFB9" w14:textId="77777777" w:rsidR="00B10A3A" w:rsidRDefault="00B10A3A" w:rsidP="00B10A3A">
            <w:pPr>
              <w:ind w:right="67"/>
              <w:rPr>
                <w:rFonts w:ascii="Arial" w:eastAsia="Arial" w:hAnsi="Arial" w:cs="Arial"/>
                <w:sz w:val="24"/>
                <w:szCs w:val="24"/>
              </w:rPr>
            </w:pPr>
          </w:p>
        </w:tc>
        <w:tc>
          <w:tcPr>
            <w:tcW w:w="4685" w:type="dxa"/>
            <w:vAlign w:val="center"/>
          </w:tcPr>
          <w:p w14:paraId="42B27EE5" w14:textId="77777777" w:rsidR="00B10A3A" w:rsidRDefault="00B10A3A" w:rsidP="00B10A3A">
            <w:pPr>
              <w:ind w:right="67"/>
              <w:rPr>
                <w:rFonts w:ascii="Arial" w:eastAsia="Arial" w:hAnsi="Arial" w:cs="Arial"/>
                <w:sz w:val="24"/>
                <w:szCs w:val="24"/>
              </w:rPr>
            </w:pPr>
          </w:p>
        </w:tc>
      </w:tr>
      <w:tr w:rsidR="00B10A3A" w14:paraId="679AEC06" w14:textId="77777777" w:rsidTr="00B10A3A">
        <w:trPr>
          <w:trHeight w:val="510"/>
        </w:trPr>
        <w:tc>
          <w:tcPr>
            <w:tcW w:w="4413" w:type="dxa"/>
            <w:vAlign w:val="center"/>
          </w:tcPr>
          <w:p w14:paraId="20C96815" w14:textId="77777777" w:rsidR="00B10A3A" w:rsidRPr="00B10A3A" w:rsidRDefault="00B10A3A" w:rsidP="00B10A3A">
            <w:pPr>
              <w:ind w:right="67"/>
              <w:rPr>
                <w:rFonts w:ascii="Arial" w:eastAsia="Arial" w:hAnsi="Arial" w:cs="Arial"/>
                <w:b/>
                <w:sz w:val="24"/>
                <w:szCs w:val="24"/>
              </w:rPr>
            </w:pPr>
            <w:r w:rsidRPr="00B10A3A">
              <w:rPr>
                <w:rFonts w:ascii="Arial" w:eastAsia="Arial" w:hAnsi="Arial" w:cs="Arial"/>
                <w:b/>
                <w:sz w:val="24"/>
                <w:szCs w:val="24"/>
              </w:rPr>
              <w:t>NIFRS Reference Number:</w:t>
            </w:r>
          </w:p>
        </w:tc>
        <w:tc>
          <w:tcPr>
            <w:tcW w:w="426" w:type="dxa"/>
            <w:tcBorders>
              <w:top w:val="nil"/>
              <w:bottom w:val="nil"/>
            </w:tcBorders>
            <w:vAlign w:val="center"/>
          </w:tcPr>
          <w:p w14:paraId="69AABB2D" w14:textId="77777777" w:rsidR="00B10A3A" w:rsidRDefault="00B10A3A" w:rsidP="00B10A3A">
            <w:pPr>
              <w:ind w:right="67"/>
              <w:rPr>
                <w:rFonts w:ascii="Arial" w:eastAsia="Arial" w:hAnsi="Arial" w:cs="Arial"/>
                <w:sz w:val="24"/>
                <w:szCs w:val="24"/>
              </w:rPr>
            </w:pPr>
          </w:p>
        </w:tc>
        <w:tc>
          <w:tcPr>
            <w:tcW w:w="4685" w:type="dxa"/>
            <w:vAlign w:val="center"/>
          </w:tcPr>
          <w:p w14:paraId="55DBAD79" w14:textId="77777777" w:rsidR="00B10A3A" w:rsidRDefault="00B10A3A" w:rsidP="00B10A3A">
            <w:pPr>
              <w:ind w:right="67"/>
              <w:rPr>
                <w:rFonts w:ascii="Arial" w:eastAsia="Arial" w:hAnsi="Arial" w:cs="Arial"/>
                <w:sz w:val="24"/>
                <w:szCs w:val="24"/>
              </w:rPr>
            </w:pPr>
          </w:p>
        </w:tc>
      </w:tr>
    </w:tbl>
    <w:p w14:paraId="3D5D7FB1" w14:textId="77777777" w:rsidR="00B10A3A" w:rsidRDefault="00B10A3A" w:rsidP="00D93EA1">
      <w:pPr>
        <w:spacing w:after="0"/>
        <w:ind w:left="118" w:right="67"/>
        <w:rPr>
          <w:rFonts w:ascii="Arial" w:eastAsia="Arial" w:hAnsi="Arial" w:cs="Arial"/>
          <w:sz w:val="24"/>
          <w:szCs w:val="24"/>
        </w:rPr>
      </w:pPr>
    </w:p>
    <w:p w14:paraId="46F87727" w14:textId="77777777" w:rsidR="00B10A3A" w:rsidRDefault="00B10A3A" w:rsidP="00D93EA1">
      <w:pPr>
        <w:spacing w:after="0"/>
        <w:ind w:left="118" w:right="67"/>
        <w:rPr>
          <w:rFonts w:ascii="Arial" w:eastAsia="Arial" w:hAnsi="Arial" w:cs="Arial"/>
          <w:sz w:val="24"/>
          <w:szCs w:val="24"/>
        </w:rPr>
      </w:pPr>
    </w:p>
    <w:p w14:paraId="44FFE271" w14:textId="77777777" w:rsidR="00D93EA1" w:rsidRDefault="00D93EA1" w:rsidP="00D93EA1">
      <w:pPr>
        <w:spacing w:after="0" w:line="200" w:lineRule="exact"/>
      </w:pPr>
    </w:p>
    <w:p w14:paraId="279EE9A3" w14:textId="77777777" w:rsidR="00B10A3A" w:rsidRDefault="00B10A3A" w:rsidP="00D93EA1">
      <w:pPr>
        <w:spacing w:after="0" w:line="200" w:lineRule="exact"/>
        <w:sectPr w:rsidR="00B10A3A" w:rsidSect="00615A31">
          <w:pgSz w:w="11920" w:h="16840"/>
          <w:pgMar w:top="1134" w:right="1134" w:bottom="1134" w:left="1134" w:header="0" w:footer="767" w:gutter="0"/>
          <w:pgBorders w:offsetFrom="page">
            <w:bottom w:val="single" w:sz="4" w:space="24" w:color="auto"/>
          </w:pgBorders>
          <w:cols w:space="720"/>
        </w:sectPr>
      </w:pPr>
    </w:p>
    <w:tbl>
      <w:tblPr>
        <w:tblStyle w:val="TableGrid"/>
        <w:tblW w:w="0" w:type="auto"/>
        <w:tblLook w:val="04A0" w:firstRow="1" w:lastRow="0" w:firstColumn="1" w:lastColumn="0" w:noHBand="0" w:noVBand="1"/>
      </w:tblPr>
      <w:tblGrid>
        <w:gridCol w:w="9642"/>
      </w:tblGrid>
      <w:tr w:rsidR="00C92718" w:rsidRPr="00B10A3A" w14:paraId="3FF4400D" w14:textId="77777777" w:rsidTr="00E30B8B">
        <w:trPr>
          <w:trHeight w:val="454"/>
        </w:trPr>
        <w:tc>
          <w:tcPr>
            <w:tcW w:w="9642" w:type="dxa"/>
            <w:shd w:val="clear" w:color="auto" w:fill="F2F2F2" w:themeFill="background1" w:themeFillShade="F2"/>
            <w:vAlign w:val="center"/>
          </w:tcPr>
          <w:p w14:paraId="1675CADD" w14:textId="77777777" w:rsidR="00C92718" w:rsidRPr="00B10A3A" w:rsidRDefault="00C92718" w:rsidP="00C92718">
            <w:pPr>
              <w:spacing w:line="260" w:lineRule="exact"/>
              <w:jc w:val="both"/>
              <w:rPr>
                <w:rFonts w:ascii="Arial" w:hAnsi="Arial" w:cs="Arial"/>
                <w:b/>
                <w:sz w:val="24"/>
                <w:szCs w:val="24"/>
              </w:rPr>
            </w:pPr>
            <w:r w:rsidRPr="00B10A3A">
              <w:rPr>
                <w:rFonts w:ascii="Arial" w:hAnsi="Arial" w:cs="Arial"/>
                <w:b/>
                <w:sz w:val="24"/>
                <w:szCs w:val="24"/>
              </w:rPr>
              <w:lastRenderedPageBreak/>
              <w:t xml:space="preserve">SECTION </w:t>
            </w:r>
            <w:r>
              <w:rPr>
                <w:rFonts w:ascii="Arial" w:hAnsi="Arial" w:cs="Arial"/>
                <w:b/>
                <w:sz w:val="24"/>
                <w:szCs w:val="24"/>
              </w:rPr>
              <w:t>4</w:t>
            </w:r>
            <w:r w:rsidRPr="00B10A3A">
              <w:rPr>
                <w:rFonts w:ascii="Arial" w:hAnsi="Arial" w:cs="Arial"/>
                <w:b/>
                <w:sz w:val="24"/>
                <w:szCs w:val="24"/>
              </w:rPr>
              <w:t xml:space="preserve"> – </w:t>
            </w:r>
            <w:r>
              <w:rPr>
                <w:rFonts w:ascii="Arial" w:hAnsi="Arial" w:cs="Arial"/>
                <w:b/>
                <w:sz w:val="24"/>
                <w:szCs w:val="24"/>
              </w:rPr>
              <w:t>DECLARATIONS AND UNDERSTANDINGS</w:t>
            </w:r>
            <w:r w:rsidRPr="00B10A3A">
              <w:rPr>
                <w:rFonts w:ascii="Arial" w:hAnsi="Arial" w:cs="Arial"/>
                <w:b/>
                <w:sz w:val="24"/>
                <w:szCs w:val="24"/>
              </w:rPr>
              <w:t xml:space="preserve"> </w:t>
            </w:r>
          </w:p>
        </w:tc>
      </w:tr>
    </w:tbl>
    <w:p w14:paraId="1849FC4E" w14:textId="77777777" w:rsidR="00C92718" w:rsidRPr="00C92718" w:rsidRDefault="00C92718" w:rsidP="00D93EA1">
      <w:pPr>
        <w:spacing w:after="0"/>
        <w:ind w:left="118"/>
        <w:rPr>
          <w:rFonts w:ascii="Arial" w:hAnsi="Arial" w:cs="Arial"/>
          <w:sz w:val="24"/>
          <w:szCs w:val="24"/>
        </w:rPr>
      </w:pPr>
    </w:p>
    <w:p w14:paraId="29F0416F" w14:textId="2B586E77" w:rsidR="00505815" w:rsidRPr="00505815" w:rsidRDefault="00505815" w:rsidP="00505815">
      <w:pPr>
        <w:shd w:val="clear" w:color="auto" w:fill="FFFFFF"/>
        <w:rPr>
          <w:rFonts w:ascii="Arial" w:hAnsi="Arial" w:cs="Arial"/>
          <w:b/>
          <w:color w:val="2E2E2E"/>
          <w:sz w:val="24"/>
          <w:szCs w:val="24"/>
          <w:lang w:eastAsia="en-GB"/>
        </w:rPr>
      </w:pPr>
      <w:r w:rsidRPr="00505815">
        <w:rPr>
          <w:rFonts w:ascii="Arial" w:hAnsi="Arial" w:cs="Arial"/>
          <w:b/>
          <w:i/>
          <w:iCs/>
          <w:color w:val="2E2E2E"/>
          <w:sz w:val="24"/>
          <w:szCs w:val="24"/>
          <w:lang w:eastAsia="en-GB"/>
        </w:rPr>
        <w:t xml:space="preserve">If applicable, references within the declaration to EU regulations and legislation are to be taken as references to those provisions, as retained </w:t>
      </w:r>
      <w:r w:rsidR="00CC2461">
        <w:rPr>
          <w:rFonts w:ascii="Arial" w:hAnsi="Arial" w:cs="Arial"/>
          <w:b/>
          <w:i/>
          <w:iCs/>
          <w:color w:val="2E2E2E"/>
          <w:sz w:val="24"/>
          <w:szCs w:val="24"/>
          <w:lang w:eastAsia="en-GB"/>
        </w:rPr>
        <w:t xml:space="preserve">in UK law for 2020 scheme year </w:t>
      </w:r>
      <w:r w:rsidRPr="00505815">
        <w:rPr>
          <w:rFonts w:ascii="Arial" w:hAnsi="Arial" w:cs="Arial"/>
          <w:b/>
          <w:i/>
          <w:iCs/>
          <w:color w:val="2E2E2E"/>
          <w:sz w:val="24"/>
          <w:szCs w:val="24"/>
          <w:lang w:eastAsia="en-GB"/>
        </w:rPr>
        <w:t>by the Direct Payments to Farmers (Legislative Continuity) Act and corresponding secondary legislation.</w:t>
      </w:r>
    </w:p>
    <w:p w14:paraId="6960FE0C" w14:textId="77777777" w:rsidR="00C92718" w:rsidRPr="00C92718" w:rsidRDefault="00C92718" w:rsidP="00D93EA1">
      <w:pPr>
        <w:spacing w:after="0"/>
        <w:ind w:left="118"/>
        <w:rPr>
          <w:rFonts w:ascii="Arial" w:hAnsi="Arial" w:cs="Arial"/>
          <w:sz w:val="24"/>
          <w:szCs w:val="24"/>
        </w:rPr>
      </w:pPr>
    </w:p>
    <w:p w14:paraId="48FEF7AA" w14:textId="77777777" w:rsidR="00D93EA1" w:rsidRDefault="00D93EA1" w:rsidP="00CD4D2F">
      <w:pPr>
        <w:spacing w:after="0" w:line="360" w:lineRule="auto"/>
        <w:ind w:left="118"/>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14:paraId="786FFE69" w14:textId="77777777" w:rsidR="00D93EA1" w:rsidRDefault="00D93EA1" w:rsidP="00CD4D2F">
      <w:pPr>
        <w:spacing w:after="0" w:line="360" w:lineRule="auto"/>
        <w:rPr>
          <w:sz w:val="18"/>
          <w:szCs w:val="18"/>
        </w:rPr>
      </w:pPr>
    </w:p>
    <w:p w14:paraId="7B7FF12F" w14:textId="4D01EC98" w:rsidR="00D93EA1" w:rsidRDefault="00D93EA1" w:rsidP="00CD4D2F">
      <w:pPr>
        <w:tabs>
          <w:tab w:val="left" w:pos="567"/>
        </w:tabs>
        <w:spacing w:after="0" w:line="360" w:lineRule="auto"/>
        <w:ind w:left="567" w:right="356" w:hanging="425"/>
        <w:rPr>
          <w:rFonts w:ascii="Arial" w:eastAsia="Arial" w:hAnsi="Arial" w:cs="Arial"/>
          <w:spacing w:val="1"/>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rsta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rul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rel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sidR="00C92718">
        <w:rPr>
          <w:rFonts w:ascii="Arial" w:eastAsia="Arial" w:hAnsi="Arial" w:cs="Arial"/>
          <w:sz w:val="24"/>
          <w:szCs w:val="24"/>
        </w:rPr>
        <w:t>e s</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z w:val="24"/>
          <w:szCs w:val="24"/>
        </w:rPr>
        <w:t>/</w:t>
      </w:r>
      <w:r w:rsidR="00C92718">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D037A">
        <w:rPr>
          <w:rFonts w:ascii="Arial" w:eastAsia="Arial" w:hAnsi="Arial" w:cs="Arial"/>
          <w:sz w:val="24"/>
          <w:szCs w:val="24"/>
        </w:rPr>
        <w:t>2020</w:t>
      </w:r>
      <w:r w:rsidR="00C92718">
        <w:rPr>
          <w:rFonts w:ascii="Arial" w:eastAsia="Arial" w:hAnsi="Arial" w:cs="Arial"/>
          <w:spacing w:val="1"/>
          <w:sz w:val="24"/>
          <w:szCs w:val="24"/>
        </w:rPr>
        <w:t>.</w:t>
      </w:r>
    </w:p>
    <w:p w14:paraId="76549FC4" w14:textId="77777777" w:rsidR="00C92718" w:rsidRDefault="00C92718" w:rsidP="00CD4D2F">
      <w:pPr>
        <w:tabs>
          <w:tab w:val="left" w:pos="567"/>
        </w:tabs>
        <w:spacing w:after="0" w:line="360" w:lineRule="auto"/>
        <w:ind w:left="567" w:right="356" w:hanging="425"/>
        <w:rPr>
          <w:rFonts w:ascii="Arial" w:eastAsia="Arial" w:hAnsi="Arial" w:cs="Arial"/>
          <w:sz w:val="24"/>
          <w:szCs w:val="24"/>
        </w:rPr>
      </w:pPr>
    </w:p>
    <w:p w14:paraId="2782209C" w14:textId="18BCC473" w:rsidR="00C92718" w:rsidRDefault="00D93EA1" w:rsidP="00CD4D2F">
      <w:pPr>
        <w:tabs>
          <w:tab w:val="left" w:pos="567"/>
        </w:tabs>
        <w:spacing w:after="0" w:line="360" w:lineRule="auto"/>
        <w:ind w:left="567" w:hanging="425"/>
        <w:rPr>
          <w:rFonts w:ascii="Arial" w:eastAsia="Arial" w:hAnsi="Arial" w:cs="Arial"/>
          <w:spacing w:val="1"/>
          <w:position w:val="-1"/>
          <w:sz w:val="24"/>
          <w:szCs w:val="24"/>
        </w:rPr>
      </w:pPr>
      <w:r>
        <w:rPr>
          <w:rFonts w:ascii="Symbol" w:eastAsia="Symbol" w:hAnsi="Symbol" w:cs="Symbol"/>
          <w:position w:val="-1"/>
          <w:sz w:val="24"/>
          <w:szCs w:val="24"/>
        </w:rPr>
        <w:t></w:t>
      </w:r>
      <w:r w:rsidR="00C92718">
        <w:rPr>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spacing w:val="-1"/>
          <w:position w:val="-1"/>
          <w:sz w:val="24"/>
          <w:szCs w:val="24"/>
        </w:rPr>
        <w:t>g</w:t>
      </w:r>
      <w:r>
        <w:rPr>
          <w:rFonts w:ascii="Arial" w:eastAsia="Arial" w:hAnsi="Arial" w:cs="Arial"/>
          <w:position w:val="-1"/>
          <w:sz w:val="24"/>
          <w:szCs w:val="24"/>
        </w:rPr>
        <w:t>ree</w:t>
      </w:r>
      <w:r>
        <w:rPr>
          <w:rFonts w:ascii="Arial" w:eastAsia="Arial" w:hAnsi="Arial" w:cs="Arial"/>
          <w:spacing w:val="1"/>
          <w:position w:val="-1"/>
          <w:sz w:val="24"/>
          <w:szCs w:val="24"/>
        </w:rPr>
        <w:t xml:space="preserve"> 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d</w:t>
      </w:r>
      <w:r>
        <w:rPr>
          <w:rFonts w:ascii="Arial" w:eastAsia="Arial" w:hAnsi="Arial" w:cs="Arial"/>
          <w:spacing w:val="1"/>
          <w:position w:val="-1"/>
          <w:sz w:val="24"/>
          <w:szCs w:val="24"/>
        </w:rPr>
        <w:t>he</w:t>
      </w:r>
      <w:r>
        <w:rPr>
          <w:rFonts w:ascii="Arial" w:eastAsia="Arial" w:hAnsi="Arial" w:cs="Arial"/>
          <w:position w:val="-1"/>
          <w:sz w:val="24"/>
          <w:szCs w:val="24"/>
        </w:rPr>
        <w:t>re</w:t>
      </w:r>
      <w:r>
        <w:rPr>
          <w:rFonts w:ascii="Arial" w:eastAsia="Arial" w:hAnsi="Arial" w:cs="Arial"/>
          <w:spacing w:val="-1"/>
          <w:position w:val="-1"/>
          <w:sz w:val="24"/>
          <w:szCs w:val="24"/>
        </w:rPr>
        <w:t xml:space="preserve"> </w:t>
      </w:r>
      <w:r>
        <w:rPr>
          <w:rFonts w:ascii="Arial" w:eastAsia="Arial" w:hAnsi="Arial" w:cs="Arial"/>
          <w:position w:val="-1"/>
          <w:sz w:val="24"/>
          <w:szCs w:val="24"/>
        </w:rPr>
        <w:t>to 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rul</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itio</w:t>
      </w:r>
      <w:r>
        <w:rPr>
          <w:rFonts w:ascii="Arial" w:eastAsia="Arial" w:hAnsi="Arial" w:cs="Arial"/>
          <w:spacing w:val="1"/>
          <w:position w:val="-1"/>
          <w:sz w:val="24"/>
          <w:szCs w:val="24"/>
        </w:rPr>
        <w:t>n</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f</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7"/>
          <w:position w:val="-1"/>
          <w:sz w:val="24"/>
          <w:szCs w:val="24"/>
        </w:rPr>
        <w:t xml:space="preserve"> </w:t>
      </w:r>
      <w:r w:rsidR="00C92718">
        <w:rPr>
          <w:rFonts w:ascii="Arial" w:eastAsia="Arial" w:hAnsi="Arial" w:cs="Arial"/>
          <w:position w:val="-1"/>
          <w:sz w:val="24"/>
          <w:szCs w:val="24"/>
        </w:rPr>
        <w:t>s</w:t>
      </w:r>
      <w:r>
        <w:rPr>
          <w:rFonts w:ascii="Arial" w:eastAsia="Arial" w:hAnsi="Arial" w:cs="Arial"/>
          <w:spacing w:val="-2"/>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spacing w:val="1"/>
          <w:position w:val="-1"/>
          <w:sz w:val="24"/>
          <w:szCs w:val="24"/>
        </w:rPr>
        <w:t>me</w:t>
      </w:r>
      <w:r>
        <w:rPr>
          <w:rFonts w:ascii="Arial" w:eastAsia="Arial" w:hAnsi="Arial" w:cs="Arial"/>
          <w:position w:val="-1"/>
          <w:sz w:val="24"/>
          <w:szCs w:val="24"/>
        </w:rPr>
        <w:t>s</w:t>
      </w:r>
      <w:r>
        <w:rPr>
          <w:rFonts w:ascii="Arial" w:eastAsia="Arial" w:hAnsi="Arial" w:cs="Arial"/>
          <w:spacing w:val="-2"/>
          <w:position w:val="-1"/>
          <w:sz w:val="24"/>
          <w:szCs w:val="24"/>
        </w:rPr>
        <w:t>/</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I</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ha</w:t>
      </w:r>
      <w:r>
        <w:rPr>
          <w:rFonts w:ascii="Arial" w:eastAsia="Arial" w:hAnsi="Arial" w:cs="Arial"/>
          <w:spacing w:val="-2"/>
          <w:position w:val="-1"/>
          <w:sz w:val="24"/>
          <w:szCs w:val="24"/>
        </w:rPr>
        <w:t>v</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w:t>
      </w:r>
      <w:r>
        <w:rPr>
          <w:rFonts w:ascii="Arial" w:eastAsia="Arial" w:hAnsi="Arial" w:cs="Arial"/>
          <w:spacing w:val="1"/>
          <w:position w:val="-1"/>
          <w:sz w:val="24"/>
          <w:szCs w:val="24"/>
        </w:rPr>
        <w:t>pp</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3"/>
          <w:position w:val="-1"/>
          <w:sz w:val="24"/>
          <w:szCs w:val="24"/>
        </w:rPr>
        <w:t xml:space="preserve"> </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2"/>
          <w:position w:val="-1"/>
          <w:sz w:val="24"/>
          <w:szCs w:val="24"/>
        </w:rPr>
        <w:t xml:space="preserve"> </w:t>
      </w:r>
      <w:r w:rsidR="004D037A">
        <w:rPr>
          <w:rFonts w:ascii="Arial" w:eastAsia="Arial" w:hAnsi="Arial" w:cs="Arial"/>
          <w:spacing w:val="-2"/>
          <w:position w:val="-1"/>
          <w:sz w:val="24"/>
          <w:szCs w:val="24"/>
        </w:rPr>
        <w:t>2020</w:t>
      </w:r>
      <w:r w:rsidR="00B46E25">
        <w:rPr>
          <w:rFonts w:ascii="Arial" w:eastAsia="Arial" w:hAnsi="Arial" w:cs="Arial"/>
          <w:spacing w:val="-2"/>
          <w:position w:val="-1"/>
          <w:sz w:val="24"/>
          <w:szCs w:val="24"/>
        </w:rPr>
        <w:t>.</w:t>
      </w:r>
    </w:p>
    <w:p w14:paraId="4629C4A2" w14:textId="77777777" w:rsidR="00D93EA1" w:rsidRDefault="00D93EA1" w:rsidP="00CD4D2F">
      <w:pPr>
        <w:tabs>
          <w:tab w:val="left" w:pos="567"/>
        </w:tabs>
        <w:spacing w:after="0" w:line="360" w:lineRule="auto"/>
        <w:ind w:left="567" w:hanging="425"/>
        <w:rPr>
          <w:rFonts w:ascii="Arial" w:eastAsia="Arial" w:hAnsi="Arial" w:cs="Arial"/>
          <w:sz w:val="24"/>
          <w:szCs w:val="24"/>
        </w:rPr>
      </w:pPr>
    </w:p>
    <w:p w14:paraId="4B694B06" w14:textId="77777777" w:rsidR="00C92718" w:rsidRDefault="00D93EA1" w:rsidP="00CD4D2F">
      <w:pPr>
        <w:tabs>
          <w:tab w:val="left" w:pos="567"/>
        </w:tabs>
        <w:spacing w:after="0" w:line="360" w:lineRule="auto"/>
        <w:ind w:left="567" w:right="605"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de</w:t>
      </w:r>
      <w:r>
        <w:rPr>
          <w:rFonts w:ascii="Arial" w:eastAsia="Arial" w:hAnsi="Arial" w:cs="Arial"/>
          <w:sz w:val="24"/>
          <w:szCs w:val="24"/>
        </w:rPr>
        <w:t>clare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3"/>
          <w:sz w:val="24"/>
          <w:szCs w:val="24"/>
        </w:rPr>
        <w:t>l</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sh</w:t>
      </w:r>
      <w:r w:rsidR="00C92718">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te </w:t>
      </w:r>
      <w:r>
        <w:rPr>
          <w:rFonts w:ascii="Arial" w:eastAsia="Arial" w:hAnsi="Arial" w:cs="Arial"/>
          <w:spacing w:val="1"/>
          <w:sz w:val="24"/>
          <w:szCs w:val="24"/>
        </w:rPr>
        <w:t>m</w:t>
      </w:r>
      <w:r>
        <w:rPr>
          <w:rFonts w:ascii="Arial" w:eastAsia="Arial" w:hAnsi="Arial" w:cs="Arial"/>
          <w:sz w:val="24"/>
          <w:szCs w:val="24"/>
        </w:rPr>
        <w:t xml:space="preserve">y </w:t>
      </w:r>
      <w:r>
        <w:rPr>
          <w:rFonts w:ascii="Arial" w:eastAsia="Arial" w:hAnsi="Arial" w:cs="Arial"/>
          <w:spacing w:val="1"/>
          <w:sz w:val="24"/>
          <w:szCs w:val="24"/>
        </w:rPr>
        <w:t>en</w:t>
      </w:r>
      <w:r>
        <w:rPr>
          <w:rFonts w:ascii="Arial" w:eastAsia="Arial" w:hAnsi="Arial" w:cs="Arial"/>
          <w:sz w:val="24"/>
          <w:szCs w:val="24"/>
        </w:rPr>
        <w:t>titl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sidR="00C92718">
        <w:rPr>
          <w:rFonts w:ascii="Arial" w:eastAsia="Arial" w:hAnsi="Arial" w:cs="Arial"/>
          <w:sz w:val="24"/>
          <w:szCs w:val="24"/>
        </w:rPr>
        <w:t>.</w:t>
      </w:r>
    </w:p>
    <w:p w14:paraId="21700CA8" w14:textId="77777777" w:rsidR="00D93EA1" w:rsidRDefault="00D93EA1" w:rsidP="00CD4D2F">
      <w:pPr>
        <w:tabs>
          <w:tab w:val="left" w:pos="567"/>
        </w:tabs>
        <w:spacing w:after="0" w:line="360" w:lineRule="auto"/>
        <w:ind w:left="567" w:right="605" w:hanging="425"/>
        <w:rPr>
          <w:rFonts w:ascii="Arial" w:eastAsia="Arial" w:hAnsi="Arial" w:cs="Arial"/>
          <w:sz w:val="24"/>
          <w:szCs w:val="24"/>
        </w:rPr>
      </w:pPr>
    </w:p>
    <w:p w14:paraId="62A25CF3" w14:textId="229545DA" w:rsidR="00D93EA1" w:rsidRDefault="00D93EA1" w:rsidP="00CD4D2F">
      <w:pPr>
        <w:tabs>
          <w:tab w:val="left" w:pos="567"/>
        </w:tabs>
        <w:spacing w:after="0" w:line="360" w:lineRule="auto"/>
        <w:ind w:left="567" w:hanging="425"/>
        <w:rPr>
          <w:rFonts w:ascii="Arial" w:eastAsia="Arial" w:hAnsi="Arial" w:cs="Arial"/>
          <w:spacing w:val="-1"/>
          <w:sz w:val="24"/>
          <w:szCs w:val="24"/>
        </w:rPr>
      </w:pPr>
      <w:r>
        <w:rPr>
          <w:rFonts w:ascii="Symbol" w:eastAsia="Symbol" w:hAnsi="Symbol" w:cs="Symbol"/>
          <w:position w:val="-1"/>
          <w:sz w:val="24"/>
          <w:szCs w:val="24"/>
        </w:rPr>
        <w:t></w:t>
      </w:r>
      <w:r w:rsidR="00C92718">
        <w:rPr>
          <w:rFonts w:ascii="Symbol" w:eastAsia="Symbol" w:hAnsi="Symbol" w:cs="Symbol"/>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 xml:space="preserve"> a</w:t>
      </w:r>
      <w:r>
        <w:rPr>
          <w:rFonts w:ascii="Arial" w:eastAsia="Arial" w:hAnsi="Arial" w:cs="Arial"/>
          <w:position w:val="-1"/>
          <w:sz w:val="24"/>
          <w:szCs w:val="24"/>
        </w:rPr>
        <w:t>cc</w:t>
      </w:r>
      <w:r>
        <w:rPr>
          <w:rFonts w:ascii="Arial" w:eastAsia="Arial" w:hAnsi="Arial" w:cs="Arial"/>
          <w:spacing w:val="-1"/>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res</w:t>
      </w:r>
      <w:r>
        <w:rPr>
          <w:rFonts w:ascii="Arial" w:eastAsia="Arial" w:hAnsi="Arial" w:cs="Arial"/>
          <w:spacing w:val="-1"/>
          <w:position w:val="-1"/>
          <w:sz w:val="24"/>
          <w:szCs w:val="24"/>
        </w:rPr>
        <w:t>p</w:t>
      </w:r>
      <w:r>
        <w:rPr>
          <w:rFonts w:ascii="Arial" w:eastAsia="Arial" w:hAnsi="Arial" w:cs="Arial"/>
          <w:spacing w:val="1"/>
          <w:position w:val="-1"/>
          <w:sz w:val="24"/>
          <w:szCs w:val="24"/>
        </w:rPr>
        <w:t>on</w:t>
      </w:r>
      <w:r>
        <w:rPr>
          <w:rFonts w:ascii="Arial" w:eastAsia="Arial" w:hAnsi="Arial" w:cs="Arial"/>
          <w:position w:val="-1"/>
          <w:sz w:val="24"/>
          <w:szCs w:val="24"/>
        </w:rPr>
        <w:t>sibil</w:t>
      </w:r>
      <w:r>
        <w:rPr>
          <w:rFonts w:ascii="Arial" w:eastAsia="Arial" w:hAnsi="Arial" w:cs="Arial"/>
          <w:spacing w:val="-1"/>
          <w:position w:val="-1"/>
          <w:sz w:val="24"/>
          <w:szCs w:val="24"/>
        </w:rPr>
        <w:t>i</w:t>
      </w:r>
      <w:r>
        <w:rPr>
          <w:rFonts w:ascii="Arial" w:eastAsia="Arial" w:hAnsi="Arial" w:cs="Arial"/>
          <w:position w:val="-1"/>
          <w:sz w:val="24"/>
          <w:szCs w:val="24"/>
        </w:rPr>
        <w:t>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fo</w:t>
      </w:r>
      <w:r>
        <w:rPr>
          <w:rFonts w:ascii="Arial" w:eastAsia="Arial" w:hAnsi="Arial" w:cs="Arial"/>
          <w:position w:val="-1"/>
          <w:sz w:val="24"/>
          <w:szCs w:val="24"/>
        </w:rPr>
        <w:t>r a</w:t>
      </w:r>
      <w:r>
        <w:rPr>
          <w:rFonts w:ascii="Arial" w:eastAsia="Arial" w:hAnsi="Arial" w:cs="Arial"/>
          <w:spacing w:val="1"/>
          <w:position w:val="-1"/>
          <w:sz w:val="24"/>
          <w:szCs w:val="24"/>
        </w:rPr>
        <w:t>n</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re</w:t>
      </w:r>
      <w:r>
        <w:rPr>
          <w:rFonts w:ascii="Arial" w:eastAsia="Arial" w:hAnsi="Arial" w:cs="Arial"/>
          <w:spacing w:val="1"/>
          <w:position w:val="-1"/>
          <w:sz w:val="24"/>
          <w:szCs w:val="24"/>
        </w:rPr>
        <w:t>a</w:t>
      </w:r>
      <w:r>
        <w:rPr>
          <w:rFonts w:ascii="Arial" w:eastAsia="Arial" w:hAnsi="Arial" w:cs="Arial"/>
          <w:position w:val="-1"/>
          <w:sz w:val="24"/>
          <w:szCs w:val="24"/>
        </w:rPr>
        <w:t>ch</w:t>
      </w:r>
      <w:r>
        <w:rPr>
          <w:rFonts w:ascii="Arial" w:eastAsia="Arial" w:hAnsi="Arial" w:cs="Arial"/>
          <w:spacing w:val="-1"/>
          <w:position w:val="-1"/>
          <w:sz w:val="24"/>
          <w:szCs w:val="24"/>
        </w:rPr>
        <w:t xml:space="preserve"> o</w:t>
      </w:r>
      <w:r>
        <w:rPr>
          <w:rFonts w:ascii="Arial" w:eastAsia="Arial" w:hAnsi="Arial" w:cs="Arial"/>
          <w:position w:val="-1"/>
          <w:sz w:val="24"/>
          <w:szCs w:val="24"/>
        </w:rPr>
        <w:t>f</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2"/>
          <w:position w:val="-1"/>
          <w:sz w:val="24"/>
          <w:szCs w:val="24"/>
        </w:rPr>
        <w:t>t</w:t>
      </w:r>
      <w:r>
        <w:rPr>
          <w:rFonts w:ascii="Arial" w:eastAsia="Arial" w:hAnsi="Arial" w:cs="Arial"/>
          <w:position w:val="-1"/>
          <w:sz w:val="24"/>
          <w:szCs w:val="24"/>
        </w:rPr>
        <w:t>io</w:t>
      </w:r>
      <w:r>
        <w:rPr>
          <w:rFonts w:ascii="Arial" w:eastAsia="Arial" w:hAnsi="Arial" w:cs="Arial"/>
          <w:spacing w:val="1"/>
          <w:position w:val="-1"/>
          <w:sz w:val="24"/>
          <w:szCs w:val="24"/>
        </w:rPr>
        <w:t>n</w:t>
      </w:r>
      <w:r>
        <w:rPr>
          <w:rFonts w:ascii="Arial" w:eastAsia="Arial" w:hAnsi="Arial" w:cs="Arial"/>
          <w:position w:val="-1"/>
          <w:sz w:val="24"/>
          <w:szCs w:val="24"/>
        </w:rPr>
        <w:t xml:space="preserve">s </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1"/>
          <w:position w:val="-1"/>
          <w:sz w:val="24"/>
          <w:szCs w:val="24"/>
        </w:rPr>
        <w:t>r</w:t>
      </w:r>
      <w:r>
        <w:rPr>
          <w:rFonts w:ascii="Arial" w:eastAsia="Arial" w:hAnsi="Arial" w:cs="Arial"/>
          <w:spacing w:val="1"/>
          <w:position w:val="-1"/>
          <w:sz w:val="24"/>
          <w:szCs w:val="24"/>
        </w:rPr>
        <w:t>u</w:t>
      </w:r>
      <w:r>
        <w:rPr>
          <w:rFonts w:ascii="Arial" w:eastAsia="Arial" w:hAnsi="Arial" w:cs="Arial"/>
          <w:position w:val="-1"/>
          <w:sz w:val="24"/>
          <w:szCs w:val="24"/>
        </w:rPr>
        <w:t>les</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la</w:t>
      </w:r>
      <w:r>
        <w:rPr>
          <w:rFonts w:ascii="Arial" w:eastAsia="Arial" w:hAnsi="Arial" w:cs="Arial"/>
          <w:spacing w:val="1"/>
          <w:position w:val="-1"/>
          <w:sz w:val="24"/>
          <w:szCs w:val="24"/>
        </w:rPr>
        <w:t>t</w:t>
      </w:r>
      <w:r>
        <w:rPr>
          <w:rFonts w:ascii="Arial" w:eastAsia="Arial" w:hAnsi="Arial" w:cs="Arial"/>
          <w:position w:val="-1"/>
          <w:sz w:val="24"/>
          <w:szCs w:val="24"/>
        </w:rPr>
        <w:t>ing</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o</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th</w:t>
      </w:r>
      <w:r>
        <w:rPr>
          <w:rFonts w:ascii="Arial" w:eastAsia="Arial" w:hAnsi="Arial" w:cs="Arial"/>
          <w:position w:val="-1"/>
          <w:sz w:val="24"/>
          <w:szCs w:val="24"/>
        </w:rPr>
        <w:t>e</w:t>
      </w:r>
      <w:r>
        <w:rPr>
          <w:rFonts w:ascii="Arial" w:eastAsia="Arial" w:hAnsi="Arial" w:cs="Arial"/>
          <w:spacing w:val="6"/>
          <w:position w:val="-1"/>
          <w:sz w:val="24"/>
          <w:szCs w:val="24"/>
        </w:rPr>
        <w:t xml:space="preserve"> </w:t>
      </w:r>
      <w:r w:rsidR="00C92718">
        <w:rPr>
          <w:rFonts w:ascii="Arial" w:eastAsia="Arial" w:hAnsi="Arial" w:cs="Arial"/>
          <w:position w:val="-1"/>
          <w:sz w:val="24"/>
          <w:szCs w:val="24"/>
        </w:rPr>
        <w:t>s</w:t>
      </w:r>
      <w:r>
        <w:rPr>
          <w:rFonts w:ascii="Arial" w:eastAsia="Arial" w:hAnsi="Arial" w:cs="Arial"/>
          <w:position w:val="-1"/>
          <w:sz w:val="24"/>
          <w:szCs w:val="24"/>
        </w:rPr>
        <w:t>c</w:t>
      </w:r>
      <w:r>
        <w:rPr>
          <w:rFonts w:ascii="Arial" w:eastAsia="Arial" w:hAnsi="Arial" w:cs="Arial"/>
          <w:spacing w:val="1"/>
          <w:position w:val="-1"/>
          <w:sz w:val="24"/>
          <w:szCs w:val="24"/>
        </w:rPr>
        <w:t>h</w:t>
      </w:r>
      <w:r>
        <w:rPr>
          <w:rFonts w:ascii="Arial" w:eastAsia="Arial" w:hAnsi="Arial" w:cs="Arial"/>
          <w:spacing w:val="-1"/>
          <w:position w:val="-1"/>
          <w:sz w:val="24"/>
          <w:szCs w:val="24"/>
        </w:rPr>
        <w:t>em</w:t>
      </w:r>
      <w:r>
        <w:rPr>
          <w:rFonts w:ascii="Arial" w:eastAsia="Arial" w:hAnsi="Arial" w:cs="Arial"/>
          <w:spacing w:val="1"/>
          <w:position w:val="-1"/>
          <w:sz w:val="24"/>
          <w:szCs w:val="24"/>
        </w:rPr>
        <w:t>e</w:t>
      </w:r>
      <w:r>
        <w:rPr>
          <w:rFonts w:ascii="Arial" w:eastAsia="Arial" w:hAnsi="Arial" w:cs="Arial"/>
          <w:position w:val="-1"/>
          <w:sz w:val="24"/>
          <w:szCs w:val="24"/>
        </w:rPr>
        <w:t>s/</w:t>
      </w:r>
      <w:r w:rsidR="00C92718">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spacing w:val="-2"/>
          <w:position w:val="-1"/>
          <w:sz w:val="24"/>
          <w:szCs w:val="24"/>
        </w:rPr>
        <w:t>y</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ts</w:t>
      </w:r>
      <w:r>
        <w:rPr>
          <w:rFonts w:ascii="Arial" w:eastAsia="Arial" w:hAnsi="Arial" w:cs="Arial"/>
          <w:spacing w:val="1"/>
          <w:position w:val="-1"/>
          <w:sz w:val="24"/>
          <w:szCs w:val="24"/>
        </w:rPr>
        <w:t xml:space="preserve"> </w:t>
      </w:r>
      <w:r>
        <w:rPr>
          <w:rFonts w:ascii="Arial" w:eastAsia="Arial" w:hAnsi="Arial" w:cs="Arial"/>
          <w:position w:val="-1"/>
          <w:sz w:val="24"/>
          <w:szCs w:val="24"/>
        </w:rPr>
        <w:t xml:space="preserve">I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app</w:t>
      </w:r>
      <w:r>
        <w:rPr>
          <w:rFonts w:ascii="Arial" w:eastAsia="Arial" w:hAnsi="Arial" w:cs="Arial"/>
          <w:sz w:val="24"/>
          <w:szCs w:val="24"/>
        </w:rPr>
        <w:t>l</w:t>
      </w:r>
      <w:r>
        <w:rPr>
          <w:rFonts w:ascii="Arial" w:eastAsia="Arial" w:hAnsi="Arial" w:cs="Arial"/>
          <w:spacing w:val="-1"/>
          <w:sz w:val="24"/>
          <w:szCs w:val="24"/>
        </w:rPr>
        <w:t>ie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sidR="004D037A">
        <w:rPr>
          <w:rFonts w:ascii="Arial" w:eastAsia="Arial" w:hAnsi="Arial" w:cs="Arial"/>
          <w:sz w:val="24"/>
          <w:szCs w:val="24"/>
        </w:rPr>
        <w:t>2020</w:t>
      </w:r>
      <w:r w:rsidR="00C92718">
        <w:rPr>
          <w:rFonts w:ascii="Arial" w:eastAsia="Arial" w:hAnsi="Arial" w:cs="Arial"/>
          <w:spacing w:val="-1"/>
          <w:sz w:val="24"/>
          <w:szCs w:val="24"/>
        </w:rPr>
        <w:t>.</w:t>
      </w:r>
    </w:p>
    <w:p w14:paraId="09D4C0E7" w14:textId="77777777" w:rsidR="00C92718" w:rsidRDefault="00C92718" w:rsidP="00CD4D2F">
      <w:pPr>
        <w:tabs>
          <w:tab w:val="left" w:pos="567"/>
        </w:tabs>
        <w:spacing w:after="0" w:line="360" w:lineRule="auto"/>
        <w:ind w:left="567" w:hanging="425"/>
        <w:rPr>
          <w:rFonts w:ascii="Arial" w:eastAsia="Arial" w:hAnsi="Arial" w:cs="Arial"/>
          <w:sz w:val="24"/>
          <w:szCs w:val="24"/>
        </w:rPr>
      </w:pPr>
    </w:p>
    <w:p w14:paraId="41F9239A" w14:textId="77777777" w:rsidR="00D93EA1" w:rsidRDefault="00D93EA1" w:rsidP="00CD4D2F">
      <w:pPr>
        <w:tabs>
          <w:tab w:val="left" w:pos="567"/>
        </w:tabs>
        <w:spacing w:after="0" w:line="360" w:lineRule="auto"/>
        <w:ind w:left="567" w:right="161" w:hanging="425"/>
        <w:rPr>
          <w:rFonts w:ascii="Arial" w:eastAsia="Arial" w:hAnsi="Arial" w:cs="Arial"/>
          <w:sz w:val="24"/>
          <w:szCs w:val="24"/>
        </w:rPr>
      </w:pPr>
      <w:r>
        <w:rPr>
          <w:rFonts w:ascii="Symbol" w:eastAsia="Symbol" w:hAnsi="Symbol" w:cs="Symbol"/>
          <w:sz w:val="24"/>
          <w:szCs w:val="24"/>
        </w:rPr>
        <w:t></w:t>
      </w:r>
      <w:r>
        <w:rPr>
          <w:sz w:val="24"/>
          <w:szCs w:val="24"/>
        </w:rPr>
        <w:tab/>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z w:val="24"/>
          <w:szCs w:val="24"/>
        </w:rPr>
        <w:t xml:space="preserve">re, Environment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u</w:t>
      </w:r>
      <w:r>
        <w:rPr>
          <w:rFonts w:ascii="Arial" w:eastAsia="Arial" w:hAnsi="Arial" w:cs="Arial"/>
          <w:sz w:val="24"/>
          <w:szCs w:val="24"/>
        </w:rPr>
        <w:t>ral Affairs</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lse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clar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De</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w:t>
      </w:r>
    </w:p>
    <w:p w14:paraId="0DD7A1F1" w14:textId="77777777" w:rsidR="00D93EA1" w:rsidRDefault="00D93EA1" w:rsidP="00D93EA1">
      <w:pPr>
        <w:spacing w:after="0" w:line="200" w:lineRule="exact"/>
      </w:pPr>
    </w:p>
    <w:p w14:paraId="246C499C" w14:textId="77777777" w:rsidR="00C92718" w:rsidRDefault="00C92718" w:rsidP="00D93EA1">
      <w:pPr>
        <w:spacing w:after="0"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4282"/>
        <w:gridCol w:w="284"/>
        <w:gridCol w:w="889"/>
        <w:gridCol w:w="2226"/>
      </w:tblGrid>
      <w:tr w:rsidR="00C92718" w:rsidRPr="00C92718" w14:paraId="79A70DD0" w14:textId="77777777" w:rsidTr="00C92718">
        <w:trPr>
          <w:trHeight w:val="567"/>
        </w:trPr>
        <w:tc>
          <w:tcPr>
            <w:tcW w:w="1928" w:type="dxa"/>
            <w:tcBorders>
              <w:right w:val="thinThickSmallGap" w:sz="24" w:space="0" w:color="auto"/>
            </w:tcBorders>
            <w:vAlign w:val="center"/>
          </w:tcPr>
          <w:p w14:paraId="69509BD8" w14:textId="77777777" w:rsidR="00C92718" w:rsidRPr="00C92718" w:rsidRDefault="00C92718" w:rsidP="00C92718">
            <w:pPr>
              <w:spacing w:line="200" w:lineRule="exact"/>
              <w:rPr>
                <w:rFonts w:ascii="Arial" w:hAnsi="Arial" w:cs="Arial"/>
                <w:b/>
              </w:rPr>
            </w:pPr>
            <w:r w:rsidRPr="00C92718">
              <w:rPr>
                <w:rFonts w:ascii="Arial" w:hAnsi="Arial" w:cs="Arial"/>
                <w:b/>
              </w:rPr>
              <w:t>SIGNATURE:</w:t>
            </w:r>
          </w:p>
        </w:tc>
        <w:tc>
          <w:tcPr>
            <w:tcW w:w="4304"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547793D2" w14:textId="77777777" w:rsidR="00C92718" w:rsidRPr="00C92718" w:rsidRDefault="00C92718" w:rsidP="00C92718">
            <w:pPr>
              <w:spacing w:line="200" w:lineRule="exact"/>
              <w:rPr>
                <w:rFonts w:ascii="Arial" w:hAnsi="Arial" w:cs="Arial"/>
                <w:b/>
              </w:rPr>
            </w:pPr>
          </w:p>
        </w:tc>
        <w:tc>
          <w:tcPr>
            <w:tcW w:w="284" w:type="dxa"/>
            <w:tcBorders>
              <w:left w:val="thickThinSmallGap" w:sz="24" w:space="0" w:color="auto"/>
            </w:tcBorders>
            <w:vAlign w:val="center"/>
          </w:tcPr>
          <w:p w14:paraId="0A6EBDC7" w14:textId="77777777" w:rsidR="00C92718" w:rsidRPr="00C92718" w:rsidRDefault="00C92718" w:rsidP="00C92718">
            <w:pPr>
              <w:spacing w:line="200" w:lineRule="exact"/>
              <w:rPr>
                <w:rFonts w:ascii="Arial" w:hAnsi="Arial" w:cs="Arial"/>
                <w:b/>
              </w:rPr>
            </w:pPr>
          </w:p>
        </w:tc>
        <w:tc>
          <w:tcPr>
            <w:tcW w:w="889" w:type="dxa"/>
            <w:tcBorders>
              <w:right w:val="thinThickSmallGap" w:sz="24" w:space="0" w:color="auto"/>
            </w:tcBorders>
            <w:vAlign w:val="center"/>
          </w:tcPr>
          <w:p w14:paraId="557330A4" w14:textId="77777777" w:rsidR="00C92718" w:rsidRPr="00C92718" w:rsidRDefault="00C92718" w:rsidP="00C92718">
            <w:pPr>
              <w:spacing w:line="200" w:lineRule="exact"/>
              <w:rPr>
                <w:rFonts w:ascii="Arial" w:hAnsi="Arial" w:cs="Arial"/>
                <w:b/>
              </w:rPr>
            </w:pPr>
            <w:r w:rsidRPr="00C92718">
              <w:rPr>
                <w:rFonts w:ascii="Arial" w:hAnsi="Arial" w:cs="Arial"/>
                <w:b/>
              </w:rPr>
              <w:t>DATE:</w:t>
            </w:r>
          </w:p>
        </w:tc>
        <w:tc>
          <w:tcPr>
            <w:tcW w:w="2237"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3F1DEA01" w14:textId="77777777" w:rsidR="00C92718" w:rsidRPr="00C92718" w:rsidRDefault="00C92718" w:rsidP="00C92718">
            <w:pPr>
              <w:spacing w:line="200" w:lineRule="exact"/>
              <w:rPr>
                <w:rFonts w:ascii="Arial" w:hAnsi="Arial" w:cs="Arial"/>
                <w:b/>
              </w:rPr>
            </w:pPr>
          </w:p>
        </w:tc>
      </w:tr>
    </w:tbl>
    <w:p w14:paraId="18C9E285" w14:textId="77777777" w:rsidR="00C92718" w:rsidRDefault="00C92718" w:rsidP="00D93EA1">
      <w:pPr>
        <w:spacing w:after="0" w:line="200" w:lineRule="exact"/>
      </w:pPr>
    </w:p>
    <w:p w14:paraId="1403C8D5" w14:textId="77777777" w:rsidR="00D93EA1" w:rsidRDefault="00D93EA1" w:rsidP="00D93EA1">
      <w:pPr>
        <w:spacing w:after="0" w:line="220" w:lineRule="exact"/>
      </w:pPr>
    </w:p>
    <w:p w14:paraId="703C55EA" w14:textId="77777777" w:rsidR="00D93EA1" w:rsidRDefault="00D93EA1" w:rsidP="00D93EA1">
      <w:pPr>
        <w:spacing w:after="0"/>
        <w:ind w:left="290"/>
        <w:rPr>
          <w:rFonts w:ascii="Arial" w:eastAsia="Arial" w:hAnsi="Arial" w:cs="Arial"/>
          <w:sz w:val="24"/>
          <w:szCs w:val="24"/>
        </w:rPr>
        <w:sectPr w:rsidR="00D93EA1" w:rsidSect="00615A31">
          <w:pgSz w:w="11920" w:h="16840"/>
          <w:pgMar w:top="1134" w:right="1134" w:bottom="1134" w:left="1134" w:header="0" w:footer="767" w:gutter="0"/>
          <w:pgBorders w:offsetFrom="page">
            <w:bottom w:val="single" w:sz="4" w:space="24" w:color="auto"/>
          </w:pgBorders>
          <w:cols w:space="720"/>
        </w:sectPr>
      </w:pPr>
    </w:p>
    <w:tbl>
      <w:tblPr>
        <w:tblStyle w:val="TableGrid1"/>
        <w:tblW w:w="0" w:type="auto"/>
        <w:shd w:val="clear" w:color="auto" w:fill="F2F2F2" w:themeFill="background1" w:themeFillShade="F2"/>
        <w:tblLook w:val="04A0" w:firstRow="1" w:lastRow="0" w:firstColumn="1" w:lastColumn="0" w:noHBand="0" w:noVBand="1"/>
      </w:tblPr>
      <w:tblGrid>
        <w:gridCol w:w="9628"/>
      </w:tblGrid>
      <w:tr w:rsidR="00C92718" w:rsidRPr="00C92718" w14:paraId="2F2601EC" w14:textId="77777777" w:rsidTr="00A24153">
        <w:trPr>
          <w:trHeight w:val="454"/>
        </w:trPr>
        <w:tc>
          <w:tcPr>
            <w:tcW w:w="9628" w:type="dxa"/>
            <w:shd w:val="clear" w:color="auto" w:fill="F2F2F2" w:themeFill="background1" w:themeFillShade="F2"/>
            <w:vAlign w:val="center"/>
          </w:tcPr>
          <w:p w14:paraId="55B8D73C" w14:textId="77777777" w:rsidR="00C92718" w:rsidRPr="00C92718" w:rsidRDefault="00C92718" w:rsidP="00C92718">
            <w:pPr>
              <w:jc w:val="center"/>
              <w:rPr>
                <w:rFonts w:ascii="Arial" w:hAnsi="Arial" w:cs="Arial"/>
                <w:b/>
                <w:sz w:val="28"/>
                <w:szCs w:val="28"/>
              </w:rPr>
            </w:pPr>
            <w:r w:rsidRPr="00C92718">
              <w:rPr>
                <w:rFonts w:ascii="Arial" w:hAnsi="Arial" w:cs="Arial"/>
                <w:b/>
                <w:sz w:val="28"/>
                <w:szCs w:val="28"/>
              </w:rPr>
              <w:lastRenderedPageBreak/>
              <w:t>PERSONAL DATA PRIVACY NOTICE</w:t>
            </w:r>
          </w:p>
        </w:tc>
      </w:tr>
    </w:tbl>
    <w:p w14:paraId="60248E81" w14:textId="77777777" w:rsidR="00C92718" w:rsidRPr="00C92718" w:rsidRDefault="00C92718" w:rsidP="00C92718">
      <w:pPr>
        <w:spacing w:after="0" w:line="240" w:lineRule="auto"/>
        <w:jc w:val="both"/>
        <w:rPr>
          <w:rFonts w:ascii="Arial" w:eastAsia="Times New Roman" w:hAnsi="Arial" w:cs="Times New Roman"/>
          <w:b/>
          <w:bCs/>
          <w:color w:val="000000"/>
          <w:sz w:val="24"/>
          <w:szCs w:val="24"/>
        </w:rPr>
      </w:pPr>
    </w:p>
    <w:p w14:paraId="757BC78C"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 xml:space="preserve">The Department takes data protection, freedom of information and environmental information issues seriously.  It takes care to ensure that any personal information supplied to it is </w:t>
      </w:r>
      <w:r w:rsidRPr="00351805">
        <w:rPr>
          <w:rFonts w:ascii="ArialMT" w:eastAsia="Times New Roman" w:hAnsi="ArialMT" w:cs="ArialMT"/>
          <w:sz w:val="24"/>
          <w:szCs w:val="24"/>
        </w:rPr>
        <w:t xml:space="preserve">dealt with in a way which complies with the requirements of the </w:t>
      </w:r>
      <w:r w:rsidRPr="00351805">
        <w:rPr>
          <w:rFonts w:ascii="Arial" w:eastAsia="Times New Roman" w:hAnsi="Arial" w:cs="Arial"/>
          <w:sz w:val="24"/>
          <w:szCs w:val="24"/>
        </w:rPr>
        <w:t>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r w:rsidRPr="00351805">
        <w:rPr>
          <w:rFonts w:ascii="ArialMT" w:eastAsia="Times New Roman" w:hAnsi="ArialMT" w:cs="ArialMT"/>
          <w:sz w:val="24"/>
          <w:szCs w:val="24"/>
        </w:rPr>
        <w:t>This</w:t>
      </w:r>
      <w:r w:rsidRPr="00351805">
        <w:rPr>
          <w:rFonts w:ascii="ArialMT" w:eastAsia="Times New Roman" w:hAnsi="ArialMT" w:cs="ArialMT"/>
          <w:color w:val="000000"/>
          <w:sz w:val="24"/>
          <w:szCs w:val="24"/>
        </w:rPr>
        <w:t xml:space="preserve"> means that any personal information you supply will be processed principally for the purpose for which it has been provided.  However, the Department is under a duty to protect the public funds it administers, and to this end may use the information you have provided for this purpose.  It may also share this information with other bodies responsible for the audit or administration of public funds, in order to prevent and detect fraud.</w:t>
      </w:r>
      <w:bookmarkStart w:id="1" w:name="_GoBack"/>
      <w:bookmarkEnd w:id="1"/>
    </w:p>
    <w:p w14:paraId="28A33A26"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18FA9A0D" w14:textId="77777777" w:rsidR="00C92718" w:rsidRPr="00351805" w:rsidRDefault="00C92718" w:rsidP="00C92718">
      <w:pPr>
        <w:autoSpaceDE w:val="0"/>
        <w:autoSpaceDN w:val="0"/>
        <w:adjustRightInd w:val="0"/>
        <w:spacing w:after="0" w:line="276" w:lineRule="auto"/>
        <w:rPr>
          <w:rFonts w:ascii="ArialMT" w:eastAsia="Times New Roman" w:hAnsi="ArialMT" w:cs="ArialMT"/>
          <w:sz w:val="24"/>
          <w:szCs w:val="24"/>
        </w:rPr>
      </w:pPr>
      <w:r w:rsidRPr="00351805">
        <w:rPr>
          <w:rFonts w:ascii="ArialMT" w:eastAsia="Times New Roman" w:hAnsi="ArialMT" w:cs="ArialMT"/>
          <w:color w:val="000000"/>
          <w:sz w:val="24"/>
          <w:szCs w:val="24"/>
        </w:rPr>
        <w:t xml:space="preserve">In addition, the Department may also use it for other legitimate purposes in line with the Freedom of Information Act 2000 and Environmental Information Regulations 2004 </w:t>
      </w:r>
      <w:r w:rsidRPr="00351805">
        <w:rPr>
          <w:rFonts w:ascii="Arial" w:eastAsia="Times New Roman" w:hAnsi="Arial" w:cs="Arial"/>
          <w:sz w:val="24"/>
          <w:szCs w:val="24"/>
        </w:rPr>
        <w:t>and comply with the General Data Protection Regulation and the Data Protection Act 2018</w:t>
      </w:r>
      <w:r w:rsidR="00351805">
        <w:rPr>
          <w:rFonts w:ascii="Arial" w:eastAsia="Times New Roman" w:hAnsi="Arial" w:cs="Arial"/>
          <w:sz w:val="24"/>
          <w:szCs w:val="24"/>
        </w:rPr>
        <w:t>.</w:t>
      </w:r>
      <w:r w:rsidRPr="00351805">
        <w:rPr>
          <w:rFonts w:ascii="Arial" w:eastAsia="Times New Roman" w:hAnsi="Arial" w:cs="Arial"/>
          <w:sz w:val="24"/>
          <w:szCs w:val="24"/>
        </w:rPr>
        <w:t xml:space="preserve">  </w:t>
      </w:r>
    </w:p>
    <w:p w14:paraId="60F49AD2"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22E449AD"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These include:</w:t>
      </w:r>
    </w:p>
    <w:p w14:paraId="2AEB2E17"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Agricultural Policy and other aid schemes;</w:t>
      </w:r>
    </w:p>
    <w:p w14:paraId="1B5403B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Administration of the Common Fisheries Policy;</w:t>
      </w:r>
    </w:p>
    <w:p w14:paraId="011E874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production and safety of food;</w:t>
      </w:r>
    </w:p>
    <w:p w14:paraId="0B3775F3"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Management of land and other environmental controls;</w:t>
      </w:r>
    </w:p>
    <w:p w14:paraId="69B49AA2"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Animal health and welfare;</w:t>
      </w:r>
    </w:p>
    <w:p w14:paraId="509D1666"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Occupational health and welfare;</w:t>
      </w:r>
    </w:p>
    <w:p w14:paraId="35712B9C" w14:textId="2E837C26"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The prevention and detection of fraud or maladministration (</w:t>
      </w:r>
      <w:r w:rsidR="006961AA" w:rsidRPr="00351805">
        <w:rPr>
          <w:rFonts w:ascii="ArialMT" w:eastAsia="Times New Roman" w:hAnsi="ArialMT" w:cs="ArialMT"/>
          <w:color w:val="000000"/>
          <w:sz w:val="24"/>
          <w:szCs w:val="24"/>
        </w:rPr>
        <w:t>e.g.</w:t>
      </w:r>
      <w:r w:rsidRPr="00351805">
        <w:rPr>
          <w:rFonts w:ascii="ArialMT" w:eastAsia="Times New Roman" w:hAnsi="ArialMT" w:cs="ArialMT"/>
          <w:color w:val="000000"/>
          <w:sz w:val="24"/>
          <w:szCs w:val="24"/>
        </w:rPr>
        <w:t xml:space="preserve"> The Comptroller &amp; Auditor General and HM Revenue &amp; Customs.);</w:t>
      </w:r>
    </w:p>
    <w:p w14:paraId="51A2D05E"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Compilation of maps and statistics;</w:t>
      </w:r>
    </w:p>
    <w:p w14:paraId="6E209809"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to other organisations when required by law to do so; and</w:t>
      </w:r>
    </w:p>
    <w:p w14:paraId="73759511" w14:textId="77777777" w:rsidR="00C92718" w:rsidRPr="00351805" w:rsidRDefault="00C92718" w:rsidP="00C92718">
      <w:pPr>
        <w:numPr>
          <w:ilvl w:val="0"/>
          <w:numId w:val="10"/>
        </w:numPr>
        <w:autoSpaceDE w:val="0"/>
        <w:autoSpaceDN w:val="0"/>
        <w:adjustRightInd w:val="0"/>
        <w:spacing w:after="0" w:line="276" w:lineRule="auto"/>
        <w:rPr>
          <w:rFonts w:ascii="ArialMT" w:eastAsia="Times New Roman" w:hAnsi="ArialMT" w:cs="ArialMT"/>
          <w:color w:val="000000"/>
          <w:sz w:val="24"/>
          <w:szCs w:val="24"/>
        </w:rPr>
      </w:pPr>
      <w:r w:rsidRPr="00351805">
        <w:rPr>
          <w:rFonts w:ascii="ArialMT" w:eastAsia="Times New Roman" w:hAnsi="ArialMT" w:cs="ArialMT"/>
          <w:color w:val="000000"/>
          <w:sz w:val="24"/>
          <w:szCs w:val="24"/>
        </w:rPr>
        <w:t>Disclosure under the Freedom of Information Act 2000 or the Environmental Information Regulations 2004 where such disclosure is in the public interest.</w:t>
      </w:r>
    </w:p>
    <w:p w14:paraId="00E49A80" w14:textId="77777777" w:rsidR="00C92718" w:rsidRPr="00351805" w:rsidRDefault="00C92718" w:rsidP="00C92718">
      <w:pPr>
        <w:autoSpaceDE w:val="0"/>
        <w:autoSpaceDN w:val="0"/>
        <w:adjustRightInd w:val="0"/>
        <w:spacing w:after="0" w:line="276" w:lineRule="auto"/>
        <w:rPr>
          <w:rFonts w:ascii="ArialMT" w:eastAsia="Times New Roman" w:hAnsi="ArialMT" w:cs="ArialMT"/>
          <w:color w:val="000000"/>
          <w:sz w:val="24"/>
          <w:szCs w:val="24"/>
        </w:rPr>
      </w:pPr>
    </w:p>
    <w:p w14:paraId="5D07D493" w14:textId="77777777" w:rsidR="00CD4D2F" w:rsidRPr="00351805" w:rsidRDefault="00CD4D2F" w:rsidP="00CD4D2F">
      <w:pPr>
        <w:spacing w:after="0"/>
        <w:jc w:val="center"/>
        <w:rPr>
          <w:rFonts w:ascii="Arial" w:hAnsi="Arial" w:cs="Arial"/>
          <w:b/>
          <w:sz w:val="24"/>
          <w:szCs w:val="24"/>
          <w:u w:val="single"/>
        </w:rPr>
      </w:pPr>
      <w:r w:rsidRPr="00351805">
        <w:rPr>
          <w:rFonts w:ascii="Arial" w:hAnsi="Arial" w:cs="Arial"/>
          <w:b/>
          <w:sz w:val="24"/>
          <w:szCs w:val="24"/>
          <w:u w:val="single"/>
        </w:rPr>
        <w:t>IMPORTANT</w:t>
      </w:r>
    </w:p>
    <w:p w14:paraId="1072EE76" w14:textId="77777777" w:rsidR="00CD4D2F" w:rsidRPr="00351805" w:rsidRDefault="00CD4D2F" w:rsidP="00CD4D2F">
      <w:pPr>
        <w:spacing w:after="0"/>
        <w:jc w:val="center"/>
        <w:rPr>
          <w:rFonts w:ascii="Arial" w:hAnsi="Arial" w:cs="Arial"/>
          <w:b/>
          <w:sz w:val="24"/>
          <w:szCs w:val="24"/>
          <w:u w:val="single"/>
        </w:rPr>
      </w:pPr>
    </w:p>
    <w:p w14:paraId="2432E8C1" w14:textId="77777777" w:rsidR="00CD4D2F" w:rsidRPr="00C92718" w:rsidRDefault="00CD4D2F" w:rsidP="00CD4D2F">
      <w:pPr>
        <w:spacing w:after="0"/>
        <w:rPr>
          <w:rFonts w:ascii="Arial" w:hAnsi="Arial" w:cs="Arial"/>
          <w:b/>
          <w:sz w:val="24"/>
          <w:szCs w:val="24"/>
        </w:rPr>
      </w:pPr>
      <w:r w:rsidRPr="00351805">
        <w:rPr>
          <w:rFonts w:ascii="Arial" w:hAnsi="Arial" w:cs="Arial"/>
          <w:b/>
          <w:sz w:val="24"/>
          <w:szCs w:val="24"/>
        </w:rPr>
        <w:t>Any person who makes a false declaration or fails to notify DAERA of a material change to the information given in this form is liable to prosecution.  A false, inaccurate or incomplete statement or failure to notify DAERA of any material change to the information given in this form may result in loss of entitlement and / or recovery of any payments made.</w:t>
      </w:r>
    </w:p>
    <w:sectPr w:rsidR="00CD4D2F" w:rsidRPr="00C92718" w:rsidSect="00615A31">
      <w:headerReference w:type="default" r:id="rId11"/>
      <w:pgSz w:w="11906" w:h="16838"/>
      <w:pgMar w:top="1134" w:right="1134" w:bottom="1134" w:left="1134"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ADBB5" w14:textId="77777777" w:rsidR="00B301A8" w:rsidRDefault="00B301A8" w:rsidP="00D93EA1">
      <w:pPr>
        <w:spacing w:after="0" w:line="240" w:lineRule="auto"/>
      </w:pPr>
      <w:r>
        <w:separator/>
      </w:r>
    </w:p>
  </w:endnote>
  <w:endnote w:type="continuationSeparator" w:id="0">
    <w:p w14:paraId="0A3CED20" w14:textId="77777777" w:rsidR="00B301A8" w:rsidRDefault="00B301A8" w:rsidP="00D9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68076"/>
      <w:docPartObj>
        <w:docPartGallery w:val="Page Numbers (Bottom of Page)"/>
        <w:docPartUnique/>
      </w:docPartObj>
    </w:sdtPr>
    <w:sdtEndPr>
      <w:rPr>
        <w:color w:val="7F7F7F" w:themeColor="background1" w:themeShade="7F"/>
        <w:spacing w:val="60"/>
        <w:sz w:val="18"/>
        <w:szCs w:val="18"/>
      </w:rPr>
    </w:sdtEndPr>
    <w:sdtContent>
      <w:p w14:paraId="0325FB6D" w14:textId="77777777" w:rsidR="00C92718" w:rsidRPr="00C92718" w:rsidRDefault="00C92718">
        <w:pPr>
          <w:pStyle w:val="Footer"/>
          <w:pBdr>
            <w:top w:val="single" w:sz="4" w:space="1" w:color="D9D9D9" w:themeColor="background1" w:themeShade="D9"/>
          </w:pBdr>
          <w:jc w:val="right"/>
          <w:rPr>
            <w:sz w:val="18"/>
            <w:szCs w:val="18"/>
          </w:rPr>
        </w:pPr>
        <w:r w:rsidRPr="00C92718">
          <w:rPr>
            <w:sz w:val="18"/>
            <w:szCs w:val="18"/>
          </w:rPr>
          <w:fldChar w:fldCharType="begin"/>
        </w:r>
        <w:r w:rsidRPr="00C92718">
          <w:rPr>
            <w:sz w:val="18"/>
            <w:szCs w:val="18"/>
          </w:rPr>
          <w:instrText xml:space="preserve"> PAGE   \* MERGEFORMAT </w:instrText>
        </w:r>
        <w:r w:rsidRPr="00C92718">
          <w:rPr>
            <w:sz w:val="18"/>
            <w:szCs w:val="18"/>
          </w:rPr>
          <w:fldChar w:fldCharType="separate"/>
        </w:r>
        <w:r w:rsidR="006961AA">
          <w:rPr>
            <w:noProof/>
            <w:sz w:val="18"/>
            <w:szCs w:val="18"/>
          </w:rPr>
          <w:t>6</w:t>
        </w:r>
        <w:r w:rsidRPr="00C92718">
          <w:rPr>
            <w:noProof/>
            <w:sz w:val="18"/>
            <w:szCs w:val="18"/>
          </w:rPr>
          <w:fldChar w:fldCharType="end"/>
        </w:r>
        <w:r w:rsidRPr="00C92718">
          <w:rPr>
            <w:sz w:val="18"/>
            <w:szCs w:val="18"/>
          </w:rPr>
          <w:t xml:space="preserve"> | </w:t>
        </w:r>
        <w:r w:rsidRPr="00C92718">
          <w:rPr>
            <w:color w:val="7F7F7F" w:themeColor="background1" w:themeShade="7F"/>
            <w:spacing w:val="60"/>
            <w:sz w:val="18"/>
            <w:szCs w:val="18"/>
          </w:rPr>
          <w:t>Page</w:t>
        </w:r>
      </w:p>
    </w:sdtContent>
  </w:sdt>
  <w:p w14:paraId="632B31C7" w14:textId="77777777" w:rsidR="00D93EA1" w:rsidRDefault="00D93EA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41C29" w14:textId="77777777" w:rsidR="00B301A8" w:rsidRDefault="00B301A8" w:rsidP="00D93EA1">
      <w:pPr>
        <w:spacing w:after="0" w:line="240" w:lineRule="auto"/>
      </w:pPr>
      <w:r>
        <w:separator/>
      </w:r>
    </w:p>
  </w:footnote>
  <w:footnote w:type="continuationSeparator" w:id="0">
    <w:p w14:paraId="3981494F" w14:textId="77777777" w:rsidR="00B301A8" w:rsidRDefault="00B301A8" w:rsidP="00D93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3E44" w14:textId="77777777" w:rsidR="00C92718" w:rsidRDefault="00C92718" w:rsidP="00C92718">
    <w:pPr>
      <w:pStyle w:val="Header"/>
      <w:jc w:val="right"/>
    </w:pPr>
    <w:r w:rsidRPr="001F387D">
      <w:rPr>
        <w:rFonts w:ascii="Arial" w:hAnsi="Arial" w:cs="Arial"/>
        <w:noProof/>
        <w:lang w:eastAsia="en-GB"/>
      </w:rPr>
      <w:drawing>
        <wp:inline distT="0" distB="0" distL="0" distR="0" wp14:anchorId="18C722B4" wp14:editId="2A8B18C7">
          <wp:extent cx="2065020" cy="533400"/>
          <wp:effectExtent l="0" t="0" r="0" b="0"/>
          <wp:docPr id="2" name="Picture 2"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 DAERA Logo proces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5020" cy="533400"/>
                  </a:xfrm>
                  <a:prstGeom prst="rect">
                    <a:avLst/>
                  </a:prstGeom>
                  <a:noFill/>
                  <a:ln>
                    <a:noFill/>
                  </a:ln>
                </pic:spPr>
              </pic:pic>
            </a:graphicData>
          </a:graphic>
        </wp:inline>
      </w:drawing>
    </w:r>
  </w:p>
  <w:p w14:paraId="4D2F9E41" w14:textId="77777777" w:rsidR="00CD4D2F" w:rsidRDefault="00CD4D2F" w:rsidP="00C92718">
    <w:pPr>
      <w:pStyle w:val="Header"/>
      <w:jc w:val="right"/>
    </w:pPr>
  </w:p>
  <w:p w14:paraId="36D6FE81" w14:textId="77777777" w:rsidR="00CD4D2F" w:rsidRPr="00C92718" w:rsidRDefault="00CD4D2F" w:rsidP="00C9271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BF2FB" w14:textId="77777777" w:rsidR="00C92718" w:rsidRPr="00C92718" w:rsidRDefault="00C92718" w:rsidP="00C92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0CA5" w14:textId="77777777" w:rsidR="00D93EA1" w:rsidRDefault="00D93EA1" w:rsidP="00D93E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09C6"/>
    <w:multiLevelType w:val="hybridMultilevel"/>
    <w:tmpl w:val="EC54FC6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5F63F22"/>
    <w:multiLevelType w:val="hybridMultilevel"/>
    <w:tmpl w:val="62409442"/>
    <w:lvl w:ilvl="0" w:tplc="283263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F33FF"/>
    <w:multiLevelType w:val="hybridMultilevel"/>
    <w:tmpl w:val="D450BD22"/>
    <w:lvl w:ilvl="0" w:tplc="A02655B8">
      <w:start w:val="1"/>
      <w:numFmt w:val="lowerRoman"/>
      <w:lvlText w:val="(%1)"/>
      <w:lvlJc w:val="left"/>
      <w:pPr>
        <w:ind w:left="862" w:hanging="720"/>
      </w:pPr>
      <w:rPr>
        <w:rFonts w:hint="default"/>
        <w:color w:val="221F1F"/>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19D2F0E"/>
    <w:multiLevelType w:val="hybridMultilevel"/>
    <w:tmpl w:val="5E320BC0"/>
    <w:lvl w:ilvl="0" w:tplc="7B5CE0B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334E72CD"/>
    <w:multiLevelType w:val="hybridMultilevel"/>
    <w:tmpl w:val="8684172C"/>
    <w:lvl w:ilvl="0" w:tplc="0D86209C">
      <w:start w:val="1"/>
      <w:numFmt w:val="decimal"/>
      <w:lvlText w:val="%1."/>
      <w:lvlJc w:val="left"/>
      <w:pPr>
        <w:ind w:left="720" w:hanging="360"/>
      </w:pPr>
      <w:rPr>
        <w:rFonts w:hint="default"/>
        <w:color w:val="22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64C00"/>
    <w:multiLevelType w:val="hybridMultilevel"/>
    <w:tmpl w:val="3612AD46"/>
    <w:lvl w:ilvl="0" w:tplc="E3F0FDDA">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7487C29"/>
    <w:multiLevelType w:val="multilevel"/>
    <w:tmpl w:val="FFB2D7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15:restartNumberingAfterBreak="0">
    <w:nsid w:val="41022AAA"/>
    <w:multiLevelType w:val="hybridMultilevel"/>
    <w:tmpl w:val="DEB8C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A02002"/>
    <w:multiLevelType w:val="hybridMultilevel"/>
    <w:tmpl w:val="DE96A3A4"/>
    <w:lvl w:ilvl="0" w:tplc="80AA7286">
      <w:start w:val="2017"/>
      <w:numFmt w:val="bullet"/>
      <w:lvlText w:val=""/>
      <w:lvlJc w:val="left"/>
      <w:pPr>
        <w:ind w:left="786" w:hanging="360"/>
      </w:pPr>
      <w:rPr>
        <w:rFonts w:ascii="Symbol" w:eastAsia="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CA866DE"/>
    <w:multiLevelType w:val="hybridMultilevel"/>
    <w:tmpl w:val="14B84528"/>
    <w:lvl w:ilvl="0" w:tplc="CDFCBED8">
      <w:start w:val="1"/>
      <w:numFmt w:val="decimal"/>
      <w:lvlText w:val="%1."/>
      <w:lvlJc w:val="left"/>
      <w:pPr>
        <w:ind w:left="478" w:hanging="360"/>
      </w:pPr>
      <w:rPr>
        <w:rFonts w:hint="default"/>
        <w:color w:val="221F1F"/>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0"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76CF3"/>
    <w:multiLevelType w:val="hybridMultilevel"/>
    <w:tmpl w:val="E8DE53EA"/>
    <w:lvl w:ilvl="0" w:tplc="A02655B8">
      <w:start w:val="1"/>
      <w:numFmt w:val="lowerRoman"/>
      <w:lvlText w:val="(%1)"/>
      <w:lvlJc w:val="left"/>
      <w:pPr>
        <w:ind w:left="862" w:hanging="360"/>
      </w:pPr>
      <w:rPr>
        <w:rFonts w:hint="default"/>
        <w:color w:val="221F1F"/>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6"/>
  </w:num>
  <w:num w:numId="2">
    <w:abstractNumId w:val="8"/>
  </w:num>
  <w:num w:numId="3">
    <w:abstractNumId w:val="9"/>
  </w:num>
  <w:num w:numId="4">
    <w:abstractNumId w:val="2"/>
  </w:num>
  <w:num w:numId="5">
    <w:abstractNumId w:val="4"/>
  </w:num>
  <w:num w:numId="6">
    <w:abstractNumId w:val="11"/>
  </w:num>
  <w:num w:numId="7">
    <w:abstractNumId w:val="5"/>
  </w:num>
  <w:num w:numId="8">
    <w:abstractNumId w:val="3"/>
  </w:num>
  <w:num w:numId="9">
    <w:abstractNumId w:val="1"/>
  </w:num>
  <w:num w:numId="10">
    <w:abstractNumId w:val="10"/>
  </w:num>
  <w:num w:numId="11">
    <w:abstractNumId w:val="7"/>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een Devine">
    <w15:presenceInfo w15:providerId="None" w15:userId="Maureen Dev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A1"/>
    <w:rsid w:val="00033DF9"/>
    <w:rsid w:val="000E04E6"/>
    <w:rsid w:val="000E3436"/>
    <w:rsid w:val="000F3350"/>
    <w:rsid w:val="00136200"/>
    <w:rsid w:val="001368A9"/>
    <w:rsid w:val="00147808"/>
    <w:rsid w:val="00170BBC"/>
    <w:rsid w:val="00196D33"/>
    <w:rsid w:val="002064E3"/>
    <w:rsid w:val="00351805"/>
    <w:rsid w:val="0042566D"/>
    <w:rsid w:val="004D037A"/>
    <w:rsid w:val="004D08B6"/>
    <w:rsid w:val="004D152E"/>
    <w:rsid w:val="00505815"/>
    <w:rsid w:val="005218EB"/>
    <w:rsid w:val="00571C41"/>
    <w:rsid w:val="005E7F6E"/>
    <w:rsid w:val="00615A31"/>
    <w:rsid w:val="006961AA"/>
    <w:rsid w:val="006F72FB"/>
    <w:rsid w:val="007429AF"/>
    <w:rsid w:val="00830881"/>
    <w:rsid w:val="00862DA2"/>
    <w:rsid w:val="0089159F"/>
    <w:rsid w:val="008A7C32"/>
    <w:rsid w:val="00A143B7"/>
    <w:rsid w:val="00A507CC"/>
    <w:rsid w:val="00AA52D8"/>
    <w:rsid w:val="00AB6ED6"/>
    <w:rsid w:val="00AF50D6"/>
    <w:rsid w:val="00B10A3A"/>
    <w:rsid w:val="00B301A8"/>
    <w:rsid w:val="00B46E25"/>
    <w:rsid w:val="00B556D2"/>
    <w:rsid w:val="00BF049D"/>
    <w:rsid w:val="00C35026"/>
    <w:rsid w:val="00C92718"/>
    <w:rsid w:val="00CB4158"/>
    <w:rsid w:val="00CC2461"/>
    <w:rsid w:val="00CD4D2F"/>
    <w:rsid w:val="00D93EA1"/>
    <w:rsid w:val="00DC25D6"/>
    <w:rsid w:val="00E749FE"/>
    <w:rsid w:val="00F62831"/>
    <w:rsid w:val="00FA1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DB30C"/>
  <w15:chartTrackingRefBased/>
  <w15:docId w15:val="{11E86916-BA98-4B77-BEB3-F8823DEC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3EA1"/>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D93EA1"/>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D93EA1"/>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D93EA1"/>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D93EA1"/>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qFormat/>
    <w:rsid w:val="00D93EA1"/>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93EA1"/>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D93EA1"/>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D93EA1"/>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A1"/>
  </w:style>
  <w:style w:type="paragraph" w:styleId="Footer">
    <w:name w:val="footer"/>
    <w:basedOn w:val="Normal"/>
    <w:link w:val="FooterChar"/>
    <w:uiPriority w:val="99"/>
    <w:unhideWhenUsed/>
    <w:rsid w:val="00D9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A1"/>
  </w:style>
  <w:style w:type="table" w:styleId="TableGrid">
    <w:name w:val="Table Grid"/>
    <w:basedOn w:val="TableNormal"/>
    <w:uiPriority w:val="59"/>
    <w:rsid w:val="00D9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EA1"/>
    <w:rPr>
      <w:rFonts w:ascii="Segoe UI" w:hAnsi="Segoe UI" w:cs="Segoe UI"/>
      <w:sz w:val="18"/>
      <w:szCs w:val="18"/>
    </w:rPr>
  </w:style>
  <w:style w:type="character" w:customStyle="1" w:styleId="Heading1Char">
    <w:name w:val="Heading 1 Char"/>
    <w:basedOn w:val="DefaultParagraphFont"/>
    <w:link w:val="Heading1"/>
    <w:uiPriority w:val="9"/>
    <w:rsid w:val="00D93EA1"/>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93EA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93EA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93EA1"/>
    <w:rPr>
      <w:rFonts w:eastAsiaTheme="minorEastAsia"/>
      <w:b/>
      <w:bCs/>
      <w:sz w:val="28"/>
      <w:szCs w:val="28"/>
      <w:lang w:val="en-US"/>
    </w:rPr>
  </w:style>
  <w:style w:type="character" w:customStyle="1" w:styleId="Heading5Char">
    <w:name w:val="Heading 5 Char"/>
    <w:basedOn w:val="DefaultParagraphFont"/>
    <w:link w:val="Heading5"/>
    <w:uiPriority w:val="9"/>
    <w:semiHidden/>
    <w:rsid w:val="00D93EA1"/>
    <w:rPr>
      <w:rFonts w:eastAsiaTheme="minorEastAsia"/>
      <w:b/>
      <w:bCs/>
      <w:i/>
      <w:iCs/>
      <w:sz w:val="26"/>
      <w:szCs w:val="26"/>
      <w:lang w:val="en-US"/>
    </w:rPr>
  </w:style>
  <w:style w:type="character" w:customStyle="1" w:styleId="Heading6Char">
    <w:name w:val="Heading 6 Char"/>
    <w:basedOn w:val="DefaultParagraphFont"/>
    <w:link w:val="Heading6"/>
    <w:rsid w:val="00D93EA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93EA1"/>
    <w:rPr>
      <w:rFonts w:eastAsiaTheme="minorEastAsia"/>
      <w:sz w:val="24"/>
      <w:szCs w:val="24"/>
      <w:lang w:val="en-US"/>
    </w:rPr>
  </w:style>
  <w:style w:type="character" w:customStyle="1" w:styleId="Heading8Char">
    <w:name w:val="Heading 8 Char"/>
    <w:basedOn w:val="DefaultParagraphFont"/>
    <w:link w:val="Heading8"/>
    <w:uiPriority w:val="9"/>
    <w:semiHidden/>
    <w:rsid w:val="00D93EA1"/>
    <w:rPr>
      <w:rFonts w:eastAsiaTheme="minorEastAsia"/>
      <w:i/>
      <w:iCs/>
      <w:sz w:val="24"/>
      <w:szCs w:val="24"/>
      <w:lang w:val="en-US"/>
    </w:rPr>
  </w:style>
  <w:style w:type="character" w:customStyle="1" w:styleId="Heading9Char">
    <w:name w:val="Heading 9 Char"/>
    <w:basedOn w:val="DefaultParagraphFont"/>
    <w:link w:val="Heading9"/>
    <w:uiPriority w:val="9"/>
    <w:semiHidden/>
    <w:rsid w:val="00D93EA1"/>
    <w:rPr>
      <w:rFonts w:asciiTheme="majorHAnsi" w:eastAsiaTheme="majorEastAsia" w:hAnsiTheme="majorHAnsi" w:cstheme="majorBidi"/>
      <w:lang w:val="en-US"/>
    </w:rPr>
  </w:style>
  <w:style w:type="character" w:styleId="Hyperlink">
    <w:name w:val="Hyperlink"/>
    <w:basedOn w:val="DefaultParagraphFont"/>
    <w:uiPriority w:val="99"/>
    <w:unhideWhenUsed/>
    <w:rsid w:val="00D93EA1"/>
    <w:rPr>
      <w:color w:val="0563C1" w:themeColor="hyperlink"/>
      <w:u w:val="single"/>
    </w:rPr>
  </w:style>
  <w:style w:type="character" w:styleId="FollowedHyperlink">
    <w:name w:val="FollowedHyperlink"/>
    <w:basedOn w:val="DefaultParagraphFont"/>
    <w:uiPriority w:val="99"/>
    <w:semiHidden/>
    <w:unhideWhenUsed/>
    <w:rsid w:val="00D93EA1"/>
    <w:rPr>
      <w:color w:val="954F72" w:themeColor="followedHyperlink"/>
      <w:u w:val="single"/>
    </w:rPr>
  </w:style>
  <w:style w:type="paragraph" w:styleId="ListParagraph">
    <w:name w:val="List Paragraph"/>
    <w:basedOn w:val="Normal"/>
    <w:uiPriority w:val="34"/>
    <w:qFormat/>
    <w:rsid w:val="00D93EA1"/>
    <w:pPr>
      <w:spacing w:after="0" w:line="240" w:lineRule="auto"/>
      <w:ind w:left="720"/>
      <w:contextualSpacing/>
    </w:pPr>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C927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71C4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71C4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F3350"/>
    <w:rPr>
      <w:sz w:val="16"/>
      <w:szCs w:val="16"/>
    </w:rPr>
  </w:style>
  <w:style w:type="paragraph" w:styleId="CommentText">
    <w:name w:val="annotation text"/>
    <w:basedOn w:val="Normal"/>
    <w:link w:val="CommentTextChar"/>
    <w:uiPriority w:val="99"/>
    <w:semiHidden/>
    <w:unhideWhenUsed/>
    <w:rsid w:val="000F3350"/>
    <w:pPr>
      <w:spacing w:line="240" w:lineRule="auto"/>
    </w:pPr>
    <w:rPr>
      <w:sz w:val="20"/>
      <w:szCs w:val="20"/>
    </w:rPr>
  </w:style>
  <w:style w:type="character" w:customStyle="1" w:styleId="CommentTextChar">
    <w:name w:val="Comment Text Char"/>
    <w:basedOn w:val="DefaultParagraphFont"/>
    <w:link w:val="CommentText"/>
    <w:uiPriority w:val="99"/>
    <w:semiHidden/>
    <w:rsid w:val="000F3350"/>
    <w:rPr>
      <w:sz w:val="20"/>
      <w:szCs w:val="20"/>
    </w:rPr>
  </w:style>
  <w:style w:type="paragraph" w:styleId="CommentSubject">
    <w:name w:val="annotation subject"/>
    <w:basedOn w:val="CommentText"/>
    <w:next w:val="CommentText"/>
    <w:link w:val="CommentSubjectChar"/>
    <w:uiPriority w:val="99"/>
    <w:semiHidden/>
    <w:unhideWhenUsed/>
    <w:rsid w:val="000F3350"/>
    <w:rPr>
      <w:b/>
      <w:bCs/>
    </w:rPr>
  </w:style>
  <w:style w:type="character" w:customStyle="1" w:styleId="CommentSubjectChar">
    <w:name w:val="Comment Subject Char"/>
    <w:basedOn w:val="CommentTextChar"/>
    <w:link w:val="CommentSubject"/>
    <w:uiPriority w:val="99"/>
    <w:semiHidden/>
    <w:rsid w:val="000F33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4010">
      <w:bodyDiv w:val="1"/>
      <w:marLeft w:val="0"/>
      <w:marRight w:val="0"/>
      <w:marTop w:val="0"/>
      <w:marBottom w:val="0"/>
      <w:divBdr>
        <w:top w:val="none" w:sz="0" w:space="0" w:color="auto"/>
        <w:left w:val="none" w:sz="0" w:space="0" w:color="auto"/>
        <w:bottom w:val="none" w:sz="0" w:space="0" w:color="auto"/>
        <w:right w:val="none" w:sz="0" w:space="0" w:color="auto"/>
      </w:divBdr>
    </w:div>
    <w:div w:id="1419207076">
      <w:bodyDiv w:val="1"/>
      <w:marLeft w:val="0"/>
      <w:marRight w:val="0"/>
      <w:marTop w:val="0"/>
      <w:marBottom w:val="0"/>
      <w:divBdr>
        <w:top w:val="none" w:sz="0" w:space="0" w:color="auto"/>
        <w:left w:val="none" w:sz="0" w:space="0" w:color="auto"/>
        <w:bottom w:val="none" w:sz="0" w:space="0" w:color="auto"/>
        <w:right w:val="none" w:sz="0" w:space="0" w:color="auto"/>
      </w:divBdr>
    </w:div>
    <w:div w:id="164993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daera-ni.gov.uk/publications/guide-basic-payment-scheme-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Henderson</dc:creator>
  <cp:keywords/>
  <dc:description/>
  <cp:lastModifiedBy>Stephen Robinson</cp:lastModifiedBy>
  <cp:revision>12</cp:revision>
  <dcterms:created xsi:type="dcterms:W3CDTF">2019-06-28T15:30:00Z</dcterms:created>
  <dcterms:modified xsi:type="dcterms:W3CDTF">2020-02-26T16:11:00Z</dcterms:modified>
</cp:coreProperties>
</file>