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59" w:rsidRPr="003A341B" w:rsidRDefault="00BA0759" w:rsidP="003A341B">
      <w:pPr>
        <w:pStyle w:val="Title"/>
        <w:rPr>
          <w:rFonts w:ascii="Book Antiqua" w:hAnsi="Book Antiqua"/>
        </w:rPr>
      </w:pPr>
      <w:r>
        <w:rPr>
          <w:rFonts w:ascii="Arial" w:hAnsi="Arial" w:cs="Arial"/>
          <w:sz w:val="28"/>
          <w:szCs w:val="28"/>
        </w:rPr>
        <w:t xml:space="preserve">FORESTRY GRANT MEASURES - TERMS </w:t>
      </w:r>
      <w:r w:rsidR="00C658A0">
        <w:rPr>
          <w:rFonts w:ascii="Arial" w:hAnsi="Arial" w:cs="Arial"/>
          <w:sz w:val="28"/>
          <w:szCs w:val="28"/>
        </w:rPr>
        <w:t xml:space="preserve">AND </w:t>
      </w:r>
      <w:r>
        <w:rPr>
          <w:rFonts w:ascii="Arial" w:hAnsi="Arial" w:cs="Arial"/>
          <w:sz w:val="28"/>
          <w:szCs w:val="28"/>
        </w:rPr>
        <w:t>CONDITIONS</w:t>
      </w:r>
    </w:p>
    <w:p w:rsidR="00BA0759" w:rsidRDefault="00BA0759" w:rsidP="00BA0759">
      <w:pPr>
        <w:jc w:val="center"/>
        <w:rPr>
          <w:rFonts w:ascii="Arial" w:hAnsi="Arial" w:cs="Arial"/>
          <w:b/>
          <w:sz w:val="28"/>
          <w:szCs w:val="28"/>
        </w:rPr>
      </w:pPr>
    </w:p>
    <w:p w:rsidR="00A765F8" w:rsidRDefault="00677E2E" w:rsidP="00B35DDA">
      <w:pPr>
        <w:jc w:val="center"/>
        <w:rPr>
          <w:rFonts w:ascii="Arial" w:hAnsi="Arial"/>
          <w:sz w:val="22"/>
        </w:rPr>
      </w:pPr>
      <w:r>
        <w:rPr>
          <w:rFonts w:ascii="Arial" w:hAnsi="Arial"/>
          <w:sz w:val="22"/>
        </w:rPr>
        <w:t>The enclosed letter of offer is subject to the conditions contained in this document.</w:t>
      </w:r>
      <w:r w:rsidR="00401DB1">
        <w:rPr>
          <w:rFonts w:ascii="Arial" w:hAnsi="Arial"/>
          <w:sz w:val="22"/>
        </w:rPr>
        <w:t xml:space="preserve">  These conditions are an interpretation of the following European legislation under which funding is provided:</w:t>
      </w:r>
    </w:p>
    <w:p w:rsidR="008A3886" w:rsidRDefault="008A3886" w:rsidP="00FE08C9">
      <w:pPr>
        <w:jc w:val="center"/>
        <w:rPr>
          <w:rFonts w:ascii="Arial" w:hAnsi="Arial"/>
          <w:sz w:val="22"/>
        </w:rPr>
      </w:pPr>
    </w:p>
    <w:p w:rsidR="00415156" w:rsidRDefault="00415156" w:rsidP="00FE08C9">
      <w:pPr>
        <w:jc w:val="center"/>
        <w:rPr>
          <w:rFonts w:ascii="Arial" w:hAnsi="Arial"/>
          <w:sz w:val="22"/>
        </w:rPr>
      </w:pPr>
      <w:r>
        <w:rPr>
          <w:rFonts w:ascii="Arial" w:hAnsi="Arial"/>
          <w:sz w:val="22"/>
        </w:rPr>
        <w:t>Commission Regulation (EU) N</w:t>
      </w:r>
      <w:r w:rsidRPr="00415156">
        <w:rPr>
          <w:rFonts w:ascii="Arial" w:hAnsi="Arial"/>
          <w:sz w:val="22"/>
          <w:vertAlign w:val="superscript"/>
        </w:rPr>
        <w:t>o</w:t>
      </w:r>
      <w:r>
        <w:rPr>
          <w:rFonts w:ascii="Arial" w:hAnsi="Arial"/>
          <w:sz w:val="22"/>
        </w:rPr>
        <w:t xml:space="preserve"> 1305/2013</w:t>
      </w:r>
    </w:p>
    <w:p w:rsidR="00415156" w:rsidRDefault="00415156" w:rsidP="00FE08C9">
      <w:pPr>
        <w:jc w:val="center"/>
        <w:rPr>
          <w:rFonts w:ascii="Arial" w:hAnsi="Arial"/>
          <w:sz w:val="22"/>
        </w:rPr>
      </w:pPr>
      <w:r>
        <w:rPr>
          <w:rFonts w:ascii="Arial" w:hAnsi="Arial"/>
          <w:sz w:val="22"/>
        </w:rPr>
        <w:t>Commission Regulation</w:t>
      </w:r>
      <w:r w:rsidR="00F77CEC">
        <w:rPr>
          <w:rFonts w:ascii="Arial" w:hAnsi="Arial"/>
          <w:sz w:val="22"/>
        </w:rPr>
        <w:t xml:space="preserve"> (EU)</w:t>
      </w:r>
      <w:r>
        <w:rPr>
          <w:rFonts w:ascii="Arial" w:hAnsi="Arial"/>
          <w:sz w:val="22"/>
        </w:rPr>
        <w:t xml:space="preserve"> N</w:t>
      </w:r>
      <w:r w:rsidRPr="00415156">
        <w:rPr>
          <w:rFonts w:ascii="Arial" w:hAnsi="Arial"/>
          <w:sz w:val="22"/>
          <w:vertAlign w:val="superscript"/>
        </w:rPr>
        <w:t>o</w:t>
      </w:r>
      <w:r>
        <w:rPr>
          <w:rFonts w:ascii="Arial" w:hAnsi="Arial"/>
          <w:sz w:val="22"/>
          <w:vertAlign w:val="superscript"/>
        </w:rPr>
        <w:t xml:space="preserve"> </w:t>
      </w:r>
      <w:r>
        <w:rPr>
          <w:rFonts w:ascii="Arial" w:hAnsi="Arial"/>
          <w:sz w:val="22"/>
        </w:rPr>
        <w:t>702/2014</w:t>
      </w:r>
    </w:p>
    <w:p w:rsidR="00AD2FAA" w:rsidRDefault="00AD2FAA" w:rsidP="00FE08C9">
      <w:pPr>
        <w:jc w:val="center"/>
        <w:rPr>
          <w:rFonts w:ascii="Arial" w:hAnsi="Arial"/>
          <w:sz w:val="22"/>
        </w:rPr>
      </w:pPr>
      <w:r>
        <w:rPr>
          <w:rFonts w:ascii="Arial" w:hAnsi="Arial"/>
          <w:sz w:val="22"/>
        </w:rPr>
        <w:t>Commission Regulation (EU) N</w:t>
      </w:r>
      <w:r w:rsidRPr="00AD2FAA">
        <w:rPr>
          <w:rFonts w:ascii="Arial" w:hAnsi="Arial"/>
          <w:sz w:val="22"/>
          <w:vertAlign w:val="superscript"/>
        </w:rPr>
        <w:t>o</w:t>
      </w:r>
      <w:r>
        <w:rPr>
          <w:rFonts w:ascii="Arial" w:hAnsi="Arial"/>
          <w:sz w:val="22"/>
        </w:rPr>
        <w:t xml:space="preserve"> 809/2014 </w:t>
      </w:r>
    </w:p>
    <w:p w:rsidR="00AD2FAA" w:rsidRPr="00AD2FAA" w:rsidRDefault="00AD2FAA" w:rsidP="00FE08C9">
      <w:pPr>
        <w:jc w:val="center"/>
        <w:rPr>
          <w:rFonts w:ascii="Arial" w:hAnsi="Arial"/>
          <w:sz w:val="22"/>
        </w:rPr>
      </w:pPr>
      <w:r>
        <w:rPr>
          <w:rFonts w:ascii="Arial" w:hAnsi="Arial"/>
          <w:sz w:val="22"/>
        </w:rPr>
        <w:t>Commission Regulation (EU) N</w:t>
      </w:r>
      <w:r w:rsidRPr="00AD2FAA">
        <w:rPr>
          <w:rFonts w:ascii="Arial" w:hAnsi="Arial"/>
          <w:sz w:val="22"/>
          <w:vertAlign w:val="superscript"/>
        </w:rPr>
        <w:t>o</w:t>
      </w:r>
      <w:r>
        <w:rPr>
          <w:rFonts w:ascii="Arial" w:hAnsi="Arial"/>
          <w:sz w:val="22"/>
          <w:vertAlign w:val="superscript"/>
        </w:rPr>
        <w:t xml:space="preserve"> </w:t>
      </w:r>
      <w:r>
        <w:rPr>
          <w:rFonts w:ascii="Arial" w:hAnsi="Arial"/>
          <w:sz w:val="22"/>
        </w:rPr>
        <w:t>1306/2013</w:t>
      </w:r>
    </w:p>
    <w:p w:rsidR="00FE08C9" w:rsidRDefault="00FE08C9" w:rsidP="00B35DDA">
      <w:pPr>
        <w:jc w:val="center"/>
        <w:rPr>
          <w:rFonts w:ascii="Arial" w:hAnsi="Arial"/>
          <w:sz w:val="22"/>
        </w:rPr>
      </w:pPr>
    </w:p>
    <w:p w:rsidR="00BA0759" w:rsidRDefault="00BA0759" w:rsidP="00BA0759">
      <w:pPr>
        <w:rPr>
          <w:rFonts w:ascii="Arial" w:hAnsi="Arial" w:cs="Arial"/>
          <w:b/>
        </w:rPr>
      </w:pPr>
      <w:r>
        <w:rPr>
          <w:rFonts w:ascii="Arial" w:hAnsi="Arial" w:cs="Arial"/>
          <w:b/>
        </w:rPr>
        <w:t>This refers to the following schemes:</w:t>
      </w:r>
    </w:p>
    <w:p w:rsidR="00415156" w:rsidRDefault="00415156" w:rsidP="00BA0759">
      <w:pPr>
        <w:rPr>
          <w:rFonts w:ascii="Arial" w:hAnsi="Arial" w:cs="Arial"/>
          <w:b/>
        </w:rPr>
      </w:pPr>
    </w:p>
    <w:p w:rsidR="00415156" w:rsidRPr="00415156" w:rsidRDefault="00415156" w:rsidP="00415156">
      <w:pPr>
        <w:numPr>
          <w:ilvl w:val="0"/>
          <w:numId w:val="27"/>
        </w:numPr>
        <w:rPr>
          <w:rFonts w:ascii="Arial" w:hAnsi="Arial" w:cs="Arial"/>
        </w:rPr>
      </w:pPr>
      <w:r w:rsidRPr="00415156">
        <w:rPr>
          <w:rFonts w:ascii="Arial" w:hAnsi="Arial" w:cs="Arial"/>
        </w:rPr>
        <w:t>Forest Expansion Scheme (FES)</w:t>
      </w:r>
    </w:p>
    <w:p w:rsidR="00BA0759" w:rsidRPr="00415156" w:rsidRDefault="00415156" w:rsidP="00415156">
      <w:pPr>
        <w:numPr>
          <w:ilvl w:val="0"/>
          <w:numId w:val="27"/>
        </w:numPr>
        <w:rPr>
          <w:rFonts w:ascii="Arial" w:hAnsi="Arial" w:cs="Arial"/>
        </w:rPr>
      </w:pPr>
      <w:r w:rsidRPr="00415156">
        <w:rPr>
          <w:rFonts w:ascii="Arial" w:hAnsi="Arial" w:cs="Arial"/>
        </w:rPr>
        <w:t>Forest Expansion Scheme – Annual Premia</w:t>
      </w:r>
    </w:p>
    <w:p w:rsidR="00415156" w:rsidRPr="00415156" w:rsidRDefault="00415156" w:rsidP="00415156">
      <w:pPr>
        <w:numPr>
          <w:ilvl w:val="0"/>
          <w:numId w:val="27"/>
        </w:numPr>
        <w:rPr>
          <w:rFonts w:ascii="Arial" w:hAnsi="Arial" w:cs="Arial"/>
        </w:rPr>
      </w:pPr>
      <w:r w:rsidRPr="00415156">
        <w:rPr>
          <w:rFonts w:ascii="Arial" w:hAnsi="Arial" w:cs="Arial"/>
        </w:rPr>
        <w:t>Forest Protection Scheme (FPS)</w:t>
      </w:r>
    </w:p>
    <w:p w:rsidR="00415156" w:rsidRDefault="00415156" w:rsidP="00415156">
      <w:pPr>
        <w:numPr>
          <w:ilvl w:val="0"/>
          <w:numId w:val="27"/>
        </w:numPr>
        <w:rPr>
          <w:rFonts w:ascii="Arial" w:hAnsi="Arial" w:cs="Arial"/>
        </w:rPr>
      </w:pPr>
      <w:r w:rsidRPr="00415156">
        <w:rPr>
          <w:rFonts w:ascii="Arial" w:hAnsi="Arial" w:cs="Arial"/>
        </w:rPr>
        <w:t>Woodland Investment Grant (WIG)</w:t>
      </w:r>
    </w:p>
    <w:p w:rsidR="009F1C89" w:rsidRPr="00415156" w:rsidRDefault="009F1C89" w:rsidP="00415156">
      <w:pPr>
        <w:numPr>
          <w:ilvl w:val="0"/>
          <w:numId w:val="27"/>
        </w:numPr>
        <w:rPr>
          <w:rFonts w:ascii="Arial" w:hAnsi="Arial" w:cs="Arial"/>
        </w:rPr>
      </w:pPr>
      <w:r>
        <w:rPr>
          <w:rFonts w:ascii="Arial" w:hAnsi="Arial" w:cs="Arial"/>
        </w:rPr>
        <w:t>Small Woodland Grant Scheme (SWGS)</w:t>
      </w:r>
    </w:p>
    <w:p w:rsidR="00BA0759" w:rsidRPr="00BA0759" w:rsidRDefault="00BA0759" w:rsidP="00BA0759">
      <w:pPr>
        <w:jc w:val="center"/>
        <w:rPr>
          <w:rFonts w:ascii="Arial" w:hAnsi="Arial"/>
          <w:sz w:val="22"/>
          <w:szCs w:val="22"/>
        </w:rPr>
      </w:pPr>
    </w:p>
    <w:p w:rsidR="00A765F8" w:rsidRDefault="00A765F8" w:rsidP="00B35DDA">
      <w:pPr>
        <w:jc w:val="center"/>
        <w:rPr>
          <w:rFonts w:ascii="Arial" w:hAnsi="Arial"/>
          <w:b/>
          <w:sz w:val="22"/>
        </w:rPr>
      </w:pPr>
    </w:p>
    <w:p w:rsidR="00A765F8" w:rsidRDefault="00B35DDA" w:rsidP="00B35DDA">
      <w:pPr>
        <w:numPr>
          <w:ilvl w:val="0"/>
          <w:numId w:val="1"/>
        </w:numPr>
        <w:rPr>
          <w:rFonts w:ascii="Arial" w:hAnsi="Arial"/>
          <w:sz w:val="22"/>
        </w:rPr>
      </w:pPr>
      <w:r>
        <w:rPr>
          <w:rFonts w:ascii="Arial" w:hAnsi="Arial"/>
          <w:b/>
          <w:sz w:val="22"/>
        </w:rPr>
        <w:t xml:space="preserve">The </w:t>
      </w:r>
      <w:r w:rsidR="00A765F8">
        <w:rPr>
          <w:rFonts w:ascii="Arial" w:hAnsi="Arial"/>
          <w:b/>
          <w:sz w:val="22"/>
        </w:rPr>
        <w:t>Project</w:t>
      </w:r>
      <w:r w:rsidR="00A765F8">
        <w:rPr>
          <w:rFonts w:ascii="Arial" w:hAnsi="Arial"/>
          <w:sz w:val="22"/>
        </w:rPr>
        <w:br/>
        <w:t xml:space="preserve">This financial support offer refers to the Project </w:t>
      </w:r>
      <w:r w:rsidR="00677E2E">
        <w:rPr>
          <w:rFonts w:ascii="Arial" w:hAnsi="Arial"/>
          <w:sz w:val="22"/>
        </w:rPr>
        <w:t xml:space="preserve">described in the application. </w:t>
      </w:r>
      <w:r w:rsidR="00677E2E">
        <w:rPr>
          <w:rFonts w:ascii="Arial" w:hAnsi="Arial"/>
          <w:sz w:val="22"/>
        </w:rPr>
        <w:br/>
      </w:r>
    </w:p>
    <w:p w:rsidR="00A765F8" w:rsidRDefault="00A765F8" w:rsidP="00B35DDA">
      <w:pPr>
        <w:numPr>
          <w:ilvl w:val="0"/>
          <w:numId w:val="1"/>
        </w:numPr>
        <w:jc w:val="both"/>
        <w:rPr>
          <w:rFonts w:ascii="Arial" w:hAnsi="Arial"/>
          <w:sz w:val="22"/>
        </w:rPr>
      </w:pPr>
      <w:r>
        <w:rPr>
          <w:rFonts w:ascii="Arial" w:hAnsi="Arial"/>
          <w:b/>
          <w:sz w:val="22"/>
        </w:rPr>
        <w:t>Definition of Terminology</w:t>
      </w:r>
    </w:p>
    <w:p w:rsidR="00A765F8" w:rsidRDefault="00A765F8" w:rsidP="00CF3E53">
      <w:pPr>
        <w:ind w:left="567"/>
        <w:jc w:val="both"/>
        <w:rPr>
          <w:rFonts w:ascii="Arial" w:hAnsi="Arial"/>
          <w:sz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07"/>
      </w:tblGrid>
      <w:tr w:rsidR="00CF3E53" w:rsidTr="00A87855">
        <w:tc>
          <w:tcPr>
            <w:tcW w:w="2660" w:type="dxa"/>
            <w:shd w:val="clear" w:color="auto" w:fill="auto"/>
          </w:tcPr>
          <w:p w:rsidR="00CF3E53" w:rsidRPr="00A87855" w:rsidRDefault="00CF3E53" w:rsidP="00A87855">
            <w:pPr>
              <w:jc w:val="both"/>
              <w:rPr>
                <w:rFonts w:ascii="Arial" w:hAnsi="Arial"/>
                <w:sz w:val="22"/>
              </w:rPr>
            </w:pPr>
            <w:r w:rsidRPr="00A87855">
              <w:rPr>
                <w:rFonts w:ascii="Arial" w:hAnsi="Arial"/>
                <w:sz w:val="22"/>
              </w:rPr>
              <w:t xml:space="preserve">“The Commission”  </w:t>
            </w:r>
          </w:p>
        </w:tc>
        <w:tc>
          <w:tcPr>
            <w:tcW w:w="7307" w:type="dxa"/>
            <w:shd w:val="clear" w:color="auto" w:fill="auto"/>
          </w:tcPr>
          <w:p w:rsidR="00CF3E53" w:rsidRPr="00A87855" w:rsidRDefault="00CF3E53" w:rsidP="00CF3E53">
            <w:pPr>
              <w:rPr>
                <w:rFonts w:ascii="Arial" w:hAnsi="Arial"/>
                <w:sz w:val="22"/>
              </w:rPr>
            </w:pPr>
            <w:r w:rsidRPr="00A87855">
              <w:rPr>
                <w:rFonts w:ascii="Arial" w:hAnsi="Arial"/>
                <w:sz w:val="22"/>
              </w:rPr>
              <w:t>means the European Commission</w:t>
            </w:r>
          </w:p>
        </w:tc>
      </w:tr>
      <w:tr w:rsidR="00CF3E53" w:rsidTr="00A87855">
        <w:tc>
          <w:tcPr>
            <w:tcW w:w="2660" w:type="dxa"/>
            <w:shd w:val="clear" w:color="auto" w:fill="auto"/>
          </w:tcPr>
          <w:p w:rsidR="00CF3E53" w:rsidRPr="00A87855" w:rsidRDefault="00CF3E53" w:rsidP="00A87855">
            <w:pPr>
              <w:jc w:val="both"/>
              <w:rPr>
                <w:rFonts w:ascii="Arial" w:hAnsi="Arial"/>
                <w:sz w:val="22"/>
              </w:rPr>
            </w:pPr>
            <w:r w:rsidRPr="00A87855">
              <w:rPr>
                <w:rFonts w:ascii="Arial" w:hAnsi="Arial"/>
                <w:sz w:val="22"/>
              </w:rPr>
              <w:t xml:space="preserve">“DAERA”                                   </w:t>
            </w:r>
          </w:p>
        </w:tc>
        <w:tc>
          <w:tcPr>
            <w:tcW w:w="7307" w:type="dxa"/>
            <w:shd w:val="clear" w:color="auto" w:fill="auto"/>
          </w:tcPr>
          <w:p w:rsidR="00CF3E53" w:rsidRPr="00A87855" w:rsidRDefault="00CF3E53" w:rsidP="00CF3E53">
            <w:pPr>
              <w:rPr>
                <w:rFonts w:ascii="Arial" w:hAnsi="Arial"/>
                <w:sz w:val="22"/>
              </w:rPr>
            </w:pPr>
            <w:r w:rsidRPr="00A87855">
              <w:rPr>
                <w:rFonts w:ascii="Arial" w:hAnsi="Arial"/>
                <w:sz w:val="22"/>
              </w:rPr>
              <w:t>means the Department of Agriculture, Environment and Rural Affairs</w:t>
            </w:r>
          </w:p>
        </w:tc>
      </w:tr>
      <w:tr w:rsidR="00CF3E53" w:rsidTr="00A87855">
        <w:tc>
          <w:tcPr>
            <w:tcW w:w="2660" w:type="dxa"/>
            <w:shd w:val="clear" w:color="auto" w:fill="auto"/>
          </w:tcPr>
          <w:p w:rsidR="00CF3E53" w:rsidRPr="00A87855" w:rsidRDefault="00CF3E53" w:rsidP="00A87855">
            <w:pPr>
              <w:jc w:val="both"/>
              <w:rPr>
                <w:rFonts w:ascii="Arial" w:hAnsi="Arial"/>
                <w:sz w:val="22"/>
              </w:rPr>
            </w:pPr>
            <w:r w:rsidRPr="00A87855">
              <w:rPr>
                <w:rFonts w:ascii="Arial" w:hAnsi="Arial"/>
                <w:sz w:val="22"/>
              </w:rPr>
              <w:t xml:space="preserve">“EAFRD”                                            </w:t>
            </w:r>
          </w:p>
        </w:tc>
        <w:tc>
          <w:tcPr>
            <w:tcW w:w="7307" w:type="dxa"/>
            <w:shd w:val="clear" w:color="auto" w:fill="auto"/>
          </w:tcPr>
          <w:p w:rsidR="00CF3E53" w:rsidRPr="00A87855" w:rsidRDefault="00CF3E53" w:rsidP="00CF3E53">
            <w:pPr>
              <w:rPr>
                <w:rFonts w:ascii="Arial" w:hAnsi="Arial"/>
                <w:sz w:val="22"/>
              </w:rPr>
            </w:pPr>
            <w:r w:rsidRPr="00A87855">
              <w:rPr>
                <w:rFonts w:ascii="Arial" w:hAnsi="Arial"/>
                <w:sz w:val="22"/>
              </w:rPr>
              <w:t>means the European Agricultural Fund for Rural Development</w:t>
            </w:r>
          </w:p>
        </w:tc>
      </w:tr>
      <w:tr w:rsidR="00CF3E53" w:rsidTr="00A87855">
        <w:tc>
          <w:tcPr>
            <w:tcW w:w="2660" w:type="dxa"/>
            <w:shd w:val="clear" w:color="auto" w:fill="auto"/>
          </w:tcPr>
          <w:p w:rsidR="00CF3E53" w:rsidRPr="00A87855" w:rsidRDefault="00CF3E53" w:rsidP="00A87855">
            <w:pPr>
              <w:jc w:val="both"/>
              <w:rPr>
                <w:rFonts w:ascii="Arial" w:hAnsi="Arial"/>
                <w:sz w:val="22"/>
              </w:rPr>
            </w:pPr>
            <w:r w:rsidRPr="00A87855">
              <w:rPr>
                <w:rFonts w:ascii="Arial" w:hAnsi="Arial"/>
                <w:sz w:val="22"/>
              </w:rPr>
              <w:t xml:space="preserve">“The Recipient”                                   </w:t>
            </w:r>
          </w:p>
        </w:tc>
        <w:tc>
          <w:tcPr>
            <w:tcW w:w="7307" w:type="dxa"/>
            <w:shd w:val="clear" w:color="auto" w:fill="auto"/>
          </w:tcPr>
          <w:p w:rsidR="00CF3E53" w:rsidRPr="00A87855" w:rsidRDefault="00CF3E53" w:rsidP="00CF3E53">
            <w:pPr>
              <w:rPr>
                <w:rFonts w:ascii="Arial" w:hAnsi="Arial"/>
                <w:sz w:val="22"/>
              </w:rPr>
            </w:pPr>
            <w:r w:rsidRPr="00A87855">
              <w:rPr>
                <w:rFonts w:ascii="Arial" w:hAnsi="Arial"/>
                <w:sz w:val="22"/>
              </w:rPr>
              <w:t>means the named Head of Business of the Farm Business in the application form to whom this offer has been issued</w:t>
            </w:r>
          </w:p>
        </w:tc>
      </w:tr>
      <w:tr w:rsidR="00CF3E53" w:rsidTr="00A87855">
        <w:tc>
          <w:tcPr>
            <w:tcW w:w="2660" w:type="dxa"/>
            <w:shd w:val="clear" w:color="auto" w:fill="auto"/>
          </w:tcPr>
          <w:p w:rsidR="00CF3E53" w:rsidRPr="00A87855" w:rsidRDefault="00CF3E53" w:rsidP="00A87855">
            <w:pPr>
              <w:jc w:val="both"/>
              <w:rPr>
                <w:rFonts w:ascii="Arial" w:hAnsi="Arial"/>
                <w:sz w:val="22"/>
              </w:rPr>
            </w:pPr>
            <w:r w:rsidRPr="00A87855">
              <w:rPr>
                <w:rFonts w:ascii="Arial" w:hAnsi="Arial"/>
                <w:sz w:val="22"/>
              </w:rPr>
              <w:t xml:space="preserve">“The Project”                                     </w:t>
            </w:r>
          </w:p>
        </w:tc>
        <w:tc>
          <w:tcPr>
            <w:tcW w:w="7307" w:type="dxa"/>
            <w:shd w:val="clear" w:color="auto" w:fill="auto"/>
          </w:tcPr>
          <w:p w:rsidR="00CF3E53" w:rsidRPr="00A87855" w:rsidRDefault="00CF3E53" w:rsidP="00A87855">
            <w:pPr>
              <w:tabs>
                <w:tab w:val="left" w:pos="4140"/>
              </w:tabs>
              <w:rPr>
                <w:rFonts w:ascii="Arial" w:hAnsi="Arial"/>
                <w:sz w:val="22"/>
              </w:rPr>
            </w:pPr>
            <w:r w:rsidRPr="00A87855">
              <w:rPr>
                <w:rFonts w:ascii="Arial" w:hAnsi="Arial"/>
                <w:sz w:val="22"/>
              </w:rPr>
              <w:t>means the Project as described in the application and approved by way of this offer</w:t>
            </w:r>
          </w:p>
        </w:tc>
      </w:tr>
    </w:tbl>
    <w:p w:rsidR="00CF3E53" w:rsidRDefault="00CF3E53" w:rsidP="005E01E9">
      <w:pPr>
        <w:ind w:left="567"/>
        <w:jc w:val="both"/>
        <w:rPr>
          <w:rFonts w:ascii="Arial" w:hAnsi="Arial"/>
          <w:sz w:val="22"/>
        </w:rPr>
      </w:pPr>
    </w:p>
    <w:p w:rsidR="00A765F8" w:rsidRDefault="00A765F8" w:rsidP="00B35DDA">
      <w:pPr>
        <w:numPr>
          <w:ilvl w:val="0"/>
          <w:numId w:val="1"/>
        </w:numPr>
        <w:jc w:val="both"/>
        <w:rPr>
          <w:rFonts w:ascii="Arial" w:hAnsi="Arial"/>
          <w:sz w:val="22"/>
        </w:rPr>
      </w:pPr>
      <w:r>
        <w:rPr>
          <w:rFonts w:ascii="Arial" w:hAnsi="Arial"/>
          <w:b/>
          <w:sz w:val="22"/>
        </w:rPr>
        <w:t>Pre-Payment Conditions</w:t>
      </w:r>
    </w:p>
    <w:p w:rsidR="00A765F8" w:rsidRDefault="00A765F8" w:rsidP="00B35DDA">
      <w:pPr>
        <w:numPr>
          <w:ilvl w:val="2"/>
          <w:numId w:val="1"/>
        </w:numPr>
        <w:jc w:val="both"/>
        <w:rPr>
          <w:rFonts w:ascii="Arial" w:hAnsi="Arial"/>
          <w:sz w:val="22"/>
        </w:rPr>
      </w:pPr>
      <w:r>
        <w:rPr>
          <w:rFonts w:ascii="Arial" w:hAnsi="Arial"/>
          <w:sz w:val="22"/>
        </w:rPr>
        <w:t xml:space="preserve">The obligations of the Forest Service shall be and at all times remain conditional upon: </w:t>
      </w:r>
    </w:p>
    <w:p w:rsidR="00A765F8" w:rsidRDefault="00A765F8" w:rsidP="00B35DDA">
      <w:pPr>
        <w:numPr>
          <w:ilvl w:val="0"/>
          <w:numId w:val="2"/>
        </w:numPr>
        <w:jc w:val="both"/>
        <w:rPr>
          <w:rFonts w:ascii="Arial" w:hAnsi="Arial"/>
          <w:sz w:val="22"/>
        </w:rPr>
      </w:pPr>
      <w:r>
        <w:rPr>
          <w:rFonts w:ascii="Arial" w:hAnsi="Arial"/>
          <w:sz w:val="22"/>
        </w:rPr>
        <w:t xml:space="preserve">full compliance (as determined by the Forest Service or any successor governmental agency acting reasonably) with all terms and conditions of the Forest Service’s </w:t>
      </w:r>
      <w:r w:rsidR="00C366EA">
        <w:rPr>
          <w:rFonts w:ascii="Arial" w:hAnsi="Arial"/>
          <w:sz w:val="22"/>
        </w:rPr>
        <w:t>Forestry</w:t>
      </w:r>
      <w:r>
        <w:rPr>
          <w:rFonts w:ascii="Arial" w:hAnsi="Arial"/>
          <w:sz w:val="22"/>
        </w:rPr>
        <w:t xml:space="preserve"> Grant Scheme or any successor or similar scheme;</w:t>
      </w:r>
    </w:p>
    <w:p w:rsidR="00A765F8" w:rsidRDefault="00A765F8" w:rsidP="00B35DDA">
      <w:pPr>
        <w:numPr>
          <w:ilvl w:val="0"/>
          <w:numId w:val="2"/>
        </w:numPr>
        <w:jc w:val="both"/>
        <w:rPr>
          <w:rFonts w:ascii="Arial" w:hAnsi="Arial"/>
          <w:sz w:val="22"/>
        </w:rPr>
      </w:pPr>
      <w:r>
        <w:rPr>
          <w:rFonts w:ascii="Arial" w:hAnsi="Arial"/>
          <w:sz w:val="22"/>
        </w:rPr>
        <w:t>the reci</w:t>
      </w:r>
      <w:r w:rsidR="00AA16F6">
        <w:rPr>
          <w:rFonts w:ascii="Arial" w:hAnsi="Arial"/>
          <w:sz w:val="22"/>
        </w:rPr>
        <w:t>pient carrying out the o</w:t>
      </w:r>
      <w:r>
        <w:rPr>
          <w:rFonts w:ascii="Arial" w:hAnsi="Arial"/>
          <w:sz w:val="22"/>
        </w:rPr>
        <w:t xml:space="preserve">perations as set out in </w:t>
      </w:r>
      <w:r w:rsidR="00677E2E">
        <w:rPr>
          <w:rFonts w:ascii="Arial" w:hAnsi="Arial"/>
          <w:sz w:val="22"/>
        </w:rPr>
        <w:t>the Prescription</w:t>
      </w:r>
      <w:r>
        <w:rPr>
          <w:rFonts w:ascii="Arial" w:hAnsi="Arial"/>
          <w:sz w:val="22"/>
        </w:rPr>
        <w:t>.</w:t>
      </w:r>
    </w:p>
    <w:p w:rsidR="000D4165" w:rsidRDefault="000D4165" w:rsidP="00B35DDA">
      <w:pPr>
        <w:numPr>
          <w:ilvl w:val="0"/>
          <w:numId w:val="2"/>
        </w:numPr>
        <w:jc w:val="both"/>
        <w:rPr>
          <w:rFonts w:ascii="Arial" w:hAnsi="Arial"/>
          <w:sz w:val="22"/>
        </w:rPr>
      </w:pPr>
      <w:r>
        <w:rPr>
          <w:rFonts w:ascii="Arial" w:hAnsi="Arial"/>
          <w:sz w:val="22"/>
        </w:rPr>
        <w:t xml:space="preserve">The recipient returning this </w:t>
      </w:r>
      <w:r w:rsidR="008A3886" w:rsidRPr="008A3886">
        <w:rPr>
          <w:rFonts w:ascii="Arial" w:hAnsi="Arial"/>
          <w:sz w:val="22"/>
        </w:rPr>
        <w:t>Forestry Grant (FG)</w:t>
      </w:r>
      <w:r w:rsidRPr="008A3886">
        <w:rPr>
          <w:rFonts w:ascii="Arial" w:hAnsi="Arial"/>
          <w:sz w:val="22"/>
        </w:rPr>
        <w:t xml:space="preserve"> conditions</w:t>
      </w:r>
      <w:r>
        <w:rPr>
          <w:rFonts w:ascii="Arial" w:hAnsi="Arial"/>
          <w:sz w:val="22"/>
        </w:rPr>
        <w:t xml:space="preserve"> document; signed and dated.</w:t>
      </w:r>
    </w:p>
    <w:p w:rsidR="00A765F8" w:rsidRDefault="00A765F8" w:rsidP="00B35DDA">
      <w:pPr>
        <w:numPr>
          <w:ilvl w:val="2"/>
          <w:numId w:val="1"/>
        </w:numPr>
        <w:jc w:val="both"/>
        <w:rPr>
          <w:rFonts w:ascii="Arial" w:hAnsi="Arial"/>
          <w:sz w:val="22"/>
        </w:rPr>
      </w:pPr>
      <w:r>
        <w:rPr>
          <w:rFonts w:ascii="Arial" w:hAnsi="Arial"/>
          <w:sz w:val="22"/>
        </w:rPr>
        <w:t>If the Recipient is not VAT registered and is claiming financial support on the VAT paid on eligible expenditure, they must provide written confirmation from HM Revenue and Customs.</w:t>
      </w:r>
    </w:p>
    <w:p w:rsidR="00A44D97" w:rsidRPr="00A44D97" w:rsidRDefault="00A765F8" w:rsidP="00B35DDA">
      <w:pPr>
        <w:numPr>
          <w:ilvl w:val="2"/>
          <w:numId w:val="1"/>
        </w:numPr>
        <w:jc w:val="both"/>
        <w:rPr>
          <w:rFonts w:ascii="Arial" w:hAnsi="Arial"/>
          <w:sz w:val="22"/>
          <w:szCs w:val="22"/>
        </w:rPr>
      </w:pPr>
      <w:r w:rsidRPr="00A44D97">
        <w:rPr>
          <w:rFonts w:ascii="Arial" w:hAnsi="Arial" w:cs="Arial"/>
          <w:sz w:val="22"/>
          <w:szCs w:val="22"/>
        </w:rPr>
        <w:t xml:space="preserve">The project must be completed and the claim for financial support submitted </w:t>
      </w:r>
      <w:r w:rsidR="00A44D97">
        <w:rPr>
          <w:rFonts w:ascii="Arial" w:hAnsi="Arial" w:cs="Arial"/>
          <w:sz w:val="22"/>
          <w:szCs w:val="22"/>
        </w:rPr>
        <w:t>as outlined in the letter of approval.</w:t>
      </w:r>
    </w:p>
    <w:p w:rsidR="00A765F8" w:rsidRPr="003C58CE" w:rsidRDefault="000D4165" w:rsidP="005E01E9">
      <w:pPr>
        <w:numPr>
          <w:ilvl w:val="2"/>
          <w:numId w:val="1"/>
        </w:numPr>
        <w:jc w:val="both"/>
        <w:rPr>
          <w:rFonts w:ascii="Arial" w:hAnsi="Arial"/>
          <w:sz w:val="22"/>
          <w:szCs w:val="22"/>
        </w:rPr>
      </w:pPr>
      <w:r w:rsidRPr="003C58CE">
        <w:rPr>
          <w:rFonts w:ascii="Arial" w:hAnsi="Arial" w:cs="Arial"/>
          <w:sz w:val="22"/>
          <w:szCs w:val="22"/>
        </w:rPr>
        <w:t>The recipient mu</w:t>
      </w:r>
      <w:r w:rsidR="003C58CE" w:rsidRPr="003C58CE">
        <w:rPr>
          <w:rFonts w:ascii="Arial" w:hAnsi="Arial" w:cs="Arial"/>
          <w:sz w:val="22"/>
          <w:szCs w:val="22"/>
        </w:rPr>
        <w:t>st maintain the plantation for 2</w:t>
      </w:r>
      <w:r w:rsidRPr="003C58CE">
        <w:rPr>
          <w:rFonts w:ascii="Arial" w:hAnsi="Arial" w:cs="Arial"/>
          <w:sz w:val="22"/>
          <w:szCs w:val="22"/>
        </w:rPr>
        <w:t>0 years</w:t>
      </w:r>
      <w:r w:rsidR="003C58CE" w:rsidRPr="003C58CE">
        <w:rPr>
          <w:rFonts w:ascii="Arial" w:hAnsi="Arial" w:cs="Arial"/>
          <w:sz w:val="22"/>
          <w:szCs w:val="22"/>
        </w:rPr>
        <w:t>.</w:t>
      </w:r>
      <w:r w:rsidRPr="003C58CE">
        <w:rPr>
          <w:rFonts w:ascii="Arial" w:hAnsi="Arial" w:cs="Arial"/>
          <w:sz w:val="22"/>
          <w:szCs w:val="22"/>
        </w:rPr>
        <w:t xml:space="preserve"> </w:t>
      </w:r>
    </w:p>
    <w:p w:rsidR="003C58CE" w:rsidRPr="003C58CE" w:rsidRDefault="003C58CE" w:rsidP="003C58CE">
      <w:pPr>
        <w:ind w:left="936"/>
        <w:jc w:val="both"/>
        <w:rPr>
          <w:rFonts w:ascii="Arial" w:hAnsi="Arial"/>
          <w:sz w:val="22"/>
          <w:szCs w:val="22"/>
        </w:rPr>
      </w:pPr>
    </w:p>
    <w:p w:rsidR="00A765F8" w:rsidRDefault="00A765F8" w:rsidP="00B35DDA">
      <w:pPr>
        <w:numPr>
          <w:ilvl w:val="0"/>
          <w:numId w:val="1"/>
        </w:numPr>
        <w:jc w:val="both"/>
        <w:rPr>
          <w:rFonts w:ascii="Arial" w:hAnsi="Arial"/>
          <w:sz w:val="22"/>
        </w:rPr>
      </w:pPr>
      <w:r>
        <w:rPr>
          <w:rFonts w:ascii="Arial" w:hAnsi="Arial"/>
          <w:b/>
          <w:sz w:val="22"/>
        </w:rPr>
        <w:t>General Conditions</w:t>
      </w:r>
    </w:p>
    <w:p w:rsidR="00A765F8" w:rsidRDefault="00A765F8" w:rsidP="00B35DDA">
      <w:pPr>
        <w:numPr>
          <w:ilvl w:val="2"/>
          <w:numId w:val="1"/>
        </w:numPr>
        <w:jc w:val="both"/>
        <w:rPr>
          <w:rFonts w:ascii="Arial" w:hAnsi="Arial"/>
          <w:sz w:val="22"/>
        </w:rPr>
      </w:pPr>
      <w:r>
        <w:rPr>
          <w:rFonts w:ascii="Arial" w:hAnsi="Arial"/>
          <w:sz w:val="22"/>
        </w:rPr>
        <w:t xml:space="preserve">The financial support shall be used only for the purposes of the Project as defined in your application. The Recipient must not seek or make application for any financial support from any other European Union funded source, other Government Department, public body or agency in respect of expenditure for which the financial support is or may become payable under the terms of this </w:t>
      </w:r>
      <w:r w:rsidR="00677E2E">
        <w:rPr>
          <w:rFonts w:ascii="Arial" w:hAnsi="Arial"/>
          <w:sz w:val="22"/>
        </w:rPr>
        <w:t>offer</w:t>
      </w:r>
      <w:r>
        <w:rPr>
          <w:rFonts w:ascii="Arial" w:hAnsi="Arial"/>
          <w:sz w:val="22"/>
        </w:rPr>
        <w:t xml:space="preserve"> without prior consultation with the Forest Service.</w:t>
      </w:r>
    </w:p>
    <w:p w:rsidR="00A765F8" w:rsidRDefault="00A765F8" w:rsidP="00B35DDA">
      <w:pPr>
        <w:numPr>
          <w:ilvl w:val="2"/>
          <w:numId w:val="1"/>
        </w:numPr>
        <w:jc w:val="both"/>
        <w:rPr>
          <w:rFonts w:ascii="Arial" w:hAnsi="Arial"/>
          <w:sz w:val="22"/>
        </w:rPr>
      </w:pPr>
      <w:r>
        <w:rPr>
          <w:rFonts w:ascii="Arial" w:hAnsi="Arial"/>
          <w:sz w:val="22"/>
        </w:rPr>
        <w:t>The Recipient must not without the prior written co</w:t>
      </w:r>
      <w:r w:rsidR="00677E2E">
        <w:rPr>
          <w:rFonts w:ascii="Arial" w:hAnsi="Arial"/>
          <w:sz w:val="22"/>
        </w:rPr>
        <w:t>nsent of the Forest Service</w:t>
      </w:r>
      <w:r>
        <w:rPr>
          <w:rFonts w:ascii="Arial" w:hAnsi="Arial"/>
          <w:sz w:val="22"/>
        </w:rPr>
        <w:t xml:space="preserve"> transfer any of its rights or obligations under this</w:t>
      </w:r>
      <w:r w:rsidR="00677E2E">
        <w:rPr>
          <w:rFonts w:ascii="Arial" w:hAnsi="Arial"/>
          <w:sz w:val="22"/>
        </w:rPr>
        <w:t xml:space="preserve"> offer</w:t>
      </w:r>
      <w:r>
        <w:rPr>
          <w:rFonts w:ascii="Arial" w:hAnsi="Arial"/>
          <w:sz w:val="22"/>
        </w:rPr>
        <w:t>.</w:t>
      </w:r>
    </w:p>
    <w:p w:rsidR="00A765F8" w:rsidRDefault="00A765F8" w:rsidP="00B35DDA">
      <w:pPr>
        <w:numPr>
          <w:ilvl w:val="2"/>
          <w:numId w:val="1"/>
        </w:numPr>
        <w:jc w:val="both"/>
        <w:rPr>
          <w:rFonts w:ascii="Arial" w:hAnsi="Arial" w:cs="Arial"/>
          <w:sz w:val="22"/>
          <w:szCs w:val="22"/>
        </w:rPr>
      </w:pPr>
      <w:r>
        <w:rPr>
          <w:rFonts w:ascii="Arial" w:hAnsi="Arial" w:cs="Arial"/>
          <w:sz w:val="22"/>
          <w:szCs w:val="22"/>
        </w:rPr>
        <w:lastRenderedPageBreak/>
        <w:t xml:space="preserve">The Recipient must adhere to the requirements of </w:t>
      </w:r>
      <w:r w:rsidR="005138EF">
        <w:rPr>
          <w:rFonts w:ascii="Arial" w:hAnsi="Arial" w:cs="Arial"/>
          <w:sz w:val="22"/>
          <w:szCs w:val="22"/>
        </w:rPr>
        <w:t>future relevant legislative requirements and / or revised scheme requirements resulting from any changes to the current and or future Rural Development Programme</w:t>
      </w:r>
      <w:r w:rsidR="004C3E87">
        <w:rPr>
          <w:rFonts w:ascii="Arial" w:hAnsi="Arial" w:cs="Arial"/>
          <w:sz w:val="22"/>
          <w:szCs w:val="22"/>
        </w:rPr>
        <w:t>.</w:t>
      </w:r>
    </w:p>
    <w:p w:rsidR="00665B10" w:rsidRDefault="00665B10" w:rsidP="00B35DDA">
      <w:pPr>
        <w:jc w:val="both"/>
        <w:rPr>
          <w:rFonts w:ascii="Arial" w:hAnsi="Arial"/>
          <w:sz w:val="22"/>
        </w:rPr>
      </w:pPr>
    </w:p>
    <w:p w:rsidR="00A765F8" w:rsidRDefault="00A765F8" w:rsidP="00B35DDA">
      <w:pPr>
        <w:numPr>
          <w:ilvl w:val="0"/>
          <w:numId w:val="1"/>
        </w:numPr>
        <w:jc w:val="both"/>
        <w:rPr>
          <w:rFonts w:ascii="Arial" w:hAnsi="Arial"/>
          <w:sz w:val="22"/>
        </w:rPr>
      </w:pPr>
      <w:r>
        <w:rPr>
          <w:rFonts w:ascii="Arial" w:hAnsi="Arial"/>
          <w:b/>
          <w:sz w:val="22"/>
        </w:rPr>
        <w:t>Claims for Financial Assistance and Payments</w:t>
      </w:r>
    </w:p>
    <w:p w:rsidR="00A765F8" w:rsidRDefault="00A765F8" w:rsidP="00B35DDA">
      <w:pPr>
        <w:numPr>
          <w:ilvl w:val="2"/>
          <w:numId w:val="1"/>
        </w:numPr>
        <w:jc w:val="both"/>
        <w:rPr>
          <w:rFonts w:ascii="Arial" w:hAnsi="Arial"/>
          <w:sz w:val="22"/>
        </w:rPr>
      </w:pPr>
      <w:r>
        <w:rPr>
          <w:rFonts w:ascii="Arial" w:hAnsi="Arial"/>
          <w:sz w:val="22"/>
        </w:rPr>
        <w:t>The claim for financial support sha</w:t>
      </w:r>
      <w:r w:rsidR="0072241F">
        <w:rPr>
          <w:rFonts w:ascii="Arial" w:hAnsi="Arial"/>
          <w:sz w:val="22"/>
        </w:rPr>
        <w:t xml:space="preserve">ll be made on the prescribed </w:t>
      </w:r>
      <w:r>
        <w:rPr>
          <w:rFonts w:ascii="Arial" w:hAnsi="Arial"/>
          <w:sz w:val="22"/>
        </w:rPr>
        <w:t xml:space="preserve">claim form, only upon completion of the Project. </w:t>
      </w:r>
    </w:p>
    <w:p w:rsidR="00A765F8" w:rsidRDefault="00A765F8" w:rsidP="00B35DDA">
      <w:pPr>
        <w:numPr>
          <w:ilvl w:val="2"/>
          <w:numId w:val="1"/>
        </w:numPr>
        <w:jc w:val="both"/>
        <w:rPr>
          <w:rFonts w:ascii="Arial" w:hAnsi="Arial"/>
          <w:b/>
          <w:sz w:val="22"/>
        </w:rPr>
      </w:pPr>
      <w:r>
        <w:rPr>
          <w:rFonts w:ascii="Arial" w:hAnsi="Arial"/>
          <w:sz w:val="22"/>
        </w:rPr>
        <w:t>Actual payments of financial assistance will not be made by the Forest Service, but by DA</w:t>
      </w:r>
      <w:r w:rsidR="000E2876">
        <w:rPr>
          <w:rFonts w:ascii="Arial" w:hAnsi="Arial"/>
          <w:sz w:val="22"/>
        </w:rPr>
        <w:t>ERA</w:t>
      </w:r>
      <w:r>
        <w:rPr>
          <w:rFonts w:ascii="Arial" w:hAnsi="Arial"/>
          <w:sz w:val="22"/>
        </w:rPr>
        <w:t xml:space="preserve">.  </w:t>
      </w:r>
      <w:r>
        <w:rPr>
          <w:rFonts w:ascii="Arial" w:hAnsi="Arial" w:cs="Arial"/>
          <w:sz w:val="22"/>
        </w:rPr>
        <w:t>Such payments will be made on receipt of authorised requests to make payments from the Forest Service and will be subject to the Forest Service having checked that all expenditure and beneficiaries are eligible, in terms of the Scheme rules.</w:t>
      </w:r>
    </w:p>
    <w:p w:rsidR="00A765F8" w:rsidRDefault="00A765F8" w:rsidP="00B35DDA">
      <w:pPr>
        <w:numPr>
          <w:ilvl w:val="2"/>
          <w:numId w:val="1"/>
        </w:numPr>
        <w:jc w:val="both"/>
        <w:rPr>
          <w:rFonts w:ascii="Arial" w:hAnsi="Arial"/>
          <w:b/>
          <w:sz w:val="22"/>
        </w:rPr>
      </w:pPr>
      <w:r>
        <w:rPr>
          <w:rFonts w:ascii="Arial" w:hAnsi="Arial"/>
          <w:sz w:val="22"/>
        </w:rPr>
        <w:t>Payments made by DA</w:t>
      </w:r>
      <w:r w:rsidR="000E2876">
        <w:rPr>
          <w:rFonts w:ascii="Arial" w:hAnsi="Arial"/>
          <w:sz w:val="22"/>
        </w:rPr>
        <w:t>ERA</w:t>
      </w:r>
      <w:r>
        <w:rPr>
          <w:rFonts w:ascii="Arial" w:hAnsi="Arial"/>
          <w:sz w:val="22"/>
        </w:rPr>
        <w:t xml:space="preserve"> are subject to receipt of financial assistance from the European Commission and the availability of national funding. Should such receipts be suspended or terminated DA</w:t>
      </w:r>
      <w:r w:rsidR="000E2876">
        <w:rPr>
          <w:rFonts w:ascii="Arial" w:hAnsi="Arial"/>
          <w:sz w:val="22"/>
        </w:rPr>
        <w:t>ERA</w:t>
      </w:r>
      <w:r>
        <w:rPr>
          <w:rFonts w:ascii="Arial" w:hAnsi="Arial"/>
          <w:sz w:val="22"/>
        </w:rPr>
        <w:t xml:space="preserve"> may accordingly suspend or terminate payments to Recipients.</w:t>
      </w:r>
    </w:p>
    <w:p w:rsidR="00A765F8" w:rsidRDefault="00A765F8" w:rsidP="00B35DDA">
      <w:pPr>
        <w:numPr>
          <w:ilvl w:val="2"/>
          <w:numId w:val="1"/>
        </w:numPr>
        <w:jc w:val="both"/>
        <w:rPr>
          <w:rFonts w:ascii="Arial" w:hAnsi="Arial"/>
          <w:b/>
          <w:sz w:val="22"/>
        </w:rPr>
      </w:pPr>
      <w:r>
        <w:rPr>
          <w:rFonts w:ascii="Arial" w:hAnsi="Arial"/>
          <w:sz w:val="22"/>
        </w:rPr>
        <w:t>DA</w:t>
      </w:r>
      <w:r w:rsidR="000E2876">
        <w:rPr>
          <w:rFonts w:ascii="Arial" w:hAnsi="Arial"/>
          <w:sz w:val="22"/>
        </w:rPr>
        <w:t>ERA</w:t>
      </w:r>
      <w:r>
        <w:rPr>
          <w:rFonts w:ascii="Arial" w:hAnsi="Arial"/>
          <w:sz w:val="22"/>
        </w:rPr>
        <w:t xml:space="preserve"> accepts no liability in respect of any loss attributable to any delay in payment of claims or to any suspension, reduction or cancellation of financial support.</w:t>
      </w:r>
    </w:p>
    <w:p w:rsidR="00665B10" w:rsidRDefault="00665B10" w:rsidP="00B35DDA">
      <w:pPr>
        <w:jc w:val="both"/>
        <w:rPr>
          <w:rFonts w:ascii="Arial" w:hAnsi="Arial"/>
          <w:b/>
          <w:sz w:val="22"/>
        </w:rPr>
      </w:pPr>
    </w:p>
    <w:p w:rsidR="00A765F8" w:rsidRDefault="00A765F8" w:rsidP="00B35DDA">
      <w:pPr>
        <w:numPr>
          <w:ilvl w:val="0"/>
          <w:numId w:val="1"/>
        </w:numPr>
        <w:rPr>
          <w:rFonts w:ascii="Arial" w:hAnsi="Arial"/>
          <w:sz w:val="22"/>
        </w:rPr>
      </w:pPr>
      <w:r>
        <w:rPr>
          <w:rFonts w:ascii="Arial" w:hAnsi="Arial"/>
          <w:b/>
          <w:sz w:val="22"/>
        </w:rPr>
        <w:t>Provision of Information</w:t>
      </w:r>
      <w:r>
        <w:rPr>
          <w:rFonts w:ascii="Arial" w:hAnsi="Arial"/>
          <w:b/>
          <w:sz w:val="22"/>
        </w:rPr>
        <w:br/>
        <w:t xml:space="preserve">(a) </w:t>
      </w:r>
      <w:r>
        <w:rPr>
          <w:rFonts w:ascii="Arial" w:hAnsi="Arial"/>
          <w:sz w:val="22"/>
        </w:rPr>
        <w:t xml:space="preserve">Approved projects will be subject to ongoing monitoring and evaluation.  </w:t>
      </w:r>
    </w:p>
    <w:p w:rsidR="00A765F8" w:rsidRDefault="00A765F8" w:rsidP="00B35DDA">
      <w:pPr>
        <w:ind w:left="567"/>
        <w:jc w:val="both"/>
        <w:rPr>
          <w:rFonts w:ascii="Arial" w:hAnsi="Arial"/>
          <w:sz w:val="22"/>
        </w:rPr>
      </w:pPr>
      <w:r>
        <w:rPr>
          <w:rFonts w:ascii="Arial" w:hAnsi="Arial"/>
          <w:b/>
          <w:sz w:val="22"/>
        </w:rPr>
        <w:t>(b)</w:t>
      </w:r>
      <w:r>
        <w:rPr>
          <w:rFonts w:ascii="Arial" w:hAnsi="Arial"/>
          <w:sz w:val="22"/>
        </w:rPr>
        <w:t>The Recipient shall comply promptly with any requests by or on behalf of the Forest Service, DA</w:t>
      </w:r>
      <w:r w:rsidR="000E2876">
        <w:rPr>
          <w:rFonts w:ascii="Arial" w:hAnsi="Arial"/>
          <w:sz w:val="22"/>
        </w:rPr>
        <w:t>ERA</w:t>
      </w:r>
      <w:r>
        <w:rPr>
          <w:rFonts w:ascii="Arial" w:hAnsi="Arial"/>
          <w:sz w:val="22"/>
        </w:rPr>
        <w:t>, the Northern Ireland Audit Office and the European Court of Auditors for information concerning the progress, monitoring and evaluation of the project.</w:t>
      </w:r>
    </w:p>
    <w:p w:rsidR="00A765F8" w:rsidRDefault="00A765F8" w:rsidP="00B35DDA">
      <w:pPr>
        <w:ind w:left="567"/>
        <w:jc w:val="both"/>
        <w:rPr>
          <w:rFonts w:ascii="Arial" w:hAnsi="Arial"/>
          <w:b/>
          <w:sz w:val="20"/>
        </w:rPr>
      </w:pPr>
      <w:r>
        <w:rPr>
          <w:rFonts w:ascii="Arial" w:hAnsi="Arial"/>
          <w:b/>
          <w:sz w:val="22"/>
        </w:rPr>
        <w:t xml:space="preserve">(c) </w:t>
      </w:r>
      <w:r>
        <w:rPr>
          <w:rFonts w:ascii="Arial" w:hAnsi="Arial"/>
          <w:sz w:val="22"/>
        </w:rPr>
        <w:t>The Recipient must inform DA</w:t>
      </w:r>
      <w:r w:rsidR="000E2876">
        <w:rPr>
          <w:rFonts w:ascii="Arial" w:hAnsi="Arial"/>
          <w:sz w:val="22"/>
        </w:rPr>
        <w:t>ERA</w:t>
      </w:r>
      <w:r>
        <w:rPr>
          <w:rFonts w:ascii="Arial" w:hAnsi="Arial"/>
          <w:sz w:val="22"/>
        </w:rPr>
        <w:t xml:space="preserve"> of any change of ownership of the farm business or location of the Project </w:t>
      </w:r>
      <w:bookmarkStart w:id="0" w:name="OLE_LINK1"/>
      <w:bookmarkStart w:id="1" w:name="OLE_LINK2"/>
      <w:bookmarkStart w:id="2" w:name="OLE_LINK3"/>
      <w:r>
        <w:rPr>
          <w:rFonts w:ascii="Arial" w:hAnsi="Arial"/>
          <w:sz w:val="22"/>
        </w:rPr>
        <w:t xml:space="preserve">within </w:t>
      </w:r>
      <w:r w:rsidR="00E40747">
        <w:rPr>
          <w:rFonts w:ascii="Arial" w:hAnsi="Arial"/>
          <w:sz w:val="22"/>
        </w:rPr>
        <w:t>20 years</w:t>
      </w:r>
      <w:r w:rsidR="00BA2F32">
        <w:rPr>
          <w:rFonts w:ascii="Arial" w:hAnsi="Arial"/>
          <w:sz w:val="22"/>
        </w:rPr>
        <w:t xml:space="preserve"> from the date of the offer</w:t>
      </w:r>
      <w:r>
        <w:rPr>
          <w:rFonts w:ascii="Arial" w:hAnsi="Arial"/>
          <w:sz w:val="22"/>
        </w:rPr>
        <w:t>.</w:t>
      </w:r>
      <w:bookmarkEnd w:id="0"/>
      <w:bookmarkEnd w:id="1"/>
      <w:bookmarkEnd w:id="2"/>
    </w:p>
    <w:p w:rsidR="00665B10" w:rsidRDefault="00665B10" w:rsidP="005E01E9">
      <w:pPr>
        <w:jc w:val="both"/>
        <w:rPr>
          <w:rFonts w:ascii="Arial" w:hAnsi="Arial"/>
          <w:b/>
          <w:sz w:val="20"/>
        </w:rPr>
      </w:pPr>
    </w:p>
    <w:p w:rsidR="00665B10" w:rsidRPr="009C054D" w:rsidRDefault="00A765F8" w:rsidP="00665B10">
      <w:pPr>
        <w:numPr>
          <w:ilvl w:val="0"/>
          <w:numId w:val="1"/>
        </w:numPr>
        <w:rPr>
          <w:rFonts w:ascii="Arial" w:hAnsi="Arial"/>
          <w:sz w:val="20"/>
        </w:rPr>
      </w:pPr>
      <w:r>
        <w:rPr>
          <w:rFonts w:ascii="Arial" w:hAnsi="Arial"/>
          <w:b/>
          <w:sz w:val="22"/>
        </w:rPr>
        <w:t xml:space="preserve">Retention of Documentation </w:t>
      </w:r>
      <w:r>
        <w:rPr>
          <w:rFonts w:ascii="Arial" w:hAnsi="Arial"/>
          <w:b/>
          <w:sz w:val="22"/>
        </w:rPr>
        <w:br/>
      </w:r>
      <w:r>
        <w:rPr>
          <w:rFonts w:ascii="Arial" w:hAnsi="Arial"/>
          <w:sz w:val="22"/>
        </w:rPr>
        <w:t>The Recipient is required to retain all original documents relating to the implementation of th</w:t>
      </w:r>
      <w:r w:rsidR="00946D98">
        <w:rPr>
          <w:rFonts w:ascii="Arial" w:hAnsi="Arial"/>
          <w:sz w:val="22"/>
        </w:rPr>
        <w:t>e Project and its fi</w:t>
      </w:r>
      <w:r w:rsidR="00E40747">
        <w:rPr>
          <w:rFonts w:ascii="Arial" w:hAnsi="Arial"/>
          <w:sz w:val="22"/>
        </w:rPr>
        <w:t>nancing within 20 years</w:t>
      </w:r>
      <w:r w:rsidR="00946D98">
        <w:rPr>
          <w:rFonts w:ascii="Arial" w:hAnsi="Arial"/>
          <w:sz w:val="22"/>
        </w:rPr>
        <w:t xml:space="preserve"> from the date of the offer</w:t>
      </w:r>
      <w:r>
        <w:rPr>
          <w:rFonts w:ascii="Arial" w:hAnsi="Arial"/>
          <w:sz w:val="22"/>
        </w:rPr>
        <w:t>.  In no circumstances should any documentation be destroyed or otherwise disposed of without the written consent of the Forest Service. The Recipient should inform the Forest Service if the original documents are to be retained at a different address from above.</w:t>
      </w:r>
      <w:r>
        <w:rPr>
          <w:rFonts w:ascii="Arial" w:hAnsi="Arial"/>
          <w:sz w:val="22"/>
        </w:rPr>
        <w:br/>
      </w:r>
    </w:p>
    <w:p w:rsidR="009C054D" w:rsidRDefault="009C054D" w:rsidP="009C054D">
      <w:pPr>
        <w:numPr>
          <w:ilvl w:val="0"/>
          <w:numId w:val="1"/>
        </w:numPr>
        <w:jc w:val="both"/>
        <w:rPr>
          <w:rFonts w:ascii="Arial" w:hAnsi="Arial"/>
          <w:b/>
          <w:sz w:val="22"/>
          <w:szCs w:val="22"/>
        </w:rPr>
      </w:pPr>
      <w:r>
        <w:rPr>
          <w:rFonts w:ascii="Arial" w:hAnsi="Arial"/>
          <w:b/>
          <w:sz w:val="22"/>
          <w:szCs w:val="22"/>
        </w:rPr>
        <w:t>Financial records</w:t>
      </w:r>
    </w:p>
    <w:p w:rsidR="009C054D" w:rsidRDefault="009C054D" w:rsidP="009C054D">
      <w:pPr>
        <w:ind w:left="567"/>
        <w:jc w:val="both"/>
        <w:rPr>
          <w:rFonts w:ascii="Arial" w:hAnsi="Arial"/>
          <w:sz w:val="22"/>
          <w:szCs w:val="22"/>
        </w:rPr>
      </w:pPr>
      <w:r>
        <w:rPr>
          <w:rFonts w:ascii="Arial" w:hAnsi="Arial"/>
          <w:sz w:val="22"/>
          <w:szCs w:val="22"/>
        </w:rPr>
        <w:t xml:space="preserve">Recipients are advised that financial records must be maintained in such a matter that will facilitate auditing of all project inspections.  </w:t>
      </w:r>
      <w:r>
        <w:rPr>
          <w:rFonts w:ascii="Arial" w:hAnsi="Arial" w:cs="Arial"/>
          <w:bCs/>
          <w:sz w:val="22"/>
          <w:szCs w:val="22"/>
        </w:rPr>
        <w:t>The project is required to keep its financial records in such a way that all payments made by it to suppliers of goods and services and all payments received by it from Forest Service are easily identifiable.</w:t>
      </w:r>
      <w:r>
        <w:rPr>
          <w:bCs/>
          <w:sz w:val="22"/>
          <w:szCs w:val="22"/>
        </w:rPr>
        <w:t xml:space="preserve">  </w:t>
      </w:r>
    </w:p>
    <w:p w:rsidR="009C054D" w:rsidRDefault="009C054D" w:rsidP="009C054D">
      <w:pPr>
        <w:rPr>
          <w:rFonts w:ascii="Arial" w:hAnsi="Arial"/>
          <w:sz w:val="20"/>
        </w:rPr>
      </w:pPr>
    </w:p>
    <w:p w:rsidR="00A765F8" w:rsidRDefault="00A765F8" w:rsidP="00B35DDA">
      <w:pPr>
        <w:numPr>
          <w:ilvl w:val="0"/>
          <w:numId w:val="1"/>
        </w:numPr>
        <w:rPr>
          <w:rFonts w:ascii="Arial" w:hAnsi="Arial"/>
          <w:sz w:val="22"/>
        </w:rPr>
      </w:pPr>
      <w:r>
        <w:rPr>
          <w:rFonts w:ascii="Arial" w:hAnsi="Arial"/>
          <w:b/>
          <w:sz w:val="22"/>
        </w:rPr>
        <w:t xml:space="preserve">Project Inspections </w:t>
      </w:r>
      <w:r>
        <w:rPr>
          <w:rFonts w:ascii="Arial" w:hAnsi="Arial"/>
          <w:b/>
          <w:sz w:val="22"/>
        </w:rPr>
        <w:br/>
        <w:t xml:space="preserve">(a) </w:t>
      </w:r>
      <w:r>
        <w:rPr>
          <w:rFonts w:ascii="Arial" w:hAnsi="Arial"/>
          <w:sz w:val="22"/>
        </w:rPr>
        <w:t>The following organisations and their agents/representatives shall have the right to inspect the Project at any time, and to require such further information to be supplied as they think fit and to be provided with such documents or items as they shall require:-</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 xml:space="preserve">the </w:t>
      </w:r>
      <w:smartTag w:uri="urn:schemas-microsoft-com:office:smarttags" w:element="place">
        <w:r>
          <w:rPr>
            <w:rFonts w:ascii="Arial" w:hAnsi="Arial"/>
            <w:sz w:val="22"/>
          </w:rPr>
          <w:t>Forest</w:t>
        </w:r>
      </w:smartTag>
      <w:r>
        <w:rPr>
          <w:rFonts w:ascii="Arial" w:hAnsi="Arial"/>
          <w:sz w:val="22"/>
        </w:rPr>
        <w:t xml:space="preserve"> Service;</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DA</w:t>
      </w:r>
      <w:r w:rsidR="000E2876">
        <w:rPr>
          <w:rFonts w:ascii="Arial" w:hAnsi="Arial"/>
          <w:sz w:val="22"/>
        </w:rPr>
        <w:t>ERA</w:t>
      </w:r>
      <w:r>
        <w:rPr>
          <w:rFonts w:ascii="Arial" w:hAnsi="Arial"/>
          <w:sz w:val="22"/>
        </w:rPr>
        <w:t>;</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 xml:space="preserve">the </w:t>
      </w:r>
      <w:smartTag w:uri="urn:schemas-microsoft-com:office:smarttags" w:element="place">
        <w:smartTag w:uri="urn:schemas-microsoft-com:office:smarttags" w:element="country-region">
          <w:r>
            <w:rPr>
              <w:rFonts w:ascii="Arial" w:hAnsi="Arial"/>
              <w:sz w:val="22"/>
            </w:rPr>
            <w:t>Northern Ireland</w:t>
          </w:r>
        </w:smartTag>
      </w:smartTag>
      <w:r>
        <w:rPr>
          <w:rFonts w:ascii="Arial" w:hAnsi="Arial"/>
          <w:sz w:val="22"/>
        </w:rPr>
        <w:t xml:space="preserve"> Audit Office;</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 xml:space="preserve">the Commission; and </w:t>
      </w:r>
    </w:p>
    <w:p w:rsidR="00A765F8" w:rsidRDefault="00A765F8" w:rsidP="00B35DDA">
      <w:pPr>
        <w:numPr>
          <w:ilvl w:val="4"/>
          <w:numId w:val="1"/>
        </w:numPr>
        <w:tabs>
          <w:tab w:val="clear" w:pos="936"/>
          <w:tab w:val="num" w:pos="1498"/>
        </w:tabs>
        <w:ind w:left="1498"/>
        <w:rPr>
          <w:rFonts w:ascii="Arial" w:hAnsi="Arial"/>
          <w:sz w:val="22"/>
        </w:rPr>
      </w:pPr>
      <w:r>
        <w:rPr>
          <w:rFonts w:ascii="Arial" w:hAnsi="Arial"/>
          <w:sz w:val="22"/>
        </w:rPr>
        <w:t>the European Court of Auditors.</w:t>
      </w:r>
      <w:r>
        <w:rPr>
          <w:rFonts w:ascii="Arial" w:hAnsi="Arial"/>
          <w:sz w:val="22"/>
        </w:rPr>
        <w:br/>
      </w:r>
    </w:p>
    <w:p w:rsidR="00A765F8" w:rsidRDefault="00A765F8" w:rsidP="00B35DDA">
      <w:pPr>
        <w:ind w:left="562"/>
        <w:jc w:val="both"/>
        <w:rPr>
          <w:rFonts w:ascii="Arial" w:hAnsi="Arial"/>
          <w:b/>
          <w:sz w:val="22"/>
        </w:rPr>
      </w:pPr>
      <w:r>
        <w:rPr>
          <w:rFonts w:ascii="Arial" w:hAnsi="Arial"/>
          <w:b/>
          <w:sz w:val="22"/>
        </w:rPr>
        <w:t xml:space="preserve">(b) </w:t>
      </w:r>
      <w:r>
        <w:rPr>
          <w:rFonts w:ascii="Arial" w:hAnsi="Arial"/>
          <w:sz w:val="22"/>
        </w:rPr>
        <w:t>The purpose of these inspections will be to establish that projects:</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are eligible for EAFRD aid under EC Regulations;</w:t>
      </w:r>
    </w:p>
    <w:p w:rsidR="00BF2616" w:rsidRDefault="00BF2616" w:rsidP="00B35DDA">
      <w:pPr>
        <w:numPr>
          <w:ilvl w:val="4"/>
          <w:numId w:val="1"/>
        </w:numPr>
        <w:tabs>
          <w:tab w:val="clear" w:pos="936"/>
          <w:tab w:val="num" w:pos="1498"/>
        </w:tabs>
        <w:ind w:left="1498"/>
        <w:jc w:val="both"/>
        <w:rPr>
          <w:rFonts w:ascii="Arial" w:hAnsi="Arial"/>
          <w:sz w:val="22"/>
        </w:rPr>
      </w:pPr>
      <w:r>
        <w:rPr>
          <w:rFonts w:ascii="Arial" w:hAnsi="Arial"/>
          <w:sz w:val="22"/>
        </w:rPr>
        <w:t>satisfy cross compliance criteria;</w:t>
      </w:r>
    </w:p>
    <w:p w:rsidR="00BF2616"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accord with the description made in the project application;</w:t>
      </w:r>
    </w:p>
    <w:p w:rsidR="00A765F8" w:rsidRDefault="00A765F8" w:rsidP="00B35DDA">
      <w:pPr>
        <w:numPr>
          <w:ilvl w:val="4"/>
          <w:numId w:val="1"/>
        </w:numPr>
        <w:tabs>
          <w:tab w:val="clear" w:pos="936"/>
          <w:tab w:val="num" w:pos="1498"/>
        </w:tabs>
        <w:ind w:left="1498"/>
        <w:jc w:val="both"/>
        <w:rPr>
          <w:rFonts w:ascii="Arial" w:hAnsi="Arial"/>
          <w:sz w:val="22"/>
        </w:rPr>
      </w:pPr>
      <w:r>
        <w:rPr>
          <w:rFonts w:ascii="Arial" w:hAnsi="Arial"/>
          <w:sz w:val="22"/>
        </w:rPr>
        <w:t>have been implemented in accordance with DA</w:t>
      </w:r>
      <w:r w:rsidR="000E2876">
        <w:rPr>
          <w:rFonts w:ascii="Arial" w:hAnsi="Arial"/>
          <w:sz w:val="22"/>
        </w:rPr>
        <w:t>ERA</w:t>
      </w:r>
      <w:r>
        <w:rPr>
          <w:rFonts w:ascii="Arial" w:hAnsi="Arial"/>
          <w:sz w:val="22"/>
        </w:rPr>
        <w:t xml:space="preserve"> and EAFRD rules and policies</w:t>
      </w:r>
    </w:p>
    <w:p w:rsidR="00A765F8" w:rsidRDefault="00A765F8" w:rsidP="00B35DDA">
      <w:pPr>
        <w:numPr>
          <w:ilvl w:val="4"/>
          <w:numId w:val="1"/>
        </w:numPr>
        <w:tabs>
          <w:tab w:val="clear" w:pos="936"/>
          <w:tab w:val="num" w:pos="1498"/>
        </w:tabs>
        <w:ind w:left="1498"/>
        <w:rPr>
          <w:rFonts w:ascii="Arial" w:hAnsi="Arial"/>
          <w:sz w:val="22"/>
        </w:rPr>
      </w:pPr>
      <w:r>
        <w:rPr>
          <w:rFonts w:ascii="Arial" w:hAnsi="Arial"/>
          <w:sz w:val="22"/>
        </w:rPr>
        <w:t>are monitored in line with DA</w:t>
      </w:r>
      <w:r w:rsidR="000E2876">
        <w:rPr>
          <w:rFonts w:ascii="Arial" w:hAnsi="Arial"/>
          <w:sz w:val="22"/>
        </w:rPr>
        <w:t>ERA</w:t>
      </w:r>
      <w:r>
        <w:rPr>
          <w:rFonts w:ascii="Arial" w:hAnsi="Arial"/>
          <w:sz w:val="22"/>
        </w:rPr>
        <w:t xml:space="preserve"> and EAFRD rules and policies</w:t>
      </w:r>
      <w:r>
        <w:rPr>
          <w:rFonts w:ascii="Arial" w:hAnsi="Arial"/>
          <w:sz w:val="22"/>
        </w:rPr>
        <w:br/>
      </w:r>
    </w:p>
    <w:p w:rsidR="00D50A13" w:rsidRDefault="00A765F8" w:rsidP="00D50A13">
      <w:pPr>
        <w:ind w:left="567"/>
        <w:jc w:val="both"/>
        <w:rPr>
          <w:rFonts w:ascii="Arial" w:hAnsi="Arial"/>
          <w:sz w:val="22"/>
        </w:rPr>
      </w:pPr>
      <w:r>
        <w:rPr>
          <w:rFonts w:ascii="Arial" w:hAnsi="Arial"/>
          <w:b/>
          <w:sz w:val="22"/>
        </w:rPr>
        <w:lastRenderedPageBreak/>
        <w:t xml:space="preserve">(c) </w:t>
      </w:r>
      <w:r>
        <w:rPr>
          <w:rFonts w:ascii="Arial" w:hAnsi="Arial"/>
          <w:sz w:val="22"/>
        </w:rPr>
        <w:t>Commission Regulation</w:t>
      </w:r>
      <w:r w:rsidR="00010DB0">
        <w:rPr>
          <w:rFonts w:ascii="Arial" w:hAnsi="Arial"/>
          <w:sz w:val="22"/>
        </w:rPr>
        <w:t>s (EU) N</w:t>
      </w:r>
      <w:r w:rsidR="00010DB0" w:rsidRPr="00010DB0">
        <w:rPr>
          <w:rFonts w:ascii="Arial" w:hAnsi="Arial"/>
          <w:sz w:val="22"/>
          <w:vertAlign w:val="superscript"/>
        </w:rPr>
        <w:t>o</w:t>
      </w:r>
      <w:r>
        <w:rPr>
          <w:rFonts w:ascii="Arial" w:hAnsi="Arial"/>
          <w:sz w:val="22"/>
        </w:rPr>
        <w:t xml:space="preserve"> </w:t>
      </w:r>
      <w:r w:rsidR="00010DB0">
        <w:rPr>
          <w:rFonts w:ascii="Arial" w:hAnsi="Arial"/>
          <w:sz w:val="22"/>
        </w:rPr>
        <w:t xml:space="preserve">1306/2013 and </w:t>
      </w:r>
      <w:r w:rsidR="00082DE8">
        <w:rPr>
          <w:rFonts w:ascii="Arial" w:hAnsi="Arial"/>
          <w:sz w:val="22"/>
        </w:rPr>
        <w:t xml:space="preserve">(EU) </w:t>
      </w:r>
      <w:r w:rsidR="00942479">
        <w:rPr>
          <w:rFonts w:ascii="Arial" w:hAnsi="Arial"/>
          <w:sz w:val="22"/>
        </w:rPr>
        <w:t>N</w:t>
      </w:r>
      <w:r w:rsidR="00942479" w:rsidRPr="00942479">
        <w:rPr>
          <w:rFonts w:ascii="Arial" w:hAnsi="Arial"/>
          <w:sz w:val="22"/>
          <w:vertAlign w:val="superscript"/>
        </w:rPr>
        <w:t>o</w:t>
      </w:r>
      <w:r w:rsidR="00942479">
        <w:rPr>
          <w:rFonts w:ascii="Arial" w:hAnsi="Arial"/>
          <w:sz w:val="22"/>
        </w:rPr>
        <w:t xml:space="preserve"> </w:t>
      </w:r>
      <w:r w:rsidR="00082DE8">
        <w:rPr>
          <w:rFonts w:ascii="Arial" w:hAnsi="Arial"/>
          <w:sz w:val="22"/>
        </w:rPr>
        <w:t>809/2014</w:t>
      </w:r>
      <w:r w:rsidR="00687D40">
        <w:rPr>
          <w:rFonts w:ascii="Arial" w:hAnsi="Arial"/>
          <w:sz w:val="22"/>
        </w:rPr>
        <w:t xml:space="preserve"> </w:t>
      </w:r>
      <w:r>
        <w:rPr>
          <w:rFonts w:ascii="Arial" w:hAnsi="Arial"/>
          <w:sz w:val="22"/>
        </w:rPr>
        <w:t>require</w:t>
      </w:r>
      <w:r w:rsidR="00612521">
        <w:rPr>
          <w:rFonts w:ascii="Arial" w:hAnsi="Arial"/>
          <w:sz w:val="22"/>
        </w:rPr>
        <w:t>s</w:t>
      </w:r>
      <w:r>
        <w:rPr>
          <w:rFonts w:ascii="Arial" w:hAnsi="Arial"/>
          <w:sz w:val="22"/>
        </w:rPr>
        <w:t xml:space="preserve"> on the spot checks on a sample of claims for</w:t>
      </w:r>
      <w:r w:rsidR="00687D40">
        <w:rPr>
          <w:rFonts w:ascii="Arial" w:hAnsi="Arial"/>
          <w:sz w:val="22"/>
        </w:rPr>
        <w:t xml:space="preserve"> </w:t>
      </w:r>
      <w:r>
        <w:rPr>
          <w:rFonts w:ascii="Arial" w:hAnsi="Arial"/>
          <w:sz w:val="22"/>
        </w:rPr>
        <w:t>payment to be carried out by DA</w:t>
      </w:r>
      <w:r w:rsidR="000E2876">
        <w:rPr>
          <w:rFonts w:ascii="Arial" w:hAnsi="Arial"/>
          <w:sz w:val="22"/>
        </w:rPr>
        <w:t>ERA</w:t>
      </w:r>
      <w:r>
        <w:rPr>
          <w:rFonts w:ascii="Arial" w:hAnsi="Arial"/>
          <w:sz w:val="22"/>
        </w:rPr>
        <w:t>’s EU verification Unit with minimum advance notice (usually 48 hours).  These checks necessitate an inspection of the Project and the completion of a checklist with the Recipient’s assistance.  Claims sampled cannot proceed to payme</w:t>
      </w:r>
      <w:r w:rsidR="00D50A13">
        <w:rPr>
          <w:rFonts w:ascii="Arial" w:hAnsi="Arial"/>
          <w:sz w:val="22"/>
        </w:rPr>
        <w:t>nt until the check is completed.</w:t>
      </w:r>
    </w:p>
    <w:p w:rsidR="00665B10" w:rsidRDefault="00665B10" w:rsidP="00D50A13">
      <w:pPr>
        <w:ind w:left="567"/>
        <w:jc w:val="both"/>
        <w:rPr>
          <w:rFonts w:ascii="Arial" w:hAnsi="Arial"/>
          <w:sz w:val="22"/>
        </w:rPr>
      </w:pPr>
    </w:p>
    <w:p w:rsidR="009C054D" w:rsidRPr="009C054D" w:rsidRDefault="009C054D" w:rsidP="00260DC9">
      <w:pPr>
        <w:numPr>
          <w:ilvl w:val="0"/>
          <w:numId w:val="1"/>
        </w:numPr>
        <w:jc w:val="both"/>
        <w:rPr>
          <w:rFonts w:ascii="Arial" w:hAnsi="Arial"/>
          <w:sz w:val="22"/>
        </w:rPr>
      </w:pPr>
      <w:r w:rsidRPr="009C054D">
        <w:rPr>
          <w:rFonts w:ascii="Arial" w:hAnsi="Arial" w:cs="Arial"/>
          <w:b/>
          <w:sz w:val="22"/>
          <w:szCs w:val="22"/>
        </w:rPr>
        <w:t>Penalty System</w:t>
      </w:r>
    </w:p>
    <w:p w:rsidR="009C054D" w:rsidRPr="009C054D" w:rsidRDefault="009C054D" w:rsidP="005B7594">
      <w:pPr>
        <w:ind w:left="567"/>
        <w:rPr>
          <w:rFonts w:ascii="Arial" w:hAnsi="Arial" w:cs="Arial"/>
          <w:sz w:val="22"/>
          <w:szCs w:val="22"/>
        </w:rPr>
      </w:pPr>
      <w:r w:rsidRPr="00D50A13">
        <w:rPr>
          <w:rFonts w:ascii="Arial" w:hAnsi="Arial" w:cs="Arial"/>
          <w:b/>
          <w:sz w:val="22"/>
          <w:szCs w:val="22"/>
        </w:rPr>
        <w:t>(a)</w:t>
      </w:r>
      <w:r w:rsidRPr="009C054D">
        <w:rPr>
          <w:rFonts w:ascii="Arial" w:hAnsi="Arial" w:cs="Arial"/>
          <w:sz w:val="22"/>
          <w:szCs w:val="22"/>
        </w:rPr>
        <w:t xml:space="preserve"> Commission regulation </w:t>
      </w:r>
      <w:r w:rsidRPr="00BA2F32">
        <w:rPr>
          <w:rFonts w:ascii="Arial" w:hAnsi="Arial" w:cs="Arial"/>
          <w:sz w:val="22"/>
          <w:szCs w:val="22"/>
        </w:rPr>
        <w:t>(EC) 6</w:t>
      </w:r>
      <w:r w:rsidR="00BA2F32">
        <w:rPr>
          <w:rFonts w:ascii="Arial" w:hAnsi="Arial" w:cs="Arial"/>
          <w:sz w:val="22"/>
          <w:szCs w:val="22"/>
        </w:rPr>
        <w:t>40</w:t>
      </w:r>
      <w:r w:rsidRPr="00BA2F32">
        <w:rPr>
          <w:rFonts w:ascii="Arial" w:hAnsi="Arial" w:cs="Arial"/>
          <w:sz w:val="22"/>
          <w:szCs w:val="22"/>
        </w:rPr>
        <w:t>/201</w:t>
      </w:r>
      <w:r w:rsidR="00BA2F32">
        <w:rPr>
          <w:rFonts w:ascii="Arial" w:hAnsi="Arial" w:cs="Arial"/>
          <w:sz w:val="22"/>
          <w:szCs w:val="22"/>
        </w:rPr>
        <w:t>4</w:t>
      </w:r>
      <w:r w:rsidRPr="009C054D">
        <w:rPr>
          <w:rFonts w:ascii="Arial" w:hAnsi="Arial" w:cs="Arial"/>
          <w:sz w:val="22"/>
          <w:szCs w:val="22"/>
        </w:rPr>
        <w:t xml:space="preserve"> requires that a penalty system is in place for measures funded under the Northern Ireland Rural Development Pro</w:t>
      </w:r>
      <w:r w:rsidR="00831591">
        <w:rPr>
          <w:rFonts w:ascii="Arial" w:hAnsi="Arial" w:cs="Arial"/>
          <w:sz w:val="22"/>
          <w:szCs w:val="22"/>
        </w:rPr>
        <w:t>gramme (NIRPD) measures 8.1, 8.3, 8.4 and 8.5</w:t>
      </w:r>
      <w:r w:rsidRPr="009C054D">
        <w:rPr>
          <w:rFonts w:ascii="Arial" w:hAnsi="Arial" w:cs="Arial"/>
          <w:sz w:val="22"/>
          <w:szCs w:val="22"/>
        </w:rPr>
        <w:t xml:space="preserve"> which cover Forest Service grants.</w:t>
      </w:r>
    </w:p>
    <w:p w:rsidR="009C054D" w:rsidRPr="009C054D" w:rsidRDefault="009C054D" w:rsidP="005B7594">
      <w:pPr>
        <w:ind w:left="567"/>
        <w:rPr>
          <w:rFonts w:ascii="Arial" w:hAnsi="Arial" w:cs="Arial"/>
          <w:sz w:val="22"/>
          <w:szCs w:val="22"/>
        </w:rPr>
      </w:pPr>
    </w:p>
    <w:p w:rsidR="009C054D" w:rsidRPr="009C054D" w:rsidRDefault="009C054D" w:rsidP="005B7594">
      <w:pPr>
        <w:autoSpaceDE w:val="0"/>
        <w:autoSpaceDN w:val="0"/>
        <w:adjustRightInd w:val="0"/>
        <w:ind w:left="567"/>
        <w:rPr>
          <w:rFonts w:ascii="Arial" w:hAnsi="Arial" w:cs="Arial"/>
          <w:sz w:val="22"/>
          <w:szCs w:val="22"/>
        </w:rPr>
      </w:pPr>
      <w:r w:rsidRPr="00D50A13">
        <w:rPr>
          <w:rFonts w:ascii="Arial" w:hAnsi="Arial" w:cs="Arial"/>
          <w:b/>
          <w:sz w:val="22"/>
          <w:szCs w:val="22"/>
        </w:rPr>
        <w:t>(b)</w:t>
      </w:r>
      <w:r w:rsidRPr="009C054D">
        <w:rPr>
          <w:rFonts w:ascii="Arial" w:hAnsi="Arial" w:cs="Arial"/>
          <w:sz w:val="22"/>
          <w:szCs w:val="22"/>
        </w:rPr>
        <w:t xml:space="preserve"> The penalty system will be applied if you fail to comply with the scheme conditions as set out in the information booklet or if you make a false or misleading claim for grant payment.</w:t>
      </w:r>
    </w:p>
    <w:p w:rsidR="009C054D" w:rsidRPr="009C054D" w:rsidRDefault="009C054D" w:rsidP="005B7594">
      <w:pPr>
        <w:autoSpaceDE w:val="0"/>
        <w:autoSpaceDN w:val="0"/>
        <w:adjustRightInd w:val="0"/>
        <w:ind w:left="567"/>
        <w:rPr>
          <w:rFonts w:ascii="Arial" w:hAnsi="Arial" w:cs="Arial"/>
          <w:sz w:val="22"/>
          <w:szCs w:val="22"/>
        </w:rPr>
      </w:pPr>
    </w:p>
    <w:p w:rsidR="00665B10" w:rsidRDefault="009C054D" w:rsidP="005B7594">
      <w:pPr>
        <w:autoSpaceDE w:val="0"/>
        <w:autoSpaceDN w:val="0"/>
        <w:adjustRightInd w:val="0"/>
        <w:ind w:left="567"/>
        <w:rPr>
          <w:rFonts w:ascii="Arial" w:hAnsi="Arial" w:cs="Arial"/>
          <w:sz w:val="22"/>
          <w:szCs w:val="22"/>
        </w:rPr>
      </w:pPr>
      <w:r w:rsidRPr="00D50A13">
        <w:rPr>
          <w:rFonts w:ascii="Arial" w:hAnsi="Arial" w:cs="Arial"/>
          <w:b/>
          <w:sz w:val="22"/>
          <w:szCs w:val="22"/>
        </w:rPr>
        <w:t>(c)</w:t>
      </w:r>
      <w:r w:rsidRPr="009C054D">
        <w:rPr>
          <w:rFonts w:ascii="Arial" w:hAnsi="Arial" w:cs="Arial"/>
          <w:sz w:val="22"/>
          <w:szCs w:val="22"/>
        </w:rPr>
        <w:t xml:space="preserve"> The penalty system is</w:t>
      </w:r>
      <w:r w:rsidR="00A7178A">
        <w:rPr>
          <w:rFonts w:ascii="Arial" w:hAnsi="Arial" w:cs="Arial"/>
          <w:sz w:val="22"/>
          <w:szCs w:val="22"/>
        </w:rPr>
        <w:t xml:space="preserve"> available to download from</w:t>
      </w:r>
      <w:r w:rsidR="005138EF">
        <w:rPr>
          <w:rFonts w:ascii="Arial" w:hAnsi="Arial" w:cs="Arial"/>
          <w:sz w:val="22"/>
          <w:szCs w:val="22"/>
        </w:rPr>
        <w:t xml:space="preserve"> the Forest Service website</w:t>
      </w:r>
      <w:r w:rsidR="00A7178A">
        <w:rPr>
          <w:rFonts w:ascii="Arial" w:hAnsi="Arial" w:cs="Arial"/>
          <w:sz w:val="22"/>
          <w:szCs w:val="22"/>
        </w:rPr>
        <w:t xml:space="preserve"> </w:t>
      </w:r>
      <w:r w:rsidRPr="009C054D">
        <w:rPr>
          <w:rFonts w:ascii="Arial" w:hAnsi="Arial" w:cs="Arial"/>
          <w:sz w:val="22"/>
          <w:szCs w:val="22"/>
        </w:rPr>
        <w:t xml:space="preserve">or on request from </w:t>
      </w:r>
      <w:r w:rsidR="00E40747">
        <w:rPr>
          <w:rFonts w:ascii="Arial" w:hAnsi="Arial" w:cs="Arial"/>
          <w:sz w:val="22"/>
          <w:szCs w:val="22"/>
        </w:rPr>
        <w:t>Grants</w:t>
      </w:r>
      <w:r w:rsidRPr="009C054D">
        <w:rPr>
          <w:rFonts w:ascii="Arial" w:hAnsi="Arial" w:cs="Arial"/>
          <w:sz w:val="22"/>
          <w:szCs w:val="22"/>
        </w:rPr>
        <w:t xml:space="preserve"> Branch.</w:t>
      </w:r>
    </w:p>
    <w:p w:rsidR="005E01E9" w:rsidRPr="005E01E9" w:rsidRDefault="005E01E9" w:rsidP="005E01E9">
      <w:pPr>
        <w:autoSpaceDE w:val="0"/>
        <w:autoSpaceDN w:val="0"/>
        <w:adjustRightInd w:val="0"/>
        <w:rPr>
          <w:rFonts w:ascii="Arial" w:hAnsi="Arial" w:cs="Arial"/>
          <w:sz w:val="22"/>
          <w:szCs w:val="22"/>
        </w:rPr>
      </w:pPr>
    </w:p>
    <w:p w:rsidR="00A765F8" w:rsidRDefault="00A765F8" w:rsidP="00B35DDA">
      <w:pPr>
        <w:numPr>
          <w:ilvl w:val="0"/>
          <w:numId w:val="1"/>
        </w:numPr>
        <w:rPr>
          <w:rFonts w:ascii="Arial" w:hAnsi="Arial"/>
          <w:sz w:val="22"/>
        </w:rPr>
      </w:pPr>
      <w:r>
        <w:rPr>
          <w:rFonts w:ascii="Arial" w:hAnsi="Arial"/>
          <w:b/>
          <w:sz w:val="22"/>
        </w:rPr>
        <w:t xml:space="preserve">Withdrawal of Financial Support </w:t>
      </w:r>
      <w:r>
        <w:rPr>
          <w:rFonts w:ascii="Arial" w:hAnsi="Arial"/>
          <w:b/>
          <w:sz w:val="22"/>
        </w:rPr>
        <w:br/>
      </w:r>
      <w:r>
        <w:rPr>
          <w:rFonts w:ascii="Arial" w:hAnsi="Arial"/>
          <w:sz w:val="22"/>
        </w:rPr>
        <w:t>DA</w:t>
      </w:r>
      <w:r w:rsidR="000E2876">
        <w:rPr>
          <w:rFonts w:ascii="Arial" w:hAnsi="Arial"/>
          <w:sz w:val="22"/>
        </w:rPr>
        <w:t>ERA</w:t>
      </w:r>
      <w:r>
        <w:rPr>
          <w:rFonts w:ascii="Arial" w:hAnsi="Arial"/>
          <w:sz w:val="22"/>
        </w:rPr>
        <w:t xml:space="preserve"> / the Forest Service reserve the right to withhold the whole or any part of the financial support and/or require the whole or any part of the financial support already paid to be repaid to DA</w:t>
      </w:r>
      <w:r w:rsidR="000E2876">
        <w:rPr>
          <w:rFonts w:ascii="Arial" w:hAnsi="Arial"/>
          <w:sz w:val="22"/>
        </w:rPr>
        <w:t>ERA</w:t>
      </w:r>
      <w:r>
        <w:rPr>
          <w:rFonts w:ascii="Arial" w:hAnsi="Arial"/>
          <w:sz w:val="22"/>
        </w:rPr>
        <w:t xml:space="preserve"> if:</w:t>
      </w:r>
    </w:p>
    <w:p w:rsidR="00A765F8" w:rsidRDefault="00A765F8" w:rsidP="00B35DDA">
      <w:pPr>
        <w:numPr>
          <w:ilvl w:val="2"/>
          <w:numId w:val="1"/>
        </w:numPr>
        <w:jc w:val="both"/>
        <w:rPr>
          <w:rFonts w:ascii="Arial" w:hAnsi="Arial"/>
          <w:sz w:val="22"/>
        </w:rPr>
      </w:pPr>
      <w:r>
        <w:rPr>
          <w:rFonts w:ascii="Arial" w:hAnsi="Arial"/>
          <w:sz w:val="22"/>
        </w:rPr>
        <w:t>There has been a material change in the nature, scale</w:t>
      </w:r>
      <w:ins w:id="3" w:author="Ben Searle" w:date="2017-07-03T11:39:00Z">
        <w:r w:rsidR="00CF3E53">
          <w:rPr>
            <w:rStyle w:val="FootnoteReference"/>
            <w:rFonts w:ascii="Arial" w:hAnsi="Arial"/>
            <w:sz w:val="22"/>
          </w:rPr>
          <w:footnoteReference w:id="1"/>
        </w:r>
      </w:ins>
      <w:r>
        <w:rPr>
          <w:rFonts w:ascii="Arial" w:hAnsi="Arial"/>
          <w:sz w:val="22"/>
        </w:rPr>
        <w:t>, costs or timing of the Project.</w:t>
      </w:r>
    </w:p>
    <w:p w:rsidR="00A765F8" w:rsidRDefault="00A765F8" w:rsidP="00DA3BFA">
      <w:pPr>
        <w:numPr>
          <w:ilvl w:val="2"/>
          <w:numId w:val="1"/>
        </w:numPr>
        <w:jc w:val="both"/>
        <w:rPr>
          <w:rFonts w:ascii="Arial" w:hAnsi="Arial"/>
          <w:sz w:val="22"/>
        </w:rPr>
      </w:pPr>
      <w:r>
        <w:rPr>
          <w:rFonts w:ascii="Arial" w:hAnsi="Arial"/>
          <w:sz w:val="22"/>
        </w:rPr>
        <w:t xml:space="preserve">Any </w:t>
      </w:r>
      <w:r w:rsidR="00DA3BFA">
        <w:rPr>
          <w:rFonts w:ascii="Arial" w:hAnsi="Arial"/>
          <w:sz w:val="22"/>
        </w:rPr>
        <w:t xml:space="preserve">relevant </w:t>
      </w:r>
      <w:r>
        <w:rPr>
          <w:rFonts w:ascii="Arial" w:hAnsi="Arial"/>
          <w:sz w:val="22"/>
        </w:rPr>
        <w:t>information</w:t>
      </w:r>
      <w:r w:rsidR="00DA3BFA" w:rsidRPr="00DA3BFA">
        <w:t xml:space="preserve"> </w:t>
      </w:r>
      <w:r w:rsidR="00DA3BFA" w:rsidRPr="00DA3BFA">
        <w:rPr>
          <w:rFonts w:ascii="Arial" w:hAnsi="Arial"/>
          <w:sz w:val="22"/>
        </w:rPr>
        <w:t>is omitted</w:t>
      </w:r>
      <w:r>
        <w:rPr>
          <w:rFonts w:ascii="Arial" w:hAnsi="Arial"/>
          <w:sz w:val="22"/>
        </w:rPr>
        <w:t xml:space="preserve"> </w:t>
      </w:r>
      <w:r w:rsidR="00DA3BFA">
        <w:rPr>
          <w:rFonts w:ascii="Arial" w:hAnsi="Arial"/>
          <w:sz w:val="22"/>
        </w:rPr>
        <w:t xml:space="preserve">or </w:t>
      </w:r>
      <w:r>
        <w:rPr>
          <w:rFonts w:ascii="Arial" w:hAnsi="Arial"/>
          <w:sz w:val="22"/>
        </w:rPr>
        <w:t>furnished to DA</w:t>
      </w:r>
      <w:r w:rsidR="000E2876">
        <w:rPr>
          <w:rFonts w:ascii="Arial" w:hAnsi="Arial"/>
          <w:sz w:val="22"/>
        </w:rPr>
        <w:t>ERA</w:t>
      </w:r>
      <w:r>
        <w:rPr>
          <w:rFonts w:ascii="Arial" w:hAnsi="Arial"/>
          <w:sz w:val="22"/>
        </w:rPr>
        <w:t xml:space="preserve"> / Forest Service</w:t>
      </w:r>
      <w:r w:rsidR="00DA3BFA">
        <w:rPr>
          <w:rFonts w:ascii="Arial" w:hAnsi="Arial"/>
          <w:sz w:val="22"/>
        </w:rPr>
        <w:t xml:space="preserve"> which is</w:t>
      </w:r>
      <w:r w:rsidR="00F44573">
        <w:rPr>
          <w:rFonts w:ascii="Arial" w:hAnsi="Arial"/>
          <w:sz w:val="22"/>
        </w:rPr>
        <w:t xml:space="preserve"> </w:t>
      </w:r>
      <w:r>
        <w:rPr>
          <w:rFonts w:ascii="Arial" w:hAnsi="Arial"/>
          <w:sz w:val="22"/>
        </w:rPr>
        <w:t>false or misleading.</w:t>
      </w:r>
    </w:p>
    <w:p w:rsidR="00A765F8" w:rsidRDefault="00A765F8" w:rsidP="00B35DDA">
      <w:pPr>
        <w:numPr>
          <w:ilvl w:val="2"/>
          <w:numId w:val="1"/>
        </w:numPr>
        <w:jc w:val="both"/>
        <w:rPr>
          <w:rFonts w:ascii="Arial" w:hAnsi="Arial"/>
          <w:sz w:val="22"/>
        </w:rPr>
      </w:pPr>
      <w:r>
        <w:rPr>
          <w:rFonts w:ascii="Arial" w:hAnsi="Arial"/>
          <w:sz w:val="22"/>
        </w:rPr>
        <w:t xml:space="preserve">The Recipient is in breach of any of the conditions of this </w:t>
      </w:r>
      <w:r w:rsidR="00946D98">
        <w:rPr>
          <w:rFonts w:ascii="Arial" w:hAnsi="Arial"/>
          <w:sz w:val="22"/>
        </w:rPr>
        <w:t>offer</w:t>
      </w:r>
      <w:r>
        <w:rPr>
          <w:rFonts w:ascii="Arial" w:hAnsi="Arial"/>
          <w:sz w:val="22"/>
        </w:rPr>
        <w:t>.</w:t>
      </w:r>
    </w:p>
    <w:p w:rsidR="00A765F8" w:rsidRDefault="00A765F8" w:rsidP="00B35DDA">
      <w:pPr>
        <w:numPr>
          <w:ilvl w:val="2"/>
          <w:numId w:val="1"/>
        </w:numPr>
        <w:jc w:val="both"/>
        <w:rPr>
          <w:rFonts w:ascii="Arial" w:hAnsi="Arial"/>
          <w:sz w:val="22"/>
        </w:rPr>
      </w:pPr>
      <w:r>
        <w:rPr>
          <w:rFonts w:ascii="Arial" w:hAnsi="Arial"/>
          <w:sz w:val="22"/>
        </w:rPr>
        <w:t xml:space="preserve">The Recipient is in breach of any requirement to which he is subject under the </w:t>
      </w:r>
      <w:r w:rsidR="00C366EA">
        <w:rPr>
          <w:rFonts w:ascii="Arial" w:hAnsi="Arial"/>
          <w:sz w:val="22"/>
        </w:rPr>
        <w:t>Forestry</w:t>
      </w:r>
      <w:r w:rsidR="00946D98">
        <w:rPr>
          <w:rFonts w:ascii="Arial" w:hAnsi="Arial"/>
          <w:sz w:val="22"/>
        </w:rPr>
        <w:t xml:space="preserve"> Grant</w:t>
      </w:r>
      <w:r>
        <w:rPr>
          <w:rFonts w:ascii="Arial" w:hAnsi="Arial"/>
          <w:sz w:val="22"/>
        </w:rPr>
        <w:t xml:space="preserve"> Scheme, i.e. if the </w:t>
      </w:r>
      <w:r w:rsidR="00946D98">
        <w:rPr>
          <w:rFonts w:ascii="Arial" w:hAnsi="Arial"/>
          <w:sz w:val="22"/>
        </w:rPr>
        <w:t>woodland</w:t>
      </w:r>
      <w:r>
        <w:rPr>
          <w:rFonts w:ascii="Arial" w:hAnsi="Arial"/>
          <w:sz w:val="22"/>
        </w:rPr>
        <w:t xml:space="preserve"> has not been established, maintained or managed to a satisfactory standard or the provisions of </w:t>
      </w:r>
      <w:r w:rsidR="00946D98">
        <w:rPr>
          <w:rFonts w:ascii="Arial" w:hAnsi="Arial"/>
          <w:sz w:val="22"/>
        </w:rPr>
        <w:t>the prescription</w:t>
      </w:r>
      <w:r>
        <w:rPr>
          <w:rFonts w:ascii="Arial" w:hAnsi="Arial"/>
          <w:sz w:val="22"/>
        </w:rPr>
        <w:t xml:space="preserve"> have not been complied with.</w:t>
      </w:r>
    </w:p>
    <w:p w:rsidR="00A765F8" w:rsidRDefault="00A765F8" w:rsidP="00B35DDA">
      <w:pPr>
        <w:numPr>
          <w:ilvl w:val="2"/>
          <w:numId w:val="1"/>
        </w:numPr>
        <w:jc w:val="both"/>
        <w:rPr>
          <w:rFonts w:ascii="Arial" w:hAnsi="Arial"/>
          <w:sz w:val="22"/>
        </w:rPr>
      </w:pPr>
      <w:r>
        <w:rPr>
          <w:rFonts w:ascii="Arial" w:hAnsi="Arial"/>
          <w:sz w:val="22"/>
        </w:rPr>
        <w:t>The whole or part of the financial support payable duplicates other grant paid or to be paid out of public funds.</w:t>
      </w:r>
    </w:p>
    <w:p w:rsidR="00A765F8" w:rsidRDefault="00A765F8" w:rsidP="00B35DDA">
      <w:pPr>
        <w:numPr>
          <w:ilvl w:val="2"/>
          <w:numId w:val="1"/>
        </w:numPr>
        <w:jc w:val="both"/>
        <w:rPr>
          <w:rFonts w:ascii="Arial" w:hAnsi="Arial"/>
          <w:sz w:val="22"/>
        </w:rPr>
      </w:pPr>
      <w:r>
        <w:rPr>
          <w:rFonts w:ascii="Arial" w:hAnsi="Arial"/>
          <w:sz w:val="22"/>
        </w:rPr>
        <w:t>In the event of any fraud or financial irregularity.  Furthermore, in the event of fraud or any financial irregularity criminal proceedings may be instigated against the Recipient as D</w:t>
      </w:r>
      <w:r w:rsidR="000E2876">
        <w:rPr>
          <w:rFonts w:ascii="Arial" w:hAnsi="Arial"/>
          <w:sz w:val="22"/>
        </w:rPr>
        <w:t>AERA</w:t>
      </w:r>
      <w:r>
        <w:rPr>
          <w:rFonts w:ascii="Arial" w:hAnsi="Arial"/>
          <w:sz w:val="22"/>
        </w:rPr>
        <w:t xml:space="preserve"> may in its sole discretion so determine.</w:t>
      </w:r>
    </w:p>
    <w:p w:rsidR="00BF2616" w:rsidRDefault="00BF2616" w:rsidP="00B35DDA">
      <w:pPr>
        <w:ind w:left="567"/>
        <w:jc w:val="both"/>
        <w:rPr>
          <w:rFonts w:ascii="Arial" w:hAnsi="Arial"/>
          <w:sz w:val="22"/>
        </w:rPr>
      </w:pPr>
      <w:r>
        <w:rPr>
          <w:rFonts w:ascii="Arial" w:hAnsi="Arial"/>
          <w:sz w:val="22"/>
        </w:rPr>
        <w:t>Where the Recipient fails to co-operate with the requests of DA</w:t>
      </w:r>
      <w:r w:rsidR="000E2876">
        <w:rPr>
          <w:rFonts w:ascii="Arial" w:hAnsi="Arial"/>
          <w:sz w:val="22"/>
        </w:rPr>
        <w:t xml:space="preserve">ERA </w:t>
      </w:r>
      <w:r>
        <w:rPr>
          <w:rFonts w:ascii="Arial" w:hAnsi="Arial"/>
          <w:sz w:val="22"/>
        </w:rPr>
        <w:t>/</w:t>
      </w:r>
      <w:r w:rsidR="000E2876">
        <w:rPr>
          <w:rFonts w:ascii="Arial" w:hAnsi="Arial"/>
          <w:sz w:val="22"/>
        </w:rPr>
        <w:t xml:space="preserve"> t</w:t>
      </w:r>
      <w:r>
        <w:rPr>
          <w:rFonts w:ascii="Arial" w:hAnsi="Arial"/>
          <w:sz w:val="22"/>
        </w:rPr>
        <w:t xml:space="preserve">he Forest Service, the latter reserves the right to impose a penalty.  </w:t>
      </w:r>
    </w:p>
    <w:p w:rsidR="00665B10" w:rsidRDefault="00665B10" w:rsidP="00B35DDA">
      <w:pPr>
        <w:jc w:val="both"/>
        <w:rPr>
          <w:rFonts w:ascii="Arial" w:hAnsi="Arial"/>
          <w:sz w:val="22"/>
        </w:rPr>
      </w:pPr>
    </w:p>
    <w:p w:rsidR="00665B10" w:rsidRDefault="00A765F8" w:rsidP="00665B10">
      <w:pPr>
        <w:numPr>
          <w:ilvl w:val="0"/>
          <w:numId w:val="1"/>
        </w:numPr>
        <w:rPr>
          <w:rFonts w:ascii="Arial" w:hAnsi="Arial"/>
          <w:sz w:val="22"/>
        </w:rPr>
      </w:pPr>
      <w:r>
        <w:rPr>
          <w:rFonts w:ascii="Arial" w:hAnsi="Arial"/>
          <w:b/>
          <w:sz w:val="22"/>
        </w:rPr>
        <w:t>Interest on Claw back of Financial Support</w:t>
      </w:r>
      <w:r>
        <w:rPr>
          <w:rFonts w:ascii="Arial" w:hAnsi="Arial"/>
          <w:b/>
          <w:sz w:val="22"/>
        </w:rPr>
        <w:br/>
      </w:r>
      <w:r>
        <w:rPr>
          <w:rFonts w:ascii="Arial" w:hAnsi="Arial"/>
          <w:sz w:val="22"/>
        </w:rPr>
        <w:t>In the event of financial support being repayable, interest on account of late payment may be payable by the Recipient.</w:t>
      </w:r>
      <w:r>
        <w:rPr>
          <w:rFonts w:ascii="Arial" w:hAnsi="Arial"/>
          <w:sz w:val="22"/>
        </w:rPr>
        <w:br/>
      </w:r>
    </w:p>
    <w:p w:rsidR="00A765F8" w:rsidRDefault="00A765F8" w:rsidP="00B35DDA">
      <w:pPr>
        <w:numPr>
          <w:ilvl w:val="0"/>
          <w:numId w:val="1"/>
        </w:numPr>
        <w:rPr>
          <w:rFonts w:ascii="Arial" w:hAnsi="Arial"/>
          <w:sz w:val="22"/>
        </w:rPr>
      </w:pPr>
      <w:r>
        <w:rPr>
          <w:rFonts w:ascii="Arial" w:hAnsi="Arial"/>
          <w:b/>
          <w:sz w:val="22"/>
        </w:rPr>
        <w:t>Default</w:t>
      </w:r>
      <w:r>
        <w:rPr>
          <w:rFonts w:ascii="Arial" w:hAnsi="Arial"/>
          <w:b/>
          <w:sz w:val="22"/>
        </w:rPr>
        <w:br/>
      </w:r>
      <w:r>
        <w:rPr>
          <w:rFonts w:ascii="Arial" w:hAnsi="Arial"/>
          <w:sz w:val="22"/>
        </w:rPr>
        <w:t xml:space="preserve">The following events of default will apply: </w:t>
      </w:r>
      <w:r>
        <w:rPr>
          <w:rFonts w:ascii="Arial" w:hAnsi="Arial"/>
          <w:sz w:val="22"/>
        </w:rPr>
        <w:br/>
      </w:r>
    </w:p>
    <w:p w:rsidR="00A765F8" w:rsidRDefault="00A765F8" w:rsidP="00B35DDA">
      <w:pPr>
        <w:numPr>
          <w:ilvl w:val="2"/>
          <w:numId w:val="1"/>
        </w:numPr>
        <w:jc w:val="both"/>
        <w:rPr>
          <w:rFonts w:ascii="Arial" w:hAnsi="Arial"/>
          <w:sz w:val="22"/>
        </w:rPr>
      </w:pPr>
      <w:r>
        <w:rPr>
          <w:rFonts w:ascii="Arial" w:hAnsi="Arial"/>
          <w:sz w:val="22"/>
        </w:rPr>
        <w:t xml:space="preserve">The Recipient is in breach of any of its obligations under this </w:t>
      </w:r>
      <w:r w:rsidR="00946D98">
        <w:rPr>
          <w:rFonts w:ascii="Arial" w:hAnsi="Arial"/>
          <w:sz w:val="22"/>
        </w:rPr>
        <w:t>offer</w:t>
      </w:r>
      <w:r>
        <w:rPr>
          <w:rFonts w:ascii="Arial" w:hAnsi="Arial"/>
          <w:sz w:val="22"/>
        </w:rPr>
        <w:t xml:space="preserve"> and has failed to remedy such breach within 28 days of a written request from DA</w:t>
      </w:r>
      <w:r w:rsidR="000E2876">
        <w:rPr>
          <w:rFonts w:ascii="Arial" w:hAnsi="Arial"/>
          <w:sz w:val="22"/>
        </w:rPr>
        <w:t>ERA</w:t>
      </w:r>
      <w:r>
        <w:rPr>
          <w:rFonts w:ascii="Arial" w:hAnsi="Arial"/>
          <w:sz w:val="22"/>
        </w:rPr>
        <w:t xml:space="preserve"> / the Forest Service to remedy the breach.</w:t>
      </w:r>
    </w:p>
    <w:p w:rsidR="00A765F8" w:rsidRDefault="00A765F8" w:rsidP="00B35DDA">
      <w:pPr>
        <w:numPr>
          <w:ilvl w:val="2"/>
          <w:numId w:val="1"/>
        </w:numPr>
        <w:jc w:val="both"/>
        <w:rPr>
          <w:rFonts w:ascii="Arial" w:hAnsi="Arial"/>
          <w:sz w:val="22"/>
        </w:rPr>
      </w:pPr>
      <w:r>
        <w:rPr>
          <w:rFonts w:ascii="Arial" w:hAnsi="Arial"/>
          <w:sz w:val="22"/>
        </w:rPr>
        <w:t>The Recipient fails to pay or repay to DA</w:t>
      </w:r>
      <w:r w:rsidR="000E2876">
        <w:rPr>
          <w:rFonts w:ascii="Arial" w:hAnsi="Arial"/>
          <w:sz w:val="22"/>
        </w:rPr>
        <w:t>ERA</w:t>
      </w:r>
      <w:r>
        <w:rPr>
          <w:rFonts w:ascii="Arial" w:hAnsi="Arial"/>
          <w:sz w:val="22"/>
        </w:rPr>
        <w:t xml:space="preserve"> any sum due by it whether under this </w:t>
      </w:r>
      <w:r w:rsidR="00946D98">
        <w:rPr>
          <w:rFonts w:ascii="Arial" w:hAnsi="Arial"/>
          <w:sz w:val="22"/>
        </w:rPr>
        <w:t>offer</w:t>
      </w:r>
      <w:r>
        <w:rPr>
          <w:rFonts w:ascii="Arial" w:hAnsi="Arial"/>
          <w:sz w:val="22"/>
        </w:rPr>
        <w:t xml:space="preserve"> or otherwise.</w:t>
      </w:r>
    </w:p>
    <w:p w:rsidR="00A765F8" w:rsidRDefault="00A765F8" w:rsidP="00B35DDA">
      <w:pPr>
        <w:numPr>
          <w:ilvl w:val="2"/>
          <w:numId w:val="1"/>
        </w:numPr>
        <w:jc w:val="both"/>
        <w:rPr>
          <w:rFonts w:ascii="Arial" w:hAnsi="Arial"/>
          <w:sz w:val="22"/>
        </w:rPr>
      </w:pPr>
      <w:r>
        <w:rPr>
          <w:rFonts w:ascii="Arial" w:hAnsi="Arial"/>
          <w:sz w:val="22"/>
        </w:rPr>
        <w:t>The Recipient is for any reason no longer able to implement the Project.</w:t>
      </w:r>
    </w:p>
    <w:p w:rsidR="00A765F8" w:rsidRDefault="00A765F8" w:rsidP="00B35DDA">
      <w:pPr>
        <w:numPr>
          <w:ilvl w:val="2"/>
          <w:numId w:val="1"/>
        </w:numPr>
        <w:jc w:val="both"/>
        <w:rPr>
          <w:rFonts w:ascii="Arial" w:hAnsi="Arial"/>
          <w:sz w:val="22"/>
        </w:rPr>
      </w:pPr>
      <w:r>
        <w:rPr>
          <w:rFonts w:ascii="Arial" w:hAnsi="Arial"/>
          <w:sz w:val="22"/>
        </w:rPr>
        <w:t>An order is made, or an effective resolution is passed, for the winding-up of the Recipient or a receiver is appointed in respect of any of the Recipient(s)’ assets.</w:t>
      </w:r>
    </w:p>
    <w:p w:rsidR="00A765F8" w:rsidRDefault="00A765F8" w:rsidP="00B35DDA">
      <w:pPr>
        <w:numPr>
          <w:ilvl w:val="2"/>
          <w:numId w:val="1"/>
        </w:numPr>
        <w:jc w:val="both"/>
        <w:rPr>
          <w:rFonts w:ascii="Arial" w:hAnsi="Arial"/>
          <w:sz w:val="22"/>
        </w:rPr>
      </w:pPr>
      <w:r>
        <w:rPr>
          <w:rFonts w:ascii="Arial" w:hAnsi="Arial"/>
          <w:sz w:val="22"/>
        </w:rPr>
        <w:lastRenderedPageBreak/>
        <w:t>The Recipient is unable to pay its debts within the meaning of Article 103 of the Insolvency (NI) Order 1989.</w:t>
      </w:r>
    </w:p>
    <w:p w:rsidR="00A765F8" w:rsidRDefault="00A765F8" w:rsidP="00B35DDA">
      <w:pPr>
        <w:numPr>
          <w:ilvl w:val="2"/>
          <w:numId w:val="1"/>
        </w:numPr>
        <w:jc w:val="both"/>
        <w:rPr>
          <w:rFonts w:ascii="Arial" w:hAnsi="Arial"/>
          <w:sz w:val="22"/>
        </w:rPr>
      </w:pPr>
      <w:r>
        <w:rPr>
          <w:rFonts w:ascii="Arial" w:hAnsi="Arial"/>
          <w:sz w:val="22"/>
        </w:rPr>
        <w:t>If any other event occurring in relation to the Recipient which, in the opinion of DA</w:t>
      </w:r>
      <w:r w:rsidR="000E2876">
        <w:rPr>
          <w:rFonts w:ascii="Arial" w:hAnsi="Arial"/>
          <w:sz w:val="22"/>
        </w:rPr>
        <w:t>ERA</w:t>
      </w:r>
      <w:r>
        <w:rPr>
          <w:rFonts w:ascii="Arial" w:hAnsi="Arial"/>
          <w:sz w:val="22"/>
        </w:rPr>
        <w:t xml:space="preserve"> /the Forest Service materially and adversely affects their ability to comply with the conditions of this </w:t>
      </w:r>
      <w:r w:rsidR="00946D98">
        <w:rPr>
          <w:rFonts w:ascii="Arial" w:hAnsi="Arial"/>
          <w:sz w:val="22"/>
        </w:rPr>
        <w:t>offer</w:t>
      </w:r>
      <w:r>
        <w:rPr>
          <w:rFonts w:ascii="Arial" w:hAnsi="Arial"/>
          <w:sz w:val="22"/>
        </w:rPr>
        <w:t xml:space="preserve">. </w:t>
      </w:r>
    </w:p>
    <w:p w:rsidR="00A765F8" w:rsidRDefault="00A765F8" w:rsidP="00B35DDA">
      <w:pPr>
        <w:ind w:left="567"/>
        <w:jc w:val="both"/>
        <w:rPr>
          <w:rFonts w:ascii="Arial" w:hAnsi="Arial"/>
          <w:sz w:val="22"/>
        </w:rPr>
      </w:pPr>
    </w:p>
    <w:p w:rsidR="00A765F8" w:rsidRDefault="00A765F8" w:rsidP="00B35DDA">
      <w:pPr>
        <w:ind w:left="567"/>
        <w:jc w:val="both"/>
        <w:rPr>
          <w:rFonts w:ascii="Arial" w:hAnsi="Arial"/>
          <w:sz w:val="22"/>
        </w:rPr>
      </w:pPr>
      <w:r>
        <w:rPr>
          <w:rFonts w:ascii="Arial" w:hAnsi="Arial"/>
          <w:sz w:val="22"/>
        </w:rPr>
        <w:t>If a default event occurs DA</w:t>
      </w:r>
      <w:r w:rsidR="000E2876">
        <w:rPr>
          <w:rFonts w:ascii="Arial" w:hAnsi="Arial"/>
          <w:sz w:val="22"/>
        </w:rPr>
        <w:t>ERA</w:t>
      </w:r>
      <w:r>
        <w:rPr>
          <w:rFonts w:ascii="Arial" w:hAnsi="Arial"/>
          <w:sz w:val="22"/>
        </w:rPr>
        <w:t xml:space="preserve"> / the Forest Service shall be entitled to seek repayment from the Recipient of any financial support paid under the Approval Letter.  All original documentation relating to the Project should be returned to DA</w:t>
      </w:r>
      <w:r w:rsidR="000E2876">
        <w:rPr>
          <w:rFonts w:ascii="Arial" w:hAnsi="Arial"/>
          <w:sz w:val="22"/>
        </w:rPr>
        <w:t>ERA</w:t>
      </w:r>
      <w:r>
        <w:rPr>
          <w:rFonts w:ascii="Arial" w:hAnsi="Arial"/>
          <w:sz w:val="22"/>
        </w:rPr>
        <w:t xml:space="preserve"> / the Forest Service.   </w:t>
      </w:r>
    </w:p>
    <w:p w:rsidR="00665B10" w:rsidRDefault="00665B10" w:rsidP="005E01E9">
      <w:pPr>
        <w:jc w:val="both"/>
        <w:rPr>
          <w:rFonts w:ascii="Arial" w:hAnsi="Arial"/>
          <w:sz w:val="22"/>
        </w:rPr>
      </w:pPr>
    </w:p>
    <w:p w:rsidR="00A765F8" w:rsidRDefault="00A765F8" w:rsidP="00B35DDA">
      <w:pPr>
        <w:numPr>
          <w:ilvl w:val="0"/>
          <w:numId w:val="1"/>
        </w:numPr>
        <w:jc w:val="both"/>
        <w:rPr>
          <w:rFonts w:ascii="Arial" w:hAnsi="Arial"/>
          <w:sz w:val="22"/>
        </w:rPr>
      </w:pPr>
      <w:r>
        <w:rPr>
          <w:rFonts w:ascii="Arial" w:hAnsi="Arial"/>
          <w:b/>
          <w:sz w:val="22"/>
        </w:rPr>
        <w:t>Claw back Period for Disposal of Project</w:t>
      </w:r>
    </w:p>
    <w:p w:rsidR="00A765F8" w:rsidRDefault="00946D98" w:rsidP="00B35DDA">
      <w:pPr>
        <w:ind w:left="567"/>
        <w:jc w:val="both"/>
        <w:rPr>
          <w:rFonts w:ascii="Arial" w:hAnsi="Arial"/>
          <w:sz w:val="22"/>
        </w:rPr>
      </w:pPr>
      <w:r>
        <w:rPr>
          <w:rFonts w:ascii="Arial" w:hAnsi="Arial"/>
          <w:b/>
          <w:sz w:val="22"/>
        </w:rPr>
        <w:t>(a</w:t>
      </w:r>
      <w:r w:rsidR="00A765F8">
        <w:rPr>
          <w:rFonts w:ascii="Arial" w:hAnsi="Arial"/>
          <w:b/>
          <w:sz w:val="22"/>
        </w:rPr>
        <w:t xml:space="preserve">) </w:t>
      </w:r>
      <w:r w:rsidR="00A765F8">
        <w:rPr>
          <w:rFonts w:ascii="Arial" w:hAnsi="Arial"/>
          <w:sz w:val="22"/>
        </w:rPr>
        <w:t>If any Project item is changed from the purpose intended, sold, leased or otherwise disposed of within</w:t>
      </w:r>
      <w:r w:rsidR="00E40747">
        <w:rPr>
          <w:rFonts w:ascii="Arial" w:hAnsi="Arial"/>
          <w:sz w:val="22"/>
        </w:rPr>
        <w:t xml:space="preserve"> 20 years for</w:t>
      </w:r>
      <w:r>
        <w:rPr>
          <w:rFonts w:ascii="Arial" w:hAnsi="Arial"/>
          <w:sz w:val="22"/>
        </w:rPr>
        <w:t xml:space="preserve"> from the date of the offer </w:t>
      </w:r>
      <w:r w:rsidR="00A765F8">
        <w:rPr>
          <w:rFonts w:ascii="Arial" w:hAnsi="Arial"/>
          <w:sz w:val="22"/>
        </w:rPr>
        <w:t>without prior consultation with the Forest Service, the financial support must be repaid; the amount repaid to be proportionate to the value of the Project changed, sold, leased or otherwise disposed of and to the unexpired part of the claw back period.</w:t>
      </w:r>
    </w:p>
    <w:p w:rsidR="00665B10" w:rsidRDefault="00665B10" w:rsidP="00B35DDA">
      <w:pPr>
        <w:jc w:val="both"/>
        <w:rPr>
          <w:rFonts w:ascii="Arial" w:hAnsi="Arial"/>
          <w:sz w:val="22"/>
        </w:rPr>
      </w:pPr>
    </w:p>
    <w:p w:rsidR="00A765F8" w:rsidRDefault="00A765F8" w:rsidP="00B35DDA">
      <w:pPr>
        <w:numPr>
          <w:ilvl w:val="0"/>
          <w:numId w:val="1"/>
        </w:numPr>
        <w:jc w:val="both"/>
        <w:rPr>
          <w:rFonts w:ascii="Arial" w:hAnsi="Arial"/>
          <w:sz w:val="22"/>
        </w:rPr>
      </w:pPr>
      <w:r>
        <w:rPr>
          <w:rFonts w:ascii="Arial" w:hAnsi="Arial"/>
          <w:b/>
          <w:sz w:val="22"/>
        </w:rPr>
        <w:t>Repayment of Financial Support</w:t>
      </w:r>
    </w:p>
    <w:p w:rsidR="00D50A13" w:rsidRDefault="00A765F8" w:rsidP="00D50A13">
      <w:pPr>
        <w:ind w:left="567"/>
        <w:jc w:val="both"/>
        <w:rPr>
          <w:rFonts w:ascii="Arial" w:hAnsi="Arial" w:cs="Arial"/>
          <w:sz w:val="22"/>
          <w:szCs w:val="22"/>
          <w:lang w:val="en-US"/>
        </w:rPr>
      </w:pPr>
      <w:r>
        <w:rPr>
          <w:rFonts w:ascii="Arial" w:hAnsi="Arial"/>
          <w:sz w:val="22"/>
        </w:rPr>
        <w:t>In the event of DA</w:t>
      </w:r>
      <w:r w:rsidR="000E2876">
        <w:rPr>
          <w:rFonts w:ascii="Arial" w:hAnsi="Arial"/>
          <w:sz w:val="22"/>
        </w:rPr>
        <w:t>ERA</w:t>
      </w:r>
      <w:r>
        <w:rPr>
          <w:rFonts w:ascii="Arial" w:hAnsi="Arial"/>
          <w:sz w:val="22"/>
        </w:rPr>
        <w:t xml:space="preserve"> requiring repayment of financial support already paid to the Recipient, DA</w:t>
      </w:r>
      <w:r w:rsidR="000E2876">
        <w:rPr>
          <w:rFonts w:ascii="Arial" w:hAnsi="Arial"/>
          <w:sz w:val="22"/>
        </w:rPr>
        <w:t>ERA</w:t>
      </w:r>
      <w:r w:rsidR="00425629">
        <w:rPr>
          <w:rFonts w:ascii="Arial" w:hAnsi="Arial"/>
          <w:sz w:val="22"/>
        </w:rPr>
        <w:t xml:space="preserve"> </w:t>
      </w:r>
      <w:r>
        <w:rPr>
          <w:rFonts w:ascii="Arial" w:hAnsi="Arial"/>
          <w:sz w:val="22"/>
        </w:rPr>
        <w:t>/ the Forest Service will send a written demand to the Recipient seeking repaymen</w:t>
      </w:r>
      <w:r w:rsidR="00E40747">
        <w:rPr>
          <w:rFonts w:ascii="Arial" w:hAnsi="Arial"/>
          <w:sz w:val="22"/>
        </w:rPr>
        <w:t xml:space="preserve">t of the outstanding amount. </w:t>
      </w:r>
      <w:r>
        <w:rPr>
          <w:rFonts w:ascii="Arial" w:hAnsi="Arial"/>
          <w:sz w:val="22"/>
        </w:rPr>
        <w:t>Failure by the Recipient to repay within one month will result in DA</w:t>
      </w:r>
      <w:r w:rsidR="000E2876">
        <w:rPr>
          <w:rFonts w:ascii="Arial" w:hAnsi="Arial"/>
          <w:sz w:val="22"/>
        </w:rPr>
        <w:t>ERA</w:t>
      </w:r>
      <w:r>
        <w:rPr>
          <w:rFonts w:ascii="Arial" w:hAnsi="Arial"/>
          <w:sz w:val="22"/>
        </w:rPr>
        <w:t xml:space="preserve"> considering the outstanding amount as debt which will be deducted from any payment due to the Recipient</w:t>
      </w:r>
      <w:r>
        <w:rPr>
          <w:rFonts w:ascii="Arial" w:hAnsi="Arial" w:cs="Arial"/>
          <w:sz w:val="22"/>
          <w:szCs w:val="22"/>
          <w:lang w:val="en-US"/>
        </w:rPr>
        <w:t xml:space="preserve"> from DA</w:t>
      </w:r>
      <w:r w:rsidR="000E2876">
        <w:rPr>
          <w:rFonts w:ascii="Arial" w:hAnsi="Arial" w:cs="Arial"/>
          <w:sz w:val="22"/>
          <w:szCs w:val="22"/>
          <w:lang w:val="en-US"/>
        </w:rPr>
        <w:t>ERA</w:t>
      </w:r>
      <w:r>
        <w:rPr>
          <w:rFonts w:ascii="Arial" w:hAnsi="Arial" w:cs="Arial"/>
          <w:sz w:val="22"/>
          <w:szCs w:val="22"/>
          <w:lang w:val="en-US"/>
        </w:rPr>
        <w:t>.  If no payment is due to the Recipient, DA</w:t>
      </w:r>
      <w:r w:rsidR="000E2876">
        <w:rPr>
          <w:rFonts w:ascii="Arial" w:hAnsi="Arial" w:cs="Arial"/>
          <w:sz w:val="22"/>
          <w:szCs w:val="22"/>
          <w:lang w:val="en-US"/>
        </w:rPr>
        <w:t>ERA</w:t>
      </w:r>
      <w:r>
        <w:rPr>
          <w:rFonts w:ascii="Arial" w:hAnsi="Arial" w:cs="Arial"/>
          <w:sz w:val="22"/>
          <w:szCs w:val="22"/>
          <w:lang w:val="en-US"/>
        </w:rPr>
        <w:t xml:space="preserve"> will initiate legal proceedings to recover the financial support.</w:t>
      </w:r>
    </w:p>
    <w:p w:rsidR="00665B10" w:rsidRDefault="00665B10" w:rsidP="00D50A13">
      <w:pPr>
        <w:jc w:val="both"/>
        <w:rPr>
          <w:rFonts w:ascii="Arial" w:hAnsi="Arial" w:cs="Arial"/>
          <w:b/>
          <w:bCs/>
          <w:sz w:val="22"/>
          <w:szCs w:val="22"/>
          <w:lang w:eastAsia="en-GB"/>
        </w:rPr>
      </w:pPr>
    </w:p>
    <w:p w:rsidR="009C054D" w:rsidRPr="00D50A13" w:rsidRDefault="009C054D" w:rsidP="00260DC9">
      <w:pPr>
        <w:numPr>
          <w:ilvl w:val="0"/>
          <w:numId w:val="1"/>
        </w:numPr>
        <w:jc w:val="both"/>
        <w:rPr>
          <w:rFonts w:ascii="Arial" w:hAnsi="Arial" w:cs="Arial"/>
          <w:sz w:val="22"/>
          <w:szCs w:val="22"/>
          <w:lang w:val="en-US"/>
        </w:rPr>
      </w:pPr>
      <w:r w:rsidRPr="009F028C">
        <w:rPr>
          <w:rFonts w:ascii="Arial" w:hAnsi="Arial" w:cs="Arial"/>
          <w:b/>
          <w:bCs/>
          <w:sz w:val="22"/>
          <w:szCs w:val="22"/>
          <w:lang w:eastAsia="en-GB"/>
        </w:rPr>
        <w:t>Appeal Procedures</w:t>
      </w:r>
    </w:p>
    <w:p w:rsidR="009C054D" w:rsidRPr="009F028C" w:rsidRDefault="009C054D" w:rsidP="008213E6">
      <w:pPr>
        <w:autoSpaceDE w:val="0"/>
        <w:autoSpaceDN w:val="0"/>
        <w:adjustRightInd w:val="0"/>
        <w:ind w:firstLine="567"/>
        <w:rPr>
          <w:rFonts w:ascii="Arial" w:hAnsi="Arial" w:cs="Arial"/>
          <w:sz w:val="22"/>
          <w:szCs w:val="22"/>
          <w:lang w:eastAsia="en-GB"/>
        </w:rPr>
      </w:pPr>
      <w:r w:rsidRPr="009F028C">
        <w:rPr>
          <w:rFonts w:ascii="Arial" w:hAnsi="Arial" w:cs="Arial"/>
          <w:sz w:val="22"/>
          <w:szCs w:val="22"/>
          <w:lang w:eastAsia="en-GB"/>
        </w:rPr>
        <w:t xml:space="preserve">Where an application has been rejected or an approval in whole or on part is revoked </w:t>
      </w:r>
    </w:p>
    <w:p w:rsidR="009C054D" w:rsidRPr="009F028C" w:rsidRDefault="009C054D" w:rsidP="008213E6">
      <w:pPr>
        <w:autoSpaceDE w:val="0"/>
        <w:autoSpaceDN w:val="0"/>
        <w:adjustRightInd w:val="0"/>
        <w:ind w:firstLine="567"/>
        <w:rPr>
          <w:rFonts w:ascii="Arial" w:hAnsi="Arial" w:cs="Arial"/>
          <w:sz w:val="22"/>
          <w:szCs w:val="22"/>
          <w:lang w:eastAsia="en-GB"/>
        </w:rPr>
      </w:pPr>
      <w:r w:rsidRPr="009F028C">
        <w:rPr>
          <w:rFonts w:ascii="Arial" w:hAnsi="Arial" w:cs="Arial"/>
          <w:sz w:val="22"/>
          <w:szCs w:val="22"/>
          <w:lang w:eastAsia="en-GB"/>
        </w:rPr>
        <w:t>the Department-</w:t>
      </w:r>
    </w:p>
    <w:p w:rsidR="009C054D" w:rsidRPr="009F028C" w:rsidRDefault="009C054D" w:rsidP="009C054D">
      <w:pPr>
        <w:autoSpaceDE w:val="0"/>
        <w:autoSpaceDN w:val="0"/>
        <w:adjustRightInd w:val="0"/>
        <w:rPr>
          <w:rFonts w:ascii="Arial" w:hAnsi="Arial" w:cs="Arial"/>
          <w:sz w:val="22"/>
          <w:szCs w:val="22"/>
          <w:lang w:eastAsia="en-GB"/>
        </w:rPr>
      </w:pPr>
    </w:p>
    <w:p w:rsidR="009C054D" w:rsidRPr="009F028C" w:rsidRDefault="0003119D" w:rsidP="0003119D">
      <w:pPr>
        <w:autoSpaceDE w:val="0"/>
        <w:autoSpaceDN w:val="0"/>
        <w:adjustRightInd w:val="0"/>
        <w:ind w:left="907"/>
        <w:rPr>
          <w:rFonts w:ascii="Arial" w:hAnsi="Arial" w:cs="Arial"/>
          <w:sz w:val="22"/>
          <w:szCs w:val="22"/>
          <w:lang w:eastAsia="en-GB"/>
        </w:rPr>
      </w:pPr>
      <w:r w:rsidRPr="0003119D">
        <w:rPr>
          <w:rFonts w:ascii="Arial" w:hAnsi="Arial" w:cs="Arial"/>
          <w:b/>
          <w:sz w:val="22"/>
          <w:szCs w:val="22"/>
          <w:lang w:eastAsia="en-GB"/>
        </w:rPr>
        <w:t>(a)</w:t>
      </w:r>
      <w:r>
        <w:rPr>
          <w:rFonts w:ascii="Arial" w:hAnsi="Arial" w:cs="Arial"/>
          <w:sz w:val="22"/>
          <w:szCs w:val="22"/>
          <w:lang w:eastAsia="en-GB"/>
        </w:rPr>
        <w:t xml:space="preserve"> </w:t>
      </w:r>
      <w:r w:rsidR="009C054D" w:rsidRPr="009F028C">
        <w:rPr>
          <w:rFonts w:ascii="Arial" w:hAnsi="Arial" w:cs="Arial"/>
          <w:sz w:val="22"/>
          <w:szCs w:val="22"/>
          <w:lang w:eastAsia="en-GB"/>
        </w:rPr>
        <w:t xml:space="preserve">shall give to the person whose application has been refused or to whom any </w:t>
      </w:r>
    </w:p>
    <w:p w:rsidR="009C054D" w:rsidRPr="009F028C" w:rsidRDefault="009C054D" w:rsidP="0003119D">
      <w:pPr>
        <w:autoSpaceDE w:val="0"/>
        <w:autoSpaceDN w:val="0"/>
        <w:adjustRightInd w:val="0"/>
        <w:ind w:left="907"/>
        <w:rPr>
          <w:rFonts w:ascii="Arial" w:hAnsi="Arial" w:cs="Arial"/>
          <w:sz w:val="22"/>
          <w:szCs w:val="22"/>
          <w:lang w:eastAsia="en-GB"/>
        </w:rPr>
      </w:pPr>
      <w:r w:rsidRPr="009F028C">
        <w:rPr>
          <w:rFonts w:ascii="Arial" w:hAnsi="Arial" w:cs="Arial"/>
          <w:sz w:val="22"/>
          <w:szCs w:val="22"/>
          <w:lang w:eastAsia="en-GB"/>
        </w:rPr>
        <w:t>payment by way of aid would be payable, or from whom any such amount would</w:t>
      </w:r>
    </w:p>
    <w:p w:rsidR="009C054D" w:rsidRPr="009F028C" w:rsidRDefault="009C054D" w:rsidP="0003119D">
      <w:pPr>
        <w:autoSpaceDE w:val="0"/>
        <w:autoSpaceDN w:val="0"/>
        <w:adjustRightInd w:val="0"/>
        <w:ind w:left="907"/>
        <w:rPr>
          <w:rFonts w:ascii="Arial" w:hAnsi="Arial" w:cs="Arial"/>
          <w:sz w:val="22"/>
          <w:szCs w:val="22"/>
          <w:lang w:eastAsia="en-GB"/>
        </w:rPr>
      </w:pPr>
      <w:r w:rsidRPr="009F028C">
        <w:rPr>
          <w:rFonts w:ascii="Arial" w:hAnsi="Arial" w:cs="Arial"/>
          <w:sz w:val="22"/>
          <w:szCs w:val="22"/>
          <w:lang w:eastAsia="en-GB"/>
        </w:rPr>
        <w:t xml:space="preserve">be recoverable, as the case may be, a written notification of the reasons for the </w:t>
      </w:r>
    </w:p>
    <w:p w:rsidR="009C054D" w:rsidRPr="009F028C" w:rsidRDefault="009C054D" w:rsidP="0003119D">
      <w:pPr>
        <w:autoSpaceDE w:val="0"/>
        <w:autoSpaceDN w:val="0"/>
        <w:adjustRightInd w:val="0"/>
        <w:ind w:left="907"/>
        <w:rPr>
          <w:rFonts w:ascii="Arial" w:hAnsi="Arial" w:cs="Arial"/>
          <w:sz w:val="22"/>
          <w:szCs w:val="22"/>
          <w:lang w:eastAsia="en-GB"/>
        </w:rPr>
      </w:pPr>
      <w:r w:rsidRPr="009F028C">
        <w:rPr>
          <w:rFonts w:ascii="Arial" w:hAnsi="Arial" w:cs="Arial"/>
          <w:sz w:val="22"/>
          <w:szCs w:val="22"/>
          <w:lang w:eastAsia="en-GB"/>
        </w:rPr>
        <w:t>actions proposed to be taken by the Department;</w:t>
      </w:r>
    </w:p>
    <w:p w:rsidR="009C054D" w:rsidRPr="009F028C" w:rsidRDefault="009C054D" w:rsidP="0003119D">
      <w:pPr>
        <w:autoSpaceDE w:val="0"/>
        <w:autoSpaceDN w:val="0"/>
        <w:adjustRightInd w:val="0"/>
        <w:ind w:left="720"/>
        <w:rPr>
          <w:rFonts w:ascii="Arial" w:hAnsi="Arial" w:cs="Arial"/>
          <w:sz w:val="22"/>
          <w:szCs w:val="22"/>
          <w:lang w:eastAsia="en-GB"/>
        </w:rPr>
      </w:pPr>
    </w:p>
    <w:p w:rsidR="008213E6" w:rsidRDefault="0003119D" w:rsidP="0003119D">
      <w:pPr>
        <w:autoSpaceDE w:val="0"/>
        <w:autoSpaceDN w:val="0"/>
        <w:adjustRightInd w:val="0"/>
        <w:ind w:left="907"/>
        <w:rPr>
          <w:rFonts w:ascii="Arial" w:hAnsi="Arial" w:cs="Arial"/>
          <w:sz w:val="22"/>
          <w:szCs w:val="22"/>
          <w:lang w:eastAsia="en-GB"/>
        </w:rPr>
      </w:pPr>
      <w:r w:rsidRPr="0003119D">
        <w:rPr>
          <w:rFonts w:ascii="Arial" w:hAnsi="Arial" w:cs="Arial"/>
          <w:b/>
          <w:sz w:val="22"/>
          <w:szCs w:val="22"/>
          <w:lang w:eastAsia="en-GB"/>
        </w:rPr>
        <w:t>(b)</w:t>
      </w:r>
      <w:r>
        <w:rPr>
          <w:rFonts w:ascii="Arial" w:hAnsi="Arial" w:cs="Arial"/>
          <w:sz w:val="22"/>
          <w:szCs w:val="22"/>
          <w:lang w:eastAsia="en-GB"/>
        </w:rPr>
        <w:t xml:space="preserve"> </w:t>
      </w:r>
      <w:r w:rsidR="009C054D" w:rsidRPr="009F028C">
        <w:rPr>
          <w:rFonts w:ascii="Arial" w:hAnsi="Arial" w:cs="Arial"/>
          <w:sz w:val="22"/>
          <w:szCs w:val="22"/>
          <w:lang w:eastAsia="en-GB"/>
        </w:rPr>
        <w:t>shall afford that person an opportunity of appearing before and being heard by a,</w:t>
      </w:r>
      <w:r w:rsidR="008213E6">
        <w:rPr>
          <w:rFonts w:ascii="Arial" w:hAnsi="Arial" w:cs="Arial"/>
          <w:sz w:val="22"/>
          <w:szCs w:val="22"/>
          <w:lang w:eastAsia="en-GB"/>
        </w:rPr>
        <w:t xml:space="preserve"> </w:t>
      </w:r>
    </w:p>
    <w:p w:rsidR="009C054D" w:rsidRPr="009F028C" w:rsidRDefault="008213E6" w:rsidP="0003119D">
      <w:pPr>
        <w:autoSpaceDE w:val="0"/>
        <w:autoSpaceDN w:val="0"/>
        <w:adjustRightInd w:val="0"/>
        <w:ind w:left="907"/>
        <w:rPr>
          <w:rFonts w:ascii="Arial" w:hAnsi="Arial" w:cs="Arial"/>
          <w:sz w:val="22"/>
          <w:szCs w:val="22"/>
          <w:lang w:eastAsia="en-GB"/>
        </w:rPr>
      </w:pPr>
      <w:r>
        <w:rPr>
          <w:rFonts w:ascii="Arial" w:hAnsi="Arial" w:cs="Arial"/>
          <w:sz w:val="22"/>
          <w:szCs w:val="22"/>
          <w:lang w:eastAsia="en-GB"/>
        </w:rPr>
        <w:t xml:space="preserve">person </w:t>
      </w:r>
      <w:r w:rsidR="009C054D" w:rsidRPr="009F028C">
        <w:rPr>
          <w:rFonts w:ascii="Arial" w:hAnsi="Arial" w:cs="Arial"/>
          <w:sz w:val="22"/>
          <w:szCs w:val="22"/>
          <w:lang w:eastAsia="en-GB"/>
        </w:rPr>
        <w:t>appointed for that purpose by the Department; and</w:t>
      </w:r>
    </w:p>
    <w:p w:rsidR="009C054D" w:rsidRPr="009F028C" w:rsidRDefault="009C054D" w:rsidP="0003119D">
      <w:pPr>
        <w:autoSpaceDE w:val="0"/>
        <w:autoSpaceDN w:val="0"/>
        <w:adjustRightInd w:val="0"/>
        <w:rPr>
          <w:rFonts w:ascii="Arial" w:hAnsi="Arial" w:cs="Arial"/>
          <w:sz w:val="22"/>
          <w:szCs w:val="22"/>
          <w:lang w:eastAsia="en-GB"/>
        </w:rPr>
      </w:pPr>
    </w:p>
    <w:p w:rsidR="009C054D" w:rsidRPr="009F028C" w:rsidRDefault="0003119D" w:rsidP="0003119D">
      <w:pPr>
        <w:autoSpaceDE w:val="0"/>
        <w:autoSpaceDN w:val="0"/>
        <w:adjustRightInd w:val="0"/>
        <w:ind w:left="907"/>
        <w:rPr>
          <w:rFonts w:ascii="Arial" w:hAnsi="Arial" w:cs="Arial"/>
          <w:sz w:val="22"/>
          <w:szCs w:val="22"/>
          <w:lang w:eastAsia="en-GB"/>
        </w:rPr>
      </w:pPr>
      <w:r w:rsidRPr="0003119D">
        <w:rPr>
          <w:rFonts w:ascii="Arial" w:hAnsi="Arial" w:cs="Arial"/>
          <w:b/>
          <w:sz w:val="22"/>
          <w:szCs w:val="22"/>
          <w:lang w:eastAsia="en-GB"/>
        </w:rPr>
        <w:t>(c)</w:t>
      </w:r>
      <w:r>
        <w:rPr>
          <w:rFonts w:ascii="Arial" w:hAnsi="Arial" w:cs="Arial"/>
          <w:sz w:val="22"/>
          <w:szCs w:val="22"/>
          <w:lang w:eastAsia="en-GB"/>
        </w:rPr>
        <w:t xml:space="preserve"> </w:t>
      </w:r>
      <w:r w:rsidR="009C054D" w:rsidRPr="009F028C">
        <w:rPr>
          <w:rFonts w:ascii="Arial" w:hAnsi="Arial" w:cs="Arial"/>
          <w:sz w:val="22"/>
          <w:szCs w:val="22"/>
          <w:lang w:eastAsia="en-GB"/>
        </w:rPr>
        <w:t>shall consider the report by a person so appointed and supply a copy of the</w:t>
      </w:r>
    </w:p>
    <w:p w:rsidR="009C054D" w:rsidRPr="009F028C" w:rsidRDefault="009C054D" w:rsidP="0003119D">
      <w:pPr>
        <w:autoSpaceDE w:val="0"/>
        <w:autoSpaceDN w:val="0"/>
        <w:adjustRightInd w:val="0"/>
        <w:ind w:left="907"/>
        <w:rPr>
          <w:rFonts w:ascii="Arial" w:hAnsi="Arial" w:cs="Arial"/>
          <w:sz w:val="22"/>
          <w:szCs w:val="22"/>
          <w:lang w:eastAsia="en-GB"/>
        </w:rPr>
      </w:pPr>
      <w:r w:rsidRPr="009F028C">
        <w:rPr>
          <w:rFonts w:ascii="Arial" w:hAnsi="Arial" w:cs="Arial"/>
          <w:sz w:val="22"/>
          <w:szCs w:val="22"/>
          <w:lang w:eastAsia="en-GB"/>
        </w:rPr>
        <w:t>report to whom the action proposed to be taken by the Department relates.</w:t>
      </w:r>
    </w:p>
    <w:p w:rsidR="00A765F8" w:rsidRDefault="00A765F8" w:rsidP="005E01E9">
      <w:pPr>
        <w:jc w:val="both"/>
        <w:rPr>
          <w:rFonts w:ascii="Arial" w:hAnsi="Arial"/>
          <w:b/>
          <w:sz w:val="22"/>
        </w:rPr>
      </w:pPr>
    </w:p>
    <w:p w:rsidR="00A765F8" w:rsidRDefault="00A765F8" w:rsidP="00260DC9">
      <w:pPr>
        <w:numPr>
          <w:ilvl w:val="0"/>
          <w:numId w:val="1"/>
        </w:numPr>
        <w:jc w:val="both"/>
        <w:rPr>
          <w:rFonts w:ascii="Arial" w:hAnsi="Arial"/>
          <w:sz w:val="22"/>
        </w:rPr>
      </w:pPr>
      <w:r>
        <w:rPr>
          <w:rFonts w:ascii="Arial" w:hAnsi="Arial"/>
          <w:b/>
          <w:sz w:val="22"/>
        </w:rPr>
        <w:t>Sharing of Information, Data Protection and Freedom of Information</w:t>
      </w:r>
    </w:p>
    <w:p w:rsidR="00A765F8" w:rsidRDefault="00A765F8" w:rsidP="00B35DDA">
      <w:pPr>
        <w:ind w:left="567"/>
        <w:jc w:val="both"/>
        <w:rPr>
          <w:rFonts w:ascii="Arial" w:hAnsi="Arial"/>
          <w:sz w:val="22"/>
        </w:rPr>
      </w:pPr>
      <w:r>
        <w:rPr>
          <w:rFonts w:ascii="Arial" w:hAnsi="Arial"/>
          <w:b/>
          <w:sz w:val="22"/>
        </w:rPr>
        <w:t xml:space="preserve">(a) </w:t>
      </w:r>
      <w:r>
        <w:rPr>
          <w:rFonts w:ascii="Arial" w:hAnsi="Arial"/>
          <w:sz w:val="22"/>
        </w:rPr>
        <w:t>Information provided by the Recipient on the Application Form, Claim Form or other source may be stored on computer, or otherwise.  Such information may be made available to other Departments, Agencies and funding bodies for the purpose of ensuring accuracy of information and preventing and detecting fraudulent applications or other crime.</w:t>
      </w:r>
    </w:p>
    <w:p w:rsidR="00A765F8" w:rsidRDefault="00A765F8" w:rsidP="00B35DDA">
      <w:pPr>
        <w:ind w:left="567"/>
        <w:jc w:val="both"/>
        <w:rPr>
          <w:rFonts w:ascii="Arial" w:hAnsi="Arial"/>
          <w:sz w:val="22"/>
        </w:rPr>
      </w:pPr>
      <w:r>
        <w:rPr>
          <w:rFonts w:ascii="Arial" w:hAnsi="Arial"/>
          <w:b/>
          <w:sz w:val="22"/>
        </w:rPr>
        <w:t xml:space="preserve">(b) </w:t>
      </w:r>
      <w:r>
        <w:rPr>
          <w:rFonts w:ascii="Arial" w:hAnsi="Arial"/>
          <w:sz w:val="22"/>
        </w:rPr>
        <w:t>Some or all of the information provided by you may be disclosable under the Freedom of Information Act 2000.</w:t>
      </w:r>
    </w:p>
    <w:p w:rsidR="00FE08C9" w:rsidRDefault="00FE08C9" w:rsidP="005E01E9">
      <w:pPr>
        <w:jc w:val="both"/>
        <w:rPr>
          <w:rFonts w:ascii="Arial" w:hAnsi="Arial"/>
          <w:sz w:val="22"/>
        </w:rPr>
      </w:pPr>
    </w:p>
    <w:p w:rsidR="00A765F8" w:rsidRDefault="00A765F8" w:rsidP="00B35DDA">
      <w:pPr>
        <w:jc w:val="both"/>
        <w:rPr>
          <w:rFonts w:ascii="Arial" w:hAnsi="Arial"/>
          <w:b/>
          <w:sz w:val="20"/>
          <w:szCs w:val="20"/>
        </w:rPr>
      </w:pPr>
    </w:p>
    <w:p w:rsidR="00A765F8" w:rsidRDefault="007B3934" w:rsidP="00B35DDA">
      <w:pPr>
        <w:jc w:val="both"/>
        <w:rPr>
          <w:rFonts w:ascii="Arial" w:hAnsi="Arial"/>
          <w:sz w:val="22"/>
          <w:szCs w:val="22"/>
        </w:rPr>
      </w:pPr>
      <w:r>
        <w:rPr>
          <w:rFonts w:ascii="Arial" w:hAnsi="Arial"/>
          <w:sz w:val="22"/>
          <w:szCs w:val="22"/>
        </w:rPr>
        <w:t xml:space="preserve">These conditions are </w:t>
      </w:r>
      <w:r w:rsidR="00A765F8">
        <w:rPr>
          <w:rFonts w:ascii="Arial" w:hAnsi="Arial"/>
          <w:sz w:val="22"/>
          <w:szCs w:val="22"/>
        </w:rPr>
        <w:t xml:space="preserve">governed by and shall be construed in accordance with </w:t>
      </w:r>
      <w:smartTag w:uri="urn:schemas-microsoft-com:office:smarttags" w:element="place">
        <w:smartTag w:uri="urn:schemas-microsoft-com:office:smarttags" w:element="country-region">
          <w:r w:rsidR="00A765F8">
            <w:rPr>
              <w:rFonts w:ascii="Arial" w:hAnsi="Arial"/>
              <w:sz w:val="22"/>
              <w:szCs w:val="22"/>
            </w:rPr>
            <w:t>Northern Ireland</w:t>
          </w:r>
        </w:smartTag>
      </w:smartTag>
      <w:r w:rsidR="00A765F8">
        <w:rPr>
          <w:rFonts w:ascii="Arial" w:hAnsi="Arial"/>
          <w:sz w:val="22"/>
          <w:szCs w:val="22"/>
        </w:rPr>
        <w:t xml:space="preserve"> law and the Recipient irrevocably submits to the non-exclusive jurisdiction of the Courts of Northern Ireland.</w:t>
      </w:r>
    </w:p>
    <w:p w:rsidR="00A765F8" w:rsidRDefault="00A765F8" w:rsidP="00B35DDA">
      <w:pPr>
        <w:jc w:val="both"/>
        <w:rPr>
          <w:rFonts w:ascii="Arial" w:hAnsi="Arial"/>
          <w:sz w:val="22"/>
          <w:szCs w:val="22"/>
        </w:rPr>
      </w:pPr>
    </w:p>
    <w:p w:rsidR="00C47762" w:rsidRDefault="00C47762" w:rsidP="00C47762">
      <w:pPr>
        <w:spacing w:before="240"/>
        <w:ind w:left="720"/>
        <w:jc w:val="both"/>
        <w:rPr>
          <w:rFonts w:ascii="Arial" w:hAnsi="Arial"/>
          <w:b/>
          <w:sz w:val="22"/>
          <w:szCs w:val="22"/>
        </w:rPr>
      </w:pPr>
    </w:p>
    <w:p w:rsidR="00C47762" w:rsidRDefault="00C47762" w:rsidP="00C47762">
      <w:pPr>
        <w:spacing w:before="240"/>
        <w:ind w:left="720"/>
        <w:jc w:val="both"/>
        <w:rPr>
          <w:rFonts w:ascii="Arial" w:hAnsi="Arial"/>
          <w:b/>
          <w:sz w:val="22"/>
          <w:szCs w:val="22"/>
        </w:rPr>
      </w:pPr>
    </w:p>
    <w:p w:rsidR="00C47762" w:rsidRDefault="00C47762" w:rsidP="00C47762">
      <w:pPr>
        <w:spacing w:before="240"/>
        <w:ind w:left="720"/>
        <w:jc w:val="both"/>
        <w:rPr>
          <w:rFonts w:ascii="Arial" w:hAnsi="Arial"/>
          <w:b/>
          <w:sz w:val="22"/>
          <w:szCs w:val="22"/>
        </w:rPr>
      </w:pPr>
    </w:p>
    <w:p w:rsidR="00DC6DCB" w:rsidRDefault="00DC6DCB" w:rsidP="00C47762">
      <w:pPr>
        <w:spacing w:before="240"/>
        <w:ind w:left="720"/>
        <w:jc w:val="both"/>
        <w:rPr>
          <w:rFonts w:ascii="Arial" w:hAnsi="Arial"/>
          <w:b/>
          <w:sz w:val="22"/>
          <w:szCs w:val="22"/>
        </w:rPr>
      </w:pPr>
    </w:p>
    <w:p w:rsidR="00DC6DCB" w:rsidRPr="00DC6DCB" w:rsidRDefault="00DC6DCB" w:rsidP="00C47762">
      <w:pPr>
        <w:spacing w:before="240"/>
        <w:ind w:left="720"/>
        <w:jc w:val="both"/>
        <w:rPr>
          <w:rFonts w:ascii="Arial" w:hAnsi="Arial"/>
          <w:b/>
          <w:sz w:val="28"/>
          <w:szCs w:val="28"/>
        </w:rPr>
      </w:pPr>
      <w:r w:rsidRPr="00DC6DCB">
        <w:rPr>
          <w:rFonts w:ascii="Arial" w:hAnsi="Arial"/>
          <w:b/>
          <w:sz w:val="28"/>
          <w:szCs w:val="28"/>
        </w:rPr>
        <w:t xml:space="preserve">****This section </w:t>
      </w:r>
      <w:r w:rsidRPr="00DC6DCB">
        <w:rPr>
          <w:rFonts w:ascii="Arial" w:hAnsi="Arial"/>
          <w:b/>
          <w:sz w:val="28"/>
          <w:szCs w:val="28"/>
          <w:u w:val="single"/>
        </w:rPr>
        <w:t>ONLY</w:t>
      </w:r>
      <w:r w:rsidRPr="00DC6DCB">
        <w:rPr>
          <w:rFonts w:ascii="Arial" w:hAnsi="Arial"/>
          <w:b/>
          <w:sz w:val="28"/>
          <w:szCs w:val="28"/>
        </w:rPr>
        <w:t xml:space="preserve"> requires completion for the following schemes:</w:t>
      </w:r>
    </w:p>
    <w:p w:rsidR="00DC6DCB" w:rsidRDefault="00DC6DCB" w:rsidP="00DC6DCB">
      <w:pPr>
        <w:numPr>
          <w:ilvl w:val="0"/>
          <w:numId w:val="28"/>
        </w:numPr>
        <w:spacing w:before="240"/>
        <w:jc w:val="both"/>
        <w:rPr>
          <w:rFonts w:ascii="Arial" w:hAnsi="Arial"/>
          <w:b/>
          <w:sz w:val="22"/>
          <w:szCs w:val="22"/>
        </w:rPr>
      </w:pPr>
      <w:r>
        <w:rPr>
          <w:rFonts w:ascii="Arial" w:hAnsi="Arial"/>
          <w:b/>
          <w:sz w:val="22"/>
          <w:szCs w:val="22"/>
        </w:rPr>
        <w:t>Forest Expansion Scheme</w:t>
      </w:r>
    </w:p>
    <w:p w:rsidR="00DC6DCB" w:rsidRDefault="00DC6DCB" w:rsidP="00DC6DCB">
      <w:pPr>
        <w:numPr>
          <w:ilvl w:val="0"/>
          <w:numId w:val="28"/>
        </w:numPr>
        <w:spacing w:before="240"/>
        <w:jc w:val="both"/>
        <w:rPr>
          <w:rFonts w:ascii="Arial" w:hAnsi="Arial"/>
          <w:b/>
          <w:sz w:val="22"/>
          <w:szCs w:val="22"/>
        </w:rPr>
      </w:pPr>
      <w:r>
        <w:rPr>
          <w:rFonts w:ascii="Arial" w:hAnsi="Arial"/>
          <w:b/>
          <w:sz w:val="22"/>
          <w:szCs w:val="22"/>
        </w:rPr>
        <w:t>Woodland Investment Grant</w:t>
      </w:r>
    </w:p>
    <w:p w:rsidR="00DC6DCB" w:rsidRDefault="00DC6DCB" w:rsidP="00DC6DCB">
      <w:pPr>
        <w:numPr>
          <w:ilvl w:val="0"/>
          <w:numId w:val="28"/>
        </w:numPr>
        <w:spacing w:before="240"/>
        <w:jc w:val="both"/>
        <w:rPr>
          <w:rFonts w:ascii="Arial" w:hAnsi="Arial"/>
          <w:b/>
          <w:sz w:val="22"/>
          <w:szCs w:val="22"/>
        </w:rPr>
      </w:pPr>
      <w:r>
        <w:rPr>
          <w:rFonts w:ascii="Arial" w:hAnsi="Arial"/>
          <w:b/>
          <w:sz w:val="22"/>
          <w:szCs w:val="22"/>
        </w:rPr>
        <w:t>Forest Protection Scheme</w:t>
      </w:r>
    </w:p>
    <w:p w:rsidR="00DC6DCB" w:rsidRDefault="00DC6DCB" w:rsidP="00C47762">
      <w:pPr>
        <w:spacing w:before="240"/>
        <w:ind w:left="720"/>
        <w:jc w:val="both"/>
        <w:rPr>
          <w:rFonts w:ascii="Arial" w:hAnsi="Arial"/>
          <w:b/>
          <w:sz w:val="22"/>
          <w:szCs w:val="22"/>
        </w:rPr>
      </w:pPr>
      <w:bookmarkStart w:id="4" w:name="_GoBack"/>
      <w:bookmarkEnd w:id="4"/>
    </w:p>
    <w:p w:rsidR="00C47762" w:rsidRPr="00C47762" w:rsidRDefault="00C47762" w:rsidP="00C47762">
      <w:pPr>
        <w:spacing w:before="240"/>
        <w:jc w:val="both"/>
        <w:rPr>
          <w:rFonts w:ascii="Arial" w:hAnsi="Arial"/>
          <w:b/>
          <w:i/>
          <w:sz w:val="18"/>
          <w:szCs w:val="18"/>
        </w:rPr>
      </w:pPr>
      <w:r>
        <w:rPr>
          <w:rFonts w:ascii="Arial" w:hAnsi="Arial"/>
          <w:b/>
          <w:i/>
          <w:sz w:val="18"/>
          <w:szCs w:val="18"/>
        </w:rPr>
        <w:t>Tick boxes to be completed</w:t>
      </w:r>
    </w:p>
    <w:p w:rsidR="00A765F8" w:rsidRDefault="007B3934" w:rsidP="00C47762">
      <w:pPr>
        <w:spacing w:before="240"/>
        <w:ind w:left="720"/>
        <w:jc w:val="both"/>
        <w:rPr>
          <w:rFonts w:ascii="Arial" w:hAnsi="Arial"/>
          <w:b/>
          <w:sz w:val="22"/>
          <w:szCs w:val="22"/>
        </w:rPr>
      </w:pPr>
      <w:r>
        <w:rPr>
          <w:rFonts w:ascii="Arial" w:hAnsi="Arial"/>
          <w:b/>
          <w:sz w:val="22"/>
          <w:szCs w:val="22"/>
        </w:rPr>
        <w:t xml:space="preserve">I have read and understood the conditions of the </w:t>
      </w:r>
      <w:r w:rsidR="00C366EA">
        <w:rPr>
          <w:rFonts w:ascii="Arial" w:hAnsi="Arial"/>
          <w:b/>
          <w:sz w:val="22"/>
          <w:szCs w:val="22"/>
        </w:rPr>
        <w:t>Forestry</w:t>
      </w:r>
      <w:r>
        <w:rPr>
          <w:rFonts w:ascii="Arial" w:hAnsi="Arial"/>
          <w:b/>
          <w:sz w:val="22"/>
          <w:szCs w:val="22"/>
        </w:rPr>
        <w:t xml:space="preserve"> Grant Scheme, and agree to abide by them.</w:t>
      </w:r>
    </w:p>
    <w:p w:rsidR="00C47762" w:rsidRDefault="00321385" w:rsidP="00C47762">
      <w:pPr>
        <w:spacing w:before="240"/>
        <w:ind w:left="720"/>
        <w:jc w:val="both"/>
        <w:rPr>
          <w:rFonts w:ascii="Arial" w:hAnsi="Arial"/>
          <w:b/>
          <w:sz w:val="22"/>
          <w:szCs w:val="22"/>
        </w:rPr>
      </w:pPr>
      <w:r>
        <w:rPr>
          <w:rFonts w:ascii="Arial" w:hAnsi="Arial"/>
          <w:b/>
          <w:noProof/>
          <w:sz w:val="22"/>
          <w:szCs w:val="22"/>
          <w:lang w:eastAsia="en-GB"/>
        </w:rPr>
        <w:pict>
          <v:rect id="_x0000_s1027" style="position:absolute;left:0;text-align:left;margin-left:3.1pt;margin-top:-25pt;width:25.15pt;height:19.85pt;z-index:2"/>
        </w:pict>
      </w:r>
      <w:r>
        <w:rPr>
          <w:rFonts w:ascii="Arial" w:hAnsi="Arial"/>
          <w:b/>
          <w:noProof/>
          <w:sz w:val="22"/>
          <w:szCs w:val="22"/>
          <w:lang w:eastAsia="en-GB"/>
        </w:rPr>
        <w:pict>
          <v:rect id="_x0000_s1026" style="position:absolute;left:0;text-align:left;margin-left:3.1pt;margin-top:12.9pt;width:25.15pt;height:19.85pt;z-index:1"/>
        </w:pict>
      </w:r>
      <w:r w:rsidR="00C47762">
        <w:rPr>
          <w:rFonts w:ascii="Arial" w:hAnsi="Arial"/>
          <w:b/>
          <w:sz w:val="22"/>
          <w:szCs w:val="22"/>
        </w:rPr>
        <w:t>I acknowledge that any</w:t>
      </w:r>
      <w:r w:rsidR="00DA3BFA">
        <w:rPr>
          <w:rFonts w:ascii="Arial" w:hAnsi="Arial"/>
          <w:b/>
          <w:sz w:val="22"/>
          <w:szCs w:val="22"/>
        </w:rPr>
        <w:t xml:space="preserve"> relevant information which is omitted</w:t>
      </w:r>
      <w:r w:rsidR="00C47762">
        <w:rPr>
          <w:rFonts w:ascii="Arial" w:hAnsi="Arial"/>
          <w:b/>
          <w:sz w:val="22"/>
          <w:szCs w:val="22"/>
        </w:rPr>
        <w:t xml:space="preserve"> </w:t>
      </w:r>
      <w:r w:rsidR="00DA3BFA">
        <w:rPr>
          <w:rFonts w:ascii="Arial" w:hAnsi="Arial"/>
          <w:b/>
          <w:sz w:val="22"/>
          <w:szCs w:val="22"/>
        </w:rPr>
        <w:t xml:space="preserve">or to submit a </w:t>
      </w:r>
      <w:r w:rsidR="00C47762">
        <w:rPr>
          <w:rFonts w:ascii="Arial" w:hAnsi="Arial"/>
          <w:b/>
          <w:sz w:val="22"/>
          <w:szCs w:val="22"/>
        </w:rPr>
        <w:t>false or misleading claim maybe subject to a penalty in accordance with the Forest Service Penalty System.</w:t>
      </w:r>
    </w:p>
    <w:p w:rsidR="005138EF" w:rsidRDefault="00C47762" w:rsidP="00B35DDA">
      <w:pPr>
        <w:spacing w:before="240"/>
        <w:jc w:val="both"/>
        <w:rPr>
          <w:rFonts w:ascii="Arial" w:hAnsi="Arial"/>
          <w:b/>
          <w:sz w:val="22"/>
          <w:szCs w:val="22"/>
        </w:rPr>
      </w:pPr>
      <w:r>
        <w:rPr>
          <w:rFonts w:ascii="Arial" w:hAnsi="Arial"/>
          <w:b/>
          <w:sz w:val="22"/>
          <w:szCs w:val="22"/>
        </w:rPr>
        <w:t xml:space="preserve"> </w:t>
      </w:r>
    </w:p>
    <w:p w:rsidR="005138EF" w:rsidRPr="00875DE1" w:rsidRDefault="005138EF" w:rsidP="00B35DDA">
      <w:pPr>
        <w:spacing w:before="240"/>
        <w:jc w:val="both"/>
        <w:rPr>
          <w:rFonts w:ascii="Arial" w:hAnsi="Arial"/>
          <w:b/>
          <w:sz w:val="22"/>
          <w:szCs w:val="22"/>
        </w:rPr>
      </w:pPr>
      <w:r w:rsidRPr="00875DE1">
        <w:rPr>
          <w:rFonts w:ascii="Arial" w:hAnsi="Arial" w:cs="Arial"/>
          <w:b/>
          <w:sz w:val="22"/>
          <w:szCs w:val="22"/>
        </w:rPr>
        <w:t xml:space="preserve">Business ID </w:t>
      </w:r>
      <w:r w:rsidR="00875DE1" w:rsidRPr="00875DE1">
        <w:rPr>
          <w:rFonts w:ascii="Arial" w:hAnsi="Arial" w:cs="Arial"/>
          <w:b/>
          <w:sz w:val="22"/>
          <w:szCs w:val="22"/>
        </w:rPr>
        <w:tab/>
      </w:r>
      <w:r w:rsidR="00875DE1" w:rsidRPr="00875DE1">
        <w:rPr>
          <w:rFonts w:ascii="Arial" w:hAnsi="Arial" w:cs="Arial"/>
          <w:b/>
          <w:sz w:val="22"/>
          <w:szCs w:val="22"/>
        </w:rPr>
        <w:tab/>
      </w:r>
      <w:r w:rsidR="00875DE1">
        <w:rPr>
          <w:rFonts w:ascii="Arial" w:hAnsi="Arial" w:cs="Arial"/>
          <w:b/>
          <w:sz w:val="22"/>
          <w:szCs w:val="22"/>
        </w:rPr>
        <w:tab/>
      </w:r>
      <w:r w:rsidRPr="00875DE1">
        <w:rPr>
          <w:rFonts w:ascii="Arial" w:hAnsi="Arial" w:cs="Arial"/>
          <w:b/>
          <w:sz w:val="22"/>
          <w:szCs w:val="22"/>
        </w:rPr>
        <w:t>...................................</w:t>
      </w:r>
    </w:p>
    <w:p w:rsidR="00875DE1" w:rsidRPr="00875DE1" w:rsidRDefault="00875DE1" w:rsidP="00B35DDA">
      <w:pPr>
        <w:spacing w:before="240"/>
        <w:jc w:val="both"/>
        <w:rPr>
          <w:rFonts w:ascii="Arial" w:hAnsi="Arial"/>
          <w:b/>
          <w:sz w:val="22"/>
          <w:szCs w:val="22"/>
        </w:rPr>
      </w:pPr>
      <w:r w:rsidRPr="00875DE1">
        <w:rPr>
          <w:rFonts w:ascii="Arial" w:hAnsi="Arial"/>
          <w:b/>
          <w:sz w:val="22"/>
          <w:szCs w:val="22"/>
        </w:rPr>
        <w:t>Scheme</w:t>
      </w:r>
      <w:r>
        <w:rPr>
          <w:rFonts w:ascii="Arial" w:hAnsi="Arial"/>
          <w:b/>
          <w:sz w:val="22"/>
          <w:szCs w:val="22"/>
        </w:rPr>
        <w:t>(s)</w:t>
      </w:r>
      <w:r w:rsidRPr="00875DE1">
        <w:rPr>
          <w:rFonts w:ascii="Arial" w:hAnsi="Arial"/>
          <w:b/>
          <w:sz w:val="22"/>
          <w:szCs w:val="22"/>
        </w:rPr>
        <w:t xml:space="preserve"> Applied for </w:t>
      </w:r>
      <w:r w:rsidRPr="00875DE1">
        <w:rPr>
          <w:rFonts w:ascii="Arial" w:hAnsi="Arial"/>
          <w:b/>
          <w:sz w:val="22"/>
          <w:szCs w:val="22"/>
        </w:rPr>
        <w:tab/>
        <w:t>.................................</w:t>
      </w:r>
      <w:r>
        <w:rPr>
          <w:rFonts w:ascii="Arial" w:hAnsi="Arial"/>
          <w:b/>
          <w:sz w:val="22"/>
          <w:szCs w:val="22"/>
        </w:rPr>
        <w:t>..</w:t>
      </w:r>
    </w:p>
    <w:p w:rsidR="00875DE1" w:rsidRPr="00875DE1" w:rsidRDefault="00875DE1" w:rsidP="00B35DDA">
      <w:pPr>
        <w:spacing w:before="240"/>
        <w:jc w:val="both"/>
        <w:rPr>
          <w:rFonts w:ascii="Arial" w:hAnsi="Arial"/>
          <w:b/>
          <w:sz w:val="22"/>
          <w:szCs w:val="22"/>
        </w:rPr>
      </w:pPr>
    </w:p>
    <w:p w:rsidR="00875DE1" w:rsidRPr="00875DE1" w:rsidRDefault="00875DE1" w:rsidP="00875DE1">
      <w:pPr>
        <w:spacing w:before="240"/>
        <w:rPr>
          <w:rFonts w:ascii="Arial" w:hAnsi="Arial"/>
          <w:b/>
          <w:sz w:val="22"/>
          <w:szCs w:val="22"/>
        </w:rPr>
      </w:pPr>
      <w:r w:rsidRPr="00875DE1">
        <w:rPr>
          <w:rFonts w:ascii="Arial" w:hAnsi="Arial"/>
          <w:b/>
          <w:sz w:val="22"/>
          <w:szCs w:val="22"/>
        </w:rPr>
        <w:t xml:space="preserve">Applicant (1) </w:t>
      </w:r>
      <w:r w:rsidR="007B3934" w:rsidRPr="00875DE1">
        <w:rPr>
          <w:rFonts w:ascii="Arial" w:hAnsi="Arial"/>
          <w:b/>
          <w:sz w:val="22"/>
          <w:szCs w:val="22"/>
        </w:rPr>
        <w:t>Signature</w:t>
      </w:r>
      <w:r w:rsidRPr="00875DE1">
        <w:rPr>
          <w:rFonts w:ascii="Arial" w:hAnsi="Arial"/>
          <w:b/>
          <w:sz w:val="22"/>
          <w:szCs w:val="22"/>
        </w:rPr>
        <w:t xml:space="preserve"> </w:t>
      </w:r>
      <w:r w:rsidRPr="00875DE1">
        <w:rPr>
          <w:rFonts w:ascii="Arial" w:hAnsi="Arial"/>
          <w:b/>
          <w:sz w:val="22"/>
          <w:szCs w:val="22"/>
        </w:rPr>
        <w:tab/>
      </w:r>
      <w:r w:rsidR="007B3934" w:rsidRPr="00875DE1">
        <w:rPr>
          <w:rFonts w:ascii="Arial" w:hAnsi="Arial"/>
          <w:b/>
          <w:sz w:val="22"/>
          <w:szCs w:val="22"/>
        </w:rPr>
        <w:t xml:space="preserve">………………………………………………………………………… </w:t>
      </w:r>
    </w:p>
    <w:p w:rsidR="007B3934" w:rsidRPr="00875DE1" w:rsidRDefault="007B3934" w:rsidP="00875DE1">
      <w:pPr>
        <w:spacing w:before="240"/>
        <w:rPr>
          <w:rFonts w:ascii="Arial" w:hAnsi="Arial"/>
          <w:b/>
          <w:sz w:val="22"/>
          <w:szCs w:val="22"/>
        </w:rPr>
      </w:pPr>
      <w:r w:rsidRPr="00875DE1">
        <w:rPr>
          <w:rFonts w:ascii="Arial" w:hAnsi="Arial"/>
          <w:b/>
          <w:sz w:val="22"/>
          <w:szCs w:val="22"/>
        </w:rPr>
        <w:t>Date</w:t>
      </w:r>
      <w:r w:rsidR="00875DE1" w:rsidRPr="00875DE1">
        <w:rPr>
          <w:rFonts w:ascii="Arial" w:hAnsi="Arial"/>
          <w:b/>
          <w:sz w:val="22"/>
          <w:szCs w:val="22"/>
        </w:rPr>
        <w:tab/>
      </w:r>
      <w:r w:rsidR="00875DE1" w:rsidRPr="00875DE1">
        <w:rPr>
          <w:rFonts w:ascii="Arial" w:hAnsi="Arial"/>
          <w:b/>
          <w:sz w:val="22"/>
          <w:szCs w:val="22"/>
        </w:rPr>
        <w:tab/>
      </w:r>
      <w:r w:rsidR="00875DE1" w:rsidRPr="00875DE1">
        <w:rPr>
          <w:rFonts w:ascii="Arial" w:hAnsi="Arial"/>
          <w:b/>
          <w:sz w:val="22"/>
          <w:szCs w:val="22"/>
        </w:rPr>
        <w:tab/>
      </w:r>
      <w:r w:rsidR="00875DE1" w:rsidRPr="00875DE1">
        <w:rPr>
          <w:rFonts w:ascii="Arial" w:hAnsi="Arial"/>
          <w:b/>
          <w:sz w:val="22"/>
          <w:szCs w:val="22"/>
        </w:rPr>
        <w:tab/>
      </w:r>
      <w:r w:rsidRPr="00875DE1">
        <w:rPr>
          <w:rFonts w:ascii="Arial" w:hAnsi="Arial"/>
          <w:b/>
          <w:sz w:val="22"/>
          <w:szCs w:val="22"/>
        </w:rPr>
        <w:t>……………………..</w:t>
      </w:r>
    </w:p>
    <w:p w:rsidR="006A6EEF" w:rsidRPr="00875DE1" w:rsidRDefault="006A6EEF" w:rsidP="006A6EEF">
      <w:pPr>
        <w:spacing w:before="240"/>
        <w:jc w:val="both"/>
        <w:rPr>
          <w:rFonts w:ascii="Arial" w:hAnsi="Arial"/>
          <w:b/>
          <w:sz w:val="22"/>
          <w:szCs w:val="22"/>
        </w:rPr>
      </w:pPr>
      <w:r w:rsidRPr="00875DE1">
        <w:rPr>
          <w:rFonts w:ascii="Arial" w:hAnsi="Arial"/>
          <w:b/>
          <w:sz w:val="22"/>
          <w:szCs w:val="22"/>
        </w:rPr>
        <w:t>Na</w:t>
      </w:r>
      <w:r w:rsidR="00AE7599" w:rsidRPr="00875DE1">
        <w:rPr>
          <w:rFonts w:ascii="Arial" w:hAnsi="Arial"/>
          <w:b/>
          <w:sz w:val="22"/>
          <w:szCs w:val="22"/>
        </w:rPr>
        <w:t>me (block capitals)</w:t>
      </w:r>
      <w:r w:rsidR="006F30EB" w:rsidRPr="00875DE1">
        <w:rPr>
          <w:rFonts w:ascii="Arial" w:hAnsi="Arial"/>
          <w:b/>
          <w:sz w:val="22"/>
          <w:szCs w:val="22"/>
        </w:rPr>
        <w:t xml:space="preserve"> </w:t>
      </w:r>
      <w:r w:rsidR="00875DE1" w:rsidRPr="00875DE1">
        <w:rPr>
          <w:rFonts w:ascii="Arial" w:hAnsi="Arial"/>
          <w:b/>
          <w:sz w:val="22"/>
          <w:szCs w:val="22"/>
        </w:rPr>
        <w:tab/>
      </w:r>
      <w:r w:rsidR="00AE7599" w:rsidRPr="00875DE1">
        <w:rPr>
          <w:rFonts w:ascii="Arial" w:hAnsi="Arial"/>
          <w:b/>
          <w:sz w:val="22"/>
          <w:szCs w:val="22"/>
        </w:rPr>
        <w:t>……………</w:t>
      </w:r>
      <w:r w:rsidRPr="00875DE1">
        <w:rPr>
          <w:rFonts w:ascii="Arial" w:hAnsi="Arial"/>
          <w:b/>
          <w:sz w:val="22"/>
          <w:szCs w:val="22"/>
        </w:rPr>
        <w:t>…………………………………………….</w:t>
      </w:r>
    </w:p>
    <w:p w:rsidR="00875DE1" w:rsidRPr="00875DE1" w:rsidRDefault="00875DE1" w:rsidP="00875DE1">
      <w:pPr>
        <w:spacing w:before="240"/>
        <w:rPr>
          <w:rFonts w:ascii="Arial" w:hAnsi="Arial"/>
          <w:b/>
          <w:sz w:val="22"/>
          <w:szCs w:val="22"/>
        </w:rPr>
      </w:pPr>
    </w:p>
    <w:p w:rsidR="00875DE1" w:rsidRPr="00875DE1" w:rsidRDefault="00875DE1" w:rsidP="00875DE1">
      <w:pPr>
        <w:spacing w:before="240"/>
        <w:rPr>
          <w:rFonts w:ascii="Arial" w:hAnsi="Arial"/>
          <w:b/>
          <w:sz w:val="22"/>
          <w:szCs w:val="22"/>
        </w:rPr>
      </w:pPr>
      <w:r w:rsidRPr="00875DE1">
        <w:rPr>
          <w:rFonts w:ascii="Arial" w:hAnsi="Arial"/>
          <w:b/>
          <w:sz w:val="22"/>
          <w:szCs w:val="22"/>
        </w:rPr>
        <w:t xml:space="preserve">Applicant (2) Signature </w:t>
      </w:r>
      <w:r w:rsidRPr="00875DE1">
        <w:rPr>
          <w:rFonts w:ascii="Arial" w:hAnsi="Arial"/>
          <w:b/>
          <w:sz w:val="22"/>
          <w:szCs w:val="22"/>
        </w:rPr>
        <w:tab/>
        <w:t xml:space="preserve">………………………………………………………………………… </w:t>
      </w:r>
    </w:p>
    <w:p w:rsidR="00875DE1" w:rsidRPr="00875DE1" w:rsidRDefault="00875DE1" w:rsidP="00875DE1">
      <w:pPr>
        <w:spacing w:before="240"/>
        <w:rPr>
          <w:rFonts w:ascii="Arial" w:hAnsi="Arial"/>
          <w:b/>
          <w:sz w:val="22"/>
          <w:szCs w:val="22"/>
        </w:rPr>
      </w:pPr>
      <w:r w:rsidRPr="00875DE1">
        <w:rPr>
          <w:rFonts w:ascii="Arial" w:hAnsi="Arial"/>
          <w:b/>
          <w:sz w:val="22"/>
          <w:szCs w:val="22"/>
        </w:rPr>
        <w:t>Date</w:t>
      </w:r>
      <w:r w:rsidRPr="00875DE1">
        <w:rPr>
          <w:rFonts w:ascii="Arial" w:hAnsi="Arial"/>
          <w:b/>
          <w:sz w:val="22"/>
          <w:szCs w:val="22"/>
        </w:rPr>
        <w:tab/>
      </w:r>
      <w:r w:rsidRPr="00875DE1">
        <w:rPr>
          <w:rFonts w:ascii="Arial" w:hAnsi="Arial"/>
          <w:b/>
          <w:sz w:val="22"/>
          <w:szCs w:val="22"/>
        </w:rPr>
        <w:tab/>
      </w:r>
      <w:r w:rsidRPr="00875DE1">
        <w:rPr>
          <w:rFonts w:ascii="Arial" w:hAnsi="Arial"/>
          <w:b/>
          <w:sz w:val="22"/>
          <w:szCs w:val="22"/>
        </w:rPr>
        <w:tab/>
      </w:r>
      <w:r w:rsidRPr="00875DE1">
        <w:rPr>
          <w:rFonts w:ascii="Arial" w:hAnsi="Arial"/>
          <w:b/>
          <w:sz w:val="22"/>
          <w:szCs w:val="22"/>
        </w:rPr>
        <w:tab/>
        <w:t>……………………..</w:t>
      </w:r>
    </w:p>
    <w:p w:rsidR="00875DE1" w:rsidRDefault="00875DE1" w:rsidP="00875DE1">
      <w:pPr>
        <w:spacing w:before="240"/>
        <w:jc w:val="both"/>
        <w:rPr>
          <w:rFonts w:ascii="Arial" w:hAnsi="Arial"/>
          <w:b/>
          <w:sz w:val="22"/>
          <w:szCs w:val="22"/>
        </w:rPr>
      </w:pPr>
      <w:r w:rsidRPr="00875DE1">
        <w:rPr>
          <w:rFonts w:ascii="Arial" w:hAnsi="Arial"/>
          <w:b/>
          <w:sz w:val="22"/>
          <w:szCs w:val="22"/>
        </w:rPr>
        <w:t xml:space="preserve">Name (block capitals) </w:t>
      </w:r>
      <w:r w:rsidRPr="00875DE1">
        <w:rPr>
          <w:rFonts w:ascii="Arial" w:hAnsi="Arial"/>
          <w:b/>
          <w:sz w:val="22"/>
          <w:szCs w:val="22"/>
        </w:rPr>
        <w:tab/>
        <w:t>………………………………………………………….</w:t>
      </w:r>
    </w:p>
    <w:p w:rsidR="006D4821" w:rsidRDefault="006D4821" w:rsidP="00875DE1">
      <w:pPr>
        <w:spacing w:before="240"/>
        <w:jc w:val="both"/>
        <w:rPr>
          <w:rFonts w:ascii="Arial" w:hAnsi="Arial"/>
          <w:b/>
          <w:sz w:val="22"/>
          <w:szCs w:val="22"/>
        </w:rPr>
      </w:pPr>
    </w:p>
    <w:p w:rsidR="006D4821" w:rsidRPr="00875DE1" w:rsidRDefault="006D4821" w:rsidP="006D4821">
      <w:pPr>
        <w:spacing w:before="240"/>
        <w:rPr>
          <w:rFonts w:ascii="Arial" w:hAnsi="Arial"/>
          <w:b/>
          <w:sz w:val="22"/>
          <w:szCs w:val="22"/>
        </w:rPr>
      </w:pPr>
      <w:r>
        <w:rPr>
          <w:rFonts w:ascii="Arial" w:hAnsi="Arial"/>
          <w:b/>
          <w:sz w:val="22"/>
          <w:szCs w:val="22"/>
        </w:rPr>
        <w:t xml:space="preserve">DAERA Official Signature    </w:t>
      </w:r>
      <w:r w:rsidRPr="00875DE1">
        <w:rPr>
          <w:rFonts w:ascii="Arial" w:hAnsi="Arial"/>
          <w:b/>
          <w:sz w:val="22"/>
          <w:szCs w:val="22"/>
        </w:rPr>
        <w:t xml:space="preserve">………………………………………………………………………… </w:t>
      </w:r>
    </w:p>
    <w:p w:rsidR="006D4821" w:rsidRPr="00875DE1" w:rsidRDefault="006D4821" w:rsidP="006D4821">
      <w:pPr>
        <w:spacing w:before="240"/>
        <w:rPr>
          <w:rFonts w:ascii="Arial" w:hAnsi="Arial"/>
          <w:b/>
          <w:sz w:val="22"/>
          <w:szCs w:val="22"/>
        </w:rPr>
      </w:pPr>
      <w:r w:rsidRPr="00875DE1">
        <w:rPr>
          <w:rFonts w:ascii="Arial" w:hAnsi="Arial"/>
          <w:b/>
          <w:sz w:val="22"/>
          <w:szCs w:val="22"/>
        </w:rPr>
        <w:t>Date</w:t>
      </w:r>
      <w:r w:rsidRPr="00875DE1">
        <w:rPr>
          <w:rFonts w:ascii="Arial" w:hAnsi="Arial"/>
          <w:b/>
          <w:sz w:val="22"/>
          <w:szCs w:val="22"/>
        </w:rPr>
        <w:tab/>
      </w:r>
      <w:r w:rsidRPr="00875DE1">
        <w:rPr>
          <w:rFonts w:ascii="Arial" w:hAnsi="Arial"/>
          <w:b/>
          <w:sz w:val="22"/>
          <w:szCs w:val="22"/>
        </w:rPr>
        <w:tab/>
      </w:r>
      <w:r w:rsidRPr="00875DE1">
        <w:rPr>
          <w:rFonts w:ascii="Arial" w:hAnsi="Arial"/>
          <w:b/>
          <w:sz w:val="22"/>
          <w:szCs w:val="22"/>
        </w:rPr>
        <w:tab/>
      </w:r>
      <w:r w:rsidRPr="00875DE1">
        <w:rPr>
          <w:rFonts w:ascii="Arial" w:hAnsi="Arial"/>
          <w:b/>
          <w:sz w:val="22"/>
          <w:szCs w:val="22"/>
        </w:rPr>
        <w:tab/>
        <w:t>……………………..</w:t>
      </w:r>
    </w:p>
    <w:p w:rsidR="006D4821" w:rsidRDefault="006D4821" w:rsidP="006D4821">
      <w:pPr>
        <w:spacing w:before="240"/>
        <w:jc w:val="both"/>
        <w:rPr>
          <w:rFonts w:ascii="Arial" w:hAnsi="Arial"/>
          <w:b/>
          <w:sz w:val="22"/>
          <w:szCs w:val="22"/>
        </w:rPr>
      </w:pPr>
      <w:r w:rsidRPr="00875DE1">
        <w:rPr>
          <w:rFonts w:ascii="Arial" w:hAnsi="Arial"/>
          <w:b/>
          <w:sz w:val="22"/>
          <w:szCs w:val="22"/>
        </w:rPr>
        <w:t xml:space="preserve">Name (block capitals) </w:t>
      </w:r>
      <w:r w:rsidRPr="00875DE1">
        <w:rPr>
          <w:rFonts w:ascii="Arial" w:hAnsi="Arial"/>
          <w:b/>
          <w:sz w:val="22"/>
          <w:szCs w:val="22"/>
        </w:rPr>
        <w:tab/>
        <w:t>………………………………………………………….</w:t>
      </w:r>
    </w:p>
    <w:p w:rsidR="006D4821" w:rsidRPr="00875DE1" w:rsidRDefault="006D4821" w:rsidP="00875DE1">
      <w:pPr>
        <w:spacing w:before="240"/>
        <w:jc w:val="both"/>
        <w:rPr>
          <w:rFonts w:ascii="Arial" w:hAnsi="Arial"/>
          <w:b/>
          <w:sz w:val="22"/>
          <w:szCs w:val="22"/>
        </w:rPr>
      </w:pPr>
    </w:p>
    <w:sectPr w:rsidR="006D4821" w:rsidRPr="00875DE1" w:rsidSect="00B35DDA">
      <w:headerReference w:type="even" r:id="rId8"/>
      <w:headerReference w:type="default" r:id="rId9"/>
      <w:footerReference w:type="even" r:id="rId10"/>
      <w:footerReference w:type="default" r:id="rId11"/>
      <w:headerReference w:type="first" r:id="rId12"/>
      <w:footerReference w:type="first" r:id="rId13"/>
      <w:pgSz w:w="11906" w:h="16838"/>
      <w:pgMar w:top="1134" w:right="794"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85" w:rsidRDefault="00321385">
      <w:r>
        <w:separator/>
      </w:r>
    </w:p>
  </w:endnote>
  <w:endnote w:type="continuationSeparator" w:id="0">
    <w:p w:rsidR="00321385" w:rsidRDefault="0032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6D" w:rsidRDefault="007F7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27" w:rsidRDefault="00321385">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4-col" style="width:102pt;height:39.75pt;visibility:visible;mso-position-horizontal-relative:char;mso-position-vertical-relative:line">
          <v:imagedata r:id="rId1" o:title="Logo 4-col"/>
        </v:shape>
      </w:pict>
    </w:r>
    <w:r w:rsidR="00BB4F27">
      <w:t xml:space="preserve">         </w:t>
    </w:r>
    <w:r>
      <w:rPr>
        <w:noProof/>
        <w:lang w:eastAsia="en-GB"/>
      </w:rPr>
      <w:pict>
        <v:shape id="Picture 1" o:spid="_x0000_i1026" type="#_x0000_t75" alt="DAERA Agency Statement 2 Colour sml" style="width:168.75pt;height:46.5pt;visibility:visible;mso-wrap-style:square">
          <v:imagedata r:id="rId2" o:title="DAERA Agency Statement 2 Colour sml"/>
        </v:shape>
      </w:pict>
    </w:r>
    <w:r w:rsidR="00BB4F27">
      <w:t xml:space="preserve">   </w:t>
    </w:r>
    <w:r>
      <w:pict>
        <v:shape id="Picture 5" o:spid="_x0000_i1027" type="#_x0000_t75" alt="RDP" style="width:95.25pt;height:46.5pt;visibility:visible;mso-position-horizontal-relative:char;mso-position-vertical-relative:line">
          <v:imagedata r:id="rId3" o:title="RDP"/>
        </v:shape>
      </w:pict>
    </w:r>
    <w:r w:rsidR="00BB4F27">
      <w:t xml:space="preserve">          </w:t>
    </w:r>
    <w:r>
      <w:pict>
        <v:shape id="Picture 3" o:spid="_x0000_i1028" type="#_x0000_t75" alt="Euro Agricultural Fund" style="width:81.75pt;height:46.5pt;visibility:visible;mso-position-horizontal-relative:char;mso-position-vertical-relative:line">
          <v:imagedata r:id="rId4" o:title="Euro Agricultural Fund"/>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6D" w:rsidRDefault="007F7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85" w:rsidRDefault="00321385">
      <w:r>
        <w:separator/>
      </w:r>
    </w:p>
  </w:footnote>
  <w:footnote w:type="continuationSeparator" w:id="0">
    <w:p w:rsidR="00321385" w:rsidRDefault="00321385">
      <w:r>
        <w:continuationSeparator/>
      </w:r>
    </w:p>
  </w:footnote>
  <w:footnote w:id="1">
    <w:p w:rsidR="00CF3E53" w:rsidRDefault="00CF3E53">
      <w:pPr>
        <w:pStyle w:val="FootnoteText"/>
      </w:pPr>
      <w:r>
        <w:rPr>
          <w:rStyle w:val="FootnoteReference"/>
        </w:rPr>
        <w:footnoteRef/>
      </w:r>
      <w:r>
        <w:t xml:space="preserve"> Forest Expansion Scheme claims must not be reduced by over 0.5 hectares from the area approved and must not fall below the minimum application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6D" w:rsidRDefault="007F7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27" w:rsidRPr="009F1C89" w:rsidRDefault="00BB4F27" w:rsidP="009F1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6D" w:rsidRDefault="007F7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D1F"/>
    <w:multiLevelType w:val="hybridMultilevel"/>
    <w:tmpl w:val="438A5210"/>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 w15:restartNumberingAfterBreak="0">
    <w:nsid w:val="02657E04"/>
    <w:multiLevelType w:val="hybridMultilevel"/>
    <w:tmpl w:val="C9DEED74"/>
    <w:lvl w:ilvl="0" w:tplc="FFD8A460">
      <w:start w:val="1"/>
      <w:numFmt w:val="lowerLetter"/>
      <w:lvlText w:val="%1)"/>
      <w:lvlJc w:val="left"/>
      <w:pPr>
        <w:tabs>
          <w:tab w:val="num" w:pos="1267"/>
        </w:tabs>
        <w:ind w:left="1267"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F7787"/>
    <w:multiLevelType w:val="hybridMultilevel"/>
    <w:tmpl w:val="49325A8E"/>
    <w:lvl w:ilvl="0" w:tplc="811EDBAA">
      <w:start w:val="1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542F89"/>
    <w:multiLevelType w:val="hybridMultilevel"/>
    <w:tmpl w:val="C0BEDD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DA4742"/>
    <w:multiLevelType w:val="multilevel"/>
    <w:tmpl w:val="5BB6B8F0"/>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trike w:val="0"/>
        <w:dstrike w:val="0"/>
        <w:color w:val="auto"/>
        <w:sz w:val="20"/>
        <w:u w:val="none"/>
        <w:effect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color w:val="auto"/>
      </w:rPr>
    </w:lvl>
    <w:lvl w:ilvl="4">
      <w:start w:val="1"/>
      <w:numFmt w:val="bullet"/>
      <w:lvlText w:val=""/>
      <w:lvlJc w:val="left"/>
      <w:pPr>
        <w:tabs>
          <w:tab w:val="num" w:pos="936"/>
        </w:tabs>
        <w:ind w:left="936" w:hanging="374"/>
      </w:pPr>
      <w:rPr>
        <w:rFonts w:ascii="Symbol" w:hAnsi="Symbol" w:hint="default"/>
        <w:color w:val="auto"/>
        <w:sz w:val="20"/>
      </w:rPr>
    </w:lvl>
    <w:lvl w:ilvl="5">
      <w:start w:val="1"/>
      <w:numFmt w:val="none"/>
      <w:lvlText w:val=""/>
      <w:lvlJc w:val="left"/>
      <w:pPr>
        <w:tabs>
          <w:tab w:val="num" w:pos="922"/>
        </w:tabs>
        <w:ind w:left="562"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CE6DFD"/>
    <w:multiLevelType w:val="hybridMultilevel"/>
    <w:tmpl w:val="AEA2283C"/>
    <w:lvl w:ilvl="0" w:tplc="2174E7B8">
      <w:start w:val="1"/>
      <w:numFmt w:val="bullet"/>
      <w:lvlText w:val=""/>
      <w:lvlJc w:val="left"/>
      <w:pPr>
        <w:tabs>
          <w:tab w:val="num" w:pos="1627"/>
        </w:tabs>
        <w:ind w:left="1627" w:firstLine="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C72F68"/>
    <w:multiLevelType w:val="hybridMultilevel"/>
    <w:tmpl w:val="A5ECBE98"/>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 w15:restartNumberingAfterBreak="0">
    <w:nsid w:val="210C72BD"/>
    <w:multiLevelType w:val="hybridMultilevel"/>
    <w:tmpl w:val="36F0E7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B93A84"/>
    <w:multiLevelType w:val="multilevel"/>
    <w:tmpl w:val="5BB6B8F0"/>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trike w:val="0"/>
        <w:dstrike w:val="0"/>
        <w:color w:val="auto"/>
        <w:sz w:val="20"/>
        <w:u w:val="none"/>
        <w:effect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color w:val="auto"/>
      </w:rPr>
    </w:lvl>
    <w:lvl w:ilvl="4">
      <w:start w:val="1"/>
      <w:numFmt w:val="bullet"/>
      <w:lvlText w:val=""/>
      <w:lvlJc w:val="left"/>
      <w:pPr>
        <w:tabs>
          <w:tab w:val="num" w:pos="936"/>
        </w:tabs>
        <w:ind w:left="936" w:hanging="374"/>
      </w:pPr>
      <w:rPr>
        <w:rFonts w:ascii="Symbol" w:hAnsi="Symbol" w:hint="default"/>
        <w:color w:val="auto"/>
        <w:sz w:val="20"/>
      </w:rPr>
    </w:lvl>
    <w:lvl w:ilvl="5">
      <w:start w:val="1"/>
      <w:numFmt w:val="none"/>
      <w:lvlText w:val=""/>
      <w:lvlJc w:val="left"/>
      <w:pPr>
        <w:tabs>
          <w:tab w:val="num" w:pos="922"/>
        </w:tabs>
        <w:ind w:left="562"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FA635A"/>
    <w:multiLevelType w:val="hybridMultilevel"/>
    <w:tmpl w:val="A1302750"/>
    <w:lvl w:ilvl="0" w:tplc="2174E7B8">
      <w:start w:val="1"/>
      <w:numFmt w:val="bullet"/>
      <w:lvlText w:val=""/>
      <w:lvlJc w:val="left"/>
      <w:pPr>
        <w:tabs>
          <w:tab w:val="num" w:pos="1814"/>
        </w:tabs>
        <w:ind w:left="1814" w:firstLine="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0" w15:restartNumberingAfterBreak="0">
    <w:nsid w:val="2EE41E71"/>
    <w:multiLevelType w:val="hybridMultilevel"/>
    <w:tmpl w:val="37D8B8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A4777B"/>
    <w:multiLevelType w:val="multilevel"/>
    <w:tmpl w:val="5BB6B8F0"/>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trike w:val="0"/>
        <w:dstrike w:val="0"/>
        <w:color w:val="auto"/>
        <w:sz w:val="20"/>
        <w:u w:val="none"/>
        <w:effect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color w:val="auto"/>
      </w:rPr>
    </w:lvl>
    <w:lvl w:ilvl="4">
      <w:start w:val="1"/>
      <w:numFmt w:val="bullet"/>
      <w:lvlText w:val=""/>
      <w:lvlJc w:val="left"/>
      <w:pPr>
        <w:tabs>
          <w:tab w:val="num" w:pos="936"/>
        </w:tabs>
        <w:ind w:left="936" w:hanging="374"/>
      </w:pPr>
      <w:rPr>
        <w:rFonts w:ascii="Symbol" w:hAnsi="Symbol" w:hint="default"/>
        <w:color w:val="auto"/>
        <w:sz w:val="20"/>
      </w:rPr>
    </w:lvl>
    <w:lvl w:ilvl="5">
      <w:start w:val="1"/>
      <w:numFmt w:val="none"/>
      <w:lvlText w:val=""/>
      <w:lvlJc w:val="left"/>
      <w:pPr>
        <w:tabs>
          <w:tab w:val="num" w:pos="922"/>
        </w:tabs>
        <w:ind w:left="562"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350E8C"/>
    <w:multiLevelType w:val="hybridMultilevel"/>
    <w:tmpl w:val="808CE4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1481DB6"/>
    <w:multiLevelType w:val="hybridMultilevel"/>
    <w:tmpl w:val="1E585C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4960F2"/>
    <w:multiLevelType w:val="hybridMultilevel"/>
    <w:tmpl w:val="D554968A"/>
    <w:lvl w:ilvl="0" w:tplc="08090001">
      <w:start w:val="1"/>
      <w:numFmt w:val="bullet"/>
      <w:lvlText w:val=""/>
      <w:lvlJc w:val="left"/>
      <w:pPr>
        <w:tabs>
          <w:tab w:val="num" w:pos="1287"/>
        </w:tabs>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67D60B5"/>
    <w:multiLevelType w:val="hybridMultilevel"/>
    <w:tmpl w:val="77C65C7E"/>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15:restartNumberingAfterBreak="0">
    <w:nsid w:val="4F2325C0"/>
    <w:multiLevelType w:val="hybridMultilevel"/>
    <w:tmpl w:val="F5B6F418"/>
    <w:lvl w:ilvl="0" w:tplc="04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72A34E5"/>
    <w:multiLevelType w:val="hybridMultilevel"/>
    <w:tmpl w:val="E3B8B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BB6AF8"/>
    <w:multiLevelType w:val="hybridMultilevel"/>
    <w:tmpl w:val="12EEA2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9E412F"/>
    <w:multiLevelType w:val="hybridMultilevel"/>
    <w:tmpl w:val="D958B4EC"/>
    <w:lvl w:ilvl="0" w:tplc="811EDBAA">
      <w:start w:val="16"/>
      <w:numFmt w:val="decimal"/>
      <w:lvlText w:val="%1."/>
      <w:lvlJc w:val="left"/>
      <w:pPr>
        <w:tabs>
          <w:tab w:val="num" w:pos="1287"/>
        </w:tabs>
        <w:ind w:left="1287" w:hanging="360"/>
      </w:pPr>
      <w:rPr>
        <w:rFonts w:hint="default"/>
        <w:b/>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5AD8634D"/>
    <w:multiLevelType w:val="hybridMultilevel"/>
    <w:tmpl w:val="B9404E8C"/>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5E117DAA"/>
    <w:multiLevelType w:val="hybridMultilevel"/>
    <w:tmpl w:val="683E91AE"/>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5FC37D2C"/>
    <w:multiLevelType w:val="hybridMultilevel"/>
    <w:tmpl w:val="CF00C63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6CC46B16"/>
    <w:multiLevelType w:val="multilevel"/>
    <w:tmpl w:val="230025AA"/>
    <w:lvl w:ilvl="0">
      <w:start w:val="1"/>
      <w:numFmt w:val="decimal"/>
      <w:lvlText w:val="%1."/>
      <w:lvlJc w:val="left"/>
      <w:pPr>
        <w:tabs>
          <w:tab w:val="num" w:pos="567"/>
        </w:tabs>
        <w:ind w:left="567" w:hanging="567"/>
      </w:pPr>
      <w:rPr>
        <w:rFonts w:ascii="Arial" w:hAnsi="Arial" w:cs="Times New Roman" w:hint="default"/>
        <w:b/>
        <w:i w:val="0"/>
        <w:sz w:val="24"/>
        <w:szCs w:val="24"/>
      </w:rPr>
    </w:lvl>
    <w:lvl w:ilvl="1">
      <w:start w:val="1"/>
      <w:numFmt w:val="decimal"/>
      <w:lvlText w:val="%1.%2."/>
      <w:lvlJc w:val="left"/>
      <w:pPr>
        <w:tabs>
          <w:tab w:val="num" w:pos="567"/>
        </w:tabs>
        <w:ind w:left="567" w:hanging="567"/>
      </w:pPr>
      <w:rPr>
        <w:rFonts w:ascii="Arial" w:hAnsi="Arial" w:cs="Times New Roman" w:hint="default"/>
        <w:b w:val="0"/>
        <w:i w:val="0"/>
        <w:strike w:val="0"/>
        <w:dstrike w:val="0"/>
        <w:color w:val="auto"/>
        <w:sz w:val="20"/>
        <w:u w:val="none"/>
        <w:effect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color w:val="auto"/>
      </w:rPr>
    </w:lvl>
    <w:lvl w:ilvl="4">
      <w:start w:val="1"/>
      <w:numFmt w:val="bullet"/>
      <w:lvlText w:val=""/>
      <w:lvlJc w:val="left"/>
      <w:pPr>
        <w:tabs>
          <w:tab w:val="num" w:pos="936"/>
        </w:tabs>
        <w:ind w:left="936" w:hanging="374"/>
      </w:pPr>
      <w:rPr>
        <w:rFonts w:ascii="Symbol" w:hAnsi="Symbol" w:hint="default"/>
        <w:color w:val="auto"/>
        <w:sz w:val="20"/>
      </w:rPr>
    </w:lvl>
    <w:lvl w:ilvl="5">
      <w:start w:val="1"/>
      <w:numFmt w:val="none"/>
      <w:lvlText w:val=""/>
      <w:lvlJc w:val="left"/>
      <w:pPr>
        <w:tabs>
          <w:tab w:val="num" w:pos="922"/>
        </w:tabs>
        <w:ind w:left="562"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52271F5"/>
    <w:multiLevelType w:val="multilevel"/>
    <w:tmpl w:val="80E8EA68"/>
    <w:lvl w:ilvl="0">
      <w:start w:val="1"/>
      <w:numFmt w:val="bullet"/>
      <w:lvlText w:val=""/>
      <w:lvlJc w:val="left"/>
      <w:pPr>
        <w:tabs>
          <w:tab w:val="num" w:pos="907"/>
        </w:tabs>
        <w:ind w:left="907"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03EC6"/>
    <w:multiLevelType w:val="hybridMultilevel"/>
    <w:tmpl w:val="CC0C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D1FE3"/>
    <w:multiLevelType w:val="hybridMultilevel"/>
    <w:tmpl w:val="80E8EA68"/>
    <w:lvl w:ilvl="0" w:tplc="2174E7B8">
      <w:start w:val="1"/>
      <w:numFmt w:val="bullet"/>
      <w:lvlText w:val=""/>
      <w:lvlJc w:val="left"/>
      <w:pPr>
        <w:tabs>
          <w:tab w:val="num" w:pos="907"/>
        </w:tabs>
        <w:ind w:left="907"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5"/>
  </w:num>
  <w:num w:numId="7">
    <w:abstractNumId w:val="26"/>
  </w:num>
  <w:num w:numId="8">
    <w:abstractNumId w:val="21"/>
  </w:num>
  <w:num w:numId="9">
    <w:abstractNumId w:val="6"/>
  </w:num>
  <w:num w:numId="10">
    <w:abstractNumId w:val="13"/>
  </w:num>
  <w:num w:numId="11">
    <w:abstractNumId w:val="10"/>
  </w:num>
  <w:num w:numId="12">
    <w:abstractNumId w:val="0"/>
  </w:num>
  <w:num w:numId="13">
    <w:abstractNumId w:val="18"/>
  </w:num>
  <w:num w:numId="14">
    <w:abstractNumId w:val="7"/>
  </w:num>
  <w:num w:numId="15">
    <w:abstractNumId w:val="3"/>
  </w:num>
  <w:num w:numId="16">
    <w:abstractNumId w:val="20"/>
  </w:num>
  <w:num w:numId="17">
    <w:abstractNumId w:val="17"/>
  </w:num>
  <w:num w:numId="18">
    <w:abstractNumId w:val="8"/>
  </w:num>
  <w:num w:numId="19">
    <w:abstractNumId w:val="4"/>
  </w:num>
  <w:num w:numId="20">
    <w:abstractNumId w:val="15"/>
  </w:num>
  <w:num w:numId="21">
    <w:abstractNumId w:val="2"/>
  </w:num>
  <w:num w:numId="22">
    <w:abstractNumId w:val="19"/>
  </w:num>
  <w:num w:numId="23">
    <w:abstractNumId w:val="24"/>
  </w:num>
  <w:num w:numId="24">
    <w:abstractNumId w:val="1"/>
  </w:num>
  <w:num w:numId="25">
    <w:abstractNumId w:val="9"/>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5F8"/>
    <w:rsid w:val="00000C91"/>
    <w:rsid w:val="00010DB0"/>
    <w:rsid w:val="0003119D"/>
    <w:rsid w:val="00053928"/>
    <w:rsid w:val="00057FEB"/>
    <w:rsid w:val="00082DE8"/>
    <w:rsid w:val="000D4165"/>
    <w:rsid w:val="000E24E3"/>
    <w:rsid w:val="000E2876"/>
    <w:rsid w:val="0014505C"/>
    <w:rsid w:val="00156F35"/>
    <w:rsid w:val="001E56DF"/>
    <w:rsid w:val="00236754"/>
    <w:rsid w:val="00253458"/>
    <w:rsid w:val="00256707"/>
    <w:rsid w:val="00260DC9"/>
    <w:rsid w:val="002911AC"/>
    <w:rsid w:val="002A6896"/>
    <w:rsid w:val="002C1642"/>
    <w:rsid w:val="002C33DC"/>
    <w:rsid w:val="002D5969"/>
    <w:rsid w:val="00315078"/>
    <w:rsid w:val="00321385"/>
    <w:rsid w:val="00330650"/>
    <w:rsid w:val="00387B8B"/>
    <w:rsid w:val="003A341B"/>
    <w:rsid w:val="003C58CE"/>
    <w:rsid w:val="00401DB1"/>
    <w:rsid w:val="004125FB"/>
    <w:rsid w:val="00415156"/>
    <w:rsid w:val="00425629"/>
    <w:rsid w:val="00436CB4"/>
    <w:rsid w:val="0047612B"/>
    <w:rsid w:val="004C3E87"/>
    <w:rsid w:val="005138EF"/>
    <w:rsid w:val="005277C5"/>
    <w:rsid w:val="00567298"/>
    <w:rsid w:val="00587DA4"/>
    <w:rsid w:val="005B4324"/>
    <w:rsid w:val="005B7594"/>
    <w:rsid w:val="005E01E9"/>
    <w:rsid w:val="0060361C"/>
    <w:rsid w:val="00612521"/>
    <w:rsid w:val="00634104"/>
    <w:rsid w:val="006447CE"/>
    <w:rsid w:val="00665B10"/>
    <w:rsid w:val="00670D25"/>
    <w:rsid w:val="00677E2E"/>
    <w:rsid w:val="00687D40"/>
    <w:rsid w:val="006A6EEF"/>
    <w:rsid w:val="006D4821"/>
    <w:rsid w:val="006D68AE"/>
    <w:rsid w:val="006F30EB"/>
    <w:rsid w:val="0072241F"/>
    <w:rsid w:val="00732342"/>
    <w:rsid w:val="00761C30"/>
    <w:rsid w:val="007B3934"/>
    <w:rsid w:val="007F7F6D"/>
    <w:rsid w:val="008213E6"/>
    <w:rsid w:val="00831591"/>
    <w:rsid w:val="00875DE1"/>
    <w:rsid w:val="008A3886"/>
    <w:rsid w:val="008B5ECC"/>
    <w:rsid w:val="00920E18"/>
    <w:rsid w:val="00926B9E"/>
    <w:rsid w:val="00942479"/>
    <w:rsid w:val="00946D98"/>
    <w:rsid w:val="00986EFF"/>
    <w:rsid w:val="009C054D"/>
    <w:rsid w:val="009E6ED7"/>
    <w:rsid w:val="009F028C"/>
    <w:rsid w:val="009F1C89"/>
    <w:rsid w:val="00A44D97"/>
    <w:rsid w:val="00A56EF7"/>
    <w:rsid w:val="00A7178A"/>
    <w:rsid w:val="00A765F8"/>
    <w:rsid w:val="00A87855"/>
    <w:rsid w:val="00AA16F6"/>
    <w:rsid w:val="00AC6B7E"/>
    <w:rsid w:val="00AD2FAA"/>
    <w:rsid w:val="00AD4981"/>
    <w:rsid w:val="00AE7599"/>
    <w:rsid w:val="00B03E1C"/>
    <w:rsid w:val="00B15082"/>
    <w:rsid w:val="00B35DDA"/>
    <w:rsid w:val="00B80EA4"/>
    <w:rsid w:val="00BA0759"/>
    <w:rsid w:val="00BA2F32"/>
    <w:rsid w:val="00BB4F27"/>
    <w:rsid w:val="00BB7A74"/>
    <w:rsid w:val="00BD05D7"/>
    <w:rsid w:val="00BF2616"/>
    <w:rsid w:val="00BF6091"/>
    <w:rsid w:val="00C2342D"/>
    <w:rsid w:val="00C303AC"/>
    <w:rsid w:val="00C366EA"/>
    <w:rsid w:val="00C46369"/>
    <w:rsid w:val="00C47762"/>
    <w:rsid w:val="00C658A0"/>
    <w:rsid w:val="00CE4189"/>
    <w:rsid w:val="00CF3E53"/>
    <w:rsid w:val="00CF6260"/>
    <w:rsid w:val="00D0366B"/>
    <w:rsid w:val="00D13221"/>
    <w:rsid w:val="00D50A13"/>
    <w:rsid w:val="00D72051"/>
    <w:rsid w:val="00D935A8"/>
    <w:rsid w:val="00DA3932"/>
    <w:rsid w:val="00DA3BFA"/>
    <w:rsid w:val="00DC6DCB"/>
    <w:rsid w:val="00DD0FAC"/>
    <w:rsid w:val="00DF2C68"/>
    <w:rsid w:val="00DF2ECD"/>
    <w:rsid w:val="00E37C27"/>
    <w:rsid w:val="00E40747"/>
    <w:rsid w:val="00E84675"/>
    <w:rsid w:val="00E873A8"/>
    <w:rsid w:val="00E937EC"/>
    <w:rsid w:val="00EA23DE"/>
    <w:rsid w:val="00EC3853"/>
    <w:rsid w:val="00ED5F30"/>
    <w:rsid w:val="00F44573"/>
    <w:rsid w:val="00F77CEC"/>
    <w:rsid w:val="00FA7FFE"/>
    <w:rsid w:val="00FE0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D3A582C5-3286-40B3-B21C-7699E00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F8"/>
    <w:rPr>
      <w:sz w:val="24"/>
      <w:szCs w:val="24"/>
      <w:lang w:eastAsia="en-US"/>
    </w:rPr>
  </w:style>
  <w:style w:type="paragraph" w:styleId="Heading5">
    <w:name w:val="heading 5"/>
    <w:basedOn w:val="Normal"/>
    <w:next w:val="Normal"/>
    <w:qFormat/>
    <w:rsid w:val="009F028C"/>
    <w:pPr>
      <w:autoSpaceDE w:val="0"/>
      <w:autoSpaceDN w:val="0"/>
      <w:adjustRightInd w:val="0"/>
      <w:outlineLvl w:val="4"/>
    </w:pPr>
    <w:rPr>
      <w:rFonts w:ascii="Arial"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5F8"/>
    <w:pPr>
      <w:jc w:val="center"/>
    </w:pPr>
    <w:rPr>
      <w:b/>
      <w:bCs/>
    </w:rPr>
  </w:style>
  <w:style w:type="paragraph" w:styleId="Header">
    <w:name w:val="header"/>
    <w:basedOn w:val="Normal"/>
    <w:rsid w:val="002C33DC"/>
    <w:pPr>
      <w:tabs>
        <w:tab w:val="center" w:pos="4153"/>
        <w:tab w:val="right" w:pos="8306"/>
      </w:tabs>
    </w:pPr>
  </w:style>
  <w:style w:type="paragraph" w:styleId="Footer">
    <w:name w:val="footer"/>
    <w:basedOn w:val="Normal"/>
    <w:rsid w:val="002C33DC"/>
    <w:pPr>
      <w:tabs>
        <w:tab w:val="center" w:pos="4153"/>
        <w:tab w:val="right" w:pos="8306"/>
      </w:tabs>
    </w:pPr>
  </w:style>
  <w:style w:type="character" w:styleId="Hyperlink">
    <w:name w:val="Hyperlink"/>
    <w:rsid w:val="00A7178A"/>
    <w:rPr>
      <w:color w:val="0000FF"/>
      <w:u w:val="single"/>
    </w:rPr>
  </w:style>
  <w:style w:type="character" w:styleId="FollowedHyperlink">
    <w:name w:val="FollowedHyperlink"/>
    <w:rsid w:val="005B7594"/>
    <w:rPr>
      <w:color w:val="800080"/>
      <w:u w:val="single"/>
    </w:rPr>
  </w:style>
  <w:style w:type="character" w:styleId="CommentReference">
    <w:name w:val="annotation reference"/>
    <w:rsid w:val="005B7594"/>
    <w:rPr>
      <w:sz w:val="16"/>
      <w:szCs w:val="16"/>
    </w:rPr>
  </w:style>
  <w:style w:type="paragraph" w:styleId="CommentText">
    <w:name w:val="annotation text"/>
    <w:basedOn w:val="Normal"/>
    <w:link w:val="CommentTextChar"/>
    <w:rsid w:val="005B7594"/>
    <w:rPr>
      <w:sz w:val="20"/>
      <w:szCs w:val="20"/>
    </w:rPr>
  </w:style>
  <w:style w:type="character" w:customStyle="1" w:styleId="CommentTextChar">
    <w:name w:val="Comment Text Char"/>
    <w:link w:val="CommentText"/>
    <w:rsid w:val="005B7594"/>
    <w:rPr>
      <w:lang w:eastAsia="en-US"/>
    </w:rPr>
  </w:style>
  <w:style w:type="paragraph" w:styleId="CommentSubject">
    <w:name w:val="annotation subject"/>
    <w:basedOn w:val="CommentText"/>
    <w:next w:val="CommentText"/>
    <w:link w:val="CommentSubjectChar"/>
    <w:rsid w:val="005B7594"/>
    <w:rPr>
      <w:b/>
      <w:bCs/>
    </w:rPr>
  </w:style>
  <w:style w:type="character" w:customStyle="1" w:styleId="CommentSubjectChar">
    <w:name w:val="Comment Subject Char"/>
    <w:link w:val="CommentSubject"/>
    <w:rsid w:val="005B7594"/>
    <w:rPr>
      <w:b/>
      <w:bCs/>
      <w:lang w:eastAsia="en-US"/>
    </w:rPr>
  </w:style>
  <w:style w:type="paragraph" w:styleId="Revision">
    <w:name w:val="Revision"/>
    <w:hidden/>
    <w:uiPriority w:val="99"/>
    <w:semiHidden/>
    <w:rsid w:val="005B7594"/>
    <w:rPr>
      <w:sz w:val="24"/>
      <w:szCs w:val="24"/>
      <w:lang w:eastAsia="en-US"/>
    </w:rPr>
  </w:style>
  <w:style w:type="paragraph" w:styleId="BalloonText">
    <w:name w:val="Balloon Text"/>
    <w:basedOn w:val="Normal"/>
    <w:link w:val="BalloonTextChar"/>
    <w:rsid w:val="005B7594"/>
    <w:rPr>
      <w:rFonts w:ascii="Tahoma" w:hAnsi="Tahoma" w:cs="Tahoma"/>
      <w:sz w:val="16"/>
      <w:szCs w:val="16"/>
    </w:rPr>
  </w:style>
  <w:style w:type="character" w:customStyle="1" w:styleId="BalloonTextChar">
    <w:name w:val="Balloon Text Char"/>
    <w:link w:val="BalloonText"/>
    <w:rsid w:val="005B7594"/>
    <w:rPr>
      <w:rFonts w:ascii="Tahoma" w:hAnsi="Tahoma" w:cs="Tahoma"/>
      <w:sz w:val="16"/>
      <w:szCs w:val="16"/>
      <w:lang w:eastAsia="en-US"/>
    </w:rPr>
  </w:style>
  <w:style w:type="table" w:styleId="TableGrid">
    <w:name w:val="Table Grid"/>
    <w:basedOn w:val="TableNormal"/>
    <w:rsid w:val="00CF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F3E53"/>
    <w:rPr>
      <w:sz w:val="20"/>
      <w:szCs w:val="20"/>
    </w:rPr>
  </w:style>
  <w:style w:type="character" w:customStyle="1" w:styleId="FootnoteTextChar">
    <w:name w:val="Footnote Text Char"/>
    <w:link w:val="FootnoteText"/>
    <w:rsid w:val="00CF3E53"/>
    <w:rPr>
      <w:lang w:eastAsia="en-US"/>
    </w:rPr>
  </w:style>
  <w:style w:type="character" w:styleId="FootnoteReference">
    <w:name w:val="footnote reference"/>
    <w:rsid w:val="00CF3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1906">
      <w:bodyDiv w:val="1"/>
      <w:marLeft w:val="0"/>
      <w:marRight w:val="0"/>
      <w:marTop w:val="0"/>
      <w:marBottom w:val="0"/>
      <w:divBdr>
        <w:top w:val="none" w:sz="0" w:space="0" w:color="auto"/>
        <w:left w:val="none" w:sz="0" w:space="0" w:color="auto"/>
        <w:bottom w:val="none" w:sz="0" w:space="0" w:color="auto"/>
        <w:right w:val="none" w:sz="0" w:space="0" w:color="auto"/>
      </w:divBdr>
    </w:div>
    <w:div w:id="7569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7ECCA-C404-4CBD-94AD-BCB39C85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Sweeney, Nigel</cp:lastModifiedBy>
  <cp:revision>18</cp:revision>
  <cp:lastPrinted>2016-02-12T09:19:00Z</cp:lastPrinted>
  <dcterms:created xsi:type="dcterms:W3CDTF">2016-05-11T10:57:00Z</dcterms:created>
  <dcterms:modified xsi:type="dcterms:W3CDTF">2020-10-16T13:54:00Z</dcterms:modified>
</cp:coreProperties>
</file>