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D660" w14:textId="77777777" w:rsidR="00304854" w:rsidRDefault="00304854">
      <w:bookmarkStart w:id="0" w:name="_GoBack"/>
      <w:bookmarkEnd w:id="0"/>
    </w:p>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6.75pt" o:ole="">
            <v:imagedata r:id="rId13" o:title=""/>
          </v:shape>
          <o:OLEObject Type="Embed" ProgID="Package" ShapeID="_x0000_i1025" DrawAspect="Icon" ObjectID="_1604920760"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5D8D6BA5" w:rsidR="00E16FF2" w:rsidRPr="00E16FF2" w:rsidRDefault="00336B5C" w:rsidP="00AB3F24">
            <w:pPr>
              <w:pStyle w:val="Title"/>
              <w:spacing w:line="360" w:lineRule="auto"/>
              <w:jc w:val="left"/>
              <w:rPr>
                <w:rFonts w:ascii="Arial" w:hAnsi="Arial" w:cs="Arial"/>
                <w:sz w:val="24"/>
                <w:szCs w:val="24"/>
              </w:rPr>
            </w:pPr>
            <w:r w:rsidRPr="00D05C4C">
              <w:rPr>
                <w:rFonts w:ascii="Arial" w:hAnsi="Arial" w:cs="Arial"/>
                <w:sz w:val="24"/>
                <w:szCs w:val="24"/>
              </w:rPr>
              <w:t xml:space="preserve">The </w:t>
            </w:r>
            <w:r>
              <w:rPr>
                <w:rFonts w:ascii="Arial" w:hAnsi="Arial" w:cs="Arial"/>
                <w:sz w:val="24"/>
                <w:szCs w:val="24"/>
              </w:rPr>
              <w:t xml:space="preserve">Official Controls (Animals, Feed and Food) </w:t>
            </w:r>
            <w:r w:rsidRPr="00D05C4C">
              <w:rPr>
                <w:rFonts w:ascii="Arial" w:hAnsi="Arial" w:cs="Arial"/>
                <w:sz w:val="24"/>
                <w:szCs w:val="24"/>
              </w:rPr>
              <w:t xml:space="preserve">(Amendment) </w:t>
            </w:r>
            <w:r w:rsidR="00AB3F24">
              <w:rPr>
                <w:rFonts w:ascii="Arial" w:hAnsi="Arial" w:cs="Arial"/>
                <w:sz w:val="24"/>
                <w:szCs w:val="24"/>
              </w:rPr>
              <w:t xml:space="preserve">(Northern Ireland) </w:t>
            </w:r>
            <w:r w:rsidRPr="00D05C4C">
              <w:rPr>
                <w:rFonts w:ascii="Arial" w:hAnsi="Arial" w:cs="Arial"/>
                <w:sz w:val="24"/>
                <w:szCs w:val="24"/>
              </w:rPr>
              <w:t>(EU Exit) Regulations 2018</w:t>
            </w:r>
            <w:r>
              <w:rPr>
                <w:rFonts w:ascii="Arial" w:hAnsi="Arial" w:cs="Arial"/>
                <w:sz w:val="24"/>
                <w:szCs w:val="24"/>
              </w:rPr>
              <w:t>.</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03C6A735" w14:textId="5090289A"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Instrument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official controls for animals, feed and food </w:t>
            </w:r>
            <w:r w:rsidR="00E16FF2" w:rsidRPr="00E16FF2">
              <w:rPr>
                <w:rFonts w:eastAsia="Calibri" w:cs="Arial"/>
                <w:b w:val="0"/>
                <w:color w:val="auto"/>
                <w:sz w:val="24"/>
                <w:szCs w:val="24"/>
                <w:lang w:val="en-GB"/>
              </w:rPr>
              <w:t>to</w:t>
            </w:r>
            <w:r w:rsidR="00E16FF2">
              <w:rPr>
                <w:rFonts w:eastAsia="Calibri" w:cs="Arial"/>
                <w:b w:val="0"/>
                <w:color w:val="auto"/>
                <w:sz w:val="24"/>
                <w:szCs w:val="24"/>
                <w:lang w:val="en-GB"/>
              </w:rPr>
              <w:t xml:space="preserve"> allow it to</w:t>
            </w:r>
            <w:r w:rsidR="00E16FF2" w:rsidRPr="00E16FF2">
              <w:rPr>
                <w:rFonts w:eastAsia="Calibri" w:cs="Arial"/>
                <w:b w:val="0"/>
                <w:color w:val="auto"/>
                <w:sz w:val="24"/>
                <w:szCs w:val="24"/>
                <w:lang w:val="en-GB"/>
              </w:rPr>
              <w:t xml:space="preserve"> function </w:t>
            </w:r>
            <w:r w:rsidR="00E16FF2">
              <w:rPr>
                <w:rFonts w:eastAsia="Calibri" w:cs="Arial"/>
                <w:b w:val="0"/>
                <w:color w:val="auto"/>
                <w:sz w:val="24"/>
                <w:szCs w:val="24"/>
                <w:lang w:val="en-GB"/>
              </w:rPr>
              <w:t xml:space="preserve">following the UK’s departure from the European Union (EU). </w:t>
            </w:r>
          </w:p>
          <w:p w14:paraId="1D23176E" w14:textId="77777777" w:rsidR="00745CEF" w:rsidRDefault="00745CEF" w:rsidP="005053D5">
            <w:pPr>
              <w:pStyle w:val="DARDEqualityTextBold"/>
              <w:spacing w:before="20"/>
              <w:jc w:val="both"/>
              <w:rPr>
                <w:rFonts w:eastAsia="Calibri" w:cs="Arial"/>
                <w:b w:val="0"/>
                <w:color w:val="auto"/>
                <w:sz w:val="24"/>
                <w:szCs w:val="24"/>
                <w:lang w:val="en-GB"/>
              </w:rPr>
            </w:pPr>
          </w:p>
          <w:p w14:paraId="5963FFBF" w14:textId="526919DC"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0BA1A818" w14:textId="78AC7AA3"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53BA602F" w14:textId="5FA69432" w:rsidR="00767510" w:rsidRDefault="008277BD" w:rsidP="005053D5">
            <w:pPr>
              <w:autoSpaceDE w:val="0"/>
              <w:autoSpaceDN w:val="0"/>
              <w:adjustRightInd w:val="0"/>
              <w:spacing w:line="360" w:lineRule="auto"/>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0167E0">
              <w:rPr>
                <w:rFonts w:ascii="Arial" w:eastAsia="Calibri" w:hAnsi="Arial" w:cs="Arial"/>
                <w:szCs w:val="24"/>
                <w:lang w:val="en-GB"/>
              </w:rPr>
              <w:t>Withdrawal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D00753">
              <w:rPr>
                <w:rFonts w:ascii="Arial" w:hAnsi="Arial" w:cs="Arial"/>
                <w:szCs w:val="24"/>
                <w:lang w:val="en-GB" w:eastAsia="en-GB"/>
              </w:rPr>
              <w:t>EU-derived domestic legislation</w:t>
            </w:r>
            <w:r w:rsidR="00CE6EF5" w:rsidRPr="00126CE3">
              <w:rPr>
                <w:rFonts w:ascii="Arial" w:hAnsi="Arial" w:cs="Arial"/>
                <w:szCs w:val="24"/>
                <w:lang w:val="en-GB" w:eastAsia="en-GB"/>
              </w:rPr>
              <w:t xml:space="preserve"> </w:t>
            </w:r>
            <w:r w:rsidR="0007444F">
              <w:rPr>
                <w:rFonts w:ascii="Arial" w:hAnsi="Arial" w:cs="Arial"/>
                <w:szCs w:val="24"/>
                <w:lang w:val="en-GB" w:eastAsia="en-GB"/>
              </w:rPr>
              <w:t xml:space="preserve">will </w:t>
            </w:r>
            <w:r w:rsidR="00CE6EF5" w:rsidRPr="00126CE3">
              <w:rPr>
                <w:rFonts w:ascii="Arial" w:hAnsi="Arial" w:cs="Arial"/>
                <w:szCs w:val="24"/>
                <w:lang w:val="en-GB" w:eastAsia="en-GB"/>
              </w:rPr>
              <w:t xml:space="preserve">continue to have effect in domestic law on and after exit day. </w:t>
            </w:r>
          </w:p>
          <w:p w14:paraId="3008BF25" w14:textId="77777777" w:rsidR="00767510" w:rsidRDefault="00767510" w:rsidP="005053D5">
            <w:pPr>
              <w:autoSpaceDE w:val="0"/>
              <w:autoSpaceDN w:val="0"/>
              <w:adjustRightInd w:val="0"/>
              <w:spacing w:line="360" w:lineRule="auto"/>
              <w:jc w:val="both"/>
              <w:rPr>
                <w:rFonts w:ascii="Arial" w:hAnsi="Arial" w:cs="Arial"/>
                <w:szCs w:val="24"/>
                <w:lang w:val="en-GB" w:eastAsia="en-GB"/>
              </w:rPr>
            </w:pPr>
          </w:p>
          <w:p w14:paraId="3C811FDA" w14:textId="4A627744" w:rsidR="00F05DF1"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relating to </w:t>
            </w:r>
            <w:r w:rsidR="00F05DF1">
              <w:rPr>
                <w:rFonts w:ascii="Arial" w:eastAsia="Calibri" w:hAnsi="Arial" w:cs="Arial"/>
                <w:szCs w:val="24"/>
                <w:lang w:val="en-GB"/>
              </w:rPr>
              <w:t xml:space="preserve">official controls </w:t>
            </w:r>
            <w:r w:rsidR="00F05DF1" w:rsidRPr="00126CE3">
              <w:rPr>
                <w:rFonts w:ascii="Arial" w:eastAsia="Calibri" w:hAnsi="Arial" w:cs="Arial"/>
                <w:szCs w:val="24"/>
                <w:lang w:val="en-GB"/>
              </w:rPr>
              <w:t>in 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F05DF1">
              <w:rPr>
                <w:rFonts w:ascii="Arial" w:eastAsia="Calibri" w:hAnsi="Arial" w:cs="Arial"/>
                <w:szCs w:val="24"/>
                <w:lang w:val="en-GB"/>
              </w:rPr>
              <w:t xml:space="preserve">that </w:t>
            </w:r>
            <w:r w:rsidR="005C42F0">
              <w:rPr>
                <w:rFonts w:ascii="Arial" w:eastAsia="Calibri" w:hAnsi="Arial" w:cs="Arial"/>
                <w:szCs w:val="24"/>
                <w:lang w:val="en-GB"/>
              </w:rPr>
              <w:t xml:space="preserve">are predicated on EU membership or </w:t>
            </w:r>
            <w:r w:rsidR="00F05DF1">
              <w:rPr>
                <w:rFonts w:ascii="Arial" w:eastAsia="Calibri" w:hAnsi="Arial" w:cs="Arial"/>
                <w:szCs w:val="24"/>
                <w:lang w:val="en-GB"/>
              </w:rPr>
              <w:t xml:space="preserve">would be </w:t>
            </w:r>
            <w:r w:rsidR="005C42F0">
              <w:rPr>
                <w:rFonts w:ascii="Arial" w:eastAsia="Calibri" w:hAnsi="Arial" w:cs="Arial"/>
                <w:szCs w:val="24"/>
                <w:lang w:val="en-GB"/>
              </w:rPr>
              <w:t xml:space="preserve">otherwise </w:t>
            </w:r>
            <w:r w:rsidR="00F05DF1">
              <w:rPr>
                <w:rFonts w:ascii="Arial" w:eastAsia="Calibri" w:hAnsi="Arial" w:cs="Arial"/>
                <w:szCs w:val="24"/>
                <w:lang w:val="en-GB"/>
              </w:rPr>
              <w:t>inappropriate to r</w:t>
            </w:r>
            <w:r w:rsidR="005C42F0">
              <w:rPr>
                <w:rFonts w:ascii="Arial" w:eastAsia="Calibri" w:hAnsi="Arial" w:cs="Arial"/>
                <w:szCs w:val="24"/>
                <w:lang w:val="en-GB"/>
              </w:rPr>
              <w:t>etain once the UK leave the EU. F</w:t>
            </w:r>
            <w:r w:rsidR="00F05DF1">
              <w:rPr>
                <w:rFonts w:ascii="Arial" w:eastAsia="Calibri" w:hAnsi="Arial" w:cs="Arial"/>
                <w:szCs w:val="24"/>
                <w:lang w:val="en-GB"/>
              </w:rPr>
              <w:t xml:space="preserve">or example, </w:t>
            </w:r>
            <w:r w:rsidR="005C42F0">
              <w:rPr>
                <w:rFonts w:ascii="Arial" w:eastAsia="Calibri" w:hAnsi="Arial" w:cs="Arial"/>
                <w:szCs w:val="24"/>
                <w:lang w:val="en-GB"/>
              </w:rPr>
              <w:t xml:space="preserve">provisions which allow representatives from EU Member States to attend inspections or </w:t>
            </w:r>
            <w:r w:rsidR="00F05DF1">
              <w:rPr>
                <w:rFonts w:ascii="Arial" w:eastAsia="Calibri" w:hAnsi="Arial" w:cs="Arial"/>
                <w:szCs w:val="24"/>
                <w:lang w:val="en-GB"/>
              </w:rPr>
              <w:t>references to</w:t>
            </w:r>
            <w:r w:rsidR="005C42F0">
              <w:rPr>
                <w:rFonts w:ascii="Arial" w:eastAsia="Calibri" w:hAnsi="Arial" w:cs="Arial"/>
                <w:szCs w:val="24"/>
                <w:lang w:val="en-GB"/>
              </w:rPr>
              <w:t xml:space="preserve"> terms like ‘other Member States’</w:t>
            </w:r>
            <w:r w:rsidR="00F05DF1">
              <w:rPr>
                <w:rFonts w:ascii="Arial" w:eastAsia="Calibri" w:hAnsi="Arial" w:cs="Arial"/>
                <w:szCs w:val="24"/>
                <w:lang w:val="en-GB"/>
              </w:rPr>
              <w:t xml:space="preserve"> </w:t>
            </w:r>
            <w:r w:rsidR="005C42F0">
              <w:rPr>
                <w:rFonts w:ascii="Arial" w:eastAsia="Calibri" w:hAnsi="Arial" w:cs="Arial"/>
                <w:szCs w:val="24"/>
                <w:lang w:val="en-GB"/>
              </w:rPr>
              <w:t xml:space="preserve">or audits by </w:t>
            </w:r>
            <w:r w:rsidR="00F05DF1">
              <w:rPr>
                <w:rFonts w:ascii="Arial" w:eastAsia="Calibri" w:hAnsi="Arial" w:cs="Arial"/>
                <w:szCs w:val="24"/>
                <w:lang w:val="en-GB"/>
              </w:rPr>
              <w:t>th</w:t>
            </w:r>
            <w:r w:rsidR="005C42F0">
              <w:rPr>
                <w:rFonts w:ascii="Arial" w:eastAsia="Calibri" w:hAnsi="Arial" w:cs="Arial"/>
                <w:szCs w:val="24"/>
                <w:lang w:val="en-GB"/>
              </w:rPr>
              <w:t>e European Commission</w:t>
            </w:r>
            <w:r w:rsidR="00F05DF1">
              <w:rPr>
                <w:rFonts w:ascii="Arial" w:eastAsia="Calibri" w:hAnsi="Arial" w:cs="Arial"/>
                <w:szCs w:val="24"/>
                <w:lang w:val="en-GB"/>
              </w:rPr>
              <w:t>.</w:t>
            </w:r>
            <w:r w:rsidR="003F6571">
              <w:rPr>
                <w:rFonts w:ascii="Arial" w:eastAsia="Calibri" w:hAnsi="Arial" w:cs="Arial"/>
                <w:szCs w:val="24"/>
                <w:lang w:val="en-GB"/>
              </w:rPr>
              <w:t xml:space="preserve"> </w:t>
            </w:r>
          </w:p>
          <w:p w14:paraId="3E863EB9" w14:textId="77777777" w:rsidR="005C42F0" w:rsidRDefault="005C42F0" w:rsidP="00F05DF1">
            <w:pPr>
              <w:autoSpaceDE w:val="0"/>
              <w:autoSpaceDN w:val="0"/>
              <w:adjustRightInd w:val="0"/>
              <w:spacing w:line="360" w:lineRule="auto"/>
              <w:jc w:val="both"/>
              <w:rPr>
                <w:rFonts w:ascii="Arial" w:eastAsia="Calibri" w:hAnsi="Arial" w:cs="Arial"/>
                <w:szCs w:val="24"/>
                <w:lang w:val="en-GB"/>
              </w:rPr>
            </w:pPr>
          </w:p>
          <w:p w14:paraId="6719C48E" w14:textId="23916D84" w:rsidR="00F05DF1" w:rsidRPr="003F6571" w:rsidRDefault="00F05DF1" w:rsidP="005053D5">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Pr>
                <w:rFonts w:ascii="Arial" w:eastAsia="Calibri" w:hAnsi="Arial" w:cs="Arial"/>
                <w:szCs w:val="24"/>
                <w:lang w:val="en-GB"/>
              </w:rPr>
              <w:t xml:space="preserve">official controls for animals, feed and food </w:t>
            </w:r>
            <w:r w:rsidRPr="000A1409">
              <w:rPr>
                <w:rFonts w:ascii="Arial" w:eastAsia="Calibri" w:hAnsi="Arial" w:cs="Arial"/>
                <w:szCs w:val="24"/>
                <w:lang w:val="en-GB"/>
              </w:rPr>
              <w:t>continues to function after the UK leaves the EU.</w:t>
            </w:r>
            <w:r w:rsidRPr="00780DFB">
              <w:rPr>
                <w:rFonts w:ascii="Arial" w:eastAsia="Calibri" w:hAnsi="Arial" w:cs="Arial"/>
                <w:szCs w:val="24"/>
                <w:lang w:val="en-GB"/>
              </w:rPr>
              <w:t xml:space="preserve">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30211F1B" w14:textId="53057FDB" w:rsidR="0022257B" w:rsidRDefault="00745CEF" w:rsidP="00745CEF">
            <w:pPr>
              <w:pStyle w:val="DARDEqualityTextBold"/>
              <w:spacing w:before="20"/>
              <w:rPr>
                <w:b w:val="0"/>
                <w:color w:val="auto"/>
                <w:sz w:val="24"/>
              </w:rPr>
            </w:pPr>
            <w:r w:rsidRPr="00745CEF">
              <w:rPr>
                <w:b w:val="0"/>
                <w:color w:val="auto"/>
                <w:sz w:val="24"/>
              </w:rPr>
              <w:t xml:space="preserve">No </w:t>
            </w:r>
            <w:r>
              <w:rPr>
                <w:b w:val="0"/>
                <w:color w:val="auto"/>
                <w:sz w:val="24"/>
              </w:rPr>
              <w:t>–</w:t>
            </w:r>
            <w:r w:rsidRPr="00745CEF">
              <w:rPr>
                <w:b w:val="0"/>
                <w:color w:val="auto"/>
                <w:sz w:val="24"/>
              </w:rPr>
              <w:t xml:space="preserve"> </w:t>
            </w:r>
            <w:r>
              <w:rPr>
                <w:b w:val="0"/>
                <w:color w:val="auto"/>
                <w:sz w:val="24"/>
              </w:rPr>
              <w:t xml:space="preserve">the </w:t>
            </w:r>
            <w:r w:rsidR="00C07D8F">
              <w:rPr>
                <w:b w:val="0"/>
                <w:color w:val="auto"/>
                <w:sz w:val="24"/>
              </w:rPr>
              <w:t xml:space="preserve">Department of Health and the </w:t>
            </w:r>
            <w:r>
              <w:rPr>
                <w:b w:val="0"/>
                <w:color w:val="auto"/>
                <w:sz w:val="24"/>
              </w:rPr>
              <w:t xml:space="preserve">Food Standards Agency has an interest in official controls, however, this </w:t>
            </w:r>
            <w:r w:rsidRPr="00745CEF">
              <w:rPr>
                <w:b w:val="0"/>
                <w:color w:val="auto"/>
                <w:sz w:val="24"/>
              </w:rPr>
              <w:t xml:space="preserve">Statutory Instrument will make technical changes only. </w:t>
            </w:r>
            <w:r w:rsidR="00C07D8F">
              <w:rPr>
                <w:b w:val="0"/>
                <w:color w:val="auto"/>
                <w:sz w:val="24"/>
              </w:rPr>
              <w:t>N</w:t>
            </w:r>
            <w:r w:rsidRPr="00745CEF">
              <w:rPr>
                <w:b w:val="0"/>
                <w:color w:val="auto"/>
                <w:sz w:val="24"/>
              </w:rPr>
              <w:t>o linkage to other NI Departments or NDPB is envisaged.</w:t>
            </w:r>
          </w:p>
          <w:p w14:paraId="2408317A" w14:textId="70D8FA45" w:rsidR="005C42F0" w:rsidRPr="00745CEF" w:rsidRDefault="005C42F0" w:rsidP="00745CEF">
            <w:pPr>
              <w:pStyle w:val="DARDEqualityTextBold"/>
              <w:spacing w:before="20"/>
              <w:rPr>
                <w:b w:val="0"/>
                <w:color w:val="auto"/>
                <w:sz w:val="24"/>
              </w:rPr>
            </w:pP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02CB262E" w14:textId="67CB15B1"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8B7BD2B" w14:textId="77777777" w:rsidR="00BC53E3" w:rsidRDefault="00BC53E3" w:rsidP="00FE15B7">
            <w:pPr>
              <w:pStyle w:val="DARDEqualityText"/>
              <w:tabs>
                <w:tab w:val="left" w:pos="-108"/>
              </w:tabs>
              <w:spacing w:before="20"/>
              <w:jc w:val="both"/>
              <w:rPr>
                <w:b/>
              </w:rPr>
            </w:pPr>
          </w:p>
          <w:p w14:paraId="468463CA" w14:textId="077D2860" w:rsidR="00156104" w:rsidRPr="00745CEF" w:rsidRDefault="00156104" w:rsidP="00FE15B7">
            <w:pPr>
              <w:pStyle w:val="DARDEqualityText"/>
              <w:tabs>
                <w:tab w:val="left" w:pos="-108"/>
              </w:tabs>
              <w:spacing w:before="20"/>
              <w:jc w:val="both"/>
              <w:rPr>
                <w:rFonts w:cs="Arial"/>
                <w:sz w:val="24"/>
                <w:szCs w:val="24"/>
              </w:rPr>
            </w:pPr>
            <w:r w:rsidRPr="00745CEF">
              <w:rPr>
                <w:rFonts w:cs="Arial"/>
                <w:sz w:val="24"/>
                <w:szCs w:val="24"/>
              </w:rPr>
              <w:t>The Statutory Instrument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official controls for animals, feed and food to allow it to function following the UK’s departure from the EU. </w:t>
            </w:r>
            <w:r w:rsidR="005C42F0" w:rsidRPr="00FE15B7">
              <w:rPr>
                <w:sz w:val="24"/>
                <w:szCs w:val="24"/>
              </w:rPr>
              <w:t>It does not make any changes of substance</w:t>
            </w:r>
            <w:r w:rsidR="005C42F0">
              <w:rPr>
                <w:sz w:val="24"/>
                <w:szCs w:val="24"/>
              </w:rPr>
              <w:t xml:space="preserve">. </w:t>
            </w:r>
            <w:r w:rsidR="005C42F0">
              <w:rPr>
                <w:rFonts w:cs="Arial"/>
                <w:sz w:val="24"/>
                <w:szCs w:val="24"/>
              </w:rPr>
              <w:t>Therefore, it is not considered necessary to obtain any evidence in respect of the different groups.</w:t>
            </w:r>
          </w:p>
          <w:p w14:paraId="5FF51540" w14:textId="77777777" w:rsidR="00156104" w:rsidRPr="00156104" w:rsidRDefault="00156104" w:rsidP="00B60891">
            <w:pPr>
              <w:pStyle w:val="DARDEqualityText"/>
              <w:tabs>
                <w:tab w:val="left" w:pos="-108"/>
              </w:tabs>
              <w:spacing w:before="20"/>
              <w:rPr>
                <w:b/>
                <w:sz w:val="24"/>
                <w:szCs w:val="24"/>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CEA2306" w14:textId="275AE77A" w:rsidR="00FE15B7" w:rsidRPr="00242F1D" w:rsidRDefault="00E1779B" w:rsidP="00242F1D">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Instrument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1BAA6FF8" w:rsidR="00817FBA" w:rsidRPr="00242F1D" w:rsidRDefault="00E1779B" w:rsidP="00745CEF">
            <w:pPr>
              <w:autoSpaceDE w:val="0"/>
              <w:autoSpaceDN w:val="0"/>
              <w:adjustRightInd w:val="0"/>
              <w:spacing w:before="240" w:after="240"/>
              <w:jc w:val="both"/>
              <w:rPr>
                <w:rFonts w:ascii="Arial" w:hAnsi="Arial" w:cs="Arial"/>
                <w:szCs w:val="24"/>
              </w:rPr>
            </w:pPr>
            <w:r w:rsidRPr="00242F1D">
              <w:rPr>
                <w:rFonts w:ascii="Arial" w:hAnsi="Arial" w:cs="Arial"/>
                <w:szCs w:val="24"/>
              </w:rPr>
              <w:t>This legislative change 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official </w:t>
            </w:r>
            <w:r w:rsidRPr="00242F1D">
              <w:rPr>
                <w:rFonts w:ascii="Arial" w:hAnsi="Arial" w:cs="Arial"/>
                <w:szCs w:val="24"/>
              </w:rPr>
              <w:t>control</w:t>
            </w:r>
            <w:r w:rsidR="00745CEF" w:rsidRPr="00242F1D">
              <w:rPr>
                <w:rFonts w:ascii="Arial" w:hAnsi="Arial" w:cs="Arial"/>
                <w:szCs w:val="24"/>
              </w:rPr>
              <w:t>s relating to animals, feed and food.</w:t>
            </w:r>
            <w:r w:rsidRPr="00242F1D">
              <w:rPr>
                <w:rFonts w:ascii="Arial" w:hAnsi="Arial" w:cs="Arial"/>
                <w:szCs w:val="24"/>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AD38798" w14:textId="4524D0EC" w:rsidR="00FE15B7" w:rsidRPr="00242F1D" w:rsidRDefault="00FE15B7" w:rsidP="00242F1D">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c>
          <w:tcPr>
            <w:tcW w:w="2551" w:type="dxa"/>
          </w:tcPr>
          <w:p w14:paraId="3005B14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5E8AB3C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66677DB"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1265135B" w14:textId="77777777" w:rsidR="00745CEF" w:rsidRDefault="00745CEF" w:rsidP="003B146D">
      <w:pPr>
        <w:pStyle w:val="DARDEqualityText"/>
        <w:spacing w:before="400"/>
        <w:ind w:left="-851" w:right="-718"/>
        <w:rPr>
          <w:b/>
        </w:rPr>
      </w:pPr>
    </w:p>
    <w:p w14:paraId="3BC6B4FA" w14:textId="77777777" w:rsidR="00242F1D" w:rsidRDefault="00242F1D"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6749C890" w14:textId="74964D6A" w:rsidR="00817FBA" w:rsidRPr="00242F1D" w:rsidRDefault="002B588C" w:rsidP="00745CEF">
            <w:pPr>
              <w:autoSpaceDE w:val="0"/>
              <w:autoSpaceDN w:val="0"/>
              <w:adjustRightInd w:val="0"/>
              <w:spacing w:before="240" w:after="240"/>
              <w:jc w:val="both"/>
              <w:rPr>
                <w:rFonts w:ascii="Arial" w:hAnsi="Arial" w:cs="Arial"/>
                <w:szCs w:val="24"/>
              </w:rPr>
            </w:pPr>
            <w:r w:rsidRPr="00242F1D">
              <w:rPr>
                <w:rFonts w:ascii="Arial" w:hAnsi="Arial" w:cs="Arial"/>
                <w:szCs w:val="24"/>
              </w:rPr>
              <w:t>None - the Statutory Instrument makes technical changes only. As such, good relations will not be impacted.</w:t>
            </w: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2DE702D9" w14:textId="77777777" w:rsidR="00745CEF" w:rsidRDefault="00745CEF">
      <w:pPr>
        <w:pStyle w:val="DARDEqualityTextBold"/>
        <w:rPr>
          <w:sz w:val="40"/>
        </w:rPr>
      </w:pPr>
    </w:p>
    <w:p w14:paraId="5725A5C1" w14:textId="77777777" w:rsidR="00CE6027" w:rsidRDefault="00CE6027">
      <w:pPr>
        <w:pStyle w:val="DARDEqualityTextBold"/>
        <w:rPr>
          <w:sz w:val="40"/>
        </w:rPr>
      </w:pPr>
    </w:p>
    <w:p w14:paraId="4AA43957" w14:textId="77777777" w:rsidR="00745CEF" w:rsidRDefault="00745CEF">
      <w:pPr>
        <w:pStyle w:val="DARDEqualityTextBold"/>
        <w:rPr>
          <w:sz w:val="40"/>
        </w:rPr>
      </w:pPr>
    </w:p>
    <w:p w14:paraId="193889B0" w14:textId="77777777" w:rsidR="00745CEF" w:rsidRDefault="00745CEF">
      <w:pPr>
        <w:pStyle w:val="DARDEqualityTextBold"/>
        <w:rPr>
          <w:sz w:val="40"/>
        </w:rPr>
      </w:pPr>
    </w:p>
    <w:p w14:paraId="2906D891" w14:textId="77777777" w:rsidR="00745CEF" w:rsidRDefault="00745CEF">
      <w:pPr>
        <w:pStyle w:val="DARDEqualityTextBold"/>
        <w:rPr>
          <w:sz w:val="40"/>
        </w:rPr>
      </w:pPr>
    </w:p>
    <w:p w14:paraId="06AEEBED" w14:textId="77777777" w:rsidR="00745CEF" w:rsidRDefault="00745CEF">
      <w:pPr>
        <w:pStyle w:val="DARDEqualityTextBold"/>
        <w:rPr>
          <w:sz w:val="40"/>
        </w:rPr>
      </w:pPr>
    </w:p>
    <w:p w14:paraId="7F9D8DE1" w14:textId="77777777" w:rsidR="00745CEF" w:rsidRDefault="00745CEF">
      <w:pPr>
        <w:pStyle w:val="DARDEqualityTextBold"/>
        <w:rPr>
          <w:sz w:val="40"/>
        </w:rPr>
      </w:pPr>
    </w:p>
    <w:p w14:paraId="5A58E613" w14:textId="77777777" w:rsidR="00745CEF" w:rsidRDefault="00745CEF">
      <w:pPr>
        <w:pStyle w:val="DARDEqualityTextBold"/>
        <w:rPr>
          <w:sz w:val="40"/>
        </w:rPr>
      </w:pPr>
    </w:p>
    <w:p w14:paraId="1F7F5221" w14:textId="77777777" w:rsidR="00745CEF" w:rsidRDefault="00745CEF">
      <w:pPr>
        <w:pStyle w:val="DARDEqualityTextBold"/>
        <w:rPr>
          <w:sz w:val="40"/>
        </w:rPr>
      </w:pPr>
    </w:p>
    <w:p w14:paraId="016268AD" w14:textId="77777777" w:rsidR="00242F1D" w:rsidRDefault="00242F1D">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1D87855B" w:rsidR="00202D9F" w:rsidRDefault="00202D9F">
            <w:pPr>
              <w:pStyle w:val="DARDEqualityText"/>
              <w:tabs>
                <w:tab w:val="left" w:pos="426"/>
              </w:tabs>
              <w:spacing w:before="20"/>
              <w:rPr>
                <w:b/>
              </w:rPr>
            </w:pPr>
            <w:r>
              <w:rPr>
                <w:b/>
                <w:sz w:val="24"/>
              </w:rPr>
              <w:t>Explain your assessment in full</w:t>
            </w:r>
            <w:r>
              <w:rPr>
                <w:b/>
              </w:rPr>
              <w:t xml:space="preserve"> </w:t>
            </w:r>
          </w:p>
          <w:p w14:paraId="7EF53D4D" w14:textId="6032E2FD"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existing Northern Ireland legislation relating to official controls for animals, feed and food 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14:paraId="1BCE4190" w14:textId="4677F7DD"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90E24C0" w14:textId="06D9F360"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Instrument only makes technical changes to </w:t>
            </w:r>
            <w:r w:rsidRPr="00745CEF">
              <w:rPr>
                <w:rFonts w:eastAsia="Calibri" w:cs="Arial"/>
                <w:sz w:val="24"/>
                <w:szCs w:val="24"/>
                <w:lang w:val="en-GB"/>
              </w:rPr>
              <w:t>existing Northern Ireland legislation relating to official controls for animals, feed and food to allow it to function following the UK’s departure from the EU 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14:paraId="24B3DC30" w14:textId="2922E555" w:rsidR="002B588C" w:rsidRDefault="002B588C" w:rsidP="002B588C">
            <w:pPr>
              <w:pStyle w:val="DARDEqualityText"/>
              <w:tabs>
                <w:tab w:val="left" w:pos="426"/>
              </w:tabs>
              <w:spacing w:before="20"/>
              <w:rPr>
                <w:sz w:val="24"/>
              </w:rPr>
            </w:pP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77777777"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62BD5FB3"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60D37F6"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15663DA5"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515767D3" w14:textId="0F771A79" w:rsidR="00D00753" w:rsidRDefault="00D00753" w:rsidP="00BC53E3">
            <w:pPr>
              <w:pStyle w:val="DARDEqualityText"/>
              <w:tabs>
                <w:tab w:val="left" w:pos="452"/>
              </w:tabs>
              <w:spacing w:before="20"/>
              <w:rPr>
                <w:sz w:val="24"/>
              </w:rPr>
            </w:pPr>
            <w:r w:rsidRPr="00D05C4C">
              <w:rPr>
                <w:rFonts w:cs="Arial"/>
                <w:sz w:val="24"/>
                <w:szCs w:val="24"/>
              </w:rPr>
              <w:t xml:space="preserve">The </w:t>
            </w:r>
            <w:r>
              <w:rPr>
                <w:rFonts w:cs="Arial"/>
                <w:sz w:val="24"/>
                <w:szCs w:val="24"/>
              </w:rPr>
              <w:t xml:space="preserve">Official Controls (Animals, Feed and Food) </w:t>
            </w:r>
            <w:r w:rsidRPr="00D05C4C">
              <w:rPr>
                <w:rFonts w:cs="Arial"/>
                <w:sz w:val="24"/>
                <w:szCs w:val="24"/>
              </w:rPr>
              <w:t xml:space="preserve">(Amendment) </w:t>
            </w:r>
            <w:r w:rsidR="00BC53E3">
              <w:rPr>
                <w:rFonts w:cs="Arial"/>
                <w:sz w:val="24"/>
                <w:szCs w:val="24"/>
              </w:rPr>
              <w:t xml:space="preserve">(Northern Ireland) </w:t>
            </w:r>
            <w:r w:rsidRPr="00D05C4C">
              <w:rPr>
                <w:rFonts w:cs="Arial"/>
                <w:sz w:val="24"/>
                <w:szCs w:val="24"/>
              </w:rPr>
              <w:t>(EU Exit) Regulations 2018</w:t>
            </w:r>
            <w:r>
              <w:rPr>
                <w:rFonts w:cs="Arial"/>
                <w:sz w:val="24"/>
                <w:szCs w:val="24"/>
              </w:rPr>
              <w:t>.</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B2F6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EB2F63">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68D95CD" w14:textId="77777777"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Instrument only makes technical changes to </w:t>
            </w:r>
            <w:r w:rsidRPr="00745CEF">
              <w:rPr>
                <w:rFonts w:eastAsia="Calibri" w:cs="Arial"/>
                <w:sz w:val="24"/>
                <w:szCs w:val="24"/>
                <w:lang w:val="en-GB"/>
              </w:rPr>
              <w:t>existing Northern Ireland legislation relating to official controls for animals, feed and food to allow it to function following the UK’s departure from the EU</w:t>
            </w:r>
            <w:r>
              <w:rPr>
                <w:rFonts w:eastAsia="Calibri" w:cs="Arial"/>
                <w:sz w:val="24"/>
                <w:szCs w:val="24"/>
                <w:lang w:val="en-GB"/>
              </w:rPr>
              <w:t>.</w:t>
            </w:r>
          </w:p>
          <w:p w14:paraId="70190A3E" w14:textId="673F5D4F"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14:paraId="243003AB" w14:textId="7201F202" w:rsidR="00F018BD" w:rsidRPr="00D14B5C" w:rsidRDefault="00F018BD" w:rsidP="00D00753">
            <w:pPr>
              <w:pStyle w:val="DARDEqualityText"/>
              <w:spacing w:before="100"/>
              <w:jc w:val="both"/>
              <w:rPr>
                <w:sz w:val="24"/>
                <w:szCs w:val="24"/>
              </w:rPr>
            </w:pPr>
          </w:p>
        </w:tc>
      </w:tr>
    </w:tbl>
    <w:p w14:paraId="441FA0AA" w14:textId="70B899C2"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EB2F63">
              <w:rPr>
                <w:sz w:val="22"/>
                <w:szCs w:val="22"/>
              </w:rPr>
            </w:r>
            <w:r w:rsidR="00EB2F63">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3C0F92C"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B2F63">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6421BFCD" w14:textId="7DC816BA" w:rsidR="00C07D8F" w:rsidRDefault="00C07D8F" w:rsidP="00462813">
      <w:pPr>
        <w:rPr>
          <w:rFonts w:ascii="Arial" w:hAnsi="Arial" w:cs="Arial"/>
          <w:b/>
          <w:i/>
          <w:sz w:val="28"/>
          <w:szCs w:val="28"/>
        </w:rPr>
      </w:pPr>
      <w:r>
        <w:rPr>
          <w:rFonts w:ascii="Arial" w:hAnsi="Arial" w:cs="Arial"/>
          <w:b/>
          <w:i/>
          <w:sz w:val="28"/>
          <w:szCs w:val="28"/>
        </w:rPr>
        <w:t xml:space="preserve">Yes. </w:t>
      </w: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584"/>
        <w:gridCol w:w="3994"/>
      </w:tblGrid>
      <w:tr w:rsidR="00462813" w14:paraId="5B9E1874" w14:textId="77777777" w:rsidTr="00D75A2F">
        <w:trPr>
          <w:cantSplit/>
          <w:trHeight w:val="427"/>
        </w:trPr>
        <w:tc>
          <w:tcPr>
            <w:tcW w:w="9130"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40E2D9DF" w:rsidR="00462813" w:rsidRDefault="00462813" w:rsidP="00D75A2F">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David Simpson</w:t>
            </w:r>
          </w:p>
        </w:tc>
        <w:tc>
          <w:tcPr>
            <w:tcW w:w="3624" w:type="dxa"/>
          </w:tcPr>
          <w:p w14:paraId="0585BF49" w14:textId="7ED3A6F5"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0753">
              <w:rPr>
                <w:rFonts w:ascii="Arial" w:hAnsi="Arial"/>
              </w:rPr>
              <w:t>Deputy Principal</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1B24817C" w14:textId="6D236B2D" w:rsidR="00462813" w:rsidRDefault="00462813" w:rsidP="00D0075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00753">
              <w:rPr>
                <w:rFonts w:ascii="Arial" w:hAnsi="Arial"/>
              </w:rPr>
              <w:t>11</w:t>
            </w:r>
            <w:r w:rsidR="00D75A2F">
              <w:rPr>
                <w:rFonts w:ascii="Arial" w:hAnsi="Arial"/>
              </w:rPr>
              <w:t xml:space="preserve"> </w:t>
            </w:r>
            <w:r w:rsidR="00D00753">
              <w:rPr>
                <w:rFonts w:ascii="Arial" w:hAnsi="Arial"/>
              </w:rPr>
              <w:t>Octo</w:t>
            </w:r>
            <w:r w:rsidR="00D75A2F">
              <w:rPr>
                <w:rFonts w:ascii="Arial" w:hAnsi="Arial"/>
              </w:rPr>
              <w:t>ber 2018</w:t>
            </w:r>
          </w:p>
        </w:tc>
      </w:tr>
      <w:tr w:rsidR="00462813" w14:paraId="358A53F4" w14:textId="77777777" w:rsidTr="00D75A2F">
        <w:trPr>
          <w:cantSplit/>
          <w:trHeight w:val="427"/>
        </w:trPr>
        <w:tc>
          <w:tcPr>
            <w:tcW w:w="9130" w:type="dxa"/>
            <w:gridSpan w:val="2"/>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2"/>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62087CAC" w14:textId="07A9E11E" w:rsidR="00D00753" w:rsidRDefault="00D75A2F" w:rsidP="00D75A2F">
                  <w:pPr>
                    <w:rPr>
                      <w:rFonts w:ascii="Arial" w:hAnsi="Arial"/>
                      <w:noProof/>
                      <w:sz w:val="28"/>
                      <w:lang w:val="en-GB" w:eastAsia="en-GB"/>
                    </w:rPr>
                  </w:pPr>
                  <w:r>
                    <w:rPr>
                      <w:rFonts w:ascii="Arial" w:hAnsi="Arial"/>
                      <w:sz w:val="28"/>
                    </w:rPr>
                    <w:t xml:space="preserve">Signature: </w:t>
                  </w:r>
                </w:p>
                <w:p w14:paraId="429DAB99" w14:textId="7AA3B22A" w:rsidR="00D00753" w:rsidRDefault="00D00753" w:rsidP="00D75A2F">
                  <w:r w:rsidRPr="00D00753">
                    <w:rPr>
                      <w:rFonts w:ascii="Arial" w:hAnsi="Arial"/>
                      <w:noProof/>
                      <w:sz w:val="28"/>
                      <w:lang w:val="en-GB" w:eastAsia="en-GB"/>
                    </w:rPr>
                    <w:drawing>
                      <wp:inline distT="0" distB="0" distL="0" distR="0" wp14:anchorId="74F6F3BC" wp14:editId="40F16484">
                        <wp:extent cx="964053" cy="1009650"/>
                        <wp:effectExtent l="0" t="0" r="7620" b="0"/>
                        <wp:docPr id="9" name="Picture 9" descr="C:\Users\1456343\Desktop\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56343\Desktop\Personal\signatu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0324" cy="1016217"/>
                                </a:xfrm>
                                <a:prstGeom prst="rect">
                                  <a:avLst/>
                                </a:prstGeom>
                                <a:noFill/>
                                <a:ln>
                                  <a:noFill/>
                                </a:ln>
                              </pic:spPr>
                            </pic:pic>
                          </a:graphicData>
                        </a:graphic>
                      </wp:inline>
                    </w:drawing>
                  </w:r>
                </w:p>
              </w:tc>
            </w:tr>
          </w:tbl>
          <w:p w14:paraId="71703645" w14:textId="77777777" w:rsidR="00D75A2F" w:rsidRDefault="00D75A2F"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5619D746" w:rsidR="00462813" w:rsidRDefault="00462813" w:rsidP="00A34D3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34D36">
              <w:rPr>
                <w:rFonts w:ascii="Arial" w:hAnsi="Arial"/>
              </w:rPr>
              <w:t>19/10/18</w:t>
            </w:r>
          </w:p>
        </w:tc>
      </w:tr>
      <w:tr w:rsidR="00462813" w14:paraId="6A49351B" w14:textId="77777777" w:rsidTr="00B60891">
        <w:trPr>
          <w:cantSplit/>
          <w:trHeight w:val="454"/>
        </w:trPr>
        <w:tc>
          <w:tcPr>
            <w:tcW w:w="9362" w:type="dxa"/>
            <w:gridSpan w:val="2"/>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46E021B1" w:rsidR="00462813" w:rsidRDefault="00462813" w:rsidP="00B60891">
            <w:pPr>
              <w:spacing w:before="100"/>
              <w:rPr>
                <w:rFonts w:ascii="Arial" w:hAnsi="Arial"/>
                <w:color w:val="808080"/>
                <w:sz w:val="28"/>
              </w:rPr>
            </w:pPr>
            <w:r>
              <w:rPr>
                <w:rFonts w:ascii="Arial" w:hAnsi="Arial"/>
                <w:sz w:val="28"/>
              </w:rPr>
              <w:lastRenderedPageBreak/>
              <w:t xml:space="preserve">Signature: </w:t>
            </w:r>
          </w:p>
          <w:p w14:paraId="241DDE57" w14:textId="77777777" w:rsidR="00462813" w:rsidRDefault="00462813" w:rsidP="00B60891">
            <w:pPr>
              <w:pStyle w:val="Header"/>
              <w:tabs>
                <w:tab w:val="clear" w:pos="4320"/>
                <w:tab w:val="clear" w:pos="8640"/>
              </w:tabs>
              <w:spacing w:before="100"/>
            </w:pPr>
          </w:p>
          <w:p w14:paraId="6AF2CF48" w14:textId="0006F98B" w:rsidR="00A34D36" w:rsidRDefault="00A34D36" w:rsidP="00B60891">
            <w:pPr>
              <w:pStyle w:val="Header"/>
              <w:tabs>
                <w:tab w:val="clear" w:pos="4320"/>
                <w:tab w:val="clear" w:pos="8640"/>
              </w:tabs>
              <w:spacing w:before="100"/>
            </w:pPr>
            <w:r>
              <w:rPr>
                <w:rFonts w:cs="Times"/>
                <w:noProof/>
                <w:sz w:val="16"/>
                <w:szCs w:val="16"/>
                <w:lang w:eastAsia="en-GB"/>
              </w:rPr>
              <w:drawing>
                <wp:inline distT="0" distB="0" distL="0" distR="0" wp14:anchorId="269FEAB1" wp14:editId="5FFB4DAF">
                  <wp:extent cx="770828" cy="200025"/>
                  <wp:effectExtent l="0" t="0" r="0" b="0"/>
                  <wp:docPr id="11" name="Picture 11" descr="cid:image001.png@01D4647C.9072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47C.90729E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23504" cy="213694"/>
                          </a:xfrm>
                          <a:prstGeom prst="rect">
                            <a:avLst/>
                          </a:prstGeom>
                          <a:noFill/>
                          <a:ln>
                            <a:noFill/>
                          </a:ln>
                        </pic:spPr>
                      </pic:pic>
                    </a:graphicData>
                  </a:graphic>
                </wp:inline>
              </w:drawing>
            </w: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20" o:title=""/>
          </v:shape>
          <o:OLEObject Type="Embed" ProgID="Package" ShapeID="_x0000_i1026" DrawAspect="Icon" ObjectID="_1604920761" r:id="rId21"/>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C363" w14:textId="77777777" w:rsidR="00321313" w:rsidRDefault="00321313">
      <w:r>
        <w:separator/>
      </w:r>
    </w:p>
  </w:endnote>
  <w:endnote w:type="continuationSeparator" w:id="0">
    <w:p w14:paraId="250DCC67" w14:textId="77777777" w:rsidR="00321313" w:rsidRDefault="003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5C42F0" w:rsidRDefault="005C42F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5C42F0" w:rsidRDefault="005C42F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5C42F0" w:rsidRDefault="005C42F0">
    <w:pPr>
      <w:pStyle w:val="Footer"/>
    </w:pPr>
    <w:r>
      <w:t>[Type here]</w:t>
    </w:r>
  </w:p>
  <w:p w14:paraId="0362E846" w14:textId="77777777" w:rsidR="005C42F0" w:rsidRDefault="005C42F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5C42F0" w:rsidRDefault="005C42F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2253" w14:textId="77777777" w:rsidR="00321313" w:rsidRDefault="00321313">
      <w:r>
        <w:separator/>
      </w:r>
    </w:p>
  </w:footnote>
  <w:footnote w:type="continuationSeparator" w:id="0">
    <w:p w14:paraId="29338B2B" w14:textId="77777777" w:rsidR="00321313" w:rsidRDefault="00321313">
      <w:r>
        <w:continuationSeparator/>
      </w:r>
    </w:p>
  </w:footnote>
  <w:footnote w:id="1">
    <w:p w14:paraId="4E6D5323" w14:textId="77777777" w:rsidR="005C42F0" w:rsidRDefault="005C42F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5C42F0" w:rsidRPr="009462F8" w:rsidRDefault="005C42F0" w:rsidP="00716554">
      <w:pPr>
        <w:pStyle w:val="FootnoteText"/>
        <w:numPr>
          <w:ins w:id="1" w:author="Sharon Fitchie" w:date="2011-10-25T20:46:00Z"/>
        </w:numPr>
        <w:rPr>
          <w:rFonts w:ascii="Arial" w:hAnsi="Arial" w:cs="Arial"/>
          <w:color w:val="0000FF"/>
          <w:lang w:val="en-GB"/>
        </w:rPr>
      </w:pPr>
    </w:p>
  </w:footnote>
  <w:footnote w:id="2">
    <w:p w14:paraId="5ABA95B8" w14:textId="77777777" w:rsidR="005C42F0" w:rsidRDefault="005C42F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5C42F0" w:rsidRPr="009462F8" w:rsidRDefault="005C42F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5C42F0" w:rsidRDefault="005C42F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167E0"/>
    <w:rsid w:val="00021D6A"/>
    <w:rsid w:val="00042940"/>
    <w:rsid w:val="000532C6"/>
    <w:rsid w:val="00073F4D"/>
    <w:rsid w:val="0007444F"/>
    <w:rsid w:val="00092067"/>
    <w:rsid w:val="000A1409"/>
    <w:rsid w:val="000A1FB1"/>
    <w:rsid w:val="000C0080"/>
    <w:rsid w:val="000C1464"/>
    <w:rsid w:val="000D5867"/>
    <w:rsid w:val="000D68B0"/>
    <w:rsid w:val="000E173E"/>
    <w:rsid w:val="000E207C"/>
    <w:rsid w:val="000E5B9B"/>
    <w:rsid w:val="001015C2"/>
    <w:rsid w:val="001032F1"/>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7584A"/>
    <w:rsid w:val="0058299D"/>
    <w:rsid w:val="005C03E2"/>
    <w:rsid w:val="005C42F0"/>
    <w:rsid w:val="005D0A14"/>
    <w:rsid w:val="00602BD5"/>
    <w:rsid w:val="00607423"/>
    <w:rsid w:val="00607CB9"/>
    <w:rsid w:val="00615C5E"/>
    <w:rsid w:val="006534A9"/>
    <w:rsid w:val="00661EE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B6775"/>
    <w:rsid w:val="009C7ABC"/>
    <w:rsid w:val="009D24F6"/>
    <w:rsid w:val="009E303C"/>
    <w:rsid w:val="009F31D9"/>
    <w:rsid w:val="00A04139"/>
    <w:rsid w:val="00A32E7A"/>
    <w:rsid w:val="00A34D36"/>
    <w:rsid w:val="00A37FF7"/>
    <w:rsid w:val="00A42679"/>
    <w:rsid w:val="00A466B1"/>
    <w:rsid w:val="00A63A94"/>
    <w:rsid w:val="00A65ECA"/>
    <w:rsid w:val="00A71176"/>
    <w:rsid w:val="00A73FCC"/>
    <w:rsid w:val="00A7737D"/>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7A92"/>
    <w:rsid w:val="00C075D9"/>
    <w:rsid w:val="00C07D8F"/>
    <w:rsid w:val="00C106EB"/>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85D82"/>
    <w:rsid w:val="00E90069"/>
    <w:rsid w:val="00EA1E36"/>
    <w:rsid w:val="00EB2F63"/>
    <w:rsid w:val="00EB403B"/>
    <w:rsid w:val="00EB53FA"/>
    <w:rsid w:val="00EB6CC7"/>
    <w:rsid w:val="00EB7848"/>
    <w:rsid w:val="00EC2305"/>
    <w:rsid w:val="00EE03F6"/>
    <w:rsid w:val="00EE29A4"/>
    <w:rsid w:val="00EE572E"/>
    <w:rsid w:val="00F0116C"/>
    <w:rsid w:val="00F018BD"/>
    <w:rsid w:val="00F05DF1"/>
    <w:rsid w:val="00F22301"/>
    <w:rsid w:val="00F317D8"/>
    <w:rsid w:val="00F41252"/>
    <w:rsid w:val="00F43C60"/>
    <w:rsid w:val="00F52D58"/>
    <w:rsid w:val="00F54920"/>
    <w:rsid w:val="00F57C37"/>
    <w:rsid w:val="00F642E2"/>
    <w:rsid w:val="00F77F77"/>
    <w:rsid w:val="00F8020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png@01D4647C.90729E2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7B59-AB8F-42F9-8B04-709F47C3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4158</Words>
  <Characters>22987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27091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 Simpson</cp:lastModifiedBy>
  <cp:revision>3</cp:revision>
  <cp:lastPrinted>2018-09-07T08:07:00Z</cp:lastPrinted>
  <dcterms:created xsi:type="dcterms:W3CDTF">2018-11-28T14:32:00Z</dcterms:created>
  <dcterms:modified xsi:type="dcterms:W3CDTF">2018-11-28T14:33:00Z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