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2E9D0" w14:textId="03BD216D" w:rsidR="00202D9F" w:rsidRDefault="00202D9F">
      <w:bookmarkStart w:id="0" w:name="_GoBack"/>
      <w:bookmarkEnd w:id="0"/>
    </w:p>
    <w:p w14:paraId="6AE0A381"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46ED8EFD" w14:textId="77777777" w:rsidR="00202D9F" w:rsidRPr="00224B4F" w:rsidRDefault="00202D9F" w:rsidP="00224B4F">
      <w:pPr>
        <w:jc w:val="center"/>
        <w:rPr>
          <w:b/>
          <w:sz w:val="36"/>
          <w:szCs w:val="36"/>
        </w:rPr>
      </w:pPr>
    </w:p>
    <w:p w14:paraId="229354F5" w14:textId="77777777" w:rsidR="00202D9F" w:rsidRDefault="00202D9F"/>
    <w:p w14:paraId="092EF4B4" w14:textId="77777777" w:rsidR="00202D9F" w:rsidRDefault="00202D9F"/>
    <w:p w14:paraId="696E4B9F" w14:textId="77777777" w:rsidR="00202D9F" w:rsidRDefault="00202D9F">
      <w:pPr>
        <w:ind w:left="1704"/>
        <w:rPr>
          <w:rFonts w:ascii="Arial" w:hAnsi="Arial"/>
          <w:b/>
          <w:sz w:val="56"/>
        </w:rPr>
      </w:pPr>
    </w:p>
    <w:p w14:paraId="4757EF5F" w14:textId="77777777" w:rsidR="00202D9F" w:rsidRDefault="00202D9F">
      <w:pPr>
        <w:ind w:left="1704"/>
        <w:rPr>
          <w:rFonts w:ascii="Arial" w:hAnsi="Arial"/>
          <w:b/>
          <w:sz w:val="56"/>
        </w:rPr>
      </w:pPr>
    </w:p>
    <w:p w14:paraId="1386FCD6"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3C9E51BE"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20B2C21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4CD8F1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CF6C31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1A80901"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66E1A32"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8EFB7CB"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F6AE4F6"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2DE9D6A" w14:textId="77777777"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14:paraId="4149C280" w14:textId="77777777" w:rsidR="006E6ADD" w:rsidRDefault="006E6ADD">
      <w:pPr>
        <w:pStyle w:val="Header"/>
        <w:tabs>
          <w:tab w:val="clear" w:pos="4320"/>
          <w:tab w:val="clear" w:pos="8640"/>
          <w:tab w:val="left" w:pos="3180"/>
        </w:tabs>
        <w:rPr>
          <w:rFonts w:ascii="Arial" w:hAnsi="Arial"/>
          <w:sz w:val="56"/>
        </w:rPr>
      </w:pPr>
    </w:p>
    <w:p w14:paraId="45B77DEB" w14:textId="77777777" w:rsidR="006E6ADD" w:rsidRDefault="006E6ADD">
      <w:pPr>
        <w:pStyle w:val="Header"/>
        <w:tabs>
          <w:tab w:val="clear" w:pos="4320"/>
          <w:tab w:val="clear" w:pos="8640"/>
          <w:tab w:val="left" w:pos="3180"/>
        </w:tabs>
        <w:rPr>
          <w:rFonts w:ascii="Arial" w:hAnsi="Arial"/>
          <w:sz w:val="56"/>
        </w:rPr>
      </w:pPr>
    </w:p>
    <w:p w14:paraId="2B667CE9" w14:textId="77777777" w:rsidR="006E6ADD" w:rsidRDefault="006E6ADD">
      <w:pPr>
        <w:pStyle w:val="Header"/>
        <w:tabs>
          <w:tab w:val="clear" w:pos="4320"/>
          <w:tab w:val="clear" w:pos="8640"/>
          <w:tab w:val="left" w:pos="3180"/>
        </w:tabs>
        <w:rPr>
          <w:rFonts w:ascii="Arial" w:hAnsi="Arial"/>
          <w:sz w:val="56"/>
        </w:rPr>
      </w:pPr>
    </w:p>
    <w:p w14:paraId="15D2B6A3" w14:textId="77777777" w:rsidR="00202D9F" w:rsidRDefault="00202D9F">
      <w:pPr>
        <w:pStyle w:val="Header"/>
        <w:tabs>
          <w:tab w:val="clear" w:pos="4320"/>
          <w:tab w:val="clear" w:pos="8640"/>
          <w:tab w:val="left" w:pos="3180"/>
        </w:tabs>
        <w:ind w:left="8876"/>
        <w:rPr>
          <w:rFonts w:ascii="Arial" w:hAnsi="Arial"/>
          <w:sz w:val="56"/>
        </w:rPr>
      </w:pPr>
    </w:p>
    <w:p w14:paraId="4FB54356" w14:textId="77777777" w:rsidR="00202D9F" w:rsidRDefault="00202D9F" w:rsidP="00227800">
      <w:pPr>
        <w:pStyle w:val="Header"/>
        <w:tabs>
          <w:tab w:val="clear" w:pos="4320"/>
          <w:tab w:val="clear" w:pos="8640"/>
          <w:tab w:val="left" w:pos="3180"/>
        </w:tabs>
        <w:ind w:left="1704" w:right="559"/>
        <w:rPr>
          <w:rFonts w:ascii="Arial" w:hAnsi="Arial"/>
          <w:sz w:val="56"/>
        </w:rPr>
      </w:pPr>
    </w:p>
    <w:p w14:paraId="77E515F4" w14:textId="141671D8"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233CF1">
        <w:rPr>
          <w:rFonts w:ascii="Arial" w:hAnsi="Arial"/>
          <w:noProof/>
          <w:sz w:val="56"/>
          <w:lang w:val="en-GB" w:eastAsia="en-GB"/>
        </w:rPr>
        <w:drawing>
          <wp:inline distT="0" distB="0" distL="0" distR="0" wp14:anchorId="106B1853" wp14:editId="6324C13F">
            <wp:extent cx="3381375" cy="914400"/>
            <wp:effectExtent l="0" t="0" r="9525"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2A881812"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421029B4" w14:textId="77777777" w:rsidR="00202D9F" w:rsidRDefault="00202D9F">
      <w:pPr>
        <w:pStyle w:val="Heading1"/>
      </w:pPr>
      <w:r>
        <w:rPr>
          <w:sz w:val="40"/>
        </w:rPr>
        <w:t>Screening Template</w:t>
      </w:r>
    </w:p>
    <w:p w14:paraId="011CBCF4" w14:textId="77777777" w:rsidR="00202D9F" w:rsidRDefault="00202D9F">
      <w:pPr>
        <w:jc w:val="center"/>
        <w:rPr>
          <w:b/>
          <w:sz w:val="28"/>
        </w:rPr>
      </w:pPr>
    </w:p>
    <w:p w14:paraId="468998F5"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27BDD150" w14:textId="77777777" w:rsidR="00202D9F" w:rsidRDefault="00202D9F">
      <w:pPr>
        <w:pStyle w:val="DARDEqualityText"/>
      </w:pPr>
      <w:r>
        <w:t xml:space="preserve">   </w:t>
      </w:r>
    </w:p>
    <w:p w14:paraId="3813B4FE"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67134053" w14:textId="77777777" w:rsidR="00D47DB7" w:rsidRDefault="00D47DB7" w:rsidP="00A73FCC">
      <w:pPr>
        <w:pStyle w:val="DARDEqualityText"/>
        <w:tabs>
          <w:tab w:val="num" w:pos="2282"/>
        </w:tabs>
      </w:pPr>
      <w:r>
        <w:object w:dxaOrig="1550" w:dyaOrig="991" w14:anchorId="7790E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3" o:title=""/>
          </v:shape>
          <o:OLEObject Type="Embed" ProgID="Package" ShapeID="_x0000_i1025" DrawAspect="Icon" ObjectID="_1603095805" r:id="rId14"/>
        </w:object>
      </w:r>
    </w:p>
    <w:p w14:paraId="68979800"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1AAF2EC4" w14:textId="77777777" w:rsidR="000E173E" w:rsidRDefault="000E173E" w:rsidP="00A73FCC">
      <w:pPr>
        <w:pStyle w:val="DARDEqualityText"/>
        <w:tabs>
          <w:tab w:val="num" w:pos="2282"/>
        </w:tabs>
      </w:pPr>
    </w:p>
    <w:p w14:paraId="4DA1C4DB"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5209F37A" w14:textId="77777777" w:rsidR="00EE29A4" w:rsidRDefault="00EE29A4" w:rsidP="00EE29A4">
      <w:pPr>
        <w:pStyle w:val="DARDEqualityText"/>
        <w:numPr>
          <w:ins w:id="2" w:author="Sharon Fitchie" w:date="2011-07-04T16:22:00Z"/>
        </w:numPr>
        <w:tabs>
          <w:tab w:val="num" w:pos="2282"/>
        </w:tabs>
        <w:spacing w:line="240" w:lineRule="auto"/>
      </w:pPr>
    </w:p>
    <w:p w14:paraId="62CE7B11"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26541CA9" w14:textId="77777777" w:rsidR="000E173E" w:rsidRDefault="000E173E">
      <w:pPr>
        <w:pStyle w:val="DARDEqualityText"/>
        <w:spacing w:before="300"/>
        <w:ind w:left="1562" w:hanging="1562"/>
        <w:rPr>
          <w:b/>
          <w:color w:val="142062"/>
        </w:rPr>
      </w:pPr>
    </w:p>
    <w:p w14:paraId="03DC3EF0" w14:textId="77777777" w:rsidR="000E173E" w:rsidRDefault="000E173E">
      <w:pPr>
        <w:pStyle w:val="DARDEqualityText"/>
        <w:spacing w:before="300"/>
        <w:ind w:left="1562" w:hanging="1562"/>
        <w:rPr>
          <w:b/>
          <w:color w:val="142062"/>
        </w:rPr>
      </w:pPr>
    </w:p>
    <w:p w14:paraId="336731DD"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18F0B95D"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6603E299"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3E19022A"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6074E564" w14:textId="77777777" w:rsidR="000E173E" w:rsidRDefault="000E173E" w:rsidP="0058299D">
      <w:pPr>
        <w:pStyle w:val="DARDEqualityTextBold"/>
        <w:rPr>
          <w:sz w:val="40"/>
        </w:rPr>
      </w:pPr>
    </w:p>
    <w:p w14:paraId="7F9108E3" w14:textId="77777777" w:rsidR="000E173E" w:rsidRDefault="000E173E" w:rsidP="0058299D">
      <w:pPr>
        <w:pStyle w:val="DARDEqualityTextBold"/>
        <w:rPr>
          <w:sz w:val="40"/>
        </w:rPr>
      </w:pPr>
    </w:p>
    <w:p w14:paraId="7A0EEB51" w14:textId="77777777" w:rsidR="000E173E" w:rsidRDefault="000E173E" w:rsidP="0058299D">
      <w:pPr>
        <w:pStyle w:val="DARDEqualityTextBold"/>
        <w:rPr>
          <w:sz w:val="40"/>
        </w:rPr>
      </w:pPr>
    </w:p>
    <w:p w14:paraId="29667033" w14:textId="77777777" w:rsidR="000E173E" w:rsidRDefault="000E173E" w:rsidP="0058299D">
      <w:pPr>
        <w:pStyle w:val="DARDEqualityTextBold"/>
        <w:rPr>
          <w:sz w:val="40"/>
        </w:rPr>
      </w:pPr>
    </w:p>
    <w:p w14:paraId="59EB0C0C" w14:textId="77777777" w:rsidR="000E173E" w:rsidRDefault="000E173E" w:rsidP="0058299D">
      <w:pPr>
        <w:pStyle w:val="DARDEqualityTextBold"/>
        <w:rPr>
          <w:sz w:val="40"/>
        </w:rPr>
      </w:pPr>
    </w:p>
    <w:p w14:paraId="293A190E" w14:textId="77777777" w:rsidR="000E173E" w:rsidRDefault="000E173E" w:rsidP="0058299D">
      <w:pPr>
        <w:pStyle w:val="DARDEqualityTextBold"/>
        <w:rPr>
          <w:sz w:val="40"/>
        </w:rPr>
      </w:pPr>
    </w:p>
    <w:p w14:paraId="34DFE8C1" w14:textId="77777777" w:rsidR="000E173E" w:rsidRDefault="000E173E" w:rsidP="0058299D">
      <w:pPr>
        <w:pStyle w:val="DARDEqualityTextBold"/>
        <w:rPr>
          <w:sz w:val="40"/>
        </w:rPr>
      </w:pPr>
    </w:p>
    <w:p w14:paraId="0CF11693" w14:textId="77777777" w:rsidR="000E173E" w:rsidRDefault="000E173E" w:rsidP="0058299D">
      <w:pPr>
        <w:pStyle w:val="DARDEqualityTextBold"/>
        <w:rPr>
          <w:sz w:val="40"/>
        </w:rPr>
      </w:pPr>
    </w:p>
    <w:p w14:paraId="17FBAC71" w14:textId="77777777" w:rsidR="000E173E" w:rsidRDefault="000E173E" w:rsidP="0058299D">
      <w:pPr>
        <w:pStyle w:val="DARDEqualityTextBold"/>
        <w:rPr>
          <w:sz w:val="40"/>
        </w:rPr>
      </w:pPr>
    </w:p>
    <w:p w14:paraId="2D1336E1" w14:textId="77777777" w:rsidR="000E173E" w:rsidRDefault="000E173E" w:rsidP="0058299D">
      <w:pPr>
        <w:pStyle w:val="DARDEqualityTextBold"/>
        <w:rPr>
          <w:sz w:val="40"/>
        </w:rPr>
      </w:pPr>
    </w:p>
    <w:p w14:paraId="552D28AF" w14:textId="77777777" w:rsidR="000E173E" w:rsidRDefault="000E173E" w:rsidP="0058299D">
      <w:pPr>
        <w:pStyle w:val="DARDEqualityTextBold"/>
        <w:rPr>
          <w:sz w:val="40"/>
        </w:rPr>
      </w:pPr>
    </w:p>
    <w:p w14:paraId="407E9E56" w14:textId="77777777" w:rsidR="005C03E2" w:rsidRDefault="005C03E2" w:rsidP="0058299D">
      <w:pPr>
        <w:pStyle w:val="DARDEqualityTextBold"/>
        <w:rPr>
          <w:sz w:val="40"/>
        </w:rPr>
      </w:pPr>
    </w:p>
    <w:p w14:paraId="548D1E23" w14:textId="77777777" w:rsidR="005C03E2" w:rsidRDefault="005C03E2" w:rsidP="0058299D">
      <w:pPr>
        <w:pStyle w:val="DARDEqualityTextBold"/>
        <w:rPr>
          <w:sz w:val="40"/>
        </w:rPr>
      </w:pPr>
    </w:p>
    <w:p w14:paraId="44C9F6D6" w14:textId="77777777" w:rsidR="000E173E" w:rsidRDefault="000E173E" w:rsidP="0058299D">
      <w:pPr>
        <w:pStyle w:val="DARDEqualityTextBold"/>
        <w:rPr>
          <w:sz w:val="40"/>
        </w:rPr>
      </w:pPr>
    </w:p>
    <w:p w14:paraId="130F4C95" w14:textId="77777777" w:rsidR="000E173E" w:rsidRDefault="000E173E" w:rsidP="0058299D">
      <w:pPr>
        <w:pStyle w:val="DARDEqualityTextBold"/>
        <w:rPr>
          <w:sz w:val="40"/>
        </w:rPr>
      </w:pPr>
    </w:p>
    <w:p w14:paraId="4CF9A5A1" w14:textId="77777777" w:rsidR="0058299D" w:rsidRDefault="0058299D" w:rsidP="0058299D">
      <w:pPr>
        <w:pStyle w:val="DARDEqualityTextBold"/>
        <w:rPr>
          <w:sz w:val="40"/>
        </w:rPr>
      </w:pPr>
      <w:r>
        <w:rPr>
          <w:sz w:val="40"/>
        </w:rPr>
        <w:lastRenderedPageBreak/>
        <w:t>Section A</w:t>
      </w:r>
    </w:p>
    <w:p w14:paraId="2053DF7E" w14:textId="77777777" w:rsidR="00202D9F" w:rsidRDefault="00202D9F">
      <w:pPr>
        <w:pStyle w:val="DARDEqualityTextBold"/>
      </w:pPr>
      <w:r>
        <w:t>Details about the policy / decision to be screened</w:t>
      </w:r>
      <w:r w:rsidR="00E12311">
        <w:t xml:space="preserve"> – In plain English</w:t>
      </w:r>
    </w:p>
    <w:p w14:paraId="4CB19B9F"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25C14DFA" w14:textId="77777777" w:rsidTr="005C03E2">
        <w:trPr>
          <w:trHeight w:val="1576"/>
        </w:trPr>
        <w:tc>
          <w:tcPr>
            <w:tcW w:w="10598" w:type="dxa"/>
          </w:tcPr>
          <w:p w14:paraId="54ABFB1A" w14:textId="77777777" w:rsidR="0019388E" w:rsidRPr="00E16FF2" w:rsidRDefault="00202D9F" w:rsidP="00E16FF2">
            <w:pPr>
              <w:pStyle w:val="DARDEqualityTextBold"/>
              <w:spacing w:before="20"/>
              <w:rPr>
                <w:rFonts w:cs="Arial"/>
                <w:b w:val="0"/>
                <w:color w:val="auto"/>
                <w:sz w:val="24"/>
                <w:szCs w:val="24"/>
              </w:rPr>
            </w:pPr>
            <w:r w:rsidRPr="00E16FF2">
              <w:rPr>
                <w:rFonts w:cs="Arial"/>
                <w:color w:val="auto"/>
                <w:sz w:val="24"/>
                <w:szCs w:val="24"/>
              </w:rPr>
              <w:t>Title of policy / decision to be screened:-</w:t>
            </w:r>
            <w:r w:rsidR="0019388E" w:rsidRPr="00E16FF2">
              <w:rPr>
                <w:rFonts w:cs="Arial"/>
                <w:b w:val="0"/>
                <w:color w:val="auto"/>
                <w:sz w:val="24"/>
                <w:szCs w:val="24"/>
              </w:rPr>
              <w:t xml:space="preserve">.  </w:t>
            </w:r>
          </w:p>
          <w:p w14:paraId="64CCF434" w14:textId="1652133A" w:rsidR="00E16FF2" w:rsidRPr="00CC742F" w:rsidRDefault="00E16FF2" w:rsidP="00CC742F">
            <w:pPr>
              <w:pStyle w:val="Title"/>
              <w:jc w:val="left"/>
              <w:rPr>
                <w:rFonts w:ascii="Arial" w:hAnsi="Arial" w:cs="Arial"/>
                <w:sz w:val="24"/>
                <w:szCs w:val="24"/>
              </w:rPr>
            </w:pPr>
            <w:r w:rsidRPr="00CC742F">
              <w:rPr>
                <w:rFonts w:ascii="Arial" w:hAnsi="Arial" w:cs="Arial"/>
                <w:sz w:val="24"/>
                <w:szCs w:val="24"/>
              </w:rPr>
              <w:t xml:space="preserve">The </w:t>
            </w:r>
            <w:r w:rsidR="00CC742F" w:rsidRPr="00CC742F">
              <w:rPr>
                <w:rFonts w:ascii="Arial" w:hAnsi="Arial" w:cs="Arial"/>
                <w:sz w:val="24"/>
                <w:szCs w:val="24"/>
              </w:rPr>
              <w:t>Pesticides, Genetically Modified Organisms and Fertilisers, (Miscellaneous Amendments) Regulations (Northern Ireland) 2018</w:t>
            </w:r>
          </w:p>
        </w:tc>
      </w:tr>
    </w:tbl>
    <w:p w14:paraId="03D9368E" w14:textId="77777777" w:rsidR="00677852" w:rsidRDefault="00677852"/>
    <w:p w14:paraId="3F0EAB0B"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6C57334D" w14:textId="77777777" w:rsidTr="005C03E2">
        <w:trPr>
          <w:trHeight w:val="2987"/>
        </w:trPr>
        <w:tc>
          <w:tcPr>
            <w:tcW w:w="10598" w:type="dxa"/>
          </w:tcPr>
          <w:p w14:paraId="30C4AD73" w14:textId="77777777"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3"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3"/>
          </w:p>
          <w:p w14:paraId="043ED033" w14:textId="77777777" w:rsidR="00073F4D" w:rsidRDefault="009C7ABC" w:rsidP="00DD5FDF">
            <w:pPr>
              <w:autoSpaceDE w:val="0"/>
              <w:autoSpaceDN w:val="0"/>
              <w:adjustRightInd w:val="0"/>
              <w:rPr>
                <w:szCs w:val="24"/>
              </w:rPr>
            </w:pPr>
            <w:r w:rsidRPr="00D2336D">
              <w:rPr>
                <w:rFonts w:ascii="Arial" w:hAnsi="Arial" w:cs="Arial"/>
                <w:sz w:val="22"/>
                <w:szCs w:val="22"/>
              </w:rPr>
              <w:t>(</w:t>
            </w:r>
            <w:r w:rsidR="00716554" w:rsidRPr="00D2336D">
              <w:rPr>
                <w:rFonts w:ascii="Arial" w:hAnsi="Arial" w:cs="Arial"/>
                <w:sz w:val="22"/>
                <w:szCs w:val="22"/>
              </w:rPr>
              <w:t xml:space="preserve">Explain - </w:t>
            </w:r>
            <w:r w:rsidR="00A65ECA" w:rsidRPr="00D2336D">
              <w:rPr>
                <w:rFonts w:ascii="Arial" w:hAnsi="Arial" w:cs="Arial"/>
                <w:sz w:val="22"/>
                <w:szCs w:val="22"/>
              </w:rPr>
              <w:t>I</w:t>
            </w:r>
            <w:r w:rsidRPr="00D2336D">
              <w:rPr>
                <w:rFonts w:ascii="Arial" w:hAnsi="Arial" w:cs="Arial"/>
                <w:sz w:val="22"/>
                <w:szCs w:val="22"/>
              </w:rPr>
              <w:t>s this a new, revised or existing policy?</w:t>
            </w:r>
            <w:r w:rsidR="006B7041" w:rsidRPr="00D2336D">
              <w:rPr>
                <w:rFonts w:ascii="Arial" w:hAnsi="Arial" w:cs="Arial"/>
                <w:sz w:val="22"/>
                <w:szCs w:val="22"/>
              </w:rPr>
              <w:t xml:space="preserve"> </w:t>
            </w:r>
            <w:r w:rsidR="00A65ECA" w:rsidRPr="00D20045">
              <w:rPr>
                <w:szCs w:val="24"/>
              </w:rPr>
              <w:t xml:space="preserve">Are there </w:t>
            </w:r>
            <w:r w:rsidR="006B7041" w:rsidRPr="00D20045">
              <w:rPr>
                <w:szCs w:val="24"/>
              </w:rPr>
              <w:t xml:space="preserve">financial / legislative </w:t>
            </w:r>
            <w:r w:rsidR="0021778B" w:rsidRPr="00D20045">
              <w:rPr>
                <w:szCs w:val="24"/>
              </w:rPr>
              <w:t xml:space="preserve">/ procurement </w:t>
            </w:r>
            <w:r w:rsidR="006B7041" w:rsidRPr="00D20045">
              <w:rPr>
                <w:szCs w:val="24"/>
              </w:rPr>
              <w:t>implications?</w:t>
            </w:r>
          </w:p>
          <w:p w14:paraId="78C5E993" w14:textId="77777777" w:rsidR="00DD5FDF" w:rsidRDefault="00DD5FDF" w:rsidP="00DD5FDF">
            <w:pPr>
              <w:autoSpaceDE w:val="0"/>
              <w:autoSpaceDN w:val="0"/>
              <w:adjustRightInd w:val="0"/>
              <w:rPr>
                <w:b/>
                <w:szCs w:val="24"/>
              </w:rPr>
            </w:pPr>
          </w:p>
          <w:p w14:paraId="5B9E9D51" w14:textId="126EA584" w:rsidR="00DD5FDF" w:rsidRDefault="00CC742F" w:rsidP="00156104">
            <w:pPr>
              <w:pStyle w:val="DARDEqualityTextBold"/>
              <w:spacing w:before="20"/>
              <w:jc w:val="both"/>
              <w:rPr>
                <w:rFonts w:eastAsia="Calibri" w:cs="Arial"/>
                <w:b w:val="0"/>
                <w:color w:val="auto"/>
                <w:sz w:val="24"/>
                <w:szCs w:val="24"/>
                <w:lang w:val="en-GB"/>
              </w:rPr>
            </w:pPr>
            <w:r>
              <w:rPr>
                <w:rFonts w:eastAsia="Calibri" w:cs="Arial"/>
                <w:b w:val="0"/>
                <w:color w:val="auto"/>
                <w:sz w:val="24"/>
                <w:szCs w:val="24"/>
                <w:lang w:val="en-GB"/>
              </w:rPr>
              <w:t>This Statutory Rule</w:t>
            </w:r>
            <w:r w:rsidR="00E16FF2">
              <w:rPr>
                <w:rFonts w:eastAsia="Calibri" w:cs="Arial"/>
                <w:b w:val="0"/>
                <w:color w:val="auto"/>
                <w:sz w:val="24"/>
                <w:szCs w:val="24"/>
                <w:lang w:val="en-GB"/>
              </w:rPr>
              <w:t xml:space="preserve"> amends </w:t>
            </w:r>
            <w:r w:rsidR="00E16FF2" w:rsidRPr="00E16FF2">
              <w:rPr>
                <w:rFonts w:eastAsia="Calibri" w:cs="Arial"/>
                <w:b w:val="0"/>
                <w:color w:val="auto"/>
                <w:sz w:val="24"/>
                <w:szCs w:val="24"/>
                <w:lang w:val="en-GB"/>
              </w:rPr>
              <w:t xml:space="preserve">existing Northern Ireland </w:t>
            </w:r>
            <w:r>
              <w:rPr>
                <w:rFonts w:eastAsia="Calibri" w:cs="Arial"/>
                <w:b w:val="0"/>
                <w:color w:val="auto"/>
                <w:sz w:val="24"/>
                <w:szCs w:val="24"/>
                <w:lang w:val="en-GB"/>
              </w:rPr>
              <w:t>l</w:t>
            </w:r>
            <w:r w:rsidR="00E16FF2">
              <w:rPr>
                <w:rFonts w:eastAsia="Calibri" w:cs="Arial"/>
                <w:b w:val="0"/>
                <w:color w:val="auto"/>
                <w:sz w:val="24"/>
                <w:szCs w:val="24"/>
                <w:lang w:val="en-GB"/>
              </w:rPr>
              <w:t>egislation</w:t>
            </w:r>
            <w:r>
              <w:rPr>
                <w:rFonts w:eastAsia="Calibri" w:cs="Arial"/>
                <w:b w:val="0"/>
                <w:color w:val="auto"/>
                <w:sz w:val="24"/>
                <w:szCs w:val="24"/>
                <w:lang w:val="en-GB"/>
              </w:rPr>
              <w:t>, making miscellaneous, minor amendments to update out of date references. The amendments will</w:t>
            </w:r>
            <w:r w:rsidR="00E16FF2">
              <w:rPr>
                <w:rFonts w:eastAsia="Calibri" w:cs="Arial"/>
                <w:b w:val="0"/>
                <w:color w:val="auto"/>
                <w:sz w:val="24"/>
                <w:szCs w:val="24"/>
                <w:lang w:val="en-GB"/>
              </w:rPr>
              <w:t xml:space="preserve"> </w:t>
            </w:r>
            <w:r>
              <w:rPr>
                <w:rFonts w:eastAsia="Calibri" w:cs="Arial"/>
                <w:b w:val="0"/>
                <w:color w:val="auto"/>
                <w:sz w:val="24"/>
                <w:szCs w:val="24"/>
                <w:lang w:val="en-GB"/>
              </w:rPr>
              <w:t xml:space="preserve">ensure that the references are correct and, in particular, that the amended provisions will operate effectively following the UK’s exit from the </w:t>
            </w:r>
            <w:r w:rsidR="00E16FF2">
              <w:rPr>
                <w:rFonts w:eastAsia="Calibri" w:cs="Arial"/>
                <w:b w:val="0"/>
                <w:color w:val="auto"/>
                <w:sz w:val="24"/>
                <w:szCs w:val="24"/>
                <w:lang w:val="en-GB"/>
              </w:rPr>
              <w:t xml:space="preserve">European Union (EU). </w:t>
            </w:r>
          </w:p>
          <w:p w14:paraId="6F06226F" w14:textId="77777777" w:rsidR="00E16FF2" w:rsidRPr="00E16FF2" w:rsidRDefault="00156104" w:rsidP="00156104">
            <w:pPr>
              <w:pStyle w:val="DARDEqualityTextBold"/>
              <w:spacing w:before="20"/>
              <w:jc w:val="both"/>
              <w:rPr>
                <w:b w:val="0"/>
                <w:color w:val="auto"/>
                <w:sz w:val="24"/>
                <w:szCs w:val="24"/>
              </w:rPr>
            </w:pPr>
            <w:r>
              <w:rPr>
                <w:rFonts w:eastAsia="Calibri" w:cs="Arial"/>
                <w:b w:val="0"/>
                <w:color w:val="auto"/>
                <w:sz w:val="24"/>
                <w:szCs w:val="24"/>
                <w:lang w:val="en-GB"/>
              </w:rPr>
              <w:t xml:space="preserve">It makes </w:t>
            </w:r>
            <w:r w:rsidR="008277BD">
              <w:rPr>
                <w:rFonts w:eastAsia="Calibri" w:cs="Arial"/>
                <w:b w:val="0"/>
                <w:color w:val="auto"/>
                <w:sz w:val="24"/>
                <w:szCs w:val="24"/>
                <w:lang w:val="en-GB"/>
              </w:rPr>
              <w:t xml:space="preserve">technical </w:t>
            </w:r>
            <w:r>
              <w:rPr>
                <w:rFonts w:eastAsia="Calibri" w:cs="Arial"/>
                <w:b w:val="0"/>
                <w:color w:val="auto"/>
                <w:sz w:val="24"/>
                <w:szCs w:val="24"/>
                <w:lang w:val="en-GB"/>
              </w:rPr>
              <w:t xml:space="preserve">amendments only and </w:t>
            </w:r>
            <w:r w:rsidR="00E16FF2" w:rsidRPr="00E16FF2">
              <w:rPr>
                <w:rFonts w:eastAsia="Calibri" w:cs="Arial"/>
                <w:b w:val="0"/>
                <w:color w:val="auto"/>
                <w:sz w:val="24"/>
                <w:szCs w:val="24"/>
                <w:lang w:val="en-GB"/>
              </w:rPr>
              <w:t>no changes to policy</w:t>
            </w:r>
            <w:r>
              <w:rPr>
                <w:rFonts w:eastAsia="Calibri" w:cs="Arial"/>
                <w:b w:val="0"/>
                <w:color w:val="auto"/>
                <w:sz w:val="24"/>
                <w:szCs w:val="24"/>
                <w:lang w:val="en-GB"/>
              </w:rPr>
              <w:t>. I</w:t>
            </w:r>
            <w:r w:rsidR="008277BD">
              <w:rPr>
                <w:rFonts w:eastAsia="Calibri" w:cs="Arial"/>
                <w:b w:val="0"/>
                <w:color w:val="auto"/>
                <w:sz w:val="24"/>
                <w:szCs w:val="24"/>
                <w:lang w:val="en-GB"/>
              </w:rPr>
              <w:t xml:space="preserve">t will have no financial or procurement implications. </w:t>
            </w:r>
            <w:r w:rsidR="00E16FF2" w:rsidRPr="00E16FF2">
              <w:rPr>
                <w:rFonts w:eastAsia="Calibri" w:cs="Arial"/>
                <w:b w:val="0"/>
                <w:color w:val="auto"/>
                <w:sz w:val="24"/>
                <w:szCs w:val="24"/>
                <w:lang w:val="en-GB"/>
              </w:rPr>
              <w:t xml:space="preserve"> </w:t>
            </w:r>
          </w:p>
          <w:p w14:paraId="5963FFBF" w14:textId="77777777" w:rsidR="0022257B" w:rsidRPr="00D20045" w:rsidRDefault="0022257B" w:rsidP="009D24F6">
            <w:pPr>
              <w:pStyle w:val="DARDEqualityTextBold"/>
              <w:numPr>
                <w:ins w:id="4" w:author="Sharon Fitchie" w:date="2011-07-04T16:28:00Z"/>
              </w:numPr>
              <w:spacing w:before="20"/>
              <w:rPr>
                <w:color w:val="auto"/>
                <w:sz w:val="24"/>
                <w:szCs w:val="24"/>
              </w:rPr>
            </w:pPr>
          </w:p>
        </w:tc>
      </w:tr>
    </w:tbl>
    <w:p w14:paraId="685806E8" w14:textId="77777777" w:rsidR="00677852" w:rsidRDefault="00677852"/>
    <w:p w14:paraId="140DEEE4"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62967053" w14:textId="77777777" w:rsidTr="005C03E2">
        <w:trPr>
          <w:trHeight w:val="3508"/>
        </w:trPr>
        <w:tc>
          <w:tcPr>
            <w:tcW w:w="10598" w:type="dxa"/>
          </w:tcPr>
          <w:p w14:paraId="759256EC" w14:textId="77777777"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5"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5"/>
          </w:p>
          <w:p w14:paraId="0A1DA17C" w14:textId="77777777" w:rsidR="00073F4D" w:rsidRDefault="001262D9" w:rsidP="00AA7425">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14:paraId="53BA602F" w14:textId="6390C797" w:rsidR="00767510" w:rsidRDefault="008277BD" w:rsidP="0007444F">
            <w:pPr>
              <w:autoSpaceDE w:val="0"/>
              <w:autoSpaceDN w:val="0"/>
              <w:adjustRightInd w:val="0"/>
              <w:jc w:val="both"/>
              <w:rPr>
                <w:rFonts w:ascii="Arial" w:hAnsi="Arial" w:cs="Arial"/>
                <w:szCs w:val="24"/>
                <w:lang w:val="en-GB" w:eastAsia="en-GB"/>
              </w:rPr>
            </w:pPr>
            <w:r w:rsidRPr="00126CE3">
              <w:rPr>
                <w:rFonts w:ascii="Arial" w:eastAsia="Calibri" w:hAnsi="Arial" w:cs="Arial"/>
                <w:szCs w:val="24"/>
                <w:lang w:val="en-GB"/>
              </w:rPr>
              <w:t>T</w:t>
            </w:r>
            <w:r w:rsidR="00C71610">
              <w:rPr>
                <w:rFonts w:ascii="Arial" w:eastAsia="Calibri" w:hAnsi="Arial" w:cs="Arial"/>
                <w:szCs w:val="24"/>
                <w:lang w:val="en-GB"/>
              </w:rPr>
              <w:t>he UK voted</w:t>
            </w:r>
            <w:r w:rsidR="00DD5FDF" w:rsidRPr="00126CE3">
              <w:rPr>
                <w:rFonts w:ascii="Arial" w:eastAsia="Calibri" w:hAnsi="Arial" w:cs="Arial"/>
                <w:szCs w:val="24"/>
                <w:lang w:val="en-GB"/>
              </w:rPr>
              <w:t xml:space="preserve"> to leave the EU </w:t>
            </w:r>
            <w:r w:rsidR="000A1409" w:rsidRPr="00126CE3">
              <w:rPr>
                <w:rFonts w:ascii="Arial" w:eastAsia="Calibri" w:hAnsi="Arial" w:cs="Arial"/>
                <w:szCs w:val="24"/>
                <w:lang w:val="en-GB"/>
              </w:rPr>
              <w:t>in a referendum held on 23 June</w:t>
            </w:r>
            <w:r w:rsidR="00DD5FDF" w:rsidRPr="00126CE3">
              <w:rPr>
                <w:rFonts w:ascii="Arial" w:eastAsia="Calibri" w:hAnsi="Arial" w:cs="Arial"/>
                <w:szCs w:val="24"/>
                <w:lang w:val="en-GB"/>
              </w:rPr>
              <w:t xml:space="preserve"> 2016.  </w:t>
            </w:r>
            <w:r w:rsidR="00CE6EF5" w:rsidRPr="00126CE3">
              <w:rPr>
                <w:rFonts w:ascii="Arial" w:eastAsia="Calibri" w:hAnsi="Arial" w:cs="Arial"/>
                <w:szCs w:val="24"/>
                <w:lang w:val="en-GB"/>
              </w:rPr>
              <w:t xml:space="preserve">Under the </w:t>
            </w:r>
            <w:r w:rsidR="00767510">
              <w:rPr>
                <w:rFonts w:ascii="Arial" w:eastAsia="Calibri" w:hAnsi="Arial" w:cs="Arial"/>
                <w:szCs w:val="24"/>
                <w:lang w:val="en-GB"/>
              </w:rPr>
              <w:t>European Union (</w:t>
            </w:r>
            <w:r w:rsidR="00CE6EF5" w:rsidRPr="00126CE3">
              <w:rPr>
                <w:rFonts w:ascii="Arial" w:eastAsia="Calibri" w:hAnsi="Arial" w:cs="Arial"/>
                <w:szCs w:val="24"/>
                <w:lang w:val="en-GB"/>
              </w:rPr>
              <w:t>Withdrawal Bill</w:t>
            </w:r>
            <w:r w:rsidR="00767510">
              <w:rPr>
                <w:rFonts w:ascii="Arial" w:eastAsia="Calibri" w:hAnsi="Arial" w:cs="Arial"/>
                <w:szCs w:val="24"/>
                <w:lang w:val="en-GB"/>
              </w:rPr>
              <w:t>) Act 2018</w:t>
            </w:r>
            <w:r w:rsidR="00CE6EF5" w:rsidRPr="00126CE3">
              <w:rPr>
                <w:rFonts w:ascii="Arial" w:eastAsia="Calibri" w:hAnsi="Arial" w:cs="Arial"/>
                <w:szCs w:val="24"/>
                <w:lang w:val="en-GB"/>
              </w:rPr>
              <w:t xml:space="preserve">, </w:t>
            </w:r>
            <w:r w:rsidR="0007444F">
              <w:rPr>
                <w:rFonts w:ascii="Arial" w:eastAsia="Calibri" w:hAnsi="Arial" w:cs="Arial"/>
                <w:szCs w:val="24"/>
                <w:lang w:val="en-GB"/>
              </w:rPr>
              <w:t xml:space="preserve">directly applicable EU legislation and </w:t>
            </w:r>
            <w:r w:rsidR="00CE6EF5" w:rsidRPr="00126CE3">
              <w:rPr>
                <w:rFonts w:ascii="Arial" w:hAnsi="Arial" w:cs="Arial"/>
                <w:szCs w:val="24"/>
                <w:lang w:val="en-GB" w:eastAsia="en-GB"/>
              </w:rPr>
              <w:t xml:space="preserve">EU-derived domestic legislation, </w:t>
            </w:r>
            <w:r w:rsidR="0007444F">
              <w:rPr>
                <w:rFonts w:ascii="Arial" w:hAnsi="Arial" w:cs="Arial"/>
                <w:szCs w:val="24"/>
                <w:lang w:val="en-GB" w:eastAsia="en-GB"/>
              </w:rPr>
              <w:t xml:space="preserve">will </w:t>
            </w:r>
            <w:r w:rsidR="00CE6EF5" w:rsidRPr="00126CE3">
              <w:rPr>
                <w:rFonts w:ascii="Arial" w:hAnsi="Arial" w:cs="Arial"/>
                <w:szCs w:val="24"/>
                <w:lang w:val="en-GB" w:eastAsia="en-GB"/>
              </w:rPr>
              <w:t>continue to have effect in domestic law on and after exit day</w:t>
            </w:r>
            <w:r w:rsidR="0007444F" w:rsidRPr="00126CE3">
              <w:rPr>
                <w:rFonts w:ascii="Arial" w:hAnsi="Arial" w:cs="Arial"/>
                <w:szCs w:val="24"/>
                <w:lang w:val="en-GB" w:eastAsia="en-GB"/>
              </w:rPr>
              <w:t xml:space="preserve"> </w:t>
            </w:r>
            <w:r w:rsidR="0007444F">
              <w:rPr>
                <w:rFonts w:ascii="Arial" w:hAnsi="Arial" w:cs="Arial"/>
                <w:szCs w:val="24"/>
                <w:lang w:val="en-GB" w:eastAsia="en-GB"/>
              </w:rPr>
              <w:t>(</w:t>
            </w:r>
            <w:r w:rsidR="0007444F" w:rsidRPr="00126CE3">
              <w:rPr>
                <w:rFonts w:ascii="Arial" w:hAnsi="Arial" w:cs="Arial"/>
                <w:szCs w:val="24"/>
                <w:lang w:val="en-GB" w:eastAsia="en-GB"/>
              </w:rPr>
              <w:t xml:space="preserve">as it </w:t>
            </w:r>
            <w:r w:rsidR="0007444F">
              <w:rPr>
                <w:rFonts w:ascii="Arial" w:hAnsi="Arial" w:cs="Arial"/>
                <w:szCs w:val="24"/>
                <w:lang w:val="en-GB" w:eastAsia="en-GB"/>
              </w:rPr>
              <w:t xml:space="preserve">applied </w:t>
            </w:r>
            <w:r w:rsidR="0007444F" w:rsidRPr="00126CE3">
              <w:rPr>
                <w:rFonts w:ascii="Arial" w:hAnsi="Arial" w:cs="Arial"/>
                <w:szCs w:val="24"/>
                <w:lang w:val="en-GB" w:eastAsia="en-GB"/>
              </w:rPr>
              <w:t>immediately before</w:t>
            </w:r>
            <w:r w:rsidR="0007444F">
              <w:rPr>
                <w:rFonts w:ascii="Arial" w:hAnsi="Arial" w:cs="Arial"/>
                <w:szCs w:val="24"/>
                <w:lang w:val="en-GB" w:eastAsia="en-GB"/>
              </w:rPr>
              <w:t xml:space="preserve"> then)</w:t>
            </w:r>
            <w:r w:rsidR="00CE6EF5" w:rsidRPr="00126CE3">
              <w:rPr>
                <w:rFonts w:ascii="Arial" w:hAnsi="Arial" w:cs="Arial"/>
                <w:szCs w:val="24"/>
                <w:lang w:val="en-GB" w:eastAsia="en-GB"/>
              </w:rPr>
              <w:t xml:space="preserve">. </w:t>
            </w:r>
            <w:r w:rsidR="00CC742F">
              <w:rPr>
                <w:rFonts w:ascii="Arial" w:hAnsi="Arial" w:cs="Arial"/>
                <w:szCs w:val="24"/>
                <w:lang w:val="en-GB" w:eastAsia="en-GB"/>
              </w:rPr>
              <w:t>It is essential therefore that current, domestic regulations contains the most up to date references to instruments referenced in those regulations.</w:t>
            </w:r>
          </w:p>
          <w:p w14:paraId="3045712A" w14:textId="77777777" w:rsidR="00CC742F" w:rsidRDefault="00CC742F" w:rsidP="00CC742F">
            <w:pPr>
              <w:autoSpaceDE w:val="0"/>
              <w:autoSpaceDN w:val="0"/>
              <w:adjustRightInd w:val="0"/>
              <w:jc w:val="both"/>
              <w:rPr>
                <w:rFonts w:ascii="Arial" w:eastAsia="Calibri" w:hAnsi="Arial" w:cs="Arial"/>
                <w:szCs w:val="24"/>
                <w:lang w:val="en-GB"/>
              </w:rPr>
            </w:pPr>
          </w:p>
          <w:p w14:paraId="285008A6" w14:textId="0834904E" w:rsidR="00CC742F" w:rsidRPr="00780DFB" w:rsidRDefault="00CC742F" w:rsidP="00CC742F">
            <w:pPr>
              <w:autoSpaceDE w:val="0"/>
              <w:autoSpaceDN w:val="0"/>
              <w:adjustRightInd w:val="0"/>
              <w:jc w:val="both"/>
              <w:rPr>
                <w:rFonts w:ascii="Arial" w:eastAsia="Calibri" w:hAnsi="Arial" w:cs="Arial"/>
                <w:szCs w:val="24"/>
                <w:lang w:val="en-GB"/>
              </w:rPr>
            </w:pPr>
            <w:r w:rsidRPr="00780DFB">
              <w:rPr>
                <w:rFonts w:ascii="Arial" w:eastAsia="Calibri" w:hAnsi="Arial" w:cs="Arial"/>
                <w:szCs w:val="24"/>
                <w:lang w:val="en-GB"/>
              </w:rPr>
              <w:t>The</w:t>
            </w:r>
            <w:r>
              <w:rPr>
                <w:rFonts w:ascii="Arial" w:eastAsia="Calibri" w:hAnsi="Arial" w:cs="Arial"/>
                <w:szCs w:val="24"/>
                <w:lang w:val="en-GB"/>
              </w:rPr>
              <w:t xml:space="preserve"> purpose of the</w:t>
            </w:r>
            <w:r w:rsidRPr="00780DFB">
              <w:rPr>
                <w:rFonts w:ascii="Arial" w:eastAsia="Calibri" w:hAnsi="Arial" w:cs="Arial"/>
                <w:szCs w:val="24"/>
                <w:lang w:val="en-GB"/>
              </w:rPr>
              <w:t xml:space="preserve"> Statutory </w:t>
            </w:r>
            <w:r>
              <w:rPr>
                <w:rFonts w:ascii="Arial" w:eastAsia="Calibri" w:hAnsi="Arial" w:cs="Arial"/>
                <w:szCs w:val="24"/>
                <w:lang w:val="en-GB"/>
              </w:rPr>
              <w:t>Rule</w:t>
            </w:r>
            <w:r w:rsidR="00FE3136">
              <w:rPr>
                <w:rFonts w:ascii="Arial" w:eastAsia="Calibri" w:hAnsi="Arial" w:cs="Arial"/>
                <w:szCs w:val="24"/>
                <w:lang w:val="en-GB"/>
              </w:rPr>
              <w:t xml:space="preserve"> is to ensure that the references are correct and, in particular, that the amended provisions will operate effectively on exit day</w:t>
            </w:r>
            <w:r w:rsidRPr="000A1409">
              <w:rPr>
                <w:rFonts w:ascii="Arial" w:eastAsia="Calibri" w:hAnsi="Arial" w:cs="Arial"/>
                <w:szCs w:val="24"/>
                <w:lang w:val="en-GB"/>
              </w:rPr>
              <w:t>.</w:t>
            </w:r>
            <w:r w:rsidRPr="00780DFB">
              <w:rPr>
                <w:rFonts w:ascii="Arial" w:eastAsia="Calibri" w:hAnsi="Arial" w:cs="Arial"/>
                <w:szCs w:val="24"/>
                <w:lang w:val="en-GB"/>
              </w:rPr>
              <w:t xml:space="preserve"> </w:t>
            </w:r>
          </w:p>
          <w:p w14:paraId="2168957C" w14:textId="77777777" w:rsidR="00CC742F" w:rsidRPr="00780DFB" w:rsidRDefault="00CC742F" w:rsidP="00CC742F">
            <w:pPr>
              <w:autoSpaceDE w:val="0"/>
              <w:autoSpaceDN w:val="0"/>
              <w:adjustRightInd w:val="0"/>
              <w:jc w:val="both"/>
              <w:rPr>
                <w:rFonts w:ascii="Arial" w:eastAsia="Calibri" w:hAnsi="Arial" w:cs="Arial"/>
                <w:szCs w:val="24"/>
                <w:lang w:val="en-GB"/>
              </w:rPr>
            </w:pPr>
          </w:p>
          <w:p w14:paraId="33CF0719" w14:textId="77777777" w:rsidR="00CC742F" w:rsidRDefault="00CC742F" w:rsidP="0007444F">
            <w:pPr>
              <w:autoSpaceDE w:val="0"/>
              <w:autoSpaceDN w:val="0"/>
              <w:adjustRightInd w:val="0"/>
              <w:jc w:val="both"/>
              <w:rPr>
                <w:rFonts w:ascii="Arial" w:hAnsi="Arial" w:cs="Arial"/>
                <w:szCs w:val="24"/>
                <w:lang w:val="en-GB" w:eastAsia="en-GB"/>
              </w:rPr>
            </w:pPr>
          </w:p>
          <w:p w14:paraId="6719C48E" w14:textId="59ADE4ED" w:rsidR="003B2314" w:rsidRDefault="003B2314" w:rsidP="00FE3136">
            <w:pPr>
              <w:autoSpaceDE w:val="0"/>
              <w:autoSpaceDN w:val="0"/>
              <w:adjustRightInd w:val="0"/>
              <w:jc w:val="both"/>
            </w:pPr>
          </w:p>
        </w:tc>
      </w:tr>
    </w:tbl>
    <w:p w14:paraId="405FF9D8" w14:textId="77777777" w:rsidR="00677852" w:rsidRDefault="00677852"/>
    <w:p w14:paraId="3D009734" w14:textId="77777777" w:rsidR="00677852" w:rsidRDefault="00677852"/>
    <w:p w14:paraId="5AB58785" w14:textId="77777777" w:rsidR="00677852" w:rsidRDefault="00677852"/>
    <w:p w14:paraId="011CED29" w14:textId="77777777" w:rsidR="0022257B" w:rsidRDefault="0022257B"/>
    <w:p w14:paraId="4DC2EA54" w14:textId="77777777" w:rsidR="0022257B" w:rsidRDefault="0022257B"/>
    <w:p w14:paraId="49A46757" w14:textId="77777777" w:rsidR="0022257B" w:rsidRDefault="0022257B"/>
    <w:p w14:paraId="431D5D35"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14:paraId="7C38664D" w14:textId="77777777" w:rsidTr="005C03E2">
        <w:trPr>
          <w:trHeight w:val="3289"/>
        </w:trPr>
        <w:tc>
          <w:tcPr>
            <w:tcW w:w="10456" w:type="dxa"/>
          </w:tcPr>
          <w:p w14:paraId="588D839C" w14:textId="77777777"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14:paraId="47FECAD8" w14:textId="77777777" w:rsidR="00D9704D" w:rsidRPr="00D9704D" w:rsidRDefault="00D9704D" w:rsidP="004738FB">
            <w:pPr>
              <w:rPr>
                <w:rFonts w:ascii="Arial" w:hAnsi="Arial" w:cs="Arial"/>
                <w:b/>
                <w:sz w:val="28"/>
                <w:szCs w:val="28"/>
              </w:rPr>
            </w:pPr>
          </w:p>
          <w:p w14:paraId="14B88BC6"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06D6F377" w14:textId="77777777" w:rsidR="004738FB" w:rsidRPr="00A63A94" w:rsidRDefault="004738FB" w:rsidP="004738FB">
            <w:pPr>
              <w:spacing w:before="120"/>
              <w:ind w:left="301"/>
              <w:rPr>
                <w:rFonts w:ascii="Arial" w:hAnsi="Arial" w:cs="Arial"/>
                <w:szCs w:val="24"/>
              </w:rPr>
            </w:pPr>
          </w:p>
          <w:p w14:paraId="7F46C91C" w14:textId="776FDFEA" w:rsidR="00BC6346" w:rsidRPr="00B35098" w:rsidRDefault="00233CF1" w:rsidP="00156104">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14:anchorId="0CC7AFD5" wp14:editId="475733ED">
                      <wp:simplePos x="0" y="0"/>
                      <wp:positionH relativeFrom="column">
                        <wp:posOffset>66675</wp:posOffset>
                      </wp:positionH>
                      <wp:positionV relativeFrom="paragraph">
                        <wp:posOffset>17145</wp:posOffset>
                      </wp:positionV>
                      <wp:extent cx="228600" cy="254635"/>
                      <wp:effectExtent l="9525" t="6985" r="9525" b="508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783DB"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rGIQIAADs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" fillcolor="#969696" strokecolor="gray"/>
                  </w:pict>
                </mc:Fallback>
              </mc:AlternateContent>
            </w:r>
            <w:r w:rsidR="004738FB" w:rsidRPr="00B35098">
              <w:rPr>
                <w:rFonts w:ascii="Arial" w:hAnsi="Arial" w:cs="Arial"/>
                <w:szCs w:val="24"/>
              </w:rPr>
              <w:t xml:space="preserve">Staff </w:t>
            </w:r>
            <w:r w:rsidR="009E303C">
              <w:rPr>
                <w:rFonts w:ascii="Arial" w:hAnsi="Arial" w:cs="Arial"/>
                <w:szCs w:val="24"/>
              </w:rPr>
              <w:t xml:space="preserve"> </w:t>
            </w:r>
          </w:p>
          <w:p w14:paraId="599E2FCE"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249CDCC3" w14:textId="4EFEFDD0" w:rsidR="004738FB" w:rsidRPr="00B35098" w:rsidRDefault="00233CF1"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14:anchorId="63B148A2" wp14:editId="33368E54">
                      <wp:simplePos x="0" y="0"/>
                      <wp:positionH relativeFrom="column">
                        <wp:posOffset>66675</wp:posOffset>
                      </wp:positionH>
                      <wp:positionV relativeFrom="paragraph">
                        <wp:posOffset>9525</wp:posOffset>
                      </wp:positionV>
                      <wp:extent cx="228600" cy="254635"/>
                      <wp:effectExtent l="9525" t="6985" r="9525" b="508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7F362"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" fillcolor="#969696" strokecolor="gray"/>
                  </w:pict>
                </mc:Fallback>
              </mc:AlternateContent>
            </w:r>
            <w:r w:rsidR="004738FB" w:rsidRPr="00B35098">
              <w:rPr>
                <w:rFonts w:ascii="Arial" w:hAnsi="Arial" w:cs="Arial"/>
                <w:szCs w:val="24"/>
              </w:rPr>
              <w:t>service users</w:t>
            </w:r>
            <w:r w:rsidR="009E303C">
              <w:rPr>
                <w:rFonts w:ascii="Arial" w:hAnsi="Arial" w:cs="Arial"/>
                <w:szCs w:val="24"/>
              </w:rPr>
              <w:t xml:space="preserve"> </w:t>
            </w:r>
          </w:p>
          <w:p w14:paraId="30CDE009" w14:textId="77777777" w:rsidR="004738FB" w:rsidRPr="00B35098" w:rsidRDefault="004738FB" w:rsidP="004738FB">
            <w:pPr>
              <w:ind w:left="720"/>
              <w:rPr>
                <w:rFonts w:ascii="Arial" w:hAnsi="Arial" w:cs="Arial"/>
                <w:szCs w:val="24"/>
              </w:rPr>
            </w:pPr>
          </w:p>
          <w:p w14:paraId="65187FC6" w14:textId="3E7692EB" w:rsidR="004738FB" w:rsidRPr="00B35098" w:rsidRDefault="00233CF1"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14:anchorId="233C48EB" wp14:editId="284D7462">
                      <wp:simplePos x="0" y="0"/>
                      <wp:positionH relativeFrom="column">
                        <wp:posOffset>66675</wp:posOffset>
                      </wp:positionH>
                      <wp:positionV relativeFrom="paragraph">
                        <wp:posOffset>1905</wp:posOffset>
                      </wp:positionV>
                      <wp:extent cx="228600" cy="254635"/>
                      <wp:effectExtent l="9525" t="6985" r="9525" b="508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55BE7"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g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VXzI/iICAAA7BAAADgAAAAAAAAAAAAAAAAAuAgAAZHJzL2Uyb0RvYy54bWxQSwEC&#10;LQAUAAYACAAAACEA4SiRDdkAAAAFAQAADwAAAAAAAAAAAAAAAAB8BAAAZHJzL2Rvd25yZXYueG1s&#10;UEsFBgAAAAAEAAQA8wAAAIIFA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9E303C">
              <w:rPr>
                <w:rFonts w:ascii="Arial" w:hAnsi="Arial" w:cs="Arial"/>
                <w:szCs w:val="24"/>
              </w:rPr>
              <w:t xml:space="preserve"> </w:t>
            </w:r>
          </w:p>
          <w:p w14:paraId="77EACC35" w14:textId="77777777" w:rsidR="004738FB" w:rsidRPr="00B35098" w:rsidRDefault="004738FB" w:rsidP="004738FB">
            <w:pPr>
              <w:ind w:left="720"/>
              <w:rPr>
                <w:rFonts w:ascii="Arial" w:hAnsi="Arial" w:cs="Arial"/>
                <w:szCs w:val="24"/>
              </w:rPr>
            </w:pPr>
          </w:p>
          <w:p w14:paraId="05A90212" w14:textId="7C1C8DDD" w:rsidR="004738FB" w:rsidRPr="00B35098" w:rsidRDefault="00233CF1"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5AC61F95" wp14:editId="48BC552D">
                      <wp:simplePos x="0" y="0"/>
                      <wp:positionH relativeFrom="column">
                        <wp:posOffset>65405</wp:posOffset>
                      </wp:positionH>
                      <wp:positionV relativeFrom="paragraph">
                        <wp:posOffset>-7620</wp:posOffset>
                      </wp:positionV>
                      <wp:extent cx="228600" cy="254635"/>
                      <wp:effectExtent l="8255" t="5080" r="10795" b="698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4E9F6"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NU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BWKMNUIgIAADsEAAAOAAAAAAAAAAAAAAAAAC4CAABkcnMvZTJvRG9jLnhtbFBL&#10;AQItABQABgAIAAAAIQA/aNSy2wAAAAcBAAAPAAAAAAAAAAAAAAAAAHwEAABkcnMvZG93bnJldi54&#10;bWxQSwUGAAAAAAQABADzAAAAhAUAAAAA&#10;" fillcolor="#969696" strokecolor="gray"/>
                  </w:pict>
                </mc:Fallback>
              </mc:AlternateContent>
            </w:r>
            <w:r w:rsidR="004738FB" w:rsidRPr="00B35098">
              <w:rPr>
                <w:rFonts w:ascii="Arial" w:hAnsi="Arial" w:cs="Arial"/>
                <w:szCs w:val="24"/>
              </w:rPr>
              <w:t>other public sector organisations</w:t>
            </w:r>
            <w:r w:rsidR="009E303C">
              <w:rPr>
                <w:rFonts w:ascii="Arial" w:hAnsi="Arial" w:cs="Arial"/>
                <w:szCs w:val="24"/>
              </w:rPr>
              <w:t xml:space="preserve"> </w:t>
            </w:r>
          </w:p>
          <w:p w14:paraId="3FC126E9" w14:textId="16CD53F5" w:rsidR="004738FB" w:rsidRPr="00B35098" w:rsidRDefault="00233CF1"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14:anchorId="7DB68A84" wp14:editId="5E0C3EAD">
                      <wp:simplePos x="0" y="0"/>
                      <wp:positionH relativeFrom="column">
                        <wp:posOffset>66675</wp:posOffset>
                      </wp:positionH>
                      <wp:positionV relativeFrom="paragraph">
                        <wp:posOffset>161925</wp:posOffset>
                      </wp:positionV>
                      <wp:extent cx="228600" cy="254635"/>
                      <wp:effectExtent l="9525" t="6985" r="9525" b="508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7B7E0"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14:paraId="6FFE7F39" w14:textId="2EF87A95"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9E303C">
              <w:rPr>
                <w:rFonts w:ascii="Arial" w:hAnsi="Arial" w:cs="Arial"/>
                <w:szCs w:val="24"/>
              </w:rPr>
              <w:t xml:space="preserve"> </w:t>
            </w:r>
          </w:p>
          <w:p w14:paraId="1163B1F5" w14:textId="529FDC92" w:rsidR="004738FB" w:rsidRPr="00B35098" w:rsidRDefault="00233CF1"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14:anchorId="5EECDFAA" wp14:editId="4D6C665D">
                      <wp:simplePos x="0" y="0"/>
                      <wp:positionH relativeFrom="column">
                        <wp:posOffset>66675</wp:posOffset>
                      </wp:positionH>
                      <wp:positionV relativeFrom="paragraph">
                        <wp:posOffset>154305</wp:posOffset>
                      </wp:positionV>
                      <wp:extent cx="228600" cy="254635"/>
                      <wp:effectExtent l="9525" t="6985" r="9525" b="508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61807" id="Rectangle 8" o:spid="_x0000_s1026" style="position:absolute;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14:paraId="38AECE69" w14:textId="6B40C105"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9E303C">
              <w:rPr>
                <w:rFonts w:ascii="Arial" w:hAnsi="Arial" w:cs="Arial"/>
                <w:szCs w:val="24"/>
              </w:rPr>
              <w:t xml:space="preserve">   </w:t>
            </w:r>
          </w:p>
          <w:p w14:paraId="253153C9" w14:textId="77777777" w:rsidR="004738FB" w:rsidRDefault="004738FB" w:rsidP="004738FB">
            <w:pPr>
              <w:ind w:left="1167"/>
              <w:rPr>
                <w:rFonts w:cs="Arial"/>
                <w:sz w:val="28"/>
                <w:szCs w:val="28"/>
              </w:rPr>
            </w:pPr>
          </w:p>
          <w:p w14:paraId="7067FDFD" w14:textId="77777777" w:rsidR="00156104" w:rsidRPr="00156104" w:rsidRDefault="00156104" w:rsidP="00156104">
            <w:pPr>
              <w:rPr>
                <w:rFonts w:cs="Arial"/>
                <w:sz w:val="22"/>
                <w:szCs w:val="22"/>
              </w:rPr>
            </w:pPr>
          </w:p>
          <w:p w14:paraId="53EC062D" w14:textId="364D2C68" w:rsidR="00156104" w:rsidRDefault="00336939" w:rsidP="004738FB">
            <w:pPr>
              <w:rPr>
                <w:rFonts w:cs="Arial"/>
                <w:sz w:val="28"/>
                <w:szCs w:val="28"/>
              </w:rPr>
            </w:pPr>
            <w:r>
              <w:rPr>
                <w:rFonts w:cs="Arial"/>
                <w:sz w:val="28"/>
                <w:szCs w:val="28"/>
              </w:rPr>
              <w:t>No impact is envisaged</w:t>
            </w:r>
          </w:p>
          <w:p w14:paraId="20B5DEFD" w14:textId="77777777" w:rsidR="004738FB" w:rsidRDefault="004738FB">
            <w:pPr>
              <w:pStyle w:val="DARDEqualityTextBold"/>
              <w:spacing w:before="20"/>
              <w:rPr>
                <w:color w:val="auto"/>
                <w:sz w:val="24"/>
              </w:rPr>
            </w:pPr>
          </w:p>
        </w:tc>
      </w:tr>
    </w:tbl>
    <w:p w14:paraId="1AB98260"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14:paraId="695ED60E" w14:textId="77777777" w:rsidTr="005C03E2">
        <w:trPr>
          <w:trHeight w:val="3508"/>
        </w:trPr>
        <w:tc>
          <w:tcPr>
            <w:tcW w:w="10456" w:type="dxa"/>
          </w:tcPr>
          <w:p w14:paraId="59CB4DA7" w14:textId="77777777"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14:paraId="676EE305" w14:textId="77777777" w:rsidR="0022257B" w:rsidRDefault="0022257B" w:rsidP="003052DB">
            <w:pPr>
              <w:pStyle w:val="DARDEqualityTextBold"/>
              <w:spacing w:before="20"/>
              <w:rPr>
                <w:b w:val="0"/>
                <w:color w:val="auto"/>
                <w:sz w:val="24"/>
              </w:rPr>
            </w:pPr>
          </w:p>
          <w:p w14:paraId="2408317A" w14:textId="76E334BB" w:rsidR="0022257B" w:rsidRDefault="008277BD" w:rsidP="00FE3136">
            <w:pPr>
              <w:pStyle w:val="DARDEqualityTextBold"/>
              <w:spacing w:before="20"/>
              <w:rPr>
                <w:color w:val="auto"/>
                <w:sz w:val="24"/>
              </w:rPr>
            </w:pPr>
            <w:r>
              <w:rPr>
                <w:color w:val="auto"/>
                <w:sz w:val="24"/>
              </w:rPr>
              <w:t>No.</w:t>
            </w:r>
            <w:r w:rsidR="00FE3136">
              <w:rPr>
                <w:color w:val="auto"/>
                <w:sz w:val="24"/>
              </w:rPr>
              <w:t xml:space="preserve"> None of the out of date legislative references pertain to other Departments/NDPBs</w:t>
            </w:r>
            <w:r w:rsidR="00156104">
              <w:rPr>
                <w:color w:val="auto"/>
                <w:sz w:val="24"/>
              </w:rPr>
              <w:t xml:space="preserve">. </w:t>
            </w:r>
          </w:p>
        </w:tc>
      </w:tr>
    </w:tbl>
    <w:p w14:paraId="7646D4E3" w14:textId="77777777"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14:paraId="166207B2" w14:textId="77777777" w:rsidR="00202D9F" w:rsidRDefault="00202D9F">
      <w:pPr>
        <w:pStyle w:val="DARDEqualityTextBold"/>
        <w:rPr>
          <w:sz w:val="40"/>
        </w:rPr>
      </w:pPr>
      <w:r>
        <w:rPr>
          <w:sz w:val="40"/>
        </w:rPr>
        <w:lastRenderedPageBreak/>
        <w:t>Section B</w:t>
      </w:r>
    </w:p>
    <w:p w14:paraId="49CDFBA0"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7E3AF94B" w14:textId="77777777" w:rsidR="004830AF" w:rsidRPr="007811C0" w:rsidRDefault="004830AF" w:rsidP="004830AF">
      <w:pPr>
        <w:autoSpaceDE w:val="0"/>
        <w:autoSpaceDN w:val="0"/>
        <w:adjustRightInd w:val="0"/>
        <w:rPr>
          <w:rFonts w:ascii="Arial" w:hAnsi="Arial" w:cs="Arial"/>
          <w:sz w:val="28"/>
          <w:szCs w:val="28"/>
        </w:rPr>
      </w:pPr>
    </w:p>
    <w:p w14:paraId="377AC016"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7B27DFFC" w14:textId="77777777" w:rsidR="004830AF" w:rsidRPr="007811C0" w:rsidRDefault="004830AF" w:rsidP="004830AF">
      <w:pPr>
        <w:autoSpaceDE w:val="0"/>
        <w:autoSpaceDN w:val="0"/>
        <w:adjustRightInd w:val="0"/>
        <w:rPr>
          <w:rFonts w:ascii="Arial" w:hAnsi="Arial" w:cs="Arial"/>
          <w:b/>
          <w:sz w:val="28"/>
          <w:szCs w:val="28"/>
        </w:rPr>
      </w:pPr>
    </w:p>
    <w:p w14:paraId="43C8B823"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517E05CF" w14:textId="77777777" w:rsidTr="00D47DB7">
        <w:trPr>
          <w:trHeight w:val="1011"/>
        </w:trPr>
        <w:tc>
          <w:tcPr>
            <w:tcW w:w="2410" w:type="dxa"/>
            <w:shd w:val="clear" w:color="auto" w:fill="C0C0C0"/>
          </w:tcPr>
          <w:p w14:paraId="064CFEA5" w14:textId="77777777" w:rsidR="004830AF" w:rsidRPr="00A37FF7" w:rsidRDefault="004830AF"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 xml:space="preserve">Section 75 category </w:t>
            </w:r>
          </w:p>
        </w:tc>
        <w:tc>
          <w:tcPr>
            <w:tcW w:w="8080" w:type="dxa"/>
            <w:shd w:val="clear" w:color="auto" w:fill="C0C0C0"/>
          </w:tcPr>
          <w:p w14:paraId="52D1B0F2" w14:textId="77777777" w:rsidR="004830AF" w:rsidRPr="00A37FF7" w:rsidRDefault="000A1FB1"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Details of evidence or</w:t>
            </w:r>
            <w:r w:rsidR="004830AF" w:rsidRPr="00A37FF7">
              <w:rPr>
                <w:rFonts w:ascii="Arial" w:hAnsi="Arial" w:cs="Arial"/>
                <w:b/>
                <w:sz w:val="28"/>
                <w:szCs w:val="28"/>
                <w:highlight w:val="lightGray"/>
              </w:rPr>
              <w:t xml:space="preserve"> information and engagement</w:t>
            </w:r>
          </w:p>
        </w:tc>
      </w:tr>
      <w:tr w:rsidR="004830AF" w:rsidRPr="00C106EB" w14:paraId="6CDC12E0" w14:textId="77777777" w:rsidTr="00D47DB7">
        <w:tc>
          <w:tcPr>
            <w:tcW w:w="2410" w:type="dxa"/>
            <w:shd w:val="clear" w:color="auto" w:fill="E6E6E6"/>
          </w:tcPr>
          <w:p w14:paraId="6AB1C47E"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40CBFE00" w14:textId="77777777" w:rsidR="004830AF" w:rsidRPr="00C106EB" w:rsidRDefault="00156104" w:rsidP="00156104">
            <w:pPr>
              <w:spacing w:before="240" w:after="240"/>
              <w:rPr>
                <w:rFonts w:ascii="Arial" w:hAnsi="Arial" w:cs="Arial"/>
                <w:b/>
                <w:sz w:val="28"/>
                <w:szCs w:val="28"/>
              </w:rPr>
            </w:pPr>
            <w:r>
              <w:rPr>
                <w:rFonts w:ascii="Arial" w:hAnsi="Arial" w:cs="Arial"/>
                <w:b/>
                <w:sz w:val="28"/>
                <w:szCs w:val="28"/>
              </w:rPr>
              <w:t xml:space="preserve">None </w:t>
            </w:r>
          </w:p>
        </w:tc>
      </w:tr>
      <w:tr w:rsidR="004830AF" w:rsidRPr="00C106EB" w14:paraId="06FF7F98" w14:textId="77777777" w:rsidTr="00D47DB7">
        <w:tc>
          <w:tcPr>
            <w:tcW w:w="2410" w:type="dxa"/>
            <w:shd w:val="clear" w:color="auto" w:fill="E6E6E6"/>
          </w:tcPr>
          <w:p w14:paraId="51CD0326"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40FEB8AC" w14:textId="77777777" w:rsidR="004830AF" w:rsidRPr="00C106EB" w:rsidRDefault="00D2336D" w:rsidP="00B60891">
            <w:pPr>
              <w:spacing w:before="240" w:after="240"/>
              <w:rPr>
                <w:rFonts w:ascii="Arial" w:hAnsi="Arial" w:cs="Arial"/>
                <w:b/>
                <w:sz w:val="28"/>
                <w:szCs w:val="28"/>
              </w:rPr>
            </w:pPr>
            <w:r>
              <w:rPr>
                <w:rFonts w:ascii="Arial" w:hAnsi="Arial" w:cs="Arial"/>
                <w:b/>
                <w:sz w:val="28"/>
                <w:szCs w:val="28"/>
              </w:rPr>
              <w:t xml:space="preserve">None </w:t>
            </w:r>
          </w:p>
        </w:tc>
      </w:tr>
      <w:tr w:rsidR="004830AF" w:rsidRPr="00C106EB" w14:paraId="5F7ED0E3" w14:textId="77777777" w:rsidTr="00D47DB7">
        <w:tc>
          <w:tcPr>
            <w:tcW w:w="2410" w:type="dxa"/>
            <w:shd w:val="clear" w:color="auto" w:fill="E6E6E6"/>
          </w:tcPr>
          <w:p w14:paraId="12CEAD48"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1DDA6C70" w14:textId="77777777"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36850756" w14:textId="77777777" w:rsidTr="00D47DB7">
        <w:tc>
          <w:tcPr>
            <w:tcW w:w="2410" w:type="dxa"/>
            <w:shd w:val="clear" w:color="auto" w:fill="E6E6E6"/>
          </w:tcPr>
          <w:p w14:paraId="1F208A41"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3E64A7C5" w14:textId="77777777"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4366D751" w14:textId="77777777" w:rsidTr="00D47DB7">
        <w:tc>
          <w:tcPr>
            <w:tcW w:w="2410" w:type="dxa"/>
            <w:shd w:val="clear" w:color="auto" w:fill="E6E6E6"/>
          </w:tcPr>
          <w:p w14:paraId="28772EC2"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7F498B02" w14:textId="77777777"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17412FF6" w14:textId="77777777" w:rsidTr="00D47DB7">
        <w:tc>
          <w:tcPr>
            <w:tcW w:w="2410" w:type="dxa"/>
            <w:shd w:val="clear" w:color="auto" w:fill="E6E6E6"/>
          </w:tcPr>
          <w:p w14:paraId="5B5F278D"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6C7D1FFD" w14:textId="77777777"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2C3316C4" w14:textId="77777777" w:rsidTr="00D47DB7">
        <w:tc>
          <w:tcPr>
            <w:tcW w:w="2410" w:type="dxa"/>
            <w:shd w:val="clear" w:color="auto" w:fill="E6E6E6"/>
          </w:tcPr>
          <w:p w14:paraId="3AD9BE5E"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4E68F95C" w14:textId="77777777"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7F63C8DA" w14:textId="77777777" w:rsidTr="00D47DB7">
        <w:tc>
          <w:tcPr>
            <w:tcW w:w="2410" w:type="dxa"/>
            <w:shd w:val="clear" w:color="auto" w:fill="E6E6E6"/>
          </w:tcPr>
          <w:p w14:paraId="3EFD1699"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0E58CAAB" w14:textId="77777777"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61B9B391" w14:textId="77777777" w:rsidTr="00D47DB7">
        <w:tc>
          <w:tcPr>
            <w:tcW w:w="2410" w:type="dxa"/>
            <w:shd w:val="clear" w:color="auto" w:fill="E6E6E6"/>
          </w:tcPr>
          <w:p w14:paraId="321D3F05"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270764FB" w14:textId="77777777"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bl>
    <w:p w14:paraId="2C2ABF55" w14:textId="77777777" w:rsidR="004830AF" w:rsidRDefault="004830AF" w:rsidP="004830AF">
      <w:pPr>
        <w:autoSpaceDE w:val="0"/>
        <w:autoSpaceDN w:val="0"/>
        <w:adjustRightInd w:val="0"/>
        <w:rPr>
          <w:rFonts w:ascii="Arial" w:hAnsi="Arial" w:cs="Arial"/>
          <w:b/>
          <w:sz w:val="28"/>
          <w:szCs w:val="28"/>
        </w:rPr>
      </w:pPr>
    </w:p>
    <w:p w14:paraId="7EFAEACE"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6D55A0AF" w14:textId="77777777" w:rsidTr="00C92FA5">
        <w:trPr>
          <w:trHeight w:val="1835"/>
        </w:trPr>
        <w:tc>
          <w:tcPr>
            <w:tcW w:w="10632" w:type="dxa"/>
          </w:tcPr>
          <w:p w14:paraId="7B0ED340" w14:textId="77777777" w:rsidR="004830AF"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02CB262E" w14:textId="77777777" w:rsidR="00FE15B7" w:rsidRPr="00FE15B7" w:rsidRDefault="00FE15B7" w:rsidP="00B60891">
            <w:pPr>
              <w:pStyle w:val="DARDEqualityText"/>
              <w:tabs>
                <w:tab w:val="left" w:pos="-108"/>
              </w:tabs>
              <w:spacing w:before="20"/>
              <w:rPr>
                <w:rFonts w:cs="Arial"/>
                <w:szCs w:val="28"/>
              </w:rPr>
            </w:pPr>
          </w:p>
          <w:p w14:paraId="468463CA" w14:textId="36C1C9BA" w:rsidR="00156104" w:rsidRPr="00FE15B7" w:rsidRDefault="00156104" w:rsidP="00FE15B7">
            <w:pPr>
              <w:pStyle w:val="DARDEqualityText"/>
              <w:tabs>
                <w:tab w:val="left" w:pos="-108"/>
              </w:tabs>
              <w:spacing w:before="20"/>
              <w:jc w:val="both"/>
              <w:rPr>
                <w:sz w:val="24"/>
                <w:szCs w:val="24"/>
              </w:rPr>
            </w:pPr>
            <w:r w:rsidRPr="00FE15B7">
              <w:rPr>
                <w:rFonts w:cs="Arial"/>
                <w:sz w:val="24"/>
                <w:szCs w:val="24"/>
              </w:rPr>
              <w:t xml:space="preserve">The Statutory </w:t>
            </w:r>
            <w:r w:rsidR="00FE3136">
              <w:rPr>
                <w:rFonts w:cs="Arial"/>
                <w:sz w:val="24"/>
                <w:szCs w:val="24"/>
              </w:rPr>
              <w:t>Rule</w:t>
            </w:r>
            <w:r w:rsidRPr="00FE15B7">
              <w:rPr>
                <w:rFonts w:cs="Arial"/>
                <w:sz w:val="24"/>
                <w:szCs w:val="24"/>
              </w:rPr>
              <w:t xml:space="preserve"> makes </w:t>
            </w:r>
            <w:r w:rsidR="00FE3136">
              <w:rPr>
                <w:rFonts w:cs="Arial"/>
                <w:sz w:val="24"/>
                <w:szCs w:val="24"/>
              </w:rPr>
              <w:t xml:space="preserve">minor, </w:t>
            </w:r>
            <w:r w:rsidRPr="00FE15B7">
              <w:rPr>
                <w:rFonts w:cs="Arial"/>
                <w:sz w:val="24"/>
                <w:szCs w:val="24"/>
              </w:rPr>
              <w:t>technical changes</w:t>
            </w:r>
            <w:r w:rsidR="00FE15B7" w:rsidRPr="00FE15B7">
              <w:rPr>
                <w:rFonts w:cs="Arial"/>
                <w:sz w:val="24"/>
                <w:szCs w:val="24"/>
              </w:rPr>
              <w:t xml:space="preserve"> to Northern Ireland legislation</w:t>
            </w:r>
            <w:r w:rsidRPr="00FE15B7">
              <w:rPr>
                <w:rFonts w:cs="Arial"/>
                <w:sz w:val="24"/>
                <w:szCs w:val="24"/>
              </w:rPr>
              <w:t xml:space="preserve"> to </w:t>
            </w:r>
            <w:r w:rsidR="00FE15B7">
              <w:rPr>
                <w:rFonts w:cs="Arial"/>
                <w:sz w:val="24"/>
                <w:szCs w:val="24"/>
              </w:rPr>
              <w:t xml:space="preserve">ensure </w:t>
            </w:r>
            <w:r w:rsidR="00FE3136">
              <w:rPr>
                <w:rFonts w:cs="Arial"/>
                <w:sz w:val="24"/>
                <w:szCs w:val="24"/>
              </w:rPr>
              <w:t xml:space="preserve">legislative references are current and up to date to ensure </w:t>
            </w:r>
            <w:r w:rsidRPr="00FE15B7">
              <w:rPr>
                <w:rFonts w:cs="Arial"/>
                <w:sz w:val="24"/>
                <w:szCs w:val="24"/>
              </w:rPr>
              <w:t xml:space="preserve">operability following EU exit. </w:t>
            </w:r>
            <w:r w:rsidR="00FE15B7" w:rsidRPr="00FE15B7">
              <w:rPr>
                <w:sz w:val="24"/>
                <w:szCs w:val="24"/>
              </w:rPr>
              <w:t>It does not make any changes of substance</w:t>
            </w:r>
            <w:r w:rsidR="00FE15B7">
              <w:rPr>
                <w:sz w:val="24"/>
                <w:szCs w:val="24"/>
              </w:rPr>
              <w:t xml:space="preserve">. </w:t>
            </w:r>
            <w:r w:rsidR="00FE15B7">
              <w:rPr>
                <w:rFonts w:cs="Arial"/>
                <w:sz w:val="24"/>
                <w:szCs w:val="24"/>
              </w:rPr>
              <w:t xml:space="preserve">Therefore, it is not considered necessary to obtain any evidence in respect of the different groups. </w:t>
            </w:r>
          </w:p>
          <w:p w14:paraId="5FF51540" w14:textId="77777777" w:rsidR="00156104" w:rsidRPr="00156104" w:rsidRDefault="00156104" w:rsidP="00B60891">
            <w:pPr>
              <w:pStyle w:val="DARDEqualityText"/>
              <w:tabs>
                <w:tab w:val="left" w:pos="-108"/>
              </w:tabs>
              <w:spacing w:before="20"/>
              <w:rPr>
                <w:b/>
                <w:sz w:val="24"/>
                <w:szCs w:val="24"/>
              </w:rPr>
            </w:pPr>
          </w:p>
          <w:p w14:paraId="583D1310" w14:textId="77777777" w:rsidR="004830AF" w:rsidRDefault="004830AF" w:rsidP="00B60891">
            <w:pPr>
              <w:pStyle w:val="DARDEqualityText"/>
              <w:tabs>
                <w:tab w:val="left" w:pos="-108"/>
              </w:tabs>
              <w:spacing w:before="20"/>
              <w:rPr>
                <w:b/>
              </w:rPr>
            </w:pPr>
          </w:p>
          <w:p w14:paraId="3A112C59" w14:textId="77777777" w:rsidR="004830AF" w:rsidRDefault="004830AF" w:rsidP="00B60891">
            <w:pPr>
              <w:pStyle w:val="DARDEqualityText"/>
              <w:tabs>
                <w:tab w:val="left" w:pos="-108"/>
              </w:tabs>
              <w:spacing w:before="20"/>
              <w:rPr>
                <w:b/>
              </w:rPr>
            </w:pPr>
          </w:p>
          <w:p w14:paraId="3FDF1C83" w14:textId="77777777" w:rsidR="004830AF" w:rsidRDefault="004830AF" w:rsidP="00B60891">
            <w:pPr>
              <w:pStyle w:val="DARDEqualityText"/>
              <w:tabs>
                <w:tab w:val="left" w:pos="-108"/>
              </w:tabs>
              <w:spacing w:before="20"/>
              <w:rPr>
                <w:sz w:val="24"/>
              </w:rPr>
            </w:pPr>
          </w:p>
        </w:tc>
      </w:tr>
    </w:tbl>
    <w:p w14:paraId="09024447" w14:textId="77777777" w:rsidR="004830AF" w:rsidRDefault="004830AF">
      <w:pPr>
        <w:pStyle w:val="DARDEqualityTextBold"/>
        <w:rPr>
          <w:sz w:val="40"/>
        </w:rPr>
      </w:pPr>
    </w:p>
    <w:p w14:paraId="3701FE15" w14:textId="77777777" w:rsidR="004830AF" w:rsidRDefault="004830AF">
      <w:pPr>
        <w:pStyle w:val="DARDEqualityTextBold"/>
        <w:rPr>
          <w:sz w:val="40"/>
        </w:rPr>
      </w:pPr>
    </w:p>
    <w:p w14:paraId="627D3E7F" w14:textId="77777777" w:rsidR="0027081E" w:rsidRDefault="0027081E">
      <w:pPr>
        <w:pStyle w:val="DARDEqualityTextBold"/>
        <w:rPr>
          <w:sz w:val="40"/>
        </w:rPr>
      </w:pPr>
    </w:p>
    <w:p w14:paraId="79D38A4A" w14:textId="77777777" w:rsidR="0027081E" w:rsidRDefault="0027081E">
      <w:pPr>
        <w:pStyle w:val="DARDEqualityTextBold"/>
        <w:rPr>
          <w:sz w:val="40"/>
        </w:rPr>
      </w:pPr>
    </w:p>
    <w:p w14:paraId="436D3843" w14:textId="77777777" w:rsidR="0027081E" w:rsidRDefault="0027081E">
      <w:pPr>
        <w:pStyle w:val="DARDEqualityTextBold"/>
        <w:rPr>
          <w:sz w:val="40"/>
        </w:rPr>
      </w:pPr>
    </w:p>
    <w:p w14:paraId="50143416" w14:textId="77777777" w:rsidR="0027081E" w:rsidRDefault="0027081E">
      <w:pPr>
        <w:pStyle w:val="DARDEqualityTextBold"/>
        <w:rPr>
          <w:sz w:val="40"/>
        </w:rPr>
      </w:pPr>
    </w:p>
    <w:p w14:paraId="321F105A" w14:textId="77777777" w:rsidR="0027081E" w:rsidRDefault="0027081E">
      <w:pPr>
        <w:pStyle w:val="DARDEqualityTextBold"/>
        <w:rPr>
          <w:sz w:val="40"/>
        </w:rPr>
      </w:pPr>
    </w:p>
    <w:p w14:paraId="6CC316CC" w14:textId="77777777" w:rsidR="0027081E" w:rsidRDefault="0027081E">
      <w:pPr>
        <w:pStyle w:val="DARDEqualityTextBold"/>
        <w:rPr>
          <w:sz w:val="40"/>
        </w:rPr>
      </w:pPr>
    </w:p>
    <w:p w14:paraId="134E829A" w14:textId="77777777" w:rsidR="0027081E" w:rsidRDefault="0027081E">
      <w:pPr>
        <w:pStyle w:val="DARDEqualityTextBold"/>
        <w:rPr>
          <w:sz w:val="40"/>
        </w:rPr>
      </w:pPr>
    </w:p>
    <w:p w14:paraId="45F51667" w14:textId="77777777" w:rsidR="0027081E" w:rsidRDefault="0027081E">
      <w:pPr>
        <w:pStyle w:val="DARDEqualityTextBold"/>
        <w:rPr>
          <w:sz w:val="40"/>
        </w:rPr>
      </w:pPr>
    </w:p>
    <w:p w14:paraId="666939B1" w14:textId="77777777" w:rsidR="0027081E" w:rsidRDefault="0027081E">
      <w:pPr>
        <w:pStyle w:val="DARDEqualityTextBold"/>
        <w:rPr>
          <w:sz w:val="40"/>
        </w:rPr>
      </w:pPr>
    </w:p>
    <w:p w14:paraId="6DD7380E" w14:textId="77777777" w:rsidR="0027081E" w:rsidRDefault="0027081E">
      <w:pPr>
        <w:pStyle w:val="DARDEqualityTextBold"/>
        <w:rPr>
          <w:sz w:val="40"/>
        </w:rPr>
      </w:pPr>
    </w:p>
    <w:p w14:paraId="748E5B7B" w14:textId="77777777" w:rsidR="0027081E" w:rsidRDefault="0027081E">
      <w:pPr>
        <w:pStyle w:val="DARDEqualityTextBold"/>
        <w:rPr>
          <w:sz w:val="40"/>
        </w:rPr>
      </w:pPr>
    </w:p>
    <w:p w14:paraId="14587B31" w14:textId="77777777" w:rsidR="0027081E" w:rsidRDefault="0027081E">
      <w:pPr>
        <w:pStyle w:val="DARDEqualityTextBold"/>
        <w:rPr>
          <w:sz w:val="40"/>
        </w:rPr>
      </w:pPr>
    </w:p>
    <w:p w14:paraId="217AC3DF" w14:textId="77777777" w:rsidR="0027081E" w:rsidRDefault="0027081E">
      <w:pPr>
        <w:pStyle w:val="DARDEqualityTextBold"/>
        <w:rPr>
          <w:sz w:val="40"/>
        </w:rPr>
      </w:pPr>
    </w:p>
    <w:p w14:paraId="7DB8F6E8" w14:textId="77777777" w:rsidR="0027081E" w:rsidRDefault="0027081E">
      <w:pPr>
        <w:pStyle w:val="DARDEqualityTextBold"/>
        <w:rPr>
          <w:sz w:val="40"/>
        </w:rPr>
      </w:pPr>
    </w:p>
    <w:p w14:paraId="3BE52BA0" w14:textId="77777777" w:rsidR="0027081E" w:rsidRDefault="0027081E">
      <w:pPr>
        <w:pStyle w:val="DARDEqualityTextBold"/>
        <w:rPr>
          <w:sz w:val="40"/>
        </w:rPr>
      </w:pPr>
    </w:p>
    <w:p w14:paraId="61C77104" w14:textId="77777777"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3B4782C4"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5BEDFC1B"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41706AA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10B84D28"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0974ABC3"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2202DCFD"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3ED6E5A"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56AF44AA" w14:textId="542FF138" w:rsidR="00817FBA" w:rsidRDefault="00E1779B" w:rsidP="00C106EB">
            <w:pPr>
              <w:autoSpaceDE w:val="0"/>
              <w:autoSpaceDN w:val="0"/>
              <w:adjustRightInd w:val="0"/>
              <w:spacing w:before="300" w:after="300"/>
              <w:rPr>
                <w:rFonts w:ascii="Arial" w:hAnsi="Arial" w:cs="Arial"/>
                <w:sz w:val="28"/>
                <w:szCs w:val="28"/>
              </w:rPr>
            </w:pPr>
            <w:r>
              <w:rPr>
                <w:rFonts w:ascii="Arial" w:hAnsi="Arial" w:cs="Arial"/>
                <w:sz w:val="28"/>
                <w:szCs w:val="28"/>
              </w:rPr>
              <w:t>None –</w:t>
            </w:r>
            <w:r w:rsidR="00FE15B7">
              <w:rPr>
                <w:rFonts w:ascii="Arial" w:hAnsi="Arial" w:cs="Arial"/>
                <w:sz w:val="28"/>
                <w:szCs w:val="28"/>
              </w:rPr>
              <w:t xml:space="preserve"> the Statutory </w:t>
            </w:r>
            <w:r w:rsidR="00FE3136">
              <w:rPr>
                <w:rFonts w:ascii="Arial" w:hAnsi="Arial" w:cs="Arial"/>
                <w:sz w:val="28"/>
                <w:szCs w:val="28"/>
              </w:rPr>
              <w:t>Rule</w:t>
            </w:r>
            <w:r w:rsidR="00FE15B7">
              <w:rPr>
                <w:rFonts w:ascii="Arial" w:hAnsi="Arial" w:cs="Arial"/>
                <w:sz w:val="28"/>
                <w:szCs w:val="28"/>
              </w:rPr>
              <w:t xml:space="preserve"> makes technical changes only. As such, equality of opportunity will not be affected for this equality category. </w:t>
            </w:r>
          </w:p>
          <w:p w14:paraId="1CEA2306" w14:textId="77777777" w:rsidR="00FE15B7" w:rsidRPr="00C106EB" w:rsidRDefault="00FE15B7" w:rsidP="00FE15B7">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D4E5AEB" w14:textId="77777777" w:rsidR="00817FBA" w:rsidRPr="00C106EB" w:rsidRDefault="00FE15B7" w:rsidP="00C106EB">
            <w:pPr>
              <w:autoSpaceDE w:val="0"/>
              <w:autoSpaceDN w:val="0"/>
              <w:adjustRightInd w:val="0"/>
              <w:spacing w:before="300" w:after="300"/>
              <w:rPr>
                <w:rFonts w:ascii="Arial" w:hAnsi="Arial" w:cs="Arial"/>
                <w:sz w:val="28"/>
                <w:szCs w:val="28"/>
              </w:rPr>
            </w:pPr>
            <w:r>
              <w:rPr>
                <w:rFonts w:ascii="Arial" w:hAnsi="Arial" w:cs="Arial"/>
                <w:sz w:val="28"/>
                <w:szCs w:val="28"/>
              </w:rPr>
              <w:t xml:space="preserve">None. </w:t>
            </w:r>
          </w:p>
        </w:tc>
      </w:tr>
      <w:tr w:rsidR="00817FBA" w:rsidRPr="00C106EB" w14:paraId="7B01CEB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2E493C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7606FAA8" w14:textId="77777777" w:rsidR="00817FBA" w:rsidRPr="00C106EB" w:rsidRDefault="00E1779B" w:rsidP="00C106EB">
            <w:pPr>
              <w:autoSpaceDE w:val="0"/>
              <w:autoSpaceDN w:val="0"/>
              <w:adjustRightInd w:val="0"/>
              <w:spacing w:before="300" w:after="300"/>
              <w:rPr>
                <w:rFonts w:ascii="Arial" w:hAnsi="Arial" w:cs="Arial"/>
                <w:sz w:val="28"/>
                <w:szCs w:val="28"/>
              </w:rPr>
            </w:pPr>
            <w:r>
              <w:rPr>
                <w:rFonts w:ascii="Arial" w:hAnsi="Arial" w:cs="Arial"/>
                <w:sz w:val="28"/>
                <w:szCs w:val="28"/>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04CB0169"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27A4B79F"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F643DD1"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13A42DCE" w14:textId="77777777" w:rsidR="00817FBA" w:rsidRPr="00C106EB" w:rsidRDefault="00E1779B"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1C7DF820"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536F1EF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52519F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2B62E6D6"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0C3E7730"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7FF992F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902C75C"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2AA6FD06"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63459888"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49C4051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486F2DB"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681F8429"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1C1E1979"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51A4E98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004C7F6"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5277D21A"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59C40FF4"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3D110F86"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EA05489"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27D7D9D9"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1ECD17A6"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18C95C3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28D67D0"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15D47221" w14:textId="77777777" w:rsidR="0046189D"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122B0E1E"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14:paraId="7FE41A46" w14:textId="77777777" w:rsidR="0046189D" w:rsidRDefault="0046189D">
      <w:pPr>
        <w:pStyle w:val="DARDEqualityText"/>
        <w:tabs>
          <w:tab w:val="left" w:pos="426"/>
        </w:tabs>
        <w:spacing w:before="400"/>
        <w:ind w:left="426" w:hanging="426"/>
      </w:pPr>
    </w:p>
    <w:p w14:paraId="6CD0DD46"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23C5AB5C"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14:paraId="53967C9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14BB5AC"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0856BB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19830D0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228220C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F3665B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14:paraId="74E7F55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1BBF3BC" w14:textId="11C28CD5" w:rsidR="00817FBA" w:rsidRPr="00C106EB" w:rsidRDefault="00E1779B" w:rsidP="00FE3136">
            <w:pPr>
              <w:autoSpaceDE w:val="0"/>
              <w:autoSpaceDN w:val="0"/>
              <w:adjustRightInd w:val="0"/>
              <w:spacing w:before="240" w:after="240"/>
              <w:rPr>
                <w:rFonts w:ascii="Arial" w:hAnsi="Arial" w:cs="Arial"/>
                <w:sz w:val="28"/>
                <w:szCs w:val="28"/>
              </w:rPr>
            </w:pPr>
            <w:r>
              <w:rPr>
                <w:rFonts w:ascii="Arial" w:hAnsi="Arial" w:cs="Arial"/>
                <w:sz w:val="28"/>
                <w:szCs w:val="28"/>
              </w:rPr>
              <w:t xml:space="preserve">This legislative change deals with </w:t>
            </w:r>
            <w:r w:rsidR="00FE3136">
              <w:rPr>
                <w:rFonts w:ascii="Arial" w:hAnsi="Arial" w:cs="Arial"/>
                <w:sz w:val="28"/>
                <w:szCs w:val="28"/>
              </w:rPr>
              <w:t>updating legislative references only. The changes are minor and technical</w:t>
            </w:r>
            <w:r w:rsidR="00FE15B7">
              <w:rPr>
                <w:rFonts w:ascii="Arial" w:hAnsi="Arial" w:cs="Arial"/>
                <w:sz w:val="28"/>
                <w:szCs w:val="28"/>
              </w:rPr>
              <w:t xml:space="preserve">. </w:t>
            </w:r>
            <w:r>
              <w:rPr>
                <w:rFonts w:ascii="Arial" w:hAnsi="Arial" w:cs="Arial"/>
                <w:sz w:val="28"/>
                <w:szCs w:val="28"/>
              </w:rPr>
              <w:t xml:space="preserve"> </w:t>
            </w:r>
          </w:p>
        </w:tc>
      </w:tr>
      <w:tr w:rsidR="00817FBA" w:rsidRPr="00C106EB" w14:paraId="221D4F43"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53055F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5A5E2C1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9CE158A"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644CD68A"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976880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334DEB82"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F50A814"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03F353B7"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2CF4CB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14:paraId="15BEE77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7C38C89"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7C8B8CE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8DF553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14:paraId="1AD41E1B"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693BB76"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768F5BC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10A9A7D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14:paraId="57983A1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5FA8365"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3E0541D9"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4C0FA4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2A4F0C2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5920637"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55AD369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ABC01D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14:paraId="499E7C8D"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01D0DF4"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0B0B4A37"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113F66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14:paraId="25DFB192" w14:textId="77777777"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1ABE8B6"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14:paraId="4B2AC705" w14:textId="77777777" w:rsidR="00D20045" w:rsidRDefault="00D20045" w:rsidP="00D20045">
      <w:pPr>
        <w:pStyle w:val="DARDEqualityText"/>
        <w:tabs>
          <w:tab w:val="left" w:pos="-142"/>
        </w:tabs>
        <w:spacing w:before="400"/>
        <w:ind w:left="-851" w:right="-718"/>
        <w:rPr>
          <w:b/>
        </w:rPr>
      </w:pPr>
    </w:p>
    <w:p w14:paraId="4321D6A5" w14:textId="77777777" w:rsidR="00D20045" w:rsidRDefault="00D20045" w:rsidP="00D20045">
      <w:pPr>
        <w:pStyle w:val="DARDEqualityText"/>
        <w:tabs>
          <w:tab w:val="left" w:pos="-142"/>
        </w:tabs>
        <w:spacing w:before="400"/>
        <w:ind w:left="-851" w:right="-718"/>
        <w:rPr>
          <w:b/>
        </w:rPr>
      </w:pPr>
    </w:p>
    <w:p w14:paraId="04344AE4" w14:textId="77777777" w:rsidR="00D20045" w:rsidRDefault="00D20045" w:rsidP="00D20045">
      <w:pPr>
        <w:pStyle w:val="DARDEqualityText"/>
        <w:tabs>
          <w:tab w:val="left" w:pos="-142"/>
        </w:tabs>
        <w:spacing w:before="400"/>
        <w:ind w:left="-851" w:right="-718"/>
        <w:rPr>
          <w:b/>
        </w:rPr>
      </w:pPr>
    </w:p>
    <w:p w14:paraId="6529C339"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0E335CF8"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38D47691" w14:textId="77777777" w:rsidTr="000A1FB1">
        <w:tc>
          <w:tcPr>
            <w:tcW w:w="2269" w:type="dxa"/>
            <w:shd w:val="clear" w:color="auto" w:fill="E6E6E6"/>
          </w:tcPr>
          <w:p w14:paraId="638241DA"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17252509"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070A7FC6"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656FC411" w14:textId="77777777" w:rsidTr="000A1FB1">
        <w:tc>
          <w:tcPr>
            <w:tcW w:w="2269" w:type="dxa"/>
            <w:shd w:val="clear" w:color="auto" w:fill="E6E6E6"/>
          </w:tcPr>
          <w:p w14:paraId="49D575E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1D185DCF" w14:textId="4870D6F7" w:rsidR="00FE15B7" w:rsidRDefault="00FE3136" w:rsidP="00C106EB">
            <w:pPr>
              <w:autoSpaceDE w:val="0"/>
              <w:autoSpaceDN w:val="0"/>
              <w:adjustRightInd w:val="0"/>
              <w:spacing w:before="240" w:after="240"/>
              <w:rPr>
                <w:rFonts w:ascii="Arial" w:hAnsi="Arial" w:cs="Arial"/>
                <w:sz w:val="28"/>
                <w:szCs w:val="28"/>
              </w:rPr>
            </w:pPr>
            <w:r>
              <w:rPr>
                <w:rFonts w:ascii="Arial" w:hAnsi="Arial" w:cs="Arial"/>
                <w:sz w:val="28"/>
                <w:szCs w:val="28"/>
              </w:rPr>
              <w:t>None - the Statutory Rule</w:t>
            </w:r>
            <w:r w:rsidR="00FE15B7">
              <w:rPr>
                <w:rFonts w:ascii="Arial" w:hAnsi="Arial" w:cs="Arial"/>
                <w:sz w:val="28"/>
                <w:szCs w:val="28"/>
              </w:rPr>
              <w:t xml:space="preserve"> makes </w:t>
            </w:r>
            <w:r>
              <w:rPr>
                <w:rFonts w:ascii="Arial" w:hAnsi="Arial" w:cs="Arial"/>
                <w:sz w:val="28"/>
                <w:szCs w:val="28"/>
              </w:rPr>
              <w:t xml:space="preserve">minor, </w:t>
            </w:r>
            <w:r w:rsidR="00FE15B7">
              <w:rPr>
                <w:rFonts w:ascii="Arial" w:hAnsi="Arial" w:cs="Arial"/>
                <w:sz w:val="28"/>
                <w:szCs w:val="28"/>
              </w:rPr>
              <w:t>technical changes only. As such, good relations will not be impacted.</w:t>
            </w:r>
          </w:p>
          <w:p w14:paraId="4AD38798" w14:textId="77777777" w:rsidR="00FE15B7" w:rsidRPr="00C106EB" w:rsidRDefault="00FE15B7" w:rsidP="00C106EB">
            <w:pPr>
              <w:autoSpaceDE w:val="0"/>
              <w:autoSpaceDN w:val="0"/>
              <w:adjustRightInd w:val="0"/>
              <w:spacing w:before="240" w:after="240"/>
              <w:rPr>
                <w:rFonts w:ascii="Arial" w:hAnsi="Arial" w:cs="Arial"/>
                <w:sz w:val="28"/>
                <w:szCs w:val="28"/>
              </w:rPr>
            </w:pPr>
          </w:p>
        </w:tc>
        <w:tc>
          <w:tcPr>
            <w:tcW w:w="2551" w:type="dxa"/>
          </w:tcPr>
          <w:p w14:paraId="3005B14E" w14:textId="77777777" w:rsidR="00817FBA" w:rsidRPr="00C106EB" w:rsidRDefault="00E1779B"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0A1F8E59" w14:textId="77777777" w:rsidTr="000A1FB1">
        <w:tc>
          <w:tcPr>
            <w:tcW w:w="2269" w:type="dxa"/>
            <w:shd w:val="clear" w:color="auto" w:fill="E6E6E6"/>
          </w:tcPr>
          <w:p w14:paraId="0BC1AC0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1FF03E17"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14:paraId="5E8AB3C6" w14:textId="77777777" w:rsidR="00817FBA" w:rsidRPr="00C106EB" w:rsidRDefault="00E1779B"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1410E919" w14:textId="77777777" w:rsidTr="000A1FB1">
        <w:tc>
          <w:tcPr>
            <w:tcW w:w="2269" w:type="dxa"/>
            <w:shd w:val="clear" w:color="auto" w:fill="E6E6E6"/>
          </w:tcPr>
          <w:p w14:paraId="77A4908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7F493440"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14:paraId="366677DB" w14:textId="77777777" w:rsidR="00817FBA" w:rsidRPr="00C106EB" w:rsidRDefault="00E1779B"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14:paraId="67CB2412" w14:textId="77777777" w:rsidR="003B146D" w:rsidRDefault="003B146D" w:rsidP="003B146D">
      <w:pPr>
        <w:pStyle w:val="DARDEqualityText"/>
        <w:spacing w:before="400"/>
        <w:ind w:left="-851" w:right="-718"/>
        <w:rPr>
          <w:b/>
        </w:rPr>
      </w:pPr>
    </w:p>
    <w:p w14:paraId="7733A505" w14:textId="77777777" w:rsidR="00CE6027" w:rsidRDefault="00CE6027" w:rsidP="003B146D">
      <w:pPr>
        <w:pStyle w:val="DARDEqualityText"/>
        <w:spacing w:before="400"/>
        <w:ind w:left="-851" w:right="-718"/>
        <w:rPr>
          <w:b/>
        </w:rPr>
      </w:pPr>
    </w:p>
    <w:p w14:paraId="134EB2E5" w14:textId="77777777" w:rsidR="00CE6027" w:rsidRDefault="00CE6027" w:rsidP="003B146D">
      <w:pPr>
        <w:pStyle w:val="DARDEqualityText"/>
        <w:spacing w:before="400"/>
        <w:ind w:left="-851" w:right="-718"/>
        <w:rPr>
          <w:b/>
        </w:rPr>
      </w:pPr>
    </w:p>
    <w:p w14:paraId="4D31BB41" w14:textId="77777777" w:rsidR="00CE6027" w:rsidRDefault="00CE6027" w:rsidP="003B146D">
      <w:pPr>
        <w:pStyle w:val="DARDEqualityText"/>
        <w:spacing w:before="400"/>
        <w:ind w:left="-851" w:right="-718"/>
        <w:rPr>
          <w:b/>
        </w:rPr>
      </w:pPr>
    </w:p>
    <w:p w14:paraId="07E99212" w14:textId="77777777" w:rsidR="00CE6027" w:rsidRDefault="00CE6027" w:rsidP="003B146D">
      <w:pPr>
        <w:pStyle w:val="DARDEqualityText"/>
        <w:spacing w:before="400"/>
        <w:ind w:left="-851" w:right="-718"/>
        <w:rPr>
          <w:b/>
        </w:rPr>
      </w:pPr>
    </w:p>
    <w:p w14:paraId="26956DC5" w14:textId="77777777" w:rsidR="00CE6027" w:rsidRDefault="00CE6027" w:rsidP="003B146D">
      <w:pPr>
        <w:pStyle w:val="DARDEqualityText"/>
        <w:spacing w:before="400"/>
        <w:ind w:left="-851" w:right="-718"/>
        <w:rPr>
          <w:b/>
        </w:rPr>
      </w:pPr>
    </w:p>
    <w:p w14:paraId="4DA0DF01" w14:textId="77777777" w:rsidR="00817FBA" w:rsidRPr="002B588C" w:rsidRDefault="00817FBA" w:rsidP="005C03E2">
      <w:pPr>
        <w:pStyle w:val="DARDEqualityText"/>
        <w:numPr>
          <w:ilvl w:val="0"/>
          <w:numId w:val="5"/>
        </w:numPr>
        <w:tabs>
          <w:tab w:val="clear" w:pos="420"/>
          <w:tab w:val="num" w:pos="284"/>
        </w:tabs>
        <w:spacing w:before="400"/>
        <w:ind w:left="284" w:right="-718" w:hanging="427"/>
        <w:rPr>
          <w:b/>
        </w:rPr>
      </w:pPr>
      <w:r w:rsidRPr="002D27B6">
        <w:rPr>
          <w:b/>
        </w:rPr>
        <w:lastRenderedPageBreak/>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2F980B4C" w14:textId="77777777" w:rsidR="002B588C" w:rsidRDefault="002B588C" w:rsidP="002B588C">
      <w:pPr>
        <w:pStyle w:val="DARDEqualityText"/>
        <w:spacing w:before="400"/>
        <w:ind w:left="284" w:right="-718"/>
        <w:rPr>
          <w:b/>
        </w:rPr>
      </w:pPr>
    </w:p>
    <w:p w14:paraId="76F62598"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6A33BFEE" w14:textId="77777777" w:rsidTr="000A1FB1">
        <w:tc>
          <w:tcPr>
            <w:tcW w:w="2410" w:type="dxa"/>
            <w:shd w:val="clear" w:color="auto" w:fill="E6E6E6"/>
          </w:tcPr>
          <w:p w14:paraId="5C0D20E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14:paraId="7EB3C19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511693D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14A030C1" w14:textId="77777777" w:rsidTr="000A1FB1">
        <w:tc>
          <w:tcPr>
            <w:tcW w:w="2410" w:type="dxa"/>
            <w:shd w:val="clear" w:color="auto" w:fill="E6E6E6"/>
          </w:tcPr>
          <w:p w14:paraId="5E56F935"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14:paraId="49A347BC" w14:textId="77777777" w:rsidR="00817FBA" w:rsidRPr="00C106EB" w:rsidRDefault="00817FBA" w:rsidP="002B588C">
            <w:pPr>
              <w:autoSpaceDE w:val="0"/>
              <w:autoSpaceDN w:val="0"/>
              <w:adjustRightInd w:val="0"/>
              <w:spacing w:before="240" w:after="240"/>
              <w:rPr>
                <w:rFonts w:ascii="Arial" w:hAnsi="Arial" w:cs="Arial"/>
                <w:sz w:val="28"/>
                <w:szCs w:val="28"/>
              </w:rPr>
            </w:pPr>
          </w:p>
        </w:tc>
        <w:tc>
          <w:tcPr>
            <w:tcW w:w="2551" w:type="dxa"/>
          </w:tcPr>
          <w:p w14:paraId="1803DD34" w14:textId="77594649" w:rsidR="002B588C" w:rsidRDefault="002B588C" w:rsidP="002B588C">
            <w:pPr>
              <w:autoSpaceDE w:val="0"/>
              <w:autoSpaceDN w:val="0"/>
              <w:adjustRightInd w:val="0"/>
              <w:spacing w:before="240" w:after="240"/>
              <w:rPr>
                <w:rFonts w:ascii="Arial" w:hAnsi="Arial" w:cs="Arial"/>
                <w:sz w:val="28"/>
                <w:szCs w:val="28"/>
              </w:rPr>
            </w:pPr>
            <w:r>
              <w:rPr>
                <w:rFonts w:ascii="Arial" w:hAnsi="Arial" w:cs="Arial"/>
                <w:sz w:val="28"/>
                <w:szCs w:val="28"/>
              </w:rPr>
              <w:t xml:space="preserve">None - the Statutory </w:t>
            </w:r>
            <w:r w:rsidR="00FE3136">
              <w:rPr>
                <w:rFonts w:ascii="Arial" w:hAnsi="Arial" w:cs="Arial"/>
                <w:sz w:val="28"/>
                <w:szCs w:val="28"/>
              </w:rPr>
              <w:t>Rule</w:t>
            </w:r>
            <w:r>
              <w:rPr>
                <w:rFonts w:ascii="Arial" w:hAnsi="Arial" w:cs="Arial"/>
                <w:sz w:val="28"/>
                <w:szCs w:val="28"/>
              </w:rPr>
              <w:t xml:space="preserve"> makes </w:t>
            </w:r>
            <w:r w:rsidR="00FE3136">
              <w:rPr>
                <w:rFonts w:ascii="Arial" w:hAnsi="Arial" w:cs="Arial"/>
                <w:sz w:val="28"/>
                <w:szCs w:val="28"/>
              </w:rPr>
              <w:t xml:space="preserve">minor, </w:t>
            </w:r>
            <w:r>
              <w:rPr>
                <w:rFonts w:ascii="Arial" w:hAnsi="Arial" w:cs="Arial"/>
                <w:sz w:val="28"/>
                <w:szCs w:val="28"/>
              </w:rPr>
              <w:t>technical changes only. As such, good relations will not be impacted.</w:t>
            </w:r>
          </w:p>
          <w:p w14:paraId="6749C890" w14:textId="77777777" w:rsidR="00817FBA" w:rsidRPr="00C106EB" w:rsidRDefault="00817FBA" w:rsidP="00C106EB">
            <w:pPr>
              <w:autoSpaceDE w:val="0"/>
              <w:autoSpaceDN w:val="0"/>
              <w:adjustRightInd w:val="0"/>
              <w:spacing w:before="240" w:after="240"/>
              <w:rPr>
                <w:rFonts w:ascii="Arial" w:hAnsi="Arial" w:cs="Arial"/>
                <w:sz w:val="28"/>
                <w:szCs w:val="28"/>
              </w:rPr>
            </w:pPr>
          </w:p>
        </w:tc>
      </w:tr>
      <w:tr w:rsidR="00817FBA" w:rsidRPr="00C106EB" w14:paraId="115ABD9C" w14:textId="77777777" w:rsidTr="000A1FB1">
        <w:tc>
          <w:tcPr>
            <w:tcW w:w="2410" w:type="dxa"/>
            <w:shd w:val="clear" w:color="auto" w:fill="E6E6E6"/>
          </w:tcPr>
          <w:p w14:paraId="607B19ED"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14:paraId="6D9E93A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77945A57" w14:textId="77777777" w:rsidR="00817FBA" w:rsidRPr="00C106EB" w:rsidRDefault="002B588C" w:rsidP="00C106EB">
            <w:pPr>
              <w:autoSpaceDE w:val="0"/>
              <w:autoSpaceDN w:val="0"/>
              <w:adjustRightInd w:val="0"/>
              <w:spacing w:before="240" w:after="240"/>
              <w:rPr>
                <w:rFonts w:ascii="Arial" w:hAnsi="Arial" w:cs="Arial"/>
                <w:sz w:val="28"/>
                <w:szCs w:val="28"/>
              </w:rPr>
            </w:pPr>
            <w:r>
              <w:rPr>
                <w:rFonts w:ascii="Arial" w:hAnsi="Arial" w:cs="Arial"/>
                <w:sz w:val="28"/>
                <w:szCs w:val="28"/>
              </w:rPr>
              <w:t>None – reasons as above</w:t>
            </w:r>
          </w:p>
        </w:tc>
      </w:tr>
      <w:tr w:rsidR="00817FBA" w:rsidRPr="00C106EB" w14:paraId="38B86CD4" w14:textId="77777777" w:rsidTr="000A1FB1">
        <w:tc>
          <w:tcPr>
            <w:tcW w:w="2410" w:type="dxa"/>
            <w:shd w:val="clear" w:color="auto" w:fill="E6E6E6"/>
          </w:tcPr>
          <w:p w14:paraId="6128C2D7"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14:paraId="73C7A2A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4CB78D66" w14:textId="77777777" w:rsidR="00817FBA" w:rsidRPr="00C106EB" w:rsidRDefault="002B588C" w:rsidP="00C106EB">
            <w:pPr>
              <w:autoSpaceDE w:val="0"/>
              <w:autoSpaceDN w:val="0"/>
              <w:adjustRightInd w:val="0"/>
              <w:spacing w:before="240" w:after="240"/>
              <w:rPr>
                <w:rFonts w:ascii="Arial" w:hAnsi="Arial" w:cs="Arial"/>
                <w:sz w:val="28"/>
                <w:szCs w:val="28"/>
              </w:rPr>
            </w:pPr>
            <w:r>
              <w:rPr>
                <w:rFonts w:ascii="Arial" w:hAnsi="Arial" w:cs="Arial"/>
                <w:sz w:val="28"/>
                <w:szCs w:val="28"/>
              </w:rPr>
              <w:t>None – reasons as above</w:t>
            </w:r>
          </w:p>
        </w:tc>
      </w:tr>
    </w:tbl>
    <w:p w14:paraId="1633D4A3" w14:textId="77777777" w:rsidR="00817FBA" w:rsidRDefault="00817FBA" w:rsidP="00817FBA">
      <w:pPr>
        <w:pStyle w:val="DARDEqualityText"/>
        <w:spacing w:before="400"/>
        <w:rPr>
          <w:b/>
        </w:rPr>
      </w:pPr>
    </w:p>
    <w:p w14:paraId="5D713FF7" w14:textId="77777777" w:rsidR="0046189D" w:rsidRDefault="0046189D" w:rsidP="00817FBA">
      <w:pPr>
        <w:pStyle w:val="DARDEqualityText"/>
        <w:spacing w:before="400"/>
        <w:rPr>
          <w:b/>
        </w:rPr>
      </w:pPr>
    </w:p>
    <w:p w14:paraId="5CAFBCE6" w14:textId="77777777" w:rsidR="00CE6027" w:rsidRDefault="00CE6027">
      <w:pPr>
        <w:pStyle w:val="DARDEqualityTextBold"/>
        <w:rPr>
          <w:sz w:val="40"/>
        </w:rPr>
      </w:pPr>
    </w:p>
    <w:p w14:paraId="5CEE990C" w14:textId="77777777" w:rsidR="00CE6027" w:rsidRDefault="00CE6027">
      <w:pPr>
        <w:pStyle w:val="DARDEqualityTextBold"/>
        <w:rPr>
          <w:sz w:val="40"/>
        </w:rPr>
      </w:pPr>
    </w:p>
    <w:p w14:paraId="487244DD" w14:textId="77777777" w:rsidR="00CE6027" w:rsidRDefault="00CE6027">
      <w:pPr>
        <w:pStyle w:val="DARDEqualityTextBold"/>
        <w:rPr>
          <w:sz w:val="40"/>
        </w:rPr>
      </w:pPr>
    </w:p>
    <w:p w14:paraId="62C8B484" w14:textId="77777777" w:rsidR="00CE6027" w:rsidRDefault="00CE6027">
      <w:pPr>
        <w:pStyle w:val="DARDEqualityTextBold"/>
        <w:rPr>
          <w:sz w:val="40"/>
        </w:rPr>
      </w:pPr>
    </w:p>
    <w:p w14:paraId="48C20AD0" w14:textId="77777777" w:rsidR="00CE6027" w:rsidRDefault="00CE6027">
      <w:pPr>
        <w:pStyle w:val="DARDEqualityTextBold"/>
        <w:rPr>
          <w:sz w:val="40"/>
        </w:rPr>
      </w:pPr>
    </w:p>
    <w:p w14:paraId="5725A5C1" w14:textId="77777777" w:rsidR="00CE6027" w:rsidRDefault="00CE6027">
      <w:pPr>
        <w:pStyle w:val="DARDEqualityTextBold"/>
        <w:rPr>
          <w:sz w:val="40"/>
        </w:rPr>
      </w:pPr>
    </w:p>
    <w:p w14:paraId="5A54AEEF" w14:textId="77777777" w:rsidR="00202D9F" w:rsidRDefault="00202D9F">
      <w:pPr>
        <w:pStyle w:val="DARDEqualityTextBold"/>
        <w:rPr>
          <w:sz w:val="40"/>
        </w:rPr>
      </w:pPr>
      <w:r>
        <w:rPr>
          <w:sz w:val="40"/>
        </w:rPr>
        <w:lastRenderedPageBreak/>
        <w:t>Section C</w:t>
      </w:r>
    </w:p>
    <w:p w14:paraId="7DC7EE26"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7A081426" w14:textId="77777777" w:rsidR="00202D9F" w:rsidRDefault="00202D9F">
      <w:pPr>
        <w:pStyle w:val="DARDEqualityTextBold"/>
        <w:spacing w:before="300"/>
        <w:rPr>
          <w:b w:val="0"/>
        </w:rPr>
      </w:pPr>
      <w:r>
        <w:t>Consideration of Disability Duties</w:t>
      </w:r>
    </w:p>
    <w:p w14:paraId="22F9E8D2"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52B5DFD8" w14:textId="77777777" w:rsidTr="00C92FA5">
        <w:trPr>
          <w:trHeight w:val="3289"/>
        </w:trPr>
        <w:tc>
          <w:tcPr>
            <w:tcW w:w="10432" w:type="dxa"/>
          </w:tcPr>
          <w:p w14:paraId="6865933C"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1BCE4190" w14:textId="2E5F28CE" w:rsidR="00233584" w:rsidRDefault="00FE15B7" w:rsidP="00FE3136">
            <w:pPr>
              <w:pStyle w:val="DARDEqualityText"/>
              <w:tabs>
                <w:tab w:val="left" w:pos="426"/>
              </w:tabs>
              <w:spacing w:before="20"/>
              <w:rPr>
                <w:sz w:val="24"/>
              </w:rPr>
            </w:pPr>
            <w:r>
              <w:rPr>
                <w:b/>
              </w:rPr>
              <w:t xml:space="preserve">No. Amending </w:t>
            </w:r>
            <w:r w:rsidR="00233584">
              <w:rPr>
                <w:b/>
              </w:rPr>
              <w:t xml:space="preserve">existing legislation so that </w:t>
            </w:r>
            <w:r w:rsidR="00FE3136">
              <w:rPr>
                <w:b/>
              </w:rPr>
              <w:t>all legislative references are up to date to ensure that the amended provisions operate effectively on the UK’s exit from the EU,</w:t>
            </w:r>
            <w:r>
              <w:rPr>
                <w:b/>
              </w:rPr>
              <w:t xml:space="preserve"> </w:t>
            </w:r>
            <w:r w:rsidR="00233584">
              <w:rPr>
                <w:b/>
              </w:rPr>
              <w:t xml:space="preserve">does not allow for wider changes which could promote positive </w:t>
            </w:r>
            <w:r>
              <w:rPr>
                <w:b/>
              </w:rPr>
              <w:t>attitudes</w:t>
            </w:r>
            <w:r w:rsidR="00233584">
              <w:rPr>
                <w:b/>
              </w:rPr>
              <w:t xml:space="preserve"> towards disabled people.   </w:t>
            </w:r>
          </w:p>
        </w:tc>
      </w:tr>
    </w:tbl>
    <w:p w14:paraId="26593398" w14:textId="77777777" w:rsidR="00202D9F" w:rsidRDefault="00202D9F">
      <w:pPr>
        <w:pStyle w:val="DARDEqualityText"/>
        <w:tabs>
          <w:tab w:val="left" w:pos="426"/>
        </w:tabs>
        <w:ind w:left="426" w:hanging="426"/>
      </w:pPr>
    </w:p>
    <w:p w14:paraId="471D04B1" w14:textId="77777777" w:rsidR="00202D9F" w:rsidRDefault="00202D9F">
      <w:pPr>
        <w:pStyle w:val="DARDEqualityText"/>
        <w:tabs>
          <w:tab w:val="left" w:pos="426"/>
        </w:tabs>
        <w:ind w:left="426" w:hanging="426"/>
      </w:pPr>
    </w:p>
    <w:p w14:paraId="3F49D62A"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312F5C8" w14:textId="77777777" w:rsidTr="00C92FA5">
        <w:trPr>
          <w:trHeight w:val="3289"/>
        </w:trPr>
        <w:tc>
          <w:tcPr>
            <w:tcW w:w="10432" w:type="dxa"/>
          </w:tcPr>
          <w:p w14:paraId="0EA9D743"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24B3DC30" w14:textId="65465ECC" w:rsidR="002B588C" w:rsidRDefault="002B588C" w:rsidP="002B588C">
            <w:pPr>
              <w:pStyle w:val="DARDEqualityText"/>
              <w:tabs>
                <w:tab w:val="left" w:pos="426"/>
              </w:tabs>
              <w:spacing w:before="20"/>
              <w:rPr>
                <w:sz w:val="24"/>
              </w:rPr>
            </w:pPr>
            <w:r>
              <w:rPr>
                <w:b/>
              </w:rPr>
              <w:t xml:space="preserve">No. Amending existing legislation </w:t>
            </w:r>
            <w:r w:rsidR="00FE3136">
              <w:rPr>
                <w:b/>
              </w:rPr>
              <w:t>so that all legislative references are up to date to ensure that the amended provisions operate effectively on the UK’s exit from the EU</w:t>
            </w:r>
            <w:r w:rsidR="00936820">
              <w:rPr>
                <w:b/>
              </w:rPr>
              <w:t>, does</w:t>
            </w:r>
            <w:r>
              <w:rPr>
                <w:b/>
              </w:rPr>
              <w:t xml:space="preserve"> not allow for wider changes which actively increase the participation of disabled people in public life.   </w:t>
            </w:r>
          </w:p>
        </w:tc>
      </w:tr>
    </w:tbl>
    <w:p w14:paraId="296BB30E" w14:textId="77777777" w:rsidR="00202D9F" w:rsidRDefault="00202D9F">
      <w:pPr>
        <w:pStyle w:val="DARDEqualityText"/>
        <w:tabs>
          <w:tab w:val="left" w:pos="426"/>
        </w:tabs>
        <w:ind w:left="426" w:hanging="426"/>
      </w:pPr>
    </w:p>
    <w:p w14:paraId="23C0D8CF" w14:textId="77777777" w:rsidR="00202D9F" w:rsidRDefault="00202D9F">
      <w:pPr>
        <w:pStyle w:val="DARDEqualityTextBold"/>
        <w:rPr>
          <w:b w:val="0"/>
        </w:rPr>
      </w:pPr>
      <w:r>
        <w:br w:type="page"/>
      </w:r>
      <w:r>
        <w:lastRenderedPageBreak/>
        <w:t xml:space="preserve">Consideration of Human Rights </w:t>
      </w:r>
    </w:p>
    <w:p w14:paraId="384A43EF"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141CED49"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34C7CB9B"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434827D6" w14:textId="77777777" w:rsidTr="00916911">
        <w:trPr>
          <w:trHeight w:val="737"/>
        </w:trPr>
        <w:tc>
          <w:tcPr>
            <w:tcW w:w="6204" w:type="dxa"/>
          </w:tcPr>
          <w:p w14:paraId="6FDADB16"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3A13DCC5" w14:textId="77777777" w:rsidR="00011002" w:rsidRDefault="00011002">
            <w:pPr>
              <w:pStyle w:val="Header"/>
              <w:tabs>
                <w:tab w:val="clear" w:pos="4320"/>
                <w:tab w:val="clear" w:pos="8640"/>
              </w:tabs>
              <w:spacing w:before="100"/>
              <w:rPr>
                <w:rFonts w:ascii="Arial" w:hAnsi="Arial"/>
              </w:rPr>
            </w:pPr>
          </w:p>
        </w:tc>
        <w:tc>
          <w:tcPr>
            <w:tcW w:w="1984" w:type="dxa"/>
          </w:tcPr>
          <w:p w14:paraId="27093C1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285440D6"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35C6A">
              <w:fldChar w:fldCharType="separate"/>
            </w:r>
            <w:r>
              <w:fldChar w:fldCharType="end"/>
            </w:r>
          </w:p>
        </w:tc>
      </w:tr>
      <w:tr w:rsidR="00202D9F" w14:paraId="017EC5E6" w14:textId="77777777" w:rsidTr="00916911">
        <w:trPr>
          <w:trHeight w:val="737"/>
        </w:trPr>
        <w:tc>
          <w:tcPr>
            <w:tcW w:w="6204" w:type="dxa"/>
          </w:tcPr>
          <w:p w14:paraId="422D0B44"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5516175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4B89D35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35C6A">
              <w:fldChar w:fldCharType="separate"/>
            </w:r>
            <w:r>
              <w:fldChar w:fldCharType="end"/>
            </w:r>
          </w:p>
        </w:tc>
      </w:tr>
      <w:tr w:rsidR="00202D9F" w14:paraId="14998F33" w14:textId="77777777" w:rsidTr="00916911">
        <w:trPr>
          <w:trHeight w:val="737"/>
        </w:trPr>
        <w:tc>
          <w:tcPr>
            <w:tcW w:w="6204" w:type="dxa"/>
          </w:tcPr>
          <w:p w14:paraId="777AA89F" w14:textId="77777777" w:rsidR="00202D9F" w:rsidRDefault="00202D9F">
            <w:pPr>
              <w:spacing w:before="100"/>
              <w:rPr>
                <w:rFonts w:ascii="Arial" w:hAnsi="Arial"/>
              </w:rPr>
            </w:pPr>
            <w:r>
              <w:rPr>
                <w:rFonts w:ascii="Arial" w:hAnsi="Arial"/>
              </w:rPr>
              <w:t>Prohibition of slavery and forced labour</w:t>
            </w:r>
          </w:p>
        </w:tc>
        <w:tc>
          <w:tcPr>
            <w:tcW w:w="1984" w:type="dxa"/>
          </w:tcPr>
          <w:p w14:paraId="37A3D21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22BF011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35C6A">
              <w:fldChar w:fldCharType="separate"/>
            </w:r>
            <w:r>
              <w:fldChar w:fldCharType="end"/>
            </w:r>
          </w:p>
        </w:tc>
      </w:tr>
      <w:tr w:rsidR="00202D9F" w14:paraId="3816A17A" w14:textId="77777777" w:rsidTr="00916911">
        <w:trPr>
          <w:trHeight w:val="737"/>
        </w:trPr>
        <w:tc>
          <w:tcPr>
            <w:tcW w:w="6204" w:type="dxa"/>
          </w:tcPr>
          <w:p w14:paraId="621741B6"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3140C71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1D21E33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35C6A">
              <w:fldChar w:fldCharType="separate"/>
            </w:r>
            <w:r>
              <w:fldChar w:fldCharType="end"/>
            </w:r>
          </w:p>
        </w:tc>
      </w:tr>
      <w:tr w:rsidR="00202D9F" w14:paraId="63E6E119" w14:textId="77777777" w:rsidTr="00916911">
        <w:trPr>
          <w:trHeight w:val="737"/>
        </w:trPr>
        <w:tc>
          <w:tcPr>
            <w:tcW w:w="6204" w:type="dxa"/>
          </w:tcPr>
          <w:p w14:paraId="573D9FC2" w14:textId="77777777" w:rsidR="00202D9F" w:rsidRDefault="00202D9F">
            <w:pPr>
              <w:spacing w:before="100"/>
              <w:rPr>
                <w:rFonts w:ascii="Arial" w:hAnsi="Arial"/>
              </w:rPr>
            </w:pPr>
            <w:r>
              <w:rPr>
                <w:rFonts w:ascii="Arial" w:hAnsi="Arial"/>
              </w:rPr>
              <w:t>Right to a fair and public trial</w:t>
            </w:r>
          </w:p>
        </w:tc>
        <w:tc>
          <w:tcPr>
            <w:tcW w:w="1984" w:type="dxa"/>
          </w:tcPr>
          <w:p w14:paraId="7226B88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5282183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35C6A">
              <w:fldChar w:fldCharType="separate"/>
            </w:r>
            <w:r>
              <w:fldChar w:fldCharType="end"/>
            </w:r>
          </w:p>
        </w:tc>
      </w:tr>
      <w:tr w:rsidR="00202D9F" w14:paraId="0ABA2187" w14:textId="77777777" w:rsidTr="00916911">
        <w:trPr>
          <w:trHeight w:val="737"/>
        </w:trPr>
        <w:tc>
          <w:tcPr>
            <w:tcW w:w="6204" w:type="dxa"/>
          </w:tcPr>
          <w:p w14:paraId="2B5658FF" w14:textId="77777777" w:rsidR="00202D9F" w:rsidRDefault="00202D9F">
            <w:pPr>
              <w:spacing w:before="100"/>
              <w:rPr>
                <w:rFonts w:ascii="Arial" w:hAnsi="Arial"/>
              </w:rPr>
            </w:pPr>
            <w:r>
              <w:rPr>
                <w:rFonts w:ascii="Arial" w:hAnsi="Arial"/>
              </w:rPr>
              <w:t>Right to no punishment without law</w:t>
            </w:r>
          </w:p>
        </w:tc>
        <w:tc>
          <w:tcPr>
            <w:tcW w:w="1984" w:type="dxa"/>
          </w:tcPr>
          <w:p w14:paraId="2AA0EB1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7A6834A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35C6A">
              <w:fldChar w:fldCharType="separate"/>
            </w:r>
            <w:r>
              <w:fldChar w:fldCharType="end"/>
            </w:r>
          </w:p>
        </w:tc>
      </w:tr>
      <w:tr w:rsidR="00202D9F" w14:paraId="57580FD0" w14:textId="77777777" w:rsidTr="00916911">
        <w:trPr>
          <w:trHeight w:val="737"/>
        </w:trPr>
        <w:tc>
          <w:tcPr>
            <w:tcW w:w="6204" w:type="dxa"/>
          </w:tcPr>
          <w:p w14:paraId="21A4E693"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4E2E678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65465C8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35C6A">
              <w:fldChar w:fldCharType="separate"/>
            </w:r>
            <w:r>
              <w:fldChar w:fldCharType="end"/>
            </w:r>
          </w:p>
        </w:tc>
      </w:tr>
      <w:tr w:rsidR="00202D9F" w14:paraId="369AF564" w14:textId="77777777" w:rsidTr="00916911">
        <w:trPr>
          <w:trHeight w:val="737"/>
        </w:trPr>
        <w:tc>
          <w:tcPr>
            <w:tcW w:w="6204" w:type="dxa"/>
          </w:tcPr>
          <w:p w14:paraId="686392ED"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4F086B4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11098E0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35C6A">
              <w:fldChar w:fldCharType="separate"/>
            </w:r>
            <w:r>
              <w:fldChar w:fldCharType="end"/>
            </w:r>
          </w:p>
        </w:tc>
      </w:tr>
      <w:tr w:rsidR="00202D9F" w14:paraId="1A6DF5A3" w14:textId="77777777" w:rsidTr="00916911">
        <w:trPr>
          <w:trHeight w:val="737"/>
        </w:trPr>
        <w:tc>
          <w:tcPr>
            <w:tcW w:w="6204" w:type="dxa"/>
          </w:tcPr>
          <w:p w14:paraId="71C4DC69" w14:textId="77777777" w:rsidR="00202D9F" w:rsidRDefault="00202D9F">
            <w:pPr>
              <w:spacing w:before="100"/>
              <w:rPr>
                <w:rFonts w:ascii="Arial" w:hAnsi="Arial"/>
              </w:rPr>
            </w:pPr>
            <w:r>
              <w:rPr>
                <w:rFonts w:ascii="Arial" w:hAnsi="Arial"/>
              </w:rPr>
              <w:t>Right to freedom of expression</w:t>
            </w:r>
          </w:p>
        </w:tc>
        <w:tc>
          <w:tcPr>
            <w:tcW w:w="1984" w:type="dxa"/>
          </w:tcPr>
          <w:p w14:paraId="2848953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039230F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35C6A">
              <w:fldChar w:fldCharType="separate"/>
            </w:r>
            <w:r>
              <w:fldChar w:fldCharType="end"/>
            </w:r>
          </w:p>
        </w:tc>
      </w:tr>
      <w:tr w:rsidR="00202D9F" w14:paraId="6C45618C" w14:textId="77777777" w:rsidTr="00916911">
        <w:trPr>
          <w:trHeight w:val="737"/>
        </w:trPr>
        <w:tc>
          <w:tcPr>
            <w:tcW w:w="6204" w:type="dxa"/>
          </w:tcPr>
          <w:p w14:paraId="077529A3"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34CB074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6BE2864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35C6A">
              <w:fldChar w:fldCharType="separate"/>
            </w:r>
            <w:r>
              <w:fldChar w:fldCharType="end"/>
            </w:r>
          </w:p>
        </w:tc>
      </w:tr>
      <w:tr w:rsidR="00202D9F" w14:paraId="56CE3412" w14:textId="77777777" w:rsidTr="00916911">
        <w:trPr>
          <w:trHeight w:val="737"/>
        </w:trPr>
        <w:tc>
          <w:tcPr>
            <w:tcW w:w="6204" w:type="dxa"/>
          </w:tcPr>
          <w:p w14:paraId="3CBC3477" w14:textId="77777777" w:rsidR="00202D9F" w:rsidRDefault="00202D9F">
            <w:pPr>
              <w:spacing w:before="100"/>
              <w:rPr>
                <w:rFonts w:ascii="Arial" w:hAnsi="Arial"/>
              </w:rPr>
            </w:pPr>
            <w:r>
              <w:rPr>
                <w:rFonts w:ascii="Arial" w:hAnsi="Arial"/>
              </w:rPr>
              <w:t>Right to marry and to found a family</w:t>
            </w:r>
          </w:p>
        </w:tc>
        <w:tc>
          <w:tcPr>
            <w:tcW w:w="1984" w:type="dxa"/>
          </w:tcPr>
          <w:p w14:paraId="1B3595C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71BF668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35C6A">
              <w:fldChar w:fldCharType="separate"/>
            </w:r>
            <w:r>
              <w:fldChar w:fldCharType="end"/>
            </w:r>
          </w:p>
        </w:tc>
      </w:tr>
      <w:tr w:rsidR="00202D9F" w14:paraId="6E1E5AD7" w14:textId="77777777" w:rsidTr="00916911">
        <w:trPr>
          <w:trHeight w:val="737"/>
        </w:trPr>
        <w:tc>
          <w:tcPr>
            <w:tcW w:w="6204" w:type="dxa"/>
          </w:tcPr>
          <w:p w14:paraId="3FB07254" w14:textId="77777777" w:rsidR="00202D9F" w:rsidRDefault="00202D9F">
            <w:pPr>
              <w:spacing w:before="100"/>
              <w:rPr>
                <w:rFonts w:ascii="Arial" w:hAnsi="Arial"/>
              </w:rPr>
            </w:pPr>
            <w:r>
              <w:rPr>
                <w:rFonts w:ascii="Arial" w:hAnsi="Arial"/>
              </w:rPr>
              <w:t>The prohibition of discrimination</w:t>
            </w:r>
          </w:p>
        </w:tc>
        <w:tc>
          <w:tcPr>
            <w:tcW w:w="1984" w:type="dxa"/>
          </w:tcPr>
          <w:p w14:paraId="6F1EC78C"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0ADA273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35C6A">
              <w:fldChar w:fldCharType="separate"/>
            </w:r>
            <w:r>
              <w:fldChar w:fldCharType="end"/>
            </w:r>
          </w:p>
        </w:tc>
      </w:tr>
      <w:tr w:rsidR="00202D9F" w14:paraId="425C8F84" w14:textId="77777777" w:rsidTr="00916911">
        <w:trPr>
          <w:trHeight w:val="737"/>
        </w:trPr>
        <w:tc>
          <w:tcPr>
            <w:tcW w:w="6204" w:type="dxa"/>
          </w:tcPr>
          <w:p w14:paraId="1D8FD45B"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31D2706A"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712F65A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35C6A">
              <w:fldChar w:fldCharType="separate"/>
            </w:r>
            <w:r>
              <w:fldChar w:fldCharType="end"/>
            </w:r>
          </w:p>
        </w:tc>
      </w:tr>
      <w:tr w:rsidR="00202D9F" w14:paraId="0F11AD02" w14:textId="77777777" w:rsidTr="00916911">
        <w:trPr>
          <w:trHeight w:val="737"/>
        </w:trPr>
        <w:tc>
          <w:tcPr>
            <w:tcW w:w="6204" w:type="dxa"/>
          </w:tcPr>
          <w:p w14:paraId="73FA838E" w14:textId="77777777" w:rsidR="00202D9F" w:rsidRDefault="00202D9F">
            <w:pPr>
              <w:spacing w:before="100"/>
              <w:rPr>
                <w:rFonts w:ascii="Arial" w:hAnsi="Arial"/>
              </w:rPr>
            </w:pPr>
            <w:r>
              <w:rPr>
                <w:rFonts w:ascii="Arial" w:hAnsi="Arial"/>
              </w:rPr>
              <w:t>Right to education</w:t>
            </w:r>
          </w:p>
        </w:tc>
        <w:tc>
          <w:tcPr>
            <w:tcW w:w="1984" w:type="dxa"/>
          </w:tcPr>
          <w:p w14:paraId="6C95DF2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4C9F1C6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35C6A">
              <w:fldChar w:fldCharType="separate"/>
            </w:r>
            <w:r>
              <w:fldChar w:fldCharType="end"/>
            </w:r>
          </w:p>
        </w:tc>
      </w:tr>
      <w:tr w:rsidR="00202D9F" w14:paraId="3074821D" w14:textId="77777777" w:rsidTr="00916911">
        <w:trPr>
          <w:trHeight w:val="737"/>
        </w:trPr>
        <w:tc>
          <w:tcPr>
            <w:tcW w:w="6204" w:type="dxa"/>
          </w:tcPr>
          <w:p w14:paraId="3426D66E" w14:textId="77777777" w:rsidR="00202D9F" w:rsidRDefault="00202D9F">
            <w:pPr>
              <w:spacing w:before="100"/>
              <w:rPr>
                <w:rFonts w:ascii="Arial" w:hAnsi="Arial"/>
              </w:rPr>
            </w:pPr>
            <w:r>
              <w:rPr>
                <w:rFonts w:ascii="Arial" w:hAnsi="Arial"/>
              </w:rPr>
              <w:t>Right to free and secret elections</w:t>
            </w:r>
          </w:p>
        </w:tc>
        <w:tc>
          <w:tcPr>
            <w:tcW w:w="1984" w:type="dxa"/>
          </w:tcPr>
          <w:p w14:paraId="50FD165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184F2CC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35C6A">
              <w:fldChar w:fldCharType="separate"/>
            </w:r>
            <w:r>
              <w:fldChar w:fldCharType="end"/>
            </w:r>
          </w:p>
        </w:tc>
      </w:tr>
    </w:tbl>
    <w:p w14:paraId="00B06D81"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4D1D43CB" w14:textId="77777777" w:rsidTr="00C92FA5">
        <w:trPr>
          <w:trHeight w:val="3289"/>
        </w:trPr>
        <w:tc>
          <w:tcPr>
            <w:tcW w:w="10432" w:type="dxa"/>
          </w:tcPr>
          <w:p w14:paraId="0B658E9C"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521CB89C" w14:textId="77777777" w:rsidR="00FE15B7" w:rsidRDefault="00FE15B7">
            <w:pPr>
              <w:pStyle w:val="DARDEqualityText"/>
              <w:tabs>
                <w:tab w:val="left" w:pos="426"/>
              </w:tabs>
              <w:spacing w:before="20"/>
              <w:ind w:left="452" w:hanging="452"/>
              <w:rPr>
                <w:sz w:val="24"/>
              </w:rPr>
            </w:pPr>
          </w:p>
          <w:p w14:paraId="32E31805" w14:textId="77777777" w:rsidR="00FE15B7" w:rsidRDefault="00FE15B7">
            <w:pPr>
              <w:pStyle w:val="DARDEqualityText"/>
              <w:tabs>
                <w:tab w:val="left" w:pos="426"/>
              </w:tabs>
              <w:spacing w:before="20"/>
              <w:ind w:left="452" w:hanging="452"/>
              <w:rPr>
                <w:sz w:val="24"/>
              </w:rPr>
            </w:pPr>
            <w:r>
              <w:rPr>
                <w:sz w:val="24"/>
              </w:rPr>
              <w:t>N/A</w:t>
            </w:r>
          </w:p>
        </w:tc>
      </w:tr>
    </w:tbl>
    <w:p w14:paraId="76BEA3A0"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14:paraId="5FE2ED97" w14:textId="77777777" w:rsidTr="00C92FA5">
        <w:trPr>
          <w:trHeight w:val="3289"/>
        </w:trPr>
        <w:tc>
          <w:tcPr>
            <w:tcW w:w="10490" w:type="dxa"/>
          </w:tcPr>
          <w:p w14:paraId="0A982C03"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0ADD1E60" w14:textId="77777777" w:rsidR="004A58BA" w:rsidRPr="00C106EB" w:rsidRDefault="00FE15B7" w:rsidP="00C106EB">
            <w:pPr>
              <w:pStyle w:val="DARDEqualityText"/>
              <w:tabs>
                <w:tab w:val="left" w:pos="452"/>
              </w:tabs>
              <w:spacing w:before="20"/>
              <w:ind w:left="438" w:hanging="438"/>
              <w:rPr>
                <w:sz w:val="24"/>
              </w:rPr>
            </w:pPr>
            <w:r>
              <w:t>N/A</w:t>
            </w:r>
          </w:p>
        </w:tc>
      </w:tr>
    </w:tbl>
    <w:p w14:paraId="1FC193D9" w14:textId="77777777" w:rsidR="00CB4313" w:rsidRDefault="00CB4313"/>
    <w:p w14:paraId="6051A513" w14:textId="77777777" w:rsidR="00CB4313" w:rsidRDefault="00CB4313"/>
    <w:p w14:paraId="3736C16A" w14:textId="77777777" w:rsidR="004830AF" w:rsidRDefault="004830AF"/>
    <w:p w14:paraId="4AA6CE7B" w14:textId="77777777" w:rsidR="004830AF" w:rsidRDefault="004830AF"/>
    <w:p w14:paraId="7C4C2FC1" w14:textId="77777777" w:rsidR="004830AF" w:rsidRDefault="004830AF"/>
    <w:p w14:paraId="11D0EE9C" w14:textId="77777777" w:rsidR="004830AF" w:rsidRDefault="004830AF"/>
    <w:p w14:paraId="175E94F1" w14:textId="77777777" w:rsidR="004830AF" w:rsidRDefault="004830AF"/>
    <w:p w14:paraId="228492DB" w14:textId="77777777" w:rsidR="004830AF" w:rsidRDefault="004830AF"/>
    <w:p w14:paraId="5302A2F7" w14:textId="77777777" w:rsidR="004830AF" w:rsidRDefault="004830AF"/>
    <w:p w14:paraId="2732BB8B" w14:textId="77777777" w:rsidR="004830AF" w:rsidRDefault="004830AF"/>
    <w:p w14:paraId="605186DB" w14:textId="77777777" w:rsidR="004830AF" w:rsidRDefault="004830AF"/>
    <w:p w14:paraId="32AF64B7" w14:textId="77777777" w:rsidR="004830AF" w:rsidRDefault="004830AF"/>
    <w:p w14:paraId="0DB77C34" w14:textId="77777777" w:rsidR="004830AF" w:rsidRDefault="004830AF"/>
    <w:p w14:paraId="53248173" w14:textId="77777777" w:rsidR="004830AF" w:rsidRDefault="004830AF"/>
    <w:p w14:paraId="3A86F936" w14:textId="77777777" w:rsidR="004830AF" w:rsidRDefault="004830AF"/>
    <w:p w14:paraId="67135DB0" w14:textId="77777777" w:rsidR="004830AF" w:rsidRDefault="004830AF"/>
    <w:p w14:paraId="6CFE174E" w14:textId="77777777" w:rsidR="004830AF" w:rsidRDefault="004830AF"/>
    <w:p w14:paraId="6AD0FA87" w14:textId="77777777" w:rsidR="004830AF" w:rsidRDefault="004830AF"/>
    <w:p w14:paraId="6E27FC29" w14:textId="77777777" w:rsidR="004830AF" w:rsidRDefault="004830AF"/>
    <w:p w14:paraId="0F019920" w14:textId="77777777" w:rsidR="004830AF" w:rsidRDefault="004830AF"/>
    <w:p w14:paraId="4B5C0736" w14:textId="77777777" w:rsidR="00C92FA5" w:rsidRDefault="00C92FA5"/>
    <w:p w14:paraId="248D915D" w14:textId="77777777" w:rsidR="00C92FA5" w:rsidRDefault="00C92FA5"/>
    <w:p w14:paraId="660E6218" w14:textId="77777777" w:rsidR="00C92FA5" w:rsidRDefault="00C92FA5"/>
    <w:p w14:paraId="50D60D3B" w14:textId="77777777" w:rsidR="00C92FA5" w:rsidRDefault="00C92FA5"/>
    <w:p w14:paraId="3EC67A75" w14:textId="77777777" w:rsidR="004830AF" w:rsidRDefault="004830AF"/>
    <w:p w14:paraId="5F54B52A" w14:textId="77777777" w:rsidR="004830AF" w:rsidRDefault="004830AF"/>
    <w:p w14:paraId="4FB70438" w14:textId="77777777" w:rsidR="004830AF" w:rsidRDefault="004830AF"/>
    <w:p w14:paraId="3B29AAC4" w14:textId="77777777" w:rsidR="004830AF" w:rsidRDefault="004830AF"/>
    <w:p w14:paraId="4888F38D" w14:textId="77777777" w:rsidR="004830AF" w:rsidRDefault="004830AF"/>
    <w:p w14:paraId="48F4339A" w14:textId="77777777" w:rsidR="004830AF" w:rsidRDefault="004830AF"/>
    <w:p w14:paraId="5B6C6A71"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693C6689" w14:textId="77777777" w:rsidR="00F92B0D" w:rsidRPr="00CB4313" w:rsidRDefault="00F92B0D">
      <w:pPr>
        <w:rPr>
          <w:rFonts w:ascii="Arial" w:hAnsi="Arial" w:cs="Arial"/>
          <w:b/>
          <w:sz w:val="28"/>
          <w:szCs w:val="28"/>
        </w:rPr>
      </w:pPr>
    </w:p>
    <w:p w14:paraId="4D368EC7"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41104F8B" w14:textId="77777777" w:rsidR="004830AF" w:rsidRDefault="004830AF">
      <w:pPr>
        <w:rPr>
          <w:rStyle w:val="DARDEqualityTextBoldChar"/>
          <w:b w:val="0"/>
          <w:color w:val="auto"/>
        </w:rPr>
      </w:pPr>
    </w:p>
    <w:p w14:paraId="29C86CE0"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09059E00" w14:textId="77777777" w:rsidR="00701A79" w:rsidRPr="004830AF" w:rsidRDefault="00701A79" w:rsidP="004830AF">
      <w:pPr>
        <w:rPr>
          <w:rFonts w:ascii="Arial" w:hAnsi="Arial" w:cs="Arial"/>
          <w:i/>
          <w:sz w:val="28"/>
          <w:szCs w:val="28"/>
        </w:rPr>
      </w:pPr>
    </w:p>
    <w:p w14:paraId="378B2A8F"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70EC9181" w14:textId="77777777" w:rsidR="004830AF" w:rsidRDefault="004830AF">
      <w:pPr>
        <w:rPr>
          <w:rStyle w:val="DARDEqualityTextBoldChar"/>
          <w:b w:val="0"/>
          <w:color w:val="auto"/>
        </w:rPr>
      </w:pPr>
    </w:p>
    <w:p w14:paraId="3E96EEBC" w14:textId="77777777" w:rsidR="00D20045" w:rsidRDefault="00D20045">
      <w:pPr>
        <w:rPr>
          <w:rStyle w:val="DARDEqualityTextBoldChar"/>
          <w:b w:val="0"/>
          <w:color w:val="auto"/>
        </w:rPr>
      </w:pPr>
    </w:p>
    <w:p w14:paraId="3F51794A" w14:textId="77777777" w:rsidR="00CB4313" w:rsidRDefault="00CB4313">
      <w:pPr>
        <w:numPr>
          <w:ins w:id="6"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33A6E14D" w14:textId="77777777" w:rsidR="00F92B0D" w:rsidRDefault="00F92B0D">
      <w:pPr>
        <w:rPr>
          <w:rFonts w:ascii="Arial" w:hAnsi="Arial" w:cs="Arial"/>
          <w:sz w:val="28"/>
          <w:szCs w:val="28"/>
        </w:rPr>
      </w:pPr>
    </w:p>
    <w:p w14:paraId="241E2383" w14:textId="348A277F" w:rsidR="00FE15B7" w:rsidRPr="00FE15B7" w:rsidRDefault="00FE15B7">
      <w:pPr>
        <w:rPr>
          <w:rFonts w:ascii="Arial" w:hAnsi="Arial" w:cs="Arial"/>
          <w:b/>
          <w:sz w:val="28"/>
          <w:szCs w:val="28"/>
        </w:rPr>
      </w:pPr>
      <w:r w:rsidRPr="00FE15B7">
        <w:rPr>
          <w:rFonts w:ascii="Arial" w:hAnsi="Arial" w:cs="Arial"/>
          <w:b/>
          <w:sz w:val="28"/>
          <w:szCs w:val="28"/>
        </w:rPr>
        <w:t xml:space="preserve">The Statutory Instrument will make </w:t>
      </w:r>
      <w:r w:rsidR="00FE3136">
        <w:rPr>
          <w:rFonts w:ascii="Arial" w:hAnsi="Arial" w:cs="Arial"/>
          <w:b/>
          <w:sz w:val="28"/>
          <w:szCs w:val="28"/>
        </w:rPr>
        <w:t xml:space="preserve">minor, </w:t>
      </w:r>
      <w:r w:rsidRPr="00FE15B7">
        <w:rPr>
          <w:rFonts w:ascii="Arial" w:hAnsi="Arial" w:cs="Arial"/>
          <w:b/>
          <w:sz w:val="28"/>
          <w:szCs w:val="28"/>
        </w:rPr>
        <w:t xml:space="preserve">technical changes only. As such, there is no need to collect data in future to monitor its impact. </w:t>
      </w:r>
    </w:p>
    <w:p w14:paraId="33451894"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14:paraId="391A7E33" w14:textId="77777777" w:rsidTr="00C92FA5">
        <w:tc>
          <w:tcPr>
            <w:tcW w:w="3433" w:type="dxa"/>
          </w:tcPr>
          <w:p w14:paraId="7CCCC43F"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5691A6F6"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2CBF11CC"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14289B5B" w14:textId="77777777" w:rsidTr="00C92FA5">
        <w:tc>
          <w:tcPr>
            <w:tcW w:w="3433" w:type="dxa"/>
          </w:tcPr>
          <w:p w14:paraId="4868421E" w14:textId="77777777" w:rsidR="00CB4313" w:rsidRDefault="00FE15B7" w:rsidP="00C106EB">
            <w:pPr>
              <w:pStyle w:val="DARDEqualityText"/>
              <w:tabs>
                <w:tab w:val="left" w:pos="448"/>
              </w:tabs>
            </w:pPr>
            <w:r>
              <w:t xml:space="preserve">None. </w:t>
            </w:r>
          </w:p>
        </w:tc>
        <w:tc>
          <w:tcPr>
            <w:tcW w:w="2950" w:type="dxa"/>
          </w:tcPr>
          <w:p w14:paraId="62BD5FB3" w14:textId="77777777" w:rsidR="00CB4313" w:rsidRDefault="00FE15B7" w:rsidP="00C106EB">
            <w:pPr>
              <w:pStyle w:val="DARDEqualityText"/>
              <w:tabs>
                <w:tab w:val="left" w:pos="448"/>
              </w:tabs>
            </w:pPr>
            <w:r>
              <w:t>None.</w:t>
            </w:r>
          </w:p>
        </w:tc>
        <w:tc>
          <w:tcPr>
            <w:tcW w:w="4107" w:type="dxa"/>
          </w:tcPr>
          <w:p w14:paraId="160D37F6" w14:textId="77777777" w:rsidR="00CB4313" w:rsidRDefault="00FE15B7" w:rsidP="00C106EB">
            <w:pPr>
              <w:pStyle w:val="DARDEqualityText"/>
              <w:tabs>
                <w:tab w:val="left" w:pos="448"/>
              </w:tabs>
            </w:pPr>
            <w:r>
              <w:t>None.</w:t>
            </w:r>
          </w:p>
        </w:tc>
      </w:tr>
      <w:tr w:rsidR="00E70E6C" w14:paraId="68C0876C" w14:textId="77777777" w:rsidTr="00C92FA5">
        <w:tc>
          <w:tcPr>
            <w:tcW w:w="3433" w:type="dxa"/>
          </w:tcPr>
          <w:p w14:paraId="74DCB45E" w14:textId="77777777" w:rsidR="00E70E6C" w:rsidRDefault="00E70E6C" w:rsidP="00C106EB">
            <w:pPr>
              <w:pStyle w:val="DARDEqualityText"/>
              <w:tabs>
                <w:tab w:val="left" w:pos="448"/>
              </w:tabs>
            </w:pPr>
          </w:p>
        </w:tc>
        <w:tc>
          <w:tcPr>
            <w:tcW w:w="2950" w:type="dxa"/>
          </w:tcPr>
          <w:p w14:paraId="520070D6" w14:textId="77777777" w:rsidR="00E70E6C" w:rsidRDefault="00E70E6C" w:rsidP="00C106EB">
            <w:pPr>
              <w:pStyle w:val="DARDEqualityText"/>
              <w:tabs>
                <w:tab w:val="left" w:pos="448"/>
              </w:tabs>
            </w:pPr>
          </w:p>
        </w:tc>
        <w:tc>
          <w:tcPr>
            <w:tcW w:w="4107" w:type="dxa"/>
          </w:tcPr>
          <w:p w14:paraId="75F590CA" w14:textId="77777777" w:rsidR="00E70E6C" w:rsidRDefault="00E70E6C" w:rsidP="00C106EB">
            <w:pPr>
              <w:pStyle w:val="DARDEqualityText"/>
              <w:tabs>
                <w:tab w:val="left" w:pos="448"/>
              </w:tabs>
            </w:pPr>
          </w:p>
        </w:tc>
      </w:tr>
    </w:tbl>
    <w:p w14:paraId="3D1825C2" w14:textId="77777777" w:rsidR="00202D9F" w:rsidRDefault="00202D9F">
      <w:pPr>
        <w:pStyle w:val="DARDEqualityText"/>
        <w:tabs>
          <w:tab w:val="left" w:pos="448"/>
        </w:tabs>
        <w:ind w:left="448" w:hanging="448"/>
      </w:pPr>
    </w:p>
    <w:p w14:paraId="626D500D"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16A4F4FE"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136E24B" w14:textId="77777777" w:rsidTr="00C92FA5">
        <w:trPr>
          <w:trHeight w:val="1083"/>
        </w:trPr>
        <w:tc>
          <w:tcPr>
            <w:tcW w:w="10432" w:type="dxa"/>
          </w:tcPr>
          <w:p w14:paraId="515767D3" w14:textId="4D24D738" w:rsidR="00202D9F" w:rsidRDefault="00202D9F" w:rsidP="00FE3136">
            <w:pPr>
              <w:pStyle w:val="DARDEqualityText"/>
              <w:tabs>
                <w:tab w:val="left" w:pos="452"/>
              </w:tabs>
              <w:spacing w:before="20"/>
              <w:rPr>
                <w:sz w:val="24"/>
              </w:rPr>
            </w:pPr>
            <w:r>
              <w:rPr>
                <w:b/>
                <w:sz w:val="24"/>
              </w:rPr>
              <w:t xml:space="preserve">Title of Proposed Policy / Decision being screened </w:t>
            </w:r>
            <w:r w:rsidR="00FE3136">
              <w:rPr>
                <w:rFonts w:cs="Arial"/>
                <w:sz w:val="24"/>
                <w:szCs w:val="24"/>
              </w:rPr>
              <w:t>Th</w:t>
            </w:r>
            <w:r w:rsidR="008637A6" w:rsidRPr="00E16FF2">
              <w:rPr>
                <w:rFonts w:cs="Arial"/>
                <w:sz w:val="24"/>
                <w:szCs w:val="24"/>
              </w:rPr>
              <w:t xml:space="preserve">e </w:t>
            </w:r>
            <w:r w:rsidR="00FE3136">
              <w:rPr>
                <w:rFonts w:cs="Arial"/>
                <w:sz w:val="24"/>
                <w:szCs w:val="24"/>
              </w:rPr>
              <w:t xml:space="preserve">Pesticides, Genetically Modified Organisms and Fertilisers (Miscellaneous Amendments) </w:t>
            </w:r>
            <w:r w:rsidR="008637A6" w:rsidRPr="00E16FF2">
              <w:rPr>
                <w:rFonts w:cs="Arial"/>
                <w:sz w:val="24"/>
                <w:szCs w:val="24"/>
              </w:rPr>
              <w:t>Regulations (Northern Ireland) 2018</w:t>
            </w:r>
          </w:p>
        </w:tc>
      </w:tr>
    </w:tbl>
    <w:p w14:paraId="51942C84" w14:textId="77777777" w:rsidR="000C1464" w:rsidRDefault="000C1464" w:rsidP="000C1464">
      <w:pPr>
        <w:pStyle w:val="DARDEqualityText"/>
      </w:pPr>
    </w:p>
    <w:p w14:paraId="3C7C928E"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037CEA27" w14:textId="77777777" w:rsidTr="00C92FA5">
        <w:trPr>
          <w:trHeight w:val="737"/>
        </w:trPr>
        <w:tc>
          <w:tcPr>
            <w:tcW w:w="1102" w:type="dxa"/>
          </w:tcPr>
          <w:p w14:paraId="120F19D2" w14:textId="77777777"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E35C6A">
              <w:fldChar w:fldCharType="separate"/>
            </w:r>
            <w:r>
              <w:fldChar w:fldCharType="end"/>
            </w:r>
          </w:p>
        </w:tc>
        <w:tc>
          <w:tcPr>
            <w:tcW w:w="9354" w:type="dxa"/>
          </w:tcPr>
          <w:p w14:paraId="685E44A9" w14:textId="77777777" w:rsidR="00202D9F" w:rsidRDefault="00202D9F">
            <w:pPr>
              <w:pStyle w:val="DARDEqualityText"/>
              <w:spacing w:before="100"/>
            </w:pPr>
            <w:r>
              <w:t>equality of opportunity and good relations</w:t>
            </w:r>
          </w:p>
        </w:tc>
      </w:tr>
      <w:tr w:rsidR="00202D9F" w14:paraId="7481C9E6" w14:textId="77777777" w:rsidTr="00C92FA5">
        <w:trPr>
          <w:trHeight w:val="737"/>
        </w:trPr>
        <w:tc>
          <w:tcPr>
            <w:tcW w:w="1102" w:type="dxa"/>
          </w:tcPr>
          <w:p w14:paraId="6A2F9D14" w14:textId="77777777"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E35C6A">
              <w:fldChar w:fldCharType="separate"/>
            </w:r>
            <w:r>
              <w:fldChar w:fldCharType="end"/>
            </w:r>
          </w:p>
        </w:tc>
        <w:tc>
          <w:tcPr>
            <w:tcW w:w="9354" w:type="dxa"/>
          </w:tcPr>
          <w:p w14:paraId="3FA9E9F9" w14:textId="77777777" w:rsidR="00202D9F" w:rsidRDefault="00202D9F">
            <w:pPr>
              <w:pStyle w:val="DARDEqualityText"/>
              <w:spacing w:before="100"/>
            </w:pPr>
            <w:r>
              <w:t>disabilities duties; and</w:t>
            </w:r>
          </w:p>
        </w:tc>
      </w:tr>
      <w:tr w:rsidR="00202D9F" w14:paraId="04DCD93B" w14:textId="77777777" w:rsidTr="00C92FA5">
        <w:trPr>
          <w:trHeight w:val="737"/>
        </w:trPr>
        <w:tc>
          <w:tcPr>
            <w:tcW w:w="1102" w:type="dxa"/>
          </w:tcPr>
          <w:p w14:paraId="322B7198" w14:textId="77777777" w:rsidR="00202D9F" w:rsidRDefault="008637A6"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E35C6A">
              <w:fldChar w:fldCharType="separate"/>
            </w:r>
            <w:r>
              <w:fldChar w:fldCharType="end"/>
            </w:r>
          </w:p>
        </w:tc>
        <w:tc>
          <w:tcPr>
            <w:tcW w:w="9354" w:type="dxa"/>
          </w:tcPr>
          <w:p w14:paraId="47B1A391" w14:textId="77777777" w:rsidR="00202D9F" w:rsidRDefault="00202D9F" w:rsidP="000C1464">
            <w:pPr>
              <w:pStyle w:val="DARDEqualityText"/>
            </w:pPr>
            <w:r>
              <w:t>human rights issues</w:t>
            </w:r>
          </w:p>
        </w:tc>
      </w:tr>
    </w:tbl>
    <w:p w14:paraId="278660F6" w14:textId="77777777" w:rsidR="00F018BD" w:rsidRDefault="00F018BD" w:rsidP="000C1464">
      <w:pPr>
        <w:pStyle w:val="DARDEqualityText"/>
      </w:pPr>
    </w:p>
    <w:p w14:paraId="69427D81"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36D5AA49"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72278466"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3DF285FD"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E35C6A">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1C0B2217"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710F3829" w14:textId="77777777" w:rsidR="00F018BD" w:rsidRDefault="00F018BD"/>
    <w:tbl>
      <w:tblPr>
        <w:tblW w:w="10456" w:type="dxa"/>
        <w:tblLook w:val="0000" w:firstRow="0" w:lastRow="0" w:firstColumn="0" w:lastColumn="0" w:noHBand="0" w:noVBand="0"/>
      </w:tblPr>
      <w:tblGrid>
        <w:gridCol w:w="1102"/>
        <w:gridCol w:w="9354"/>
      </w:tblGrid>
      <w:tr w:rsidR="00202D9F" w14:paraId="61097D7A"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FEA6784" w14:textId="77777777" w:rsidR="00202D9F" w:rsidRDefault="00615C5E">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7" w:name="Check4"/>
            <w:r>
              <w:instrText xml:space="preserve"> FORMCHECKBOX </w:instrText>
            </w:r>
            <w:r w:rsidR="00E35C6A">
              <w:fldChar w:fldCharType="separate"/>
            </w:r>
            <w:r>
              <w:fldChar w:fldCharType="end"/>
            </w:r>
            <w:bookmarkEnd w:id="7"/>
          </w:p>
        </w:tc>
        <w:tc>
          <w:tcPr>
            <w:tcW w:w="9354" w:type="dxa"/>
            <w:tcBorders>
              <w:top w:val="single" w:sz="4" w:space="0" w:color="auto"/>
              <w:left w:val="single" w:sz="4" w:space="0" w:color="auto"/>
              <w:bottom w:val="single" w:sz="4" w:space="0" w:color="auto"/>
              <w:right w:val="single" w:sz="4" w:space="0" w:color="auto"/>
            </w:tcBorders>
          </w:tcPr>
          <w:p w14:paraId="0E921F14"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16BEF9F1" w14:textId="77777777"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37874474" w14:textId="076831A8" w:rsidR="00EE03F6" w:rsidRPr="00EE03F6" w:rsidRDefault="00EE03F6" w:rsidP="00F22301">
            <w:pPr>
              <w:pStyle w:val="DARDEqualityText"/>
              <w:numPr>
                <w:ilvl w:val="0"/>
                <w:numId w:val="13"/>
              </w:numPr>
              <w:spacing w:before="100"/>
              <w:rPr>
                <w:sz w:val="24"/>
                <w:szCs w:val="24"/>
              </w:rPr>
            </w:pPr>
            <w:r w:rsidRPr="00FE15B7">
              <w:rPr>
                <w:rFonts w:cs="Arial"/>
                <w:sz w:val="24"/>
                <w:szCs w:val="24"/>
              </w:rPr>
              <w:t xml:space="preserve">The Statutory Instrument makes </w:t>
            </w:r>
            <w:r w:rsidR="00600096">
              <w:rPr>
                <w:rFonts w:cs="Arial"/>
                <w:sz w:val="24"/>
                <w:szCs w:val="24"/>
              </w:rPr>
              <w:t xml:space="preserve">minor, </w:t>
            </w:r>
            <w:r w:rsidRPr="00FE15B7">
              <w:rPr>
                <w:rFonts w:cs="Arial"/>
                <w:sz w:val="24"/>
                <w:szCs w:val="24"/>
              </w:rPr>
              <w:t xml:space="preserve">technical changes to </w:t>
            </w:r>
            <w:r w:rsidR="00600096">
              <w:rPr>
                <w:rFonts w:cs="Arial"/>
                <w:sz w:val="24"/>
                <w:szCs w:val="24"/>
              </w:rPr>
              <w:t xml:space="preserve">a number of </w:t>
            </w:r>
            <w:r w:rsidRPr="00FE15B7">
              <w:rPr>
                <w:rFonts w:cs="Arial"/>
                <w:sz w:val="24"/>
                <w:szCs w:val="24"/>
              </w:rPr>
              <w:t xml:space="preserve">Northern Ireland </w:t>
            </w:r>
            <w:r w:rsidR="00600096">
              <w:rPr>
                <w:rFonts w:cs="Arial"/>
                <w:sz w:val="24"/>
                <w:szCs w:val="24"/>
              </w:rPr>
              <w:t>regulations</w:t>
            </w:r>
            <w:r w:rsidRPr="00FE15B7">
              <w:rPr>
                <w:rFonts w:cs="Arial"/>
                <w:sz w:val="24"/>
                <w:szCs w:val="24"/>
              </w:rPr>
              <w:t xml:space="preserve"> to </w:t>
            </w:r>
            <w:r>
              <w:rPr>
                <w:rFonts w:cs="Arial"/>
                <w:sz w:val="24"/>
                <w:szCs w:val="24"/>
              </w:rPr>
              <w:t xml:space="preserve">ensure </w:t>
            </w:r>
            <w:r w:rsidR="00600096">
              <w:rPr>
                <w:rFonts w:cs="Arial"/>
                <w:sz w:val="24"/>
                <w:szCs w:val="24"/>
              </w:rPr>
              <w:t xml:space="preserve">legislative references are up to date and ensure </w:t>
            </w:r>
            <w:r w:rsidRPr="00FE15B7">
              <w:rPr>
                <w:rFonts w:cs="Arial"/>
                <w:sz w:val="24"/>
                <w:szCs w:val="24"/>
              </w:rPr>
              <w:t xml:space="preserve">operability following EU exit. </w:t>
            </w:r>
          </w:p>
          <w:p w14:paraId="5B59EEEE" w14:textId="3B7B4FAE" w:rsidR="00EE03F6" w:rsidRPr="00EE03F6" w:rsidRDefault="00EE03F6" w:rsidP="00F22301">
            <w:pPr>
              <w:pStyle w:val="DARDEqualityText"/>
              <w:numPr>
                <w:ilvl w:val="0"/>
                <w:numId w:val="13"/>
              </w:numPr>
              <w:spacing w:before="100"/>
              <w:rPr>
                <w:sz w:val="24"/>
                <w:szCs w:val="24"/>
              </w:rPr>
            </w:pPr>
            <w:r w:rsidRPr="00FE15B7">
              <w:rPr>
                <w:sz w:val="24"/>
                <w:szCs w:val="24"/>
              </w:rPr>
              <w:t>It does not make any changes of substance</w:t>
            </w:r>
            <w:r>
              <w:rPr>
                <w:sz w:val="24"/>
                <w:szCs w:val="24"/>
              </w:rPr>
              <w:t xml:space="preserve">. </w:t>
            </w:r>
            <w:r>
              <w:rPr>
                <w:rFonts w:cs="Arial"/>
                <w:sz w:val="24"/>
                <w:szCs w:val="24"/>
              </w:rPr>
              <w:t>Therefore, it will have no additional impacts on s75 equality categories</w:t>
            </w:r>
            <w:r w:rsidR="00367D2D">
              <w:rPr>
                <w:rFonts w:cs="Arial"/>
                <w:sz w:val="24"/>
                <w:szCs w:val="24"/>
              </w:rPr>
              <w:t>.</w:t>
            </w:r>
          </w:p>
          <w:p w14:paraId="243003AB" w14:textId="77777777" w:rsidR="00F018BD" w:rsidRPr="00D14B5C" w:rsidRDefault="00EE03F6" w:rsidP="00EE03F6">
            <w:pPr>
              <w:pStyle w:val="DARDEqualityText"/>
              <w:numPr>
                <w:ilvl w:val="0"/>
                <w:numId w:val="13"/>
              </w:numPr>
              <w:spacing w:before="100"/>
              <w:rPr>
                <w:sz w:val="24"/>
                <w:szCs w:val="24"/>
              </w:rPr>
            </w:pPr>
            <w:r>
              <w:rPr>
                <w:rFonts w:cs="Arial"/>
                <w:sz w:val="24"/>
                <w:szCs w:val="24"/>
              </w:rPr>
              <w:t xml:space="preserve">As it does not make changes of substance it has no scope to improve good relations, attitudes towards or participation of disabled people. </w:t>
            </w:r>
          </w:p>
        </w:tc>
      </w:tr>
    </w:tbl>
    <w:p w14:paraId="441FA0AA" w14:textId="77777777" w:rsidR="00F018BD" w:rsidRDefault="00F018BD"/>
    <w:tbl>
      <w:tblPr>
        <w:tblW w:w="10456" w:type="dxa"/>
        <w:tblLook w:val="0000" w:firstRow="0" w:lastRow="0" w:firstColumn="0" w:lastColumn="0" w:noHBand="0" w:noVBand="0"/>
      </w:tblPr>
      <w:tblGrid>
        <w:gridCol w:w="1102"/>
        <w:gridCol w:w="9354"/>
      </w:tblGrid>
      <w:tr w:rsidR="00E85D82" w14:paraId="2099D229"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0C637074"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E35C6A">
              <w:rPr>
                <w:sz w:val="22"/>
                <w:szCs w:val="22"/>
              </w:rPr>
            </w:r>
            <w:r w:rsidR="00E35C6A">
              <w:rPr>
                <w:sz w:val="22"/>
                <w:szCs w:val="22"/>
              </w:rPr>
              <w:fldChar w:fldCharType="separate"/>
            </w:r>
            <w:r w:rsidRPr="005D0A14">
              <w:rPr>
                <w:sz w:val="22"/>
                <w:szCs w:val="22"/>
              </w:rPr>
              <w:fldChar w:fldCharType="end"/>
            </w:r>
          </w:p>
          <w:p w14:paraId="5DDDCBAF" w14:textId="77777777" w:rsidR="005D0A14" w:rsidRPr="005D0A14" w:rsidRDefault="005D0A14" w:rsidP="00E85D82">
            <w:pPr>
              <w:pStyle w:val="Header"/>
              <w:tabs>
                <w:tab w:val="clear" w:pos="4320"/>
                <w:tab w:val="clear" w:pos="8640"/>
              </w:tabs>
              <w:spacing w:before="100"/>
              <w:jc w:val="center"/>
              <w:rPr>
                <w:sz w:val="22"/>
                <w:szCs w:val="22"/>
              </w:rPr>
            </w:pPr>
          </w:p>
          <w:p w14:paraId="20DBE599" w14:textId="77777777" w:rsidR="005D0A14" w:rsidRPr="005D0A14" w:rsidRDefault="005D0A14" w:rsidP="00E85D82">
            <w:pPr>
              <w:pStyle w:val="Header"/>
              <w:tabs>
                <w:tab w:val="clear" w:pos="4320"/>
                <w:tab w:val="clear" w:pos="8640"/>
              </w:tabs>
              <w:spacing w:before="100"/>
              <w:jc w:val="center"/>
              <w:rPr>
                <w:sz w:val="22"/>
                <w:szCs w:val="22"/>
              </w:rPr>
            </w:pPr>
          </w:p>
          <w:p w14:paraId="2F03DD13"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4244E81C"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68895B94"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788B1BB2" w14:textId="77777777"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0BB28131" w14:textId="77777777" w:rsidR="00E85D82" w:rsidRPr="00F22301" w:rsidRDefault="00F22301" w:rsidP="001B0109">
            <w:pPr>
              <w:pStyle w:val="DARDEqualityText"/>
              <w:numPr>
                <w:ilvl w:val="0"/>
                <w:numId w:val="11"/>
              </w:numPr>
              <w:spacing w:before="100"/>
              <w:rPr>
                <w:sz w:val="24"/>
                <w:szCs w:val="24"/>
              </w:rPr>
            </w:pPr>
            <w:r>
              <w:rPr>
                <w:rFonts w:cs="Arial"/>
                <w:sz w:val="24"/>
                <w:szCs w:val="24"/>
              </w:rPr>
              <w:lastRenderedPageBreak/>
              <w:t>Explain how these actions will address the inequalities</w:t>
            </w:r>
            <w:r w:rsidR="000E207C" w:rsidRPr="001B0109">
              <w:rPr>
                <w:rFonts w:cs="Arial"/>
                <w:sz w:val="24"/>
                <w:szCs w:val="24"/>
              </w:rPr>
              <w:t>:</w:t>
            </w:r>
          </w:p>
          <w:p w14:paraId="5A12DC49" w14:textId="77777777" w:rsidR="00F22301" w:rsidRPr="00DD697A" w:rsidRDefault="00F22301" w:rsidP="00F22301">
            <w:pPr>
              <w:pStyle w:val="DARDEqualityText"/>
              <w:numPr>
                <w:ins w:id="8" w:author="Sharon Fitchie" w:date="2012-01-10T11:22:00Z"/>
              </w:numPr>
              <w:spacing w:before="100"/>
              <w:ind w:left="60"/>
              <w:rPr>
                <w:sz w:val="24"/>
                <w:szCs w:val="24"/>
              </w:rPr>
            </w:pPr>
          </w:p>
        </w:tc>
      </w:tr>
    </w:tbl>
    <w:p w14:paraId="4820291D" w14:textId="77777777" w:rsidR="00C946E4" w:rsidRDefault="00C946E4"/>
    <w:p w14:paraId="14D61C8C" w14:textId="77777777" w:rsidR="00F018BD" w:rsidRDefault="00F018BD"/>
    <w:p w14:paraId="7511E69F"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4AC951B4" w14:textId="77777777" w:rsidR="008E13D2" w:rsidRDefault="008E13D2" w:rsidP="008E13D2">
      <w:pPr>
        <w:pStyle w:val="Heading1"/>
      </w:pPr>
      <w:r>
        <w:rPr>
          <w:sz w:val="40"/>
        </w:rPr>
        <w:t>Screening Checklist</w:t>
      </w:r>
    </w:p>
    <w:p w14:paraId="28504E9E" w14:textId="77777777" w:rsidR="008E13D2" w:rsidRDefault="008E13D2" w:rsidP="008E13D2">
      <w:pPr>
        <w:jc w:val="center"/>
        <w:rPr>
          <w:b/>
          <w:sz w:val="28"/>
        </w:rPr>
      </w:pPr>
    </w:p>
    <w:p w14:paraId="2BE4D047" w14:textId="77777777" w:rsidR="008E13D2" w:rsidRDefault="008E13D2" w:rsidP="008E13D2">
      <w:pPr>
        <w:pStyle w:val="DARDEqualityText"/>
      </w:pPr>
      <w:r>
        <w:t>Before signing off this screening template please confirm that you have completed all the actions listed below.</w:t>
      </w:r>
    </w:p>
    <w:p w14:paraId="0416F536" w14:textId="77777777" w:rsidR="008E13D2" w:rsidRDefault="008E13D2" w:rsidP="008E13D2">
      <w:pPr>
        <w:pStyle w:val="DARDEqualityText"/>
      </w:pPr>
    </w:p>
    <w:p w14:paraId="7FC9BBAE" w14:textId="77777777" w:rsidR="008E13D2" w:rsidRDefault="008E13D2" w:rsidP="008E13D2">
      <w:pPr>
        <w:pStyle w:val="DARDEqualityText"/>
      </w:pPr>
      <w:r>
        <w:t>I can confirm that all the actions listed below have been completed –</w:t>
      </w:r>
    </w:p>
    <w:p w14:paraId="793202B6"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36E2A23E" w14:textId="77777777" w:rsidTr="00250BA2">
        <w:trPr>
          <w:trHeight w:val="737"/>
        </w:trPr>
        <w:tc>
          <w:tcPr>
            <w:tcW w:w="1102" w:type="dxa"/>
          </w:tcPr>
          <w:p w14:paraId="0E9EEDBE" w14:textId="77777777" w:rsidR="008E13D2" w:rsidRDefault="008637A6"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E35C6A">
              <w:fldChar w:fldCharType="separate"/>
            </w:r>
            <w:r>
              <w:fldChar w:fldCharType="end"/>
            </w:r>
          </w:p>
        </w:tc>
        <w:tc>
          <w:tcPr>
            <w:tcW w:w="8260" w:type="dxa"/>
          </w:tcPr>
          <w:p w14:paraId="02133B9D" w14:textId="77777777" w:rsidR="008E13D2" w:rsidRDefault="008E13D2" w:rsidP="00250BA2">
            <w:pPr>
              <w:pStyle w:val="DARDEqualityText"/>
              <w:spacing w:before="100"/>
            </w:pPr>
            <w:r>
              <w:t>I have explained any technical issues in plain English (easily understood by a 12 year old)</w:t>
            </w:r>
          </w:p>
        </w:tc>
      </w:tr>
      <w:tr w:rsidR="008E13D2" w14:paraId="1B89F7CA" w14:textId="77777777" w:rsidTr="00250BA2">
        <w:trPr>
          <w:trHeight w:val="737"/>
        </w:trPr>
        <w:tc>
          <w:tcPr>
            <w:tcW w:w="1102" w:type="dxa"/>
          </w:tcPr>
          <w:p w14:paraId="2F7704CF" w14:textId="77777777"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E35C6A">
              <w:fldChar w:fldCharType="separate"/>
            </w:r>
            <w:r>
              <w:fldChar w:fldCharType="end"/>
            </w:r>
          </w:p>
        </w:tc>
        <w:tc>
          <w:tcPr>
            <w:tcW w:w="8260" w:type="dxa"/>
          </w:tcPr>
          <w:p w14:paraId="04005358" w14:textId="77777777" w:rsidR="008E13D2" w:rsidRDefault="008E13D2" w:rsidP="00250BA2">
            <w:pPr>
              <w:pStyle w:val="DARDEqualityText"/>
              <w:spacing w:before="100"/>
            </w:pPr>
            <w:r>
              <w:t>I have added evidence and explained my assessments in full</w:t>
            </w:r>
          </w:p>
        </w:tc>
      </w:tr>
      <w:tr w:rsidR="008E13D2" w14:paraId="76C47D56" w14:textId="77777777" w:rsidTr="00250BA2">
        <w:trPr>
          <w:trHeight w:val="737"/>
        </w:trPr>
        <w:tc>
          <w:tcPr>
            <w:tcW w:w="1102" w:type="dxa"/>
          </w:tcPr>
          <w:p w14:paraId="16F3C94A" w14:textId="77777777"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E35C6A">
              <w:fldChar w:fldCharType="separate"/>
            </w:r>
            <w:r>
              <w:fldChar w:fldCharType="end"/>
            </w:r>
          </w:p>
        </w:tc>
        <w:tc>
          <w:tcPr>
            <w:tcW w:w="8260" w:type="dxa"/>
          </w:tcPr>
          <w:p w14:paraId="217DEB9C" w14:textId="77777777" w:rsidR="008E13D2" w:rsidRDefault="008E13D2" w:rsidP="00250BA2">
            <w:pPr>
              <w:pStyle w:val="DARDEqualityText"/>
              <w:spacing w:before="100"/>
            </w:pPr>
            <w:r>
              <w:t>I have provided a brief note to justify my decision to ‘Screen In’ or ‘Screen Out’</w:t>
            </w:r>
          </w:p>
        </w:tc>
      </w:tr>
      <w:tr w:rsidR="008E13D2" w14:paraId="12DB86BD" w14:textId="77777777" w:rsidTr="00250BA2">
        <w:trPr>
          <w:trHeight w:val="737"/>
        </w:trPr>
        <w:tc>
          <w:tcPr>
            <w:tcW w:w="1102" w:type="dxa"/>
          </w:tcPr>
          <w:p w14:paraId="6B0938E3" w14:textId="76F9397A" w:rsidR="008E13D2" w:rsidRDefault="009E303C"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E35C6A">
              <w:fldChar w:fldCharType="separate"/>
            </w:r>
            <w:r>
              <w:fldChar w:fldCharType="end"/>
            </w:r>
          </w:p>
        </w:tc>
        <w:tc>
          <w:tcPr>
            <w:tcW w:w="8260" w:type="dxa"/>
          </w:tcPr>
          <w:p w14:paraId="5BD844FD"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0ACCB88F" w14:textId="77777777" w:rsidR="008E13D2" w:rsidRDefault="008E13D2" w:rsidP="008E13D2">
      <w:pPr>
        <w:pStyle w:val="DARDEqualityText"/>
      </w:pPr>
    </w:p>
    <w:p w14:paraId="6AD10CC1" w14:textId="77777777" w:rsidR="008E13D2" w:rsidRDefault="008E13D2"/>
    <w:p w14:paraId="70E33AE7" w14:textId="77777777" w:rsidR="008E13D2" w:rsidRDefault="008E13D2"/>
    <w:p w14:paraId="5857943F" w14:textId="77777777" w:rsidR="008E13D2" w:rsidRDefault="008E13D2"/>
    <w:p w14:paraId="32DF171E" w14:textId="77777777" w:rsidR="008E13D2" w:rsidRDefault="008E13D2"/>
    <w:p w14:paraId="3386B8C2" w14:textId="77777777" w:rsidR="008E13D2" w:rsidRDefault="008E13D2"/>
    <w:p w14:paraId="526AC2AB" w14:textId="77777777" w:rsidR="008E13D2" w:rsidRDefault="008E13D2"/>
    <w:p w14:paraId="64BAEBF1" w14:textId="77777777" w:rsidR="008E13D2" w:rsidRDefault="008E13D2"/>
    <w:p w14:paraId="71FA63E0" w14:textId="77777777" w:rsidR="008E13D2" w:rsidRDefault="008E13D2"/>
    <w:p w14:paraId="2DD674B9" w14:textId="77777777" w:rsidR="008E13D2" w:rsidRDefault="008E13D2"/>
    <w:p w14:paraId="1748A9DD" w14:textId="77777777" w:rsidR="008E13D2" w:rsidRDefault="008E13D2"/>
    <w:p w14:paraId="59A92FCB" w14:textId="77777777" w:rsidR="008E13D2" w:rsidRDefault="008E13D2"/>
    <w:p w14:paraId="4A9B548A" w14:textId="77777777" w:rsidR="008E13D2" w:rsidRDefault="008E13D2"/>
    <w:p w14:paraId="44070B26" w14:textId="77777777" w:rsidR="008E13D2" w:rsidRDefault="008E13D2"/>
    <w:p w14:paraId="5D43828D" w14:textId="77777777" w:rsidR="008E13D2" w:rsidRDefault="008E13D2"/>
    <w:p w14:paraId="01F43B96" w14:textId="77777777" w:rsidR="008E13D2" w:rsidRDefault="008E13D2"/>
    <w:p w14:paraId="119E8D3C" w14:textId="77777777" w:rsidR="006713FE" w:rsidRDefault="006713FE"/>
    <w:p w14:paraId="0A9D02EE" w14:textId="77777777" w:rsidR="006713FE" w:rsidRDefault="006713FE"/>
    <w:p w14:paraId="44861D8E" w14:textId="77777777" w:rsidR="008E13D2" w:rsidRDefault="008E13D2"/>
    <w:p w14:paraId="6828BA28" w14:textId="77777777" w:rsidR="008E13D2" w:rsidRDefault="008E13D2"/>
    <w:p w14:paraId="7D7A8E1C" w14:textId="77777777" w:rsidR="008E13D2" w:rsidRDefault="008E13D2"/>
    <w:p w14:paraId="61AAB27E" w14:textId="77777777" w:rsidR="008E13D2" w:rsidRDefault="008E13D2"/>
    <w:p w14:paraId="6C8E8262" w14:textId="77777777" w:rsidR="00B35098" w:rsidRDefault="00B35098"/>
    <w:p w14:paraId="322CD80C" w14:textId="77777777" w:rsidR="00B35098" w:rsidRDefault="00B35098"/>
    <w:p w14:paraId="7D69144E"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433CED45" w14:textId="77777777" w:rsidR="00462813" w:rsidRDefault="00462813" w:rsidP="00462813">
      <w:pPr>
        <w:rPr>
          <w:rFonts w:ascii="Arial" w:hAnsi="Arial" w:cs="Arial"/>
          <w:sz w:val="28"/>
          <w:szCs w:val="28"/>
        </w:rPr>
      </w:pPr>
    </w:p>
    <w:p w14:paraId="13675081"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7D880F92" w14:textId="77777777" w:rsidR="00462813" w:rsidRDefault="00462813" w:rsidP="00462813">
      <w:pPr>
        <w:rPr>
          <w:rFonts w:ascii="Arial" w:hAnsi="Arial" w:cs="Arial"/>
          <w:b/>
          <w:i/>
          <w:sz w:val="28"/>
          <w:szCs w:val="28"/>
        </w:rPr>
      </w:pPr>
    </w:p>
    <w:p w14:paraId="67CA4268" w14:textId="77777777" w:rsidR="00462813" w:rsidRDefault="00462813" w:rsidP="00462813">
      <w:pPr>
        <w:rPr>
          <w:rFonts w:ascii="Arial" w:hAnsi="Arial" w:cs="Arial"/>
          <w:b/>
          <w:i/>
          <w:sz w:val="28"/>
          <w:szCs w:val="28"/>
        </w:rPr>
      </w:pPr>
    </w:p>
    <w:p w14:paraId="55627F0C" w14:textId="77777777" w:rsidR="00462813" w:rsidRDefault="00462813" w:rsidP="00462813">
      <w:pPr>
        <w:rPr>
          <w:rFonts w:ascii="Arial" w:hAnsi="Arial" w:cs="Arial"/>
          <w:b/>
          <w:i/>
          <w:sz w:val="28"/>
          <w:szCs w:val="28"/>
        </w:rPr>
      </w:pPr>
    </w:p>
    <w:p w14:paraId="3EB0E572" w14:textId="77777777" w:rsidR="00462813" w:rsidRPr="00E33385" w:rsidRDefault="00462813" w:rsidP="00462813">
      <w:pPr>
        <w:rPr>
          <w:rFonts w:ascii="Arial" w:hAnsi="Arial" w:cs="Arial"/>
          <w:b/>
          <w:i/>
          <w:sz w:val="28"/>
          <w:szCs w:val="28"/>
        </w:rPr>
      </w:pPr>
    </w:p>
    <w:p w14:paraId="235F2A72" w14:textId="77777777" w:rsidR="00462813" w:rsidRDefault="00462813" w:rsidP="00462813">
      <w:pPr>
        <w:rPr>
          <w:rFonts w:ascii="Arial" w:hAnsi="Arial" w:cs="Arial"/>
          <w:sz w:val="28"/>
          <w:szCs w:val="28"/>
        </w:rPr>
      </w:pPr>
    </w:p>
    <w:p w14:paraId="14EC1DB3" w14:textId="77777777" w:rsidR="00462813" w:rsidRDefault="00462813" w:rsidP="00462813">
      <w:pPr>
        <w:rPr>
          <w:rFonts w:ascii="Arial" w:hAnsi="Arial" w:cs="Arial"/>
          <w:sz w:val="28"/>
          <w:szCs w:val="28"/>
        </w:rPr>
      </w:pPr>
    </w:p>
    <w:p w14:paraId="413C1E0A" w14:textId="77777777" w:rsidR="00462813" w:rsidRDefault="00462813" w:rsidP="00462813">
      <w:pPr>
        <w:rPr>
          <w:rFonts w:ascii="Arial" w:hAnsi="Arial" w:cs="Arial"/>
          <w:sz w:val="28"/>
          <w:szCs w:val="28"/>
        </w:rPr>
      </w:pPr>
    </w:p>
    <w:p w14:paraId="3A594072"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5B9E1874" w14:textId="77777777" w:rsidTr="00B60891">
        <w:trPr>
          <w:cantSplit/>
          <w:trHeight w:val="454"/>
        </w:trPr>
        <w:tc>
          <w:tcPr>
            <w:tcW w:w="9362" w:type="dxa"/>
            <w:gridSpan w:val="2"/>
          </w:tcPr>
          <w:p w14:paraId="0D0A34F3" w14:textId="77777777" w:rsidR="00462813" w:rsidRDefault="00462813" w:rsidP="00B60891">
            <w:pPr>
              <w:pStyle w:val="DARDEqualityText"/>
              <w:spacing w:before="100"/>
              <w:rPr>
                <w:b/>
              </w:rPr>
            </w:pPr>
            <w:r>
              <w:rPr>
                <w:b/>
              </w:rPr>
              <w:t>Screening assessment completed by (Staff Officer level or above) -</w:t>
            </w:r>
          </w:p>
        </w:tc>
      </w:tr>
      <w:tr w:rsidR="00462813" w14:paraId="7707F9CE" w14:textId="77777777" w:rsidTr="00B60891">
        <w:trPr>
          <w:trHeight w:val="454"/>
        </w:trPr>
        <w:tc>
          <w:tcPr>
            <w:tcW w:w="5646" w:type="dxa"/>
          </w:tcPr>
          <w:p w14:paraId="5B1D1399" w14:textId="45304AB4" w:rsidR="00462813" w:rsidRDefault="00462813" w:rsidP="00FE3136">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3633FC">
              <w:rPr>
                <w:rFonts w:ascii="Arial" w:hAnsi="Arial"/>
              </w:rPr>
              <w:t>Brian Ervine</w:t>
            </w:r>
          </w:p>
        </w:tc>
        <w:tc>
          <w:tcPr>
            <w:tcW w:w="3716" w:type="dxa"/>
          </w:tcPr>
          <w:p w14:paraId="0585BF49" w14:textId="64A02F53" w:rsidR="00462813" w:rsidRDefault="00462813" w:rsidP="00FE3136">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3633FC">
              <w:rPr>
                <w:rFonts w:ascii="Arial" w:hAnsi="Arial"/>
              </w:rPr>
              <w:t>G7</w:t>
            </w:r>
          </w:p>
        </w:tc>
      </w:tr>
      <w:tr w:rsidR="00462813" w14:paraId="628832A2" w14:textId="77777777" w:rsidTr="00B60891">
        <w:trPr>
          <w:trHeight w:val="454"/>
        </w:trPr>
        <w:tc>
          <w:tcPr>
            <w:tcW w:w="5646" w:type="dxa"/>
            <w:shd w:val="solid" w:color="C0C0C0" w:fill="auto"/>
          </w:tcPr>
          <w:p w14:paraId="08074D13"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1B24817C" w14:textId="21A29600" w:rsidR="00462813" w:rsidRDefault="00462813" w:rsidP="003633FC">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3633FC">
              <w:rPr>
                <w:rFonts w:ascii="Arial" w:hAnsi="Arial"/>
              </w:rPr>
              <w:t>06</w:t>
            </w:r>
            <w:r w:rsidR="00360460">
              <w:rPr>
                <w:rFonts w:ascii="Arial" w:hAnsi="Arial"/>
              </w:rPr>
              <w:t>/1</w:t>
            </w:r>
            <w:r w:rsidR="003633FC">
              <w:rPr>
                <w:rFonts w:ascii="Arial" w:hAnsi="Arial"/>
              </w:rPr>
              <w:t>1</w:t>
            </w:r>
            <w:r w:rsidR="00360460">
              <w:rPr>
                <w:rFonts w:ascii="Arial" w:hAnsi="Arial"/>
              </w:rPr>
              <w:t>/2018</w:t>
            </w:r>
          </w:p>
        </w:tc>
      </w:tr>
      <w:tr w:rsidR="00462813" w14:paraId="358A53F4" w14:textId="77777777" w:rsidTr="00B60891">
        <w:trPr>
          <w:cantSplit/>
          <w:trHeight w:val="454"/>
        </w:trPr>
        <w:tc>
          <w:tcPr>
            <w:tcW w:w="9362" w:type="dxa"/>
            <w:gridSpan w:val="2"/>
          </w:tcPr>
          <w:p w14:paraId="1E0B60B9" w14:textId="01EB0AD5" w:rsidR="00462813" w:rsidRDefault="00462813" w:rsidP="00FE3136">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FE3136">
              <w:rPr>
                <w:rFonts w:ascii="Arial" w:hAnsi="Arial"/>
              </w:rPr>
              <w:t>Environmental Farming Branch</w:t>
            </w:r>
          </w:p>
        </w:tc>
      </w:tr>
    </w:tbl>
    <w:p w14:paraId="16C37AB4"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644714AB"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031BF313" w14:textId="77777777" w:rsidTr="00B60891">
        <w:trPr>
          <w:cantSplit/>
          <w:trHeight w:val="501"/>
        </w:trPr>
        <w:tc>
          <w:tcPr>
            <w:tcW w:w="9362" w:type="dxa"/>
          </w:tcPr>
          <w:p w14:paraId="15F0D6B0" w14:textId="77777777"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5368ED5C" w14:textId="77777777" w:rsidR="00462813" w:rsidRDefault="00462813" w:rsidP="00B60891">
            <w:pPr>
              <w:rPr>
                <w:rFonts w:ascii="Arial" w:hAnsi="Arial"/>
                <w:color w:val="808080"/>
                <w:sz w:val="28"/>
              </w:rPr>
            </w:pPr>
          </w:p>
          <w:p w14:paraId="07A9407F" w14:textId="09B80268" w:rsidR="00462813" w:rsidRDefault="007A0DED" w:rsidP="007A0DED">
            <w:r>
              <w:rPr>
                <w:b/>
                <w:noProof/>
                <w:lang w:val="en-GB" w:eastAsia="en-GB"/>
              </w:rPr>
              <w:drawing>
                <wp:inline distT="0" distB="0" distL="0" distR="0" wp14:anchorId="7DAA906E" wp14:editId="0F3430E6">
                  <wp:extent cx="1266825" cy="5238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6825" cy="523875"/>
                          </a:xfrm>
                          <a:prstGeom prst="rect">
                            <a:avLst/>
                          </a:prstGeom>
                          <a:noFill/>
                          <a:ln>
                            <a:noFill/>
                          </a:ln>
                        </pic:spPr>
                      </pic:pic>
                    </a:graphicData>
                  </a:graphic>
                </wp:inline>
              </w:drawing>
            </w:r>
          </w:p>
        </w:tc>
      </w:tr>
    </w:tbl>
    <w:p w14:paraId="6248D673"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1F57DC9D"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08B72D8F"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2DA86274" w14:textId="77777777" w:rsidTr="00B60891">
        <w:trPr>
          <w:cantSplit/>
          <w:trHeight w:val="454"/>
        </w:trPr>
        <w:tc>
          <w:tcPr>
            <w:tcW w:w="9362" w:type="dxa"/>
            <w:gridSpan w:val="2"/>
          </w:tcPr>
          <w:p w14:paraId="765B751A"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630FCB60" w14:textId="77777777" w:rsidTr="00B60891">
        <w:trPr>
          <w:trHeight w:val="454"/>
        </w:trPr>
        <w:tc>
          <w:tcPr>
            <w:tcW w:w="5646" w:type="dxa"/>
          </w:tcPr>
          <w:p w14:paraId="2FD5C74C" w14:textId="3931EC63" w:rsidR="00462813" w:rsidRDefault="00462813" w:rsidP="003633FC">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3633FC">
              <w:rPr>
                <w:rFonts w:ascii="Arial" w:hAnsi="Arial"/>
              </w:rPr>
              <w:t>David Small</w:t>
            </w:r>
          </w:p>
        </w:tc>
        <w:tc>
          <w:tcPr>
            <w:tcW w:w="3716" w:type="dxa"/>
          </w:tcPr>
          <w:p w14:paraId="374B6934" w14:textId="6ECA88DA" w:rsidR="00462813" w:rsidRDefault="00462813" w:rsidP="003633FC">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3633FC">
              <w:rPr>
                <w:rFonts w:ascii="Arial" w:hAnsi="Arial"/>
              </w:rPr>
              <w:t>G3</w:t>
            </w:r>
          </w:p>
        </w:tc>
      </w:tr>
      <w:tr w:rsidR="00462813" w14:paraId="6CC628C9" w14:textId="77777777" w:rsidTr="00B60891">
        <w:trPr>
          <w:trHeight w:val="454"/>
        </w:trPr>
        <w:tc>
          <w:tcPr>
            <w:tcW w:w="5646" w:type="dxa"/>
            <w:shd w:val="solid" w:color="C0C0C0" w:fill="auto"/>
          </w:tcPr>
          <w:p w14:paraId="6FFA19C2" w14:textId="1A79AE58" w:rsidR="00462813" w:rsidRDefault="001329ED" w:rsidP="00B60891">
            <w:pPr>
              <w:pStyle w:val="Header"/>
              <w:tabs>
                <w:tab w:val="clear" w:pos="4320"/>
                <w:tab w:val="clear" w:pos="8640"/>
              </w:tabs>
              <w:spacing w:before="100"/>
              <w:rPr>
                <w:rFonts w:ascii="Arial" w:hAnsi="Arial"/>
                <w:sz w:val="28"/>
              </w:rPr>
            </w:pPr>
            <w:r w:rsidRPr="001329ED">
              <w:rPr>
                <w:rFonts w:ascii="Arial" w:hAnsi="Arial"/>
                <w:noProof/>
                <w:sz w:val="28"/>
                <w:lang w:val="en-GB" w:eastAsia="en-GB"/>
              </w:rPr>
              <w:drawing>
                <wp:inline distT="0" distB="0" distL="0" distR="0" wp14:anchorId="1F30FCF8" wp14:editId="51B06601">
                  <wp:extent cx="2667000" cy="320040"/>
                  <wp:effectExtent l="0" t="0" r="0" b="3810"/>
                  <wp:docPr id="9" name="Picture 9" descr="C:\Users\0693307\Desktop\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693307\Desktop\New Pictur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0" cy="320040"/>
                          </a:xfrm>
                          <a:prstGeom prst="rect">
                            <a:avLst/>
                          </a:prstGeom>
                          <a:noFill/>
                          <a:ln>
                            <a:noFill/>
                          </a:ln>
                        </pic:spPr>
                      </pic:pic>
                    </a:graphicData>
                  </a:graphic>
                </wp:inline>
              </w:drawing>
            </w:r>
          </w:p>
        </w:tc>
        <w:tc>
          <w:tcPr>
            <w:tcW w:w="3716" w:type="dxa"/>
          </w:tcPr>
          <w:p w14:paraId="68BB194A" w14:textId="5F2902CA" w:rsidR="00462813" w:rsidRDefault="00462813" w:rsidP="001329ED">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1329ED">
              <w:rPr>
                <w:rFonts w:ascii="Arial" w:hAnsi="Arial"/>
              </w:rPr>
              <w:t>7 November 2018</w:t>
            </w:r>
          </w:p>
        </w:tc>
      </w:tr>
      <w:tr w:rsidR="00462813" w14:paraId="6A49351B" w14:textId="77777777" w:rsidTr="00B60891">
        <w:trPr>
          <w:cantSplit/>
          <w:trHeight w:val="454"/>
        </w:trPr>
        <w:tc>
          <w:tcPr>
            <w:tcW w:w="9362" w:type="dxa"/>
            <w:gridSpan w:val="2"/>
          </w:tcPr>
          <w:p w14:paraId="09179F5C" w14:textId="77777777" w:rsidR="00462813" w:rsidRDefault="00462813" w:rsidP="00B60891">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14:paraId="15873EDA"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0082F635"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3DB2CAFA" w14:textId="77777777" w:rsidTr="00B60891">
        <w:trPr>
          <w:cantSplit/>
          <w:trHeight w:val="1713"/>
        </w:trPr>
        <w:tc>
          <w:tcPr>
            <w:tcW w:w="9362" w:type="dxa"/>
          </w:tcPr>
          <w:p w14:paraId="3B2C0DE5" w14:textId="77777777" w:rsidR="00462813" w:rsidRDefault="00462813" w:rsidP="00B60891">
            <w:pPr>
              <w:spacing w:before="100"/>
              <w:rPr>
                <w:rFonts w:ascii="Arial" w:hAnsi="Arial"/>
                <w:color w:val="808080"/>
                <w:sz w:val="28"/>
              </w:rPr>
            </w:pPr>
            <w:r>
              <w:rPr>
                <w:rFonts w:ascii="Arial" w:hAnsi="Arial"/>
                <w:sz w:val="28"/>
              </w:rPr>
              <w:lastRenderedPageBreak/>
              <w:t xml:space="preserve">Signature: </w:t>
            </w:r>
            <w:r>
              <w:rPr>
                <w:rFonts w:ascii="Arial" w:hAnsi="Arial"/>
                <w:color w:val="808080"/>
                <w:sz w:val="28"/>
              </w:rPr>
              <w:t>please insert a scanned image of your signature below</w:t>
            </w:r>
          </w:p>
          <w:p w14:paraId="241DDE57" w14:textId="77777777" w:rsidR="00462813" w:rsidRDefault="00462813" w:rsidP="00B60891">
            <w:pPr>
              <w:pStyle w:val="Header"/>
              <w:tabs>
                <w:tab w:val="clear" w:pos="4320"/>
                <w:tab w:val="clear" w:pos="8640"/>
              </w:tabs>
              <w:spacing w:before="100"/>
            </w:pPr>
          </w:p>
          <w:p w14:paraId="28E76DDF" w14:textId="77777777" w:rsidR="00462813" w:rsidRDefault="00462813" w:rsidP="00B60891">
            <w:pPr>
              <w:pStyle w:val="Header"/>
              <w:tabs>
                <w:tab w:val="clear" w:pos="4320"/>
                <w:tab w:val="clear" w:pos="8640"/>
              </w:tabs>
              <w:spacing w:before="100"/>
              <w:rPr>
                <w:rFonts w:ascii="Arial" w:hAnsi="Arial" w:cs="Arial"/>
                <w:sz w:val="28"/>
                <w:szCs w:val="28"/>
              </w:rPr>
            </w:pPr>
          </w:p>
          <w:p w14:paraId="516EDBAD" w14:textId="77777777" w:rsidR="00D47DB7" w:rsidRDefault="00D47DB7" w:rsidP="00B60891">
            <w:pPr>
              <w:pStyle w:val="Header"/>
              <w:tabs>
                <w:tab w:val="clear" w:pos="4320"/>
                <w:tab w:val="clear" w:pos="8640"/>
              </w:tabs>
              <w:spacing w:before="100"/>
              <w:rPr>
                <w:rFonts w:ascii="Arial" w:hAnsi="Arial" w:cs="Arial"/>
                <w:sz w:val="28"/>
                <w:szCs w:val="28"/>
              </w:rPr>
            </w:pPr>
          </w:p>
          <w:p w14:paraId="24EE699F" w14:textId="77777777" w:rsidR="00D47DB7" w:rsidRDefault="00D47DB7" w:rsidP="00B60891">
            <w:pPr>
              <w:pStyle w:val="Header"/>
              <w:tabs>
                <w:tab w:val="clear" w:pos="4320"/>
                <w:tab w:val="clear" w:pos="8640"/>
              </w:tabs>
              <w:spacing w:before="100"/>
              <w:rPr>
                <w:rFonts w:ascii="Arial" w:hAnsi="Arial" w:cs="Arial"/>
                <w:sz w:val="28"/>
                <w:szCs w:val="28"/>
              </w:rPr>
            </w:pPr>
          </w:p>
          <w:p w14:paraId="6956B035"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0F21BDFA"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1C81DB8A"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3CD00E0E"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8"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14B80F86" w14:textId="77777777" w:rsidR="00227800" w:rsidRDefault="00227800">
      <w:pPr>
        <w:pStyle w:val="DARDEqualityText"/>
        <w:rPr>
          <w:color w:val="142062"/>
        </w:rPr>
      </w:pPr>
    </w:p>
    <w:p w14:paraId="74383263" w14:textId="77777777" w:rsidR="00227800" w:rsidRPr="00B35098" w:rsidRDefault="00227800">
      <w:pPr>
        <w:pStyle w:val="DARDEqualityText"/>
      </w:pPr>
      <w:r>
        <w:object w:dxaOrig="1550" w:dyaOrig="991" w14:anchorId="404D6462">
          <v:shape id="_x0000_i1026" type="#_x0000_t75" style="width:79.5pt;height:50.25pt" o:ole="">
            <v:imagedata r:id="rId19" o:title=""/>
          </v:shape>
          <o:OLEObject Type="Embed" ProgID="Package" ShapeID="_x0000_i1026" DrawAspect="Icon" ObjectID="_1603095806" r:id="rId20"/>
        </w:object>
      </w:r>
    </w:p>
    <w:p w14:paraId="2AF1EE56" w14:textId="77777777" w:rsidR="00462813" w:rsidRDefault="00462813" w:rsidP="000C1464">
      <w:pPr>
        <w:pStyle w:val="DARDEqualityText"/>
      </w:pPr>
    </w:p>
    <w:p w14:paraId="1E512226"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2997DB88" w14:textId="77777777" w:rsidR="00227800" w:rsidRDefault="00227800" w:rsidP="00227800">
      <w:pPr>
        <w:pStyle w:val="DARDEqualityText"/>
        <w:spacing w:line="240" w:lineRule="auto"/>
      </w:pPr>
      <w:r>
        <w:t>DAERA Equality Unit</w:t>
      </w:r>
    </w:p>
    <w:p w14:paraId="41CDAE13"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0A9BD530"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174E5474"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330A9A97"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38D97264" w14:textId="77777777" w:rsidR="00227800" w:rsidRPr="00E647A4" w:rsidRDefault="00227800" w:rsidP="00227800">
      <w:pPr>
        <w:rPr>
          <w:rFonts w:ascii="Arial" w:hAnsi="Arial" w:cs="Arial"/>
          <w:sz w:val="28"/>
          <w:szCs w:val="28"/>
          <w:lang w:val="en"/>
        </w:rPr>
      </w:pPr>
    </w:p>
    <w:p w14:paraId="09063083"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00F0116C" w:rsidRPr="0031384A">
          <w:rPr>
            <w:rStyle w:val="Hyperlink"/>
            <w:rFonts w:ascii="Arial" w:hAnsi="Arial" w:cs="Arial"/>
            <w:sz w:val="28"/>
            <w:szCs w:val="28"/>
          </w:rPr>
          <w:t>equalitydiversitypublicappointments@daera-ni.gov.uk</w:t>
        </w:r>
      </w:hyperlink>
    </w:p>
    <w:p w14:paraId="4D7FBE52" w14:textId="77777777" w:rsidR="00227800" w:rsidRPr="00E647A4" w:rsidRDefault="00227800" w:rsidP="00227800">
      <w:pPr>
        <w:rPr>
          <w:rStyle w:val="Hyperlink"/>
          <w:rFonts w:ascii="Arial" w:hAnsi="Arial" w:cs="Arial"/>
          <w:sz w:val="28"/>
          <w:szCs w:val="28"/>
        </w:rPr>
      </w:pPr>
    </w:p>
    <w:p w14:paraId="38B53A7D"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1B919A10" w14:textId="77777777" w:rsidR="0077251C" w:rsidRDefault="0077251C" w:rsidP="00227800">
      <w:pPr>
        <w:rPr>
          <w:rStyle w:val="Hyperlink"/>
          <w:rFonts w:ascii="Arial" w:hAnsi="Arial" w:cs="Arial"/>
          <w:sz w:val="28"/>
          <w:szCs w:val="28"/>
        </w:rPr>
      </w:pPr>
    </w:p>
    <w:p w14:paraId="3BD02AAF" w14:textId="77777777" w:rsidR="0077251C" w:rsidRDefault="0077251C" w:rsidP="00227800">
      <w:pPr>
        <w:rPr>
          <w:rStyle w:val="Hyperlink"/>
          <w:rFonts w:ascii="Arial" w:hAnsi="Arial" w:cs="Arial"/>
          <w:sz w:val="28"/>
          <w:szCs w:val="28"/>
        </w:rPr>
      </w:pPr>
    </w:p>
    <w:p w14:paraId="3C02515E" w14:textId="77777777" w:rsidR="0077251C" w:rsidRDefault="0077251C" w:rsidP="00227800">
      <w:pPr>
        <w:rPr>
          <w:rStyle w:val="Hyperlink"/>
          <w:rFonts w:ascii="Arial" w:hAnsi="Arial" w:cs="Arial"/>
          <w:sz w:val="28"/>
          <w:szCs w:val="28"/>
        </w:rPr>
      </w:pPr>
    </w:p>
    <w:p w14:paraId="3FF85C2A" w14:textId="77777777"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14:paraId="35F48901" w14:textId="77777777" w:rsidR="00227800" w:rsidRDefault="00227800" w:rsidP="00227800">
      <w:pPr>
        <w:pStyle w:val="DARDEqualityText"/>
        <w:spacing w:line="240" w:lineRule="auto"/>
      </w:pPr>
    </w:p>
    <w:p w14:paraId="0138CBBA" w14:textId="77777777" w:rsidR="001B0109" w:rsidRDefault="001B0109">
      <w:pPr>
        <w:pStyle w:val="DARDEqualityText"/>
        <w:spacing w:line="240" w:lineRule="auto"/>
      </w:pPr>
    </w:p>
    <w:p w14:paraId="7AEC424F" w14:textId="77777777" w:rsidR="001B0109" w:rsidRDefault="001B0109">
      <w:pPr>
        <w:pStyle w:val="DARDEqualityText"/>
        <w:spacing w:line="240" w:lineRule="auto"/>
      </w:pPr>
    </w:p>
    <w:p w14:paraId="54B8C331" w14:textId="77777777" w:rsidR="00202D9F" w:rsidRDefault="00202D9F">
      <w:pPr>
        <w:pStyle w:val="DARDEqualityText"/>
        <w:spacing w:line="240" w:lineRule="auto"/>
      </w:pPr>
    </w:p>
    <w:p w14:paraId="4F2502CB" w14:textId="77777777" w:rsidR="001C32B5" w:rsidRDefault="001C32B5">
      <w:pPr>
        <w:pStyle w:val="DARDEqualityText"/>
        <w:spacing w:line="240" w:lineRule="auto"/>
        <w:rPr>
          <w:b/>
          <w:color w:val="FF0000"/>
          <w:u w:val="single"/>
        </w:rPr>
      </w:pPr>
    </w:p>
    <w:p w14:paraId="59E91756" w14:textId="77777777" w:rsidR="00D059C6" w:rsidRDefault="00D059C6" w:rsidP="00E15BF2">
      <w:pPr>
        <w:pStyle w:val="DARDEqualityText"/>
        <w:spacing w:line="240" w:lineRule="auto"/>
      </w:pPr>
    </w:p>
    <w:p w14:paraId="5E31262B" w14:textId="77777777" w:rsidR="00D059C6" w:rsidRDefault="00D059C6" w:rsidP="00E15BF2">
      <w:pPr>
        <w:pStyle w:val="DARDEqualityText"/>
        <w:spacing w:line="240" w:lineRule="auto"/>
      </w:pPr>
    </w:p>
    <w:p w14:paraId="1E9216FD" w14:textId="77777777" w:rsidR="00D059C6" w:rsidRDefault="00D059C6" w:rsidP="00E15BF2">
      <w:pPr>
        <w:pStyle w:val="DARDEqualityText"/>
        <w:spacing w:line="240" w:lineRule="auto"/>
      </w:pPr>
    </w:p>
    <w:p w14:paraId="6588B9CE" w14:textId="77777777" w:rsidR="00D059C6" w:rsidRDefault="00D059C6" w:rsidP="00E15BF2">
      <w:pPr>
        <w:pStyle w:val="DARDEqualityText"/>
        <w:spacing w:line="240" w:lineRule="auto"/>
      </w:pPr>
    </w:p>
    <w:p w14:paraId="494D0221" w14:textId="77777777" w:rsidR="00202D9F" w:rsidRDefault="00202D9F">
      <w:pPr>
        <w:pStyle w:val="DARDEqualityText"/>
        <w:spacing w:line="240" w:lineRule="auto"/>
      </w:pPr>
    </w:p>
    <w:p w14:paraId="2A579437" w14:textId="77777777" w:rsidR="000A1FB1" w:rsidRDefault="000A1FB1">
      <w:pPr>
        <w:pStyle w:val="DARDEqualityText"/>
        <w:spacing w:before="100" w:line="240" w:lineRule="auto"/>
        <w:rPr>
          <w:sz w:val="56"/>
        </w:rPr>
      </w:pPr>
    </w:p>
    <w:p w14:paraId="7CDDCEDA" w14:textId="0307A6C1" w:rsidR="00B96E27" w:rsidRDefault="00233CF1">
      <w:pPr>
        <w:pStyle w:val="DARDEqualityText"/>
        <w:spacing w:before="100" w:line="240" w:lineRule="auto"/>
        <w:rPr>
          <w:szCs w:val="28"/>
        </w:rPr>
      </w:pPr>
      <w:r>
        <w:rPr>
          <w:noProof/>
          <w:sz w:val="56"/>
          <w:lang w:val="en-GB" w:eastAsia="en-GB"/>
        </w:rPr>
        <w:drawing>
          <wp:inline distT="0" distB="0" distL="0" distR="0" wp14:anchorId="7410E574" wp14:editId="3EC41287">
            <wp:extent cx="3381375" cy="914400"/>
            <wp:effectExtent l="0" t="0" r="9525"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64558F55" w14:textId="77777777" w:rsidR="000A1FB1" w:rsidRDefault="000A1FB1" w:rsidP="00D47DB7">
      <w:pPr>
        <w:pStyle w:val="DARDEqualityText"/>
        <w:spacing w:before="100"/>
        <w:rPr>
          <w:b/>
          <w:szCs w:val="28"/>
        </w:rPr>
      </w:pPr>
      <w:r w:rsidRPr="000A1FB1">
        <w:rPr>
          <w:b/>
          <w:szCs w:val="28"/>
        </w:rPr>
        <w:t>Annex A</w:t>
      </w:r>
    </w:p>
    <w:p w14:paraId="41689FBF"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65C5437E"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5BBB223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351BC7CF"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05CD1C6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28C76AD8"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55AA8A1"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0203D8E5"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68A489B4"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0B43A74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3D75BE1D"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690B3E84"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6F6A41F1"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5A709B4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2D02062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1B3D134"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2A6D7E1A"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458B667D"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0FE7A85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45321721"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2DAE1AB1"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0B42B9A4"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19D88B0B"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235ADCE5"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6FD903F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737B406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5A6379ED"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35495B54"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5A418460"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1E802F11"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369A7100"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5DEDCDF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070342B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232332FC"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867B27C"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5D36F6B8"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20A3C91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46670FF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7ADC339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6CB354C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36C785E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1F687FEE"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070089DB"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3AB5597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5A36324D"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6C34886A"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6623F8C"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22CAD35"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6FDB1CE"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D9B06E0"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F638D72"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93658F5"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4FF834D"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95CE1B5"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7B4BDA8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280C78E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1868DB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21F637A9"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7DC2140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198645E4"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4F33FDB1"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18983C2E"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23497220"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53ABFF0E"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0864963A"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15E3F64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656AE48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No punishment without law</w:t>
      </w:r>
    </w:p>
    <w:p w14:paraId="50CD920A"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79686DA9"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3643D90B"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63EA3D28"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C391048"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24327173"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3E3713B5"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61FBD2C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14D310B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0034005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5FDB942"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51B906E6"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424A7953"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E1D41D7"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373A30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0642402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36A3CE4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52CE616"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6683BC99"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66E714EB"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4A1A6552"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71ADCE7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10</w:t>
      </w:r>
      <w:r w:rsidRPr="000111C8">
        <w:rPr>
          <w:rFonts w:ascii="Arial" w:eastAsia="Times New Roman" w:hAnsi="Arial" w:cs="Arial"/>
          <w:b/>
          <w:smallCaps/>
          <w:color w:val="000000"/>
          <w:sz w:val="23"/>
          <w:szCs w:val="23"/>
          <w:lang w:val="en" w:eastAsia="en-GB"/>
        </w:rPr>
        <w:t xml:space="preserve"> </w:t>
      </w:r>
    </w:p>
    <w:p w14:paraId="33D740C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63DC713F"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AF17A1F"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3CE6B0E2"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791C9BB9"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598F0F4D"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04AE9FE"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34FF9A2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4CC8AA3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9362192"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3CB2BCF9"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30087B9E"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507B2A19"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00AE8C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5D91297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24F131F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415D7B8"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6501A0A2"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0A7C4B2F"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5D5D05D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54B6ED8A"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Prohibition of discrimination</w:t>
      </w:r>
    </w:p>
    <w:p w14:paraId="08C3A373"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4621DDC"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53206BC5" w14:textId="77777777" w:rsidR="000A1FB1" w:rsidRDefault="000A1FB1" w:rsidP="00D47DB7">
      <w:pPr>
        <w:spacing w:line="360" w:lineRule="auto"/>
        <w:rPr>
          <w:rFonts w:ascii="Arial" w:hAnsi="Arial" w:cs="Arial"/>
          <w:sz w:val="23"/>
          <w:szCs w:val="23"/>
        </w:rPr>
      </w:pPr>
    </w:p>
    <w:p w14:paraId="1DD33F28" w14:textId="77777777" w:rsidR="00D47DB7" w:rsidRDefault="00D47DB7" w:rsidP="00D47DB7">
      <w:pPr>
        <w:spacing w:line="360" w:lineRule="auto"/>
        <w:rPr>
          <w:rFonts w:ascii="Arial" w:hAnsi="Arial" w:cs="Arial"/>
          <w:sz w:val="23"/>
          <w:szCs w:val="23"/>
        </w:rPr>
      </w:pPr>
    </w:p>
    <w:p w14:paraId="4C2AAC29" w14:textId="77777777" w:rsidR="00D47DB7" w:rsidRDefault="00D47DB7" w:rsidP="00D47DB7">
      <w:pPr>
        <w:spacing w:line="360" w:lineRule="auto"/>
        <w:rPr>
          <w:rFonts w:ascii="Arial" w:hAnsi="Arial" w:cs="Arial"/>
          <w:sz w:val="23"/>
          <w:szCs w:val="23"/>
        </w:rPr>
      </w:pPr>
    </w:p>
    <w:p w14:paraId="1C1B7770" w14:textId="77777777" w:rsidR="00D47DB7" w:rsidRDefault="00D47DB7" w:rsidP="00D47DB7">
      <w:pPr>
        <w:spacing w:line="360" w:lineRule="auto"/>
        <w:rPr>
          <w:rFonts w:ascii="Arial" w:hAnsi="Arial" w:cs="Arial"/>
          <w:sz w:val="23"/>
          <w:szCs w:val="23"/>
        </w:rPr>
      </w:pPr>
    </w:p>
    <w:p w14:paraId="64C1D5A8" w14:textId="77777777" w:rsidR="00D47DB7" w:rsidRDefault="00D47DB7" w:rsidP="00D47DB7">
      <w:pPr>
        <w:spacing w:line="360" w:lineRule="auto"/>
        <w:rPr>
          <w:rFonts w:ascii="Arial" w:hAnsi="Arial" w:cs="Arial"/>
          <w:sz w:val="23"/>
          <w:szCs w:val="23"/>
        </w:rPr>
      </w:pPr>
    </w:p>
    <w:p w14:paraId="7B2E834A" w14:textId="77777777" w:rsidR="00D47DB7" w:rsidRDefault="00D47DB7" w:rsidP="00D47DB7">
      <w:pPr>
        <w:spacing w:line="360" w:lineRule="auto"/>
        <w:rPr>
          <w:rFonts w:ascii="Arial" w:hAnsi="Arial" w:cs="Arial"/>
          <w:sz w:val="23"/>
          <w:szCs w:val="23"/>
        </w:rPr>
      </w:pPr>
    </w:p>
    <w:p w14:paraId="426FB85A" w14:textId="77777777" w:rsidR="00D47DB7" w:rsidRDefault="00D47DB7" w:rsidP="00D47DB7">
      <w:pPr>
        <w:spacing w:line="360" w:lineRule="auto"/>
        <w:rPr>
          <w:rFonts w:ascii="Arial" w:hAnsi="Arial" w:cs="Arial"/>
          <w:sz w:val="23"/>
          <w:szCs w:val="23"/>
        </w:rPr>
      </w:pPr>
    </w:p>
    <w:p w14:paraId="530021F2" w14:textId="77777777" w:rsidR="00D47DB7" w:rsidRDefault="00D47DB7" w:rsidP="00D47DB7">
      <w:pPr>
        <w:spacing w:line="360" w:lineRule="auto"/>
        <w:rPr>
          <w:rFonts w:ascii="Arial" w:hAnsi="Arial" w:cs="Arial"/>
          <w:sz w:val="23"/>
          <w:szCs w:val="23"/>
        </w:rPr>
      </w:pPr>
    </w:p>
    <w:p w14:paraId="4723252B" w14:textId="77777777" w:rsidR="00D47DB7" w:rsidRDefault="00D47DB7" w:rsidP="00D47DB7">
      <w:pPr>
        <w:spacing w:line="360" w:lineRule="auto"/>
        <w:rPr>
          <w:rFonts w:ascii="Arial" w:hAnsi="Arial" w:cs="Arial"/>
          <w:sz w:val="23"/>
          <w:szCs w:val="23"/>
        </w:rPr>
      </w:pPr>
    </w:p>
    <w:p w14:paraId="2A55BDCF"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365F8A3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0A46158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3DB5BD8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035C9AE"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A86CA90"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1015D28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303B4417"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6CAFEA2A"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33B735DC"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169A024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D5630F7"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EA13F08"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6AFC04CC"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6150FFB7"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7B6F083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6D9A0B2D"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49ABB35C"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5B0CAD8E"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8BA51" w14:textId="77777777" w:rsidR="009D2715" w:rsidRDefault="009D2715">
      <w:r>
        <w:separator/>
      </w:r>
    </w:p>
  </w:endnote>
  <w:endnote w:type="continuationSeparator" w:id="0">
    <w:p w14:paraId="0B2390CC" w14:textId="77777777" w:rsidR="009D2715" w:rsidRDefault="009D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59FC5" w14:textId="77777777" w:rsidR="007A0DED" w:rsidRDefault="007A0DED"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3F33DD" w14:textId="77777777" w:rsidR="007A0DED" w:rsidRDefault="007A0DED"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10252" w14:textId="77777777" w:rsidR="007A0DED" w:rsidRDefault="007A0DED">
    <w:pPr>
      <w:pStyle w:val="Footer"/>
    </w:pPr>
    <w:r>
      <w:t>[Type here]</w:t>
    </w:r>
  </w:p>
  <w:p w14:paraId="0362E846" w14:textId="77777777" w:rsidR="007A0DED" w:rsidRDefault="007A0DED"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509A1" w14:textId="77777777" w:rsidR="007A0DED" w:rsidRDefault="007A0DED"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1EA77" w14:textId="77777777" w:rsidR="009D2715" w:rsidRDefault="009D2715">
      <w:r>
        <w:separator/>
      </w:r>
    </w:p>
  </w:footnote>
  <w:footnote w:type="continuationSeparator" w:id="0">
    <w:p w14:paraId="177D2716" w14:textId="77777777" w:rsidR="009D2715" w:rsidRDefault="009D2715">
      <w:r>
        <w:continuationSeparator/>
      </w:r>
    </w:p>
  </w:footnote>
  <w:footnote w:id="1">
    <w:p w14:paraId="4E6D5323" w14:textId="77777777" w:rsidR="007A0DED" w:rsidRDefault="007A0DED"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531B55E2" w14:textId="77777777" w:rsidR="007A0DED" w:rsidRPr="009462F8" w:rsidRDefault="007A0DED" w:rsidP="00716554">
      <w:pPr>
        <w:pStyle w:val="FootnoteText"/>
        <w:numPr>
          <w:ins w:id="1" w:author="Sharon Fitchie" w:date="2011-10-25T20:46:00Z"/>
        </w:numPr>
        <w:rPr>
          <w:rFonts w:ascii="Arial" w:hAnsi="Arial" w:cs="Arial"/>
          <w:color w:val="0000FF"/>
          <w:lang w:val="en-GB"/>
        </w:rPr>
      </w:pPr>
    </w:p>
  </w:footnote>
  <w:footnote w:id="2">
    <w:p w14:paraId="5ABA95B8" w14:textId="77777777" w:rsidR="007A0DED" w:rsidRDefault="007A0DED"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430E8CC9" w14:textId="77777777" w:rsidR="007A0DED" w:rsidRPr="009462F8" w:rsidRDefault="007A0DED"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BB90E" w14:textId="77777777" w:rsidR="007A0DED" w:rsidRDefault="007A0DED">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109BD"/>
    <w:rsid w:val="00011002"/>
    <w:rsid w:val="000141B3"/>
    <w:rsid w:val="000144E0"/>
    <w:rsid w:val="00021D6A"/>
    <w:rsid w:val="00042940"/>
    <w:rsid w:val="000532C6"/>
    <w:rsid w:val="00073F4D"/>
    <w:rsid w:val="0007444F"/>
    <w:rsid w:val="00092067"/>
    <w:rsid w:val="000A1409"/>
    <w:rsid w:val="000A1FB1"/>
    <w:rsid w:val="000C0080"/>
    <w:rsid w:val="000C1464"/>
    <w:rsid w:val="000D68B0"/>
    <w:rsid w:val="000E173E"/>
    <w:rsid w:val="000E207C"/>
    <w:rsid w:val="000E5B9B"/>
    <w:rsid w:val="001015C2"/>
    <w:rsid w:val="001032F1"/>
    <w:rsid w:val="001262D9"/>
    <w:rsid w:val="00126CE3"/>
    <w:rsid w:val="001329ED"/>
    <w:rsid w:val="00135041"/>
    <w:rsid w:val="00156104"/>
    <w:rsid w:val="00162902"/>
    <w:rsid w:val="0019388E"/>
    <w:rsid w:val="00194483"/>
    <w:rsid w:val="001968AC"/>
    <w:rsid w:val="001A0E53"/>
    <w:rsid w:val="001A2665"/>
    <w:rsid w:val="001A6E80"/>
    <w:rsid w:val="001B0109"/>
    <w:rsid w:val="001C051C"/>
    <w:rsid w:val="001C32B5"/>
    <w:rsid w:val="001F26FA"/>
    <w:rsid w:val="00202D9F"/>
    <w:rsid w:val="0021778B"/>
    <w:rsid w:val="0022257B"/>
    <w:rsid w:val="00224B4F"/>
    <w:rsid w:val="00227481"/>
    <w:rsid w:val="00227800"/>
    <w:rsid w:val="00230293"/>
    <w:rsid w:val="00233584"/>
    <w:rsid w:val="00233CF1"/>
    <w:rsid w:val="00250BA2"/>
    <w:rsid w:val="00264635"/>
    <w:rsid w:val="002658B1"/>
    <w:rsid w:val="0027081E"/>
    <w:rsid w:val="00274404"/>
    <w:rsid w:val="00281A61"/>
    <w:rsid w:val="00295734"/>
    <w:rsid w:val="002A6223"/>
    <w:rsid w:val="002B588C"/>
    <w:rsid w:val="002D27B6"/>
    <w:rsid w:val="002D65A6"/>
    <w:rsid w:val="002E4391"/>
    <w:rsid w:val="002E6A0E"/>
    <w:rsid w:val="003041FF"/>
    <w:rsid w:val="003052DB"/>
    <w:rsid w:val="00322747"/>
    <w:rsid w:val="00336939"/>
    <w:rsid w:val="00360460"/>
    <w:rsid w:val="003633FC"/>
    <w:rsid w:val="00366647"/>
    <w:rsid w:val="00367D2D"/>
    <w:rsid w:val="003819B4"/>
    <w:rsid w:val="003B12B1"/>
    <w:rsid w:val="003B146D"/>
    <w:rsid w:val="003B2314"/>
    <w:rsid w:val="003C3FAE"/>
    <w:rsid w:val="00401F7F"/>
    <w:rsid w:val="00442408"/>
    <w:rsid w:val="00446C75"/>
    <w:rsid w:val="0046189D"/>
    <w:rsid w:val="00462813"/>
    <w:rsid w:val="00464D78"/>
    <w:rsid w:val="00465FBD"/>
    <w:rsid w:val="004738FB"/>
    <w:rsid w:val="0047531B"/>
    <w:rsid w:val="004830AF"/>
    <w:rsid w:val="004A3DE5"/>
    <w:rsid w:val="004A58BA"/>
    <w:rsid w:val="004B65E9"/>
    <w:rsid w:val="004F6BFB"/>
    <w:rsid w:val="00512C52"/>
    <w:rsid w:val="00514462"/>
    <w:rsid w:val="0057584A"/>
    <w:rsid w:val="0058299D"/>
    <w:rsid w:val="005C03E2"/>
    <w:rsid w:val="005D0A14"/>
    <w:rsid w:val="00600096"/>
    <w:rsid w:val="00602BD5"/>
    <w:rsid w:val="00607423"/>
    <w:rsid w:val="00607CB9"/>
    <w:rsid w:val="00615C5E"/>
    <w:rsid w:val="00661EEE"/>
    <w:rsid w:val="006713FE"/>
    <w:rsid w:val="00677852"/>
    <w:rsid w:val="006A73A4"/>
    <w:rsid w:val="006B7041"/>
    <w:rsid w:val="006C5BF5"/>
    <w:rsid w:val="006D2BA5"/>
    <w:rsid w:val="006D4BBF"/>
    <w:rsid w:val="006E6ADD"/>
    <w:rsid w:val="006F2B78"/>
    <w:rsid w:val="00701A79"/>
    <w:rsid w:val="00716554"/>
    <w:rsid w:val="00726F14"/>
    <w:rsid w:val="00730BFC"/>
    <w:rsid w:val="00767510"/>
    <w:rsid w:val="0077251C"/>
    <w:rsid w:val="007731AE"/>
    <w:rsid w:val="00780DFB"/>
    <w:rsid w:val="007811C0"/>
    <w:rsid w:val="007A0DED"/>
    <w:rsid w:val="007B29F0"/>
    <w:rsid w:val="007D37EA"/>
    <w:rsid w:val="007F311C"/>
    <w:rsid w:val="007F720E"/>
    <w:rsid w:val="00803CD9"/>
    <w:rsid w:val="00807323"/>
    <w:rsid w:val="00817FBA"/>
    <w:rsid w:val="008223F6"/>
    <w:rsid w:val="008277BD"/>
    <w:rsid w:val="008370F8"/>
    <w:rsid w:val="008416A5"/>
    <w:rsid w:val="008461B5"/>
    <w:rsid w:val="00855DA3"/>
    <w:rsid w:val="008637A6"/>
    <w:rsid w:val="00866C8E"/>
    <w:rsid w:val="008A2DB4"/>
    <w:rsid w:val="008E13D2"/>
    <w:rsid w:val="008E6AB7"/>
    <w:rsid w:val="00911005"/>
    <w:rsid w:val="0091487D"/>
    <w:rsid w:val="009159AF"/>
    <w:rsid w:val="00916911"/>
    <w:rsid w:val="00936820"/>
    <w:rsid w:val="009462F8"/>
    <w:rsid w:val="00952DA9"/>
    <w:rsid w:val="00956B34"/>
    <w:rsid w:val="00963E15"/>
    <w:rsid w:val="00967982"/>
    <w:rsid w:val="009920C4"/>
    <w:rsid w:val="009B6775"/>
    <w:rsid w:val="009C7ABC"/>
    <w:rsid w:val="009D24F6"/>
    <w:rsid w:val="009D2715"/>
    <w:rsid w:val="009E303C"/>
    <w:rsid w:val="009F31D9"/>
    <w:rsid w:val="00A04139"/>
    <w:rsid w:val="00A32E7A"/>
    <w:rsid w:val="00A37FF7"/>
    <w:rsid w:val="00A42679"/>
    <w:rsid w:val="00A5390F"/>
    <w:rsid w:val="00A63A94"/>
    <w:rsid w:val="00A65ECA"/>
    <w:rsid w:val="00A71176"/>
    <w:rsid w:val="00A73FCC"/>
    <w:rsid w:val="00A7737D"/>
    <w:rsid w:val="00AA7425"/>
    <w:rsid w:val="00AE3B4B"/>
    <w:rsid w:val="00AF1941"/>
    <w:rsid w:val="00B2029E"/>
    <w:rsid w:val="00B35098"/>
    <w:rsid w:val="00B440DB"/>
    <w:rsid w:val="00B60891"/>
    <w:rsid w:val="00B7098C"/>
    <w:rsid w:val="00B90197"/>
    <w:rsid w:val="00B96E27"/>
    <w:rsid w:val="00BA751D"/>
    <w:rsid w:val="00BC05CA"/>
    <w:rsid w:val="00BC32D3"/>
    <w:rsid w:val="00BC3F3B"/>
    <w:rsid w:val="00BC6346"/>
    <w:rsid w:val="00BE7A92"/>
    <w:rsid w:val="00C075D9"/>
    <w:rsid w:val="00C106EB"/>
    <w:rsid w:val="00C30F41"/>
    <w:rsid w:val="00C50901"/>
    <w:rsid w:val="00C71610"/>
    <w:rsid w:val="00C817A1"/>
    <w:rsid w:val="00C91E99"/>
    <w:rsid w:val="00C92FA5"/>
    <w:rsid w:val="00C946E4"/>
    <w:rsid w:val="00CB2DA7"/>
    <w:rsid w:val="00CB4313"/>
    <w:rsid w:val="00CB7BD3"/>
    <w:rsid w:val="00CC0E7F"/>
    <w:rsid w:val="00CC25DA"/>
    <w:rsid w:val="00CC5C4C"/>
    <w:rsid w:val="00CC742F"/>
    <w:rsid w:val="00CE3512"/>
    <w:rsid w:val="00CE4727"/>
    <w:rsid w:val="00CE6027"/>
    <w:rsid w:val="00CE6EF5"/>
    <w:rsid w:val="00D059C6"/>
    <w:rsid w:val="00D07258"/>
    <w:rsid w:val="00D129E0"/>
    <w:rsid w:val="00D14B5C"/>
    <w:rsid w:val="00D20045"/>
    <w:rsid w:val="00D2336D"/>
    <w:rsid w:val="00D2566E"/>
    <w:rsid w:val="00D47DB7"/>
    <w:rsid w:val="00D539BB"/>
    <w:rsid w:val="00D60DB6"/>
    <w:rsid w:val="00D74B55"/>
    <w:rsid w:val="00D9704D"/>
    <w:rsid w:val="00DC2867"/>
    <w:rsid w:val="00DC5514"/>
    <w:rsid w:val="00DD4199"/>
    <w:rsid w:val="00DD5FDF"/>
    <w:rsid w:val="00DD697A"/>
    <w:rsid w:val="00DE076F"/>
    <w:rsid w:val="00DE1A1C"/>
    <w:rsid w:val="00DF6C1E"/>
    <w:rsid w:val="00E12311"/>
    <w:rsid w:val="00E14398"/>
    <w:rsid w:val="00E15BF2"/>
    <w:rsid w:val="00E16FF2"/>
    <w:rsid w:val="00E1779B"/>
    <w:rsid w:val="00E35C6A"/>
    <w:rsid w:val="00E42DD3"/>
    <w:rsid w:val="00E57AEE"/>
    <w:rsid w:val="00E70E6C"/>
    <w:rsid w:val="00E85D82"/>
    <w:rsid w:val="00E90069"/>
    <w:rsid w:val="00EA1E36"/>
    <w:rsid w:val="00EB403B"/>
    <w:rsid w:val="00EB53FA"/>
    <w:rsid w:val="00EB6CC7"/>
    <w:rsid w:val="00EB7848"/>
    <w:rsid w:val="00EC2305"/>
    <w:rsid w:val="00EE03F6"/>
    <w:rsid w:val="00EE29A4"/>
    <w:rsid w:val="00EE572E"/>
    <w:rsid w:val="00F0116C"/>
    <w:rsid w:val="00F018BD"/>
    <w:rsid w:val="00F22301"/>
    <w:rsid w:val="00F317D8"/>
    <w:rsid w:val="00F41252"/>
    <w:rsid w:val="00F43C60"/>
    <w:rsid w:val="00F52D58"/>
    <w:rsid w:val="00F54920"/>
    <w:rsid w:val="00F57C37"/>
    <w:rsid w:val="00F642E2"/>
    <w:rsid w:val="00F77F77"/>
    <w:rsid w:val="00F92B0D"/>
    <w:rsid w:val="00FA5C2B"/>
    <w:rsid w:val="00FB6B11"/>
    <w:rsid w:val="00FE15B7"/>
    <w:rsid w:val="00FE3136"/>
    <w:rsid w:val="00FE6A37"/>
    <w:rsid w:val="00FF1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4:docId w14:val="57CFF595"/>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link w:val="FootnoteTextChar"/>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Title">
    <w:name w:val="Title"/>
    <w:basedOn w:val="Normal"/>
    <w:link w:val="TitleChar"/>
    <w:qFormat/>
    <w:rsid w:val="00E16FF2"/>
    <w:pPr>
      <w:spacing w:after="600"/>
      <w:jc w:val="center"/>
    </w:pPr>
    <w:rPr>
      <w:rFonts w:ascii="Times New Roman" w:eastAsia="Times New Roman" w:hAnsi="Times New Roman"/>
      <w:kern w:val="28"/>
      <w:sz w:val="32"/>
      <w:lang w:val="en-GB"/>
    </w:rPr>
  </w:style>
  <w:style w:type="character" w:customStyle="1" w:styleId="TitleChar">
    <w:name w:val="Title Char"/>
    <w:link w:val="Title"/>
    <w:rsid w:val="00E16FF2"/>
    <w:rPr>
      <w:rFonts w:ascii="Times New Roman" w:eastAsia="Times New Roman" w:hAnsi="Times New Roman"/>
      <w:kern w:val="28"/>
      <w:sz w:val="32"/>
      <w:lang w:eastAsia="en-US"/>
    </w:rPr>
  </w:style>
  <w:style w:type="character" w:customStyle="1" w:styleId="FootnoteTextChar">
    <w:name w:val="Footnote Text Char"/>
    <w:link w:val="FootnoteText"/>
    <w:semiHidden/>
    <w:rsid w:val="00156104"/>
    <w:rPr>
      <w:lang w:val="en-US" w:eastAsia="en-US"/>
    </w:rPr>
  </w:style>
  <w:style w:type="paragraph" w:customStyle="1" w:styleId="EANote">
    <w:name w:val="EA_Note"/>
    <w:basedOn w:val="Normal"/>
    <w:rsid w:val="000A1409"/>
    <w:pPr>
      <w:keepNext/>
      <w:spacing w:after="120" w:line="220" w:lineRule="atLeast"/>
      <w:jc w:val="center"/>
    </w:pPr>
    <w:rPr>
      <w:rFonts w:ascii="Times New Roman" w:eastAsia="Times New Roman" w:hAnsi="Times New Roman"/>
      <w:b/>
      <w:sz w:val="21"/>
      <w:lang w:val="en-GB"/>
    </w:rPr>
  </w:style>
  <w:style w:type="paragraph" w:customStyle="1" w:styleId="T1">
    <w:name w:val="T1"/>
    <w:basedOn w:val="Normal"/>
    <w:rsid w:val="000A1409"/>
    <w:pPr>
      <w:spacing w:before="160" w:line="220" w:lineRule="atLeast"/>
      <w:jc w:val="both"/>
    </w:pPr>
    <w:rPr>
      <w:rFonts w:ascii="Times New Roman" w:eastAsia="Times New Roman" w:hAnsi="Times New Roman"/>
      <w:sz w:val="21"/>
      <w:lang w:val="en-GB"/>
    </w:rPr>
  </w:style>
  <w:style w:type="paragraph" w:customStyle="1" w:styleId="legp2paratext1">
    <w:name w:val="legp2paratext1"/>
    <w:basedOn w:val="Normal"/>
    <w:rsid w:val="000144E0"/>
    <w:pPr>
      <w:shd w:val="clear" w:color="auto" w:fill="FFFFFF"/>
      <w:spacing w:after="120" w:line="360" w:lineRule="atLeast"/>
      <w:ind w:firstLine="240"/>
      <w:jc w:val="both"/>
    </w:pPr>
    <w:rPr>
      <w:rFonts w:ascii="Times New Roman" w:eastAsia="Times New Roman" w:hAnsi="Times New Roman"/>
      <w:color w:val="494949"/>
      <w:sz w:val="19"/>
      <w:szCs w:val="19"/>
      <w:lang w:val="en-GB" w:eastAsia="en-GB"/>
    </w:rPr>
  </w:style>
  <w:style w:type="paragraph" w:customStyle="1" w:styleId="legclearfix2">
    <w:name w:val="legclearfix2"/>
    <w:basedOn w:val="Normal"/>
    <w:rsid w:val="000144E0"/>
    <w:pPr>
      <w:shd w:val="clear" w:color="auto" w:fill="FFFFFF"/>
      <w:spacing w:after="120" w:line="360" w:lineRule="atLeast"/>
    </w:pPr>
    <w:rPr>
      <w:rFonts w:ascii="Times New Roman" w:eastAsia="Times New Roman" w:hAnsi="Times New Roman"/>
      <w:color w:val="494949"/>
      <w:sz w:val="19"/>
      <w:szCs w:val="19"/>
      <w:lang w:val="en-GB" w:eastAsia="en-GB"/>
    </w:rPr>
  </w:style>
  <w:style w:type="character" w:customStyle="1" w:styleId="legds2">
    <w:name w:val="legds2"/>
    <w:rsid w:val="000144E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235167707">
      <w:bodyDiv w:val="1"/>
      <w:marLeft w:val="0"/>
      <w:marRight w:val="0"/>
      <w:marTop w:val="0"/>
      <w:marBottom w:val="0"/>
      <w:divBdr>
        <w:top w:val="none" w:sz="0" w:space="0" w:color="auto"/>
        <w:left w:val="none" w:sz="0" w:space="0" w:color="auto"/>
        <w:bottom w:val="none" w:sz="0" w:space="0" w:color="auto"/>
        <w:right w:val="none" w:sz="0" w:space="0" w:color="auto"/>
      </w:divBdr>
    </w:div>
    <w:div w:id="1300300902">
      <w:bodyDiv w:val="1"/>
      <w:marLeft w:val="0"/>
      <w:marRight w:val="0"/>
      <w:marTop w:val="0"/>
      <w:marBottom w:val="0"/>
      <w:divBdr>
        <w:top w:val="none" w:sz="0" w:space="0" w:color="auto"/>
        <w:left w:val="none" w:sz="0" w:space="0" w:color="auto"/>
        <w:bottom w:val="none" w:sz="0" w:space="0" w:color="auto"/>
        <w:right w:val="none" w:sz="0" w:space="0" w:color="auto"/>
      </w:divBdr>
      <w:divsChild>
        <w:div w:id="1494566829">
          <w:marLeft w:val="0"/>
          <w:marRight w:val="0"/>
          <w:marTop w:val="0"/>
          <w:marBottom w:val="0"/>
          <w:divBdr>
            <w:top w:val="none" w:sz="0" w:space="0" w:color="auto"/>
            <w:left w:val="none" w:sz="0" w:space="0" w:color="auto"/>
            <w:bottom w:val="none" w:sz="0" w:space="0" w:color="auto"/>
            <w:right w:val="none" w:sz="0" w:space="0" w:color="auto"/>
          </w:divBdr>
          <w:divsChild>
            <w:div w:id="1706363763">
              <w:marLeft w:val="0"/>
              <w:marRight w:val="0"/>
              <w:marTop w:val="0"/>
              <w:marBottom w:val="0"/>
              <w:divBdr>
                <w:top w:val="single" w:sz="2" w:space="0" w:color="FFFFFF"/>
                <w:left w:val="single" w:sz="6" w:space="0" w:color="FFFFFF"/>
                <w:bottom w:val="single" w:sz="6" w:space="0" w:color="FFFFFF"/>
                <w:right w:val="single" w:sz="6" w:space="0" w:color="FFFFFF"/>
              </w:divBdr>
              <w:divsChild>
                <w:div w:id="1112825038">
                  <w:marLeft w:val="0"/>
                  <w:marRight w:val="0"/>
                  <w:marTop w:val="0"/>
                  <w:marBottom w:val="0"/>
                  <w:divBdr>
                    <w:top w:val="single" w:sz="6" w:space="1" w:color="D3D3D3"/>
                    <w:left w:val="none" w:sz="0" w:space="0" w:color="auto"/>
                    <w:bottom w:val="none" w:sz="0" w:space="0" w:color="auto"/>
                    <w:right w:val="none" w:sz="0" w:space="0" w:color="auto"/>
                  </w:divBdr>
                  <w:divsChild>
                    <w:div w:id="826820668">
                      <w:marLeft w:val="0"/>
                      <w:marRight w:val="0"/>
                      <w:marTop w:val="0"/>
                      <w:marBottom w:val="0"/>
                      <w:divBdr>
                        <w:top w:val="none" w:sz="0" w:space="0" w:color="auto"/>
                        <w:left w:val="none" w:sz="0" w:space="0" w:color="auto"/>
                        <w:bottom w:val="none" w:sz="0" w:space="0" w:color="auto"/>
                        <w:right w:val="none" w:sz="0" w:space="0" w:color="auto"/>
                      </w:divBdr>
                      <w:divsChild>
                        <w:div w:id="20601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branch@daera-ni.gov.uk" TargetMode="External"/><Relationship Id="rId3" Type="http://schemas.openxmlformats.org/officeDocument/2006/relationships/styles" Target="styles.xml"/><Relationship Id="rId21" Type="http://schemas.openxmlformats.org/officeDocument/2006/relationships/hyperlink" Target="mailto:equalitydiversitypublicappointments@daera-ni.gov.uk" TargetMode="External"/><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4E7C5-8DDE-45CD-9571-870E698E5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4105</Words>
  <Characters>22735</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26787</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Tommy McNamara</cp:lastModifiedBy>
  <cp:revision>2</cp:revision>
  <cp:lastPrinted>2011-06-29T10:17:00Z</cp:lastPrinted>
  <dcterms:created xsi:type="dcterms:W3CDTF">2018-11-07T11:37:00Z</dcterms:created>
  <dcterms:modified xsi:type="dcterms:W3CDTF">2018-11-07T11:37:00Z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