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E82377">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C42D72" w:rsidP="00A73FCC">
      <w:pPr>
        <w:pStyle w:val="DARDEqualityText"/>
        <w:tabs>
          <w:tab w:val="num" w:pos="2282"/>
        </w:tabs>
      </w:pPr>
      <w:r>
        <w:object w:dxaOrig="2069" w:dyaOrig="1320">
          <v:shape id="_x0000_i1026" type="#_x0000_t75" style="width:105.75pt;height:66.75pt" o:ole="">
            <v:imagedata r:id="rId12" o:title=""/>
          </v:shape>
          <o:OLEObject Type="Embed" ProgID="Package" ShapeID="_x0000_i1026" DrawAspect="Icon" ObjectID="_1655722961"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8A08E3" w:rsidRDefault="00202D9F" w:rsidP="00957C85">
            <w:pPr>
              <w:pStyle w:val="DARDEqualityTextBold"/>
              <w:spacing w:before="20"/>
              <w:rPr>
                <w:color w:val="auto"/>
                <w:sz w:val="24"/>
              </w:rPr>
            </w:pPr>
            <w:r>
              <w:rPr>
                <w:color w:val="auto"/>
                <w:sz w:val="24"/>
              </w:rPr>
              <w:t>Title of po</w:t>
            </w:r>
            <w:r w:rsidR="008A08E3">
              <w:rPr>
                <w:color w:val="auto"/>
                <w:sz w:val="24"/>
              </w:rPr>
              <w:t>licy / decision to be screened:</w:t>
            </w:r>
          </w:p>
          <w:p w:rsidR="00AA7425" w:rsidRDefault="00957C85" w:rsidP="00957C85">
            <w:pPr>
              <w:pStyle w:val="DARDEqualityTextBold"/>
              <w:spacing w:before="20"/>
              <w:rPr>
                <w:b w:val="0"/>
                <w:color w:val="auto"/>
                <w:sz w:val="24"/>
              </w:rPr>
            </w:pPr>
            <w:r>
              <w:rPr>
                <w:b w:val="0"/>
                <w:color w:val="auto"/>
                <w:sz w:val="24"/>
              </w:rPr>
              <w:t>The Plant Breeders’ Rights (</w:t>
            </w:r>
            <w:r w:rsidR="00AC4E25">
              <w:rPr>
                <w:b w:val="0"/>
                <w:color w:val="auto"/>
                <w:sz w:val="24"/>
              </w:rPr>
              <w:t>Amendments</w:t>
            </w:r>
            <w:r w:rsidR="00A777AA">
              <w:rPr>
                <w:b w:val="0"/>
                <w:color w:val="auto"/>
                <w:sz w:val="24"/>
              </w:rPr>
              <w:t>) (EU exit) Regul</w:t>
            </w:r>
            <w:r>
              <w:rPr>
                <w:b w:val="0"/>
                <w:color w:val="auto"/>
                <w:sz w:val="24"/>
              </w:rPr>
              <w:t>ations 2020</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A777AA" w:rsidRDefault="00202D9F" w:rsidP="00AA7425">
            <w:pPr>
              <w:pStyle w:val="DARDEqualityTextBold"/>
              <w:spacing w:before="20"/>
              <w:rPr>
                <w:b w:val="0"/>
                <w:color w:val="auto"/>
                <w:sz w:val="24"/>
              </w:rPr>
            </w:pPr>
            <w:r>
              <w:rPr>
                <w:color w:val="auto"/>
                <w:sz w:val="24"/>
              </w:rPr>
              <w:t>Brief description of policy / decision to be screened:</w:t>
            </w:r>
          </w:p>
          <w:p w:rsidR="0022257B" w:rsidRDefault="00A777AA" w:rsidP="00AA7425">
            <w:pPr>
              <w:pStyle w:val="DARDEqualityTextBold"/>
              <w:spacing w:before="20"/>
              <w:rPr>
                <w:b w:val="0"/>
                <w:color w:val="auto"/>
                <w:sz w:val="24"/>
                <w:szCs w:val="24"/>
              </w:rPr>
            </w:pPr>
            <w:r>
              <w:rPr>
                <w:b w:val="0"/>
                <w:color w:val="auto"/>
                <w:sz w:val="24"/>
                <w:szCs w:val="24"/>
              </w:rPr>
              <w:t xml:space="preserve">This is a </w:t>
            </w:r>
            <w:r w:rsidR="00141020">
              <w:rPr>
                <w:b w:val="0"/>
                <w:color w:val="auto"/>
                <w:sz w:val="24"/>
                <w:szCs w:val="24"/>
              </w:rPr>
              <w:t xml:space="preserve">set of </w:t>
            </w:r>
            <w:r w:rsidR="002F113C">
              <w:rPr>
                <w:b w:val="0"/>
                <w:color w:val="auto"/>
                <w:sz w:val="24"/>
                <w:szCs w:val="24"/>
              </w:rPr>
              <w:t xml:space="preserve">new </w:t>
            </w:r>
            <w:r>
              <w:rPr>
                <w:b w:val="0"/>
                <w:color w:val="auto"/>
                <w:sz w:val="24"/>
                <w:szCs w:val="24"/>
              </w:rPr>
              <w:t xml:space="preserve">UK wide </w:t>
            </w:r>
            <w:r w:rsidR="00141020">
              <w:rPr>
                <w:b w:val="0"/>
                <w:color w:val="auto"/>
                <w:sz w:val="24"/>
                <w:szCs w:val="24"/>
              </w:rPr>
              <w:t>regulations</w:t>
            </w:r>
            <w:r w:rsidR="008E6348">
              <w:rPr>
                <w:b w:val="0"/>
                <w:color w:val="auto"/>
                <w:sz w:val="24"/>
                <w:szCs w:val="24"/>
              </w:rPr>
              <w:t xml:space="preserve"> that amends two previous EU E</w:t>
            </w:r>
            <w:r>
              <w:rPr>
                <w:b w:val="0"/>
                <w:color w:val="auto"/>
                <w:sz w:val="24"/>
                <w:szCs w:val="24"/>
              </w:rPr>
              <w:t xml:space="preserve">xit </w:t>
            </w:r>
            <w:r w:rsidR="00141020">
              <w:rPr>
                <w:b w:val="0"/>
                <w:color w:val="auto"/>
                <w:sz w:val="24"/>
                <w:szCs w:val="24"/>
              </w:rPr>
              <w:t xml:space="preserve">Statutory </w:t>
            </w:r>
            <w:r>
              <w:rPr>
                <w:b w:val="0"/>
                <w:color w:val="auto"/>
                <w:sz w:val="24"/>
                <w:szCs w:val="24"/>
              </w:rPr>
              <w:t>I</w:t>
            </w:r>
            <w:r w:rsidR="00141020">
              <w:rPr>
                <w:b w:val="0"/>
                <w:color w:val="auto"/>
                <w:sz w:val="24"/>
                <w:szCs w:val="24"/>
              </w:rPr>
              <w:t>n</w:t>
            </w:r>
            <w:r>
              <w:rPr>
                <w:b w:val="0"/>
                <w:color w:val="auto"/>
                <w:sz w:val="24"/>
                <w:szCs w:val="24"/>
              </w:rPr>
              <w:t>s</w:t>
            </w:r>
            <w:r w:rsidR="00141020">
              <w:rPr>
                <w:b w:val="0"/>
                <w:color w:val="auto"/>
                <w:sz w:val="24"/>
                <w:szCs w:val="24"/>
              </w:rPr>
              <w:t>truments</w:t>
            </w:r>
            <w:r>
              <w:rPr>
                <w:b w:val="0"/>
                <w:color w:val="auto"/>
                <w:sz w:val="24"/>
                <w:szCs w:val="24"/>
              </w:rPr>
              <w:t xml:space="preserve"> in relation to Plant Breeders’ Rights (PBR):</w:t>
            </w:r>
          </w:p>
          <w:p w:rsidR="00A777AA" w:rsidRDefault="00A777AA" w:rsidP="002F113C">
            <w:pPr>
              <w:pStyle w:val="DARDEqualityTextBold"/>
              <w:numPr>
                <w:ilvl w:val="0"/>
                <w:numId w:val="23"/>
              </w:numPr>
              <w:spacing w:before="20"/>
              <w:rPr>
                <w:b w:val="0"/>
                <w:color w:val="auto"/>
                <w:sz w:val="24"/>
                <w:szCs w:val="24"/>
              </w:rPr>
            </w:pPr>
            <w:r>
              <w:rPr>
                <w:b w:val="0"/>
                <w:color w:val="auto"/>
                <w:sz w:val="24"/>
                <w:szCs w:val="24"/>
              </w:rPr>
              <w:t>T</w:t>
            </w:r>
            <w:r w:rsidRPr="00A777AA">
              <w:rPr>
                <w:b w:val="0"/>
                <w:color w:val="auto"/>
                <w:sz w:val="24"/>
                <w:szCs w:val="24"/>
              </w:rPr>
              <w:t>he Plant Breeders’ Rights (Amendment etc.) (EU exit) Regulations 2019</w:t>
            </w:r>
            <w:r w:rsidR="002F113C">
              <w:rPr>
                <w:b w:val="0"/>
                <w:color w:val="auto"/>
                <w:sz w:val="24"/>
                <w:szCs w:val="24"/>
              </w:rPr>
              <w:t xml:space="preserve"> </w:t>
            </w:r>
          </w:p>
          <w:p w:rsidR="00A777AA" w:rsidRDefault="002F113C" w:rsidP="002F113C">
            <w:pPr>
              <w:pStyle w:val="DARDEqualityTextBold"/>
              <w:numPr>
                <w:ilvl w:val="0"/>
                <w:numId w:val="23"/>
              </w:numPr>
              <w:spacing w:before="20"/>
              <w:rPr>
                <w:b w:val="0"/>
                <w:color w:val="auto"/>
                <w:sz w:val="24"/>
                <w:szCs w:val="24"/>
              </w:rPr>
            </w:pPr>
            <w:r w:rsidRPr="002F113C">
              <w:rPr>
                <w:b w:val="0"/>
                <w:color w:val="auto"/>
                <w:sz w:val="24"/>
                <w:szCs w:val="24"/>
              </w:rPr>
              <w:t>Part 6 of the Animal Health, Invasive Alien Species, Plant Breeders’ Rights and Seeds (Amendment etc.) (EU Exit) Regulations 2019</w:t>
            </w:r>
          </w:p>
          <w:p w:rsidR="002F113C" w:rsidRDefault="002F113C" w:rsidP="002F113C">
            <w:pPr>
              <w:pStyle w:val="DARDEqualityTextBold"/>
              <w:spacing w:before="20"/>
              <w:rPr>
                <w:b w:val="0"/>
                <w:color w:val="auto"/>
                <w:sz w:val="24"/>
                <w:szCs w:val="24"/>
              </w:rPr>
            </w:pPr>
          </w:p>
          <w:p w:rsidR="002F113C" w:rsidRDefault="002F113C" w:rsidP="002F113C">
            <w:pPr>
              <w:pStyle w:val="DARDEqualityTextBold"/>
              <w:tabs>
                <w:tab w:val="left" w:pos="3320"/>
              </w:tabs>
              <w:spacing w:before="20"/>
              <w:rPr>
                <w:b w:val="0"/>
                <w:color w:val="auto"/>
                <w:sz w:val="24"/>
                <w:szCs w:val="24"/>
              </w:rPr>
            </w:pPr>
            <w:r>
              <w:rPr>
                <w:b w:val="0"/>
                <w:color w:val="auto"/>
                <w:sz w:val="24"/>
                <w:szCs w:val="24"/>
              </w:rPr>
              <w:t xml:space="preserve">The amendments have been brought forward in order to implement </w:t>
            </w:r>
            <w:r w:rsidR="008E6348">
              <w:rPr>
                <w:b w:val="0"/>
                <w:color w:val="auto"/>
                <w:sz w:val="24"/>
                <w:szCs w:val="24"/>
              </w:rPr>
              <w:t xml:space="preserve">specific provisions of </w:t>
            </w:r>
            <w:r>
              <w:rPr>
                <w:b w:val="0"/>
                <w:color w:val="auto"/>
                <w:sz w:val="24"/>
                <w:szCs w:val="24"/>
              </w:rPr>
              <w:t>the Withdrawal Agreement</w:t>
            </w:r>
            <w:r w:rsidR="008E6348">
              <w:rPr>
                <w:b w:val="0"/>
                <w:color w:val="auto"/>
                <w:sz w:val="24"/>
                <w:szCs w:val="24"/>
              </w:rPr>
              <w:t>, pertaining to PBR,</w:t>
            </w:r>
            <w:r>
              <w:rPr>
                <w:b w:val="0"/>
                <w:color w:val="auto"/>
                <w:sz w:val="24"/>
                <w:szCs w:val="24"/>
              </w:rPr>
              <w:t xml:space="preserve"> between the UK and EU</w:t>
            </w:r>
            <w:r w:rsidR="008E6348">
              <w:rPr>
                <w:b w:val="0"/>
                <w:color w:val="auto"/>
                <w:sz w:val="24"/>
                <w:szCs w:val="24"/>
              </w:rPr>
              <w:t>.</w:t>
            </w:r>
          </w:p>
          <w:p w:rsidR="002F113C" w:rsidRDefault="002F113C" w:rsidP="002F113C">
            <w:pPr>
              <w:pStyle w:val="DARDEqualityTextBold"/>
              <w:spacing w:before="20"/>
              <w:rPr>
                <w:b w:val="0"/>
                <w:color w:val="auto"/>
                <w:sz w:val="24"/>
                <w:szCs w:val="24"/>
              </w:rPr>
            </w:pPr>
          </w:p>
          <w:p w:rsidR="002F113C" w:rsidRDefault="002F113C" w:rsidP="002F113C">
            <w:pPr>
              <w:pStyle w:val="DARDEqualityTextBold"/>
              <w:spacing w:before="20"/>
              <w:rPr>
                <w:b w:val="0"/>
                <w:color w:val="auto"/>
                <w:sz w:val="24"/>
                <w:szCs w:val="24"/>
              </w:rPr>
            </w:pPr>
            <w:r>
              <w:rPr>
                <w:b w:val="0"/>
                <w:color w:val="auto"/>
                <w:sz w:val="24"/>
                <w:szCs w:val="24"/>
              </w:rPr>
              <w:t>The</w:t>
            </w:r>
            <w:r w:rsidRPr="002F113C">
              <w:rPr>
                <w:b w:val="0"/>
                <w:color w:val="auto"/>
                <w:sz w:val="24"/>
                <w:szCs w:val="24"/>
              </w:rPr>
              <w:t xml:space="preserve"> Regulations apply across the whole of the UK and are being managed by Defra. As such it requires the consent of the </w:t>
            </w:r>
            <w:r w:rsidR="001E797B">
              <w:rPr>
                <w:b w:val="0"/>
                <w:color w:val="auto"/>
                <w:sz w:val="24"/>
                <w:szCs w:val="24"/>
              </w:rPr>
              <w:t xml:space="preserve">DAERA </w:t>
            </w:r>
            <w:r w:rsidRPr="002F113C">
              <w:rPr>
                <w:b w:val="0"/>
                <w:color w:val="auto"/>
                <w:sz w:val="24"/>
                <w:szCs w:val="24"/>
              </w:rPr>
              <w:t>Minister. There are no financial, legislative or procurement implications.</w:t>
            </w:r>
          </w:p>
          <w:p w:rsidR="0022257B" w:rsidRPr="00D20045" w:rsidRDefault="0022257B" w:rsidP="00AA7425">
            <w:pPr>
              <w:pStyle w:val="DARDEqualityTextBold"/>
              <w:numPr>
                <w:ins w:id="2"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777AA" w:rsidRPr="008A08E3" w:rsidRDefault="00202D9F" w:rsidP="00AA7425">
            <w:pPr>
              <w:pStyle w:val="DARDEqualityTextBold"/>
              <w:spacing w:before="20"/>
              <w:rPr>
                <w:b w:val="0"/>
                <w:color w:val="auto"/>
                <w:sz w:val="24"/>
              </w:rPr>
            </w:pPr>
            <w:r>
              <w:rPr>
                <w:color w:val="auto"/>
                <w:sz w:val="24"/>
              </w:rPr>
              <w:t>Aims and objectives of the policy / decision to be screened:</w:t>
            </w:r>
          </w:p>
          <w:p w:rsidR="00A777AA" w:rsidRPr="00A777AA" w:rsidRDefault="00A777AA" w:rsidP="008E6348">
            <w:pPr>
              <w:pStyle w:val="DARDEqualityTextBold"/>
              <w:spacing w:before="20"/>
              <w:rPr>
                <w:b w:val="0"/>
                <w:color w:val="auto"/>
                <w:sz w:val="24"/>
              </w:rPr>
            </w:pPr>
            <w:r w:rsidRPr="00A777AA">
              <w:rPr>
                <w:b w:val="0"/>
                <w:color w:val="auto"/>
                <w:sz w:val="24"/>
              </w:rPr>
              <w:t xml:space="preserve">The original SIs were drafted for a no deal exit scenario. The new SI amends these in order to fully implement the Withdrawal </w:t>
            </w:r>
            <w:r w:rsidR="005E637B">
              <w:rPr>
                <w:b w:val="0"/>
                <w:color w:val="auto"/>
                <w:sz w:val="24"/>
              </w:rPr>
              <w:t>Agreement</w:t>
            </w:r>
            <w:r w:rsidR="008E6348">
              <w:rPr>
                <w:b w:val="0"/>
                <w:color w:val="auto"/>
                <w:sz w:val="24"/>
              </w:rPr>
              <w:t>, parti</w:t>
            </w:r>
            <w:r w:rsidR="001E797B">
              <w:rPr>
                <w:b w:val="0"/>
                <w:color w:val="auto"/>
                <w:sz w:val="24"/>
              </w:rPr>
              <w:t>cularly those provisions pertain</w:t>
            </w:r>
            <w:r w:rsidR="008E6348">
              <w:rPr>
                <w:b w:val="0"/>
                <w:color w:val="auto"/>
                <w:sz w:val="24"/>
              </w:rPr>
              <w:t>ing to PBR,</w:t>
            </w:r>
            <w:r w:rsidR="005E637B">
              <w:rPr>
                <w:b w:val="0"/>
                <w:color w:val="auto"/>
                <w:sz w:val="24"/>
              </w:rPr>
              <w:t xml:space="preserve"> and to ensure that the</w:t>
            </w:r>
            <w:r w:rsidRPr="00A777AA">
              <w:rPr>
                <w:b w:val="0"/>
                <w:color w:val="auto"/>
                <w:sz w:val="24"/>
              </w:rPr>
              <w:t xml:space="preserve"> legislation does not provide more generous terms to the EU than is </w:t>
            </w:r>
            <w:r w:rsidR="008E6348">
              <w:rPr>
                <w:b w:val="0"/>
                <w:color w:val="auto"/>
                <w:sz w:val="24"/>
              </w:rPr>
              <w:t>provided</w:t>
            </w:r>
            <w:r w:rsidRPr="00A777AA">
              <w:rPr>
                <w:b w:val="0"/>
                <w:color w:val="auto"/>
                <w:sz w:val="24"/>
              </w:rPr>
              <w:t xml:space="preserve"> by the Withdrawal Agreement.</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9C428A"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2F113C">
              <w:rPr>
                <w:rFonts w:ascii="Arial" w:hAnsi="Arial" w:cs="Arial"/>
                <w:szCs w:val="24"/>
              </w:rPr>
              <w:t>– no impact</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9C428A"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2F113C">
              <w:rPr>
                <w:rFonts w:ascii="Arial" w:hAnsi="Arial" w:cs="Arial"/>
                <w:szCs w:val="24"/>
              </w:rPr>
              <w:t xml:space="preserve"> –</w:t>
            </w:r>
            <w:r w:rsidR="00BD7F9D">
              <w:rPr>
                <w:rFonts w:ascii="Arial" w:hAnsi="Arial" w:cs="Arial"/>
                <w:szCs w:val="24"/>
              </w:rPr>
              <w:t xml:space="preserve"> </w:t>
            </w:r>
            <w:r w:rsidR="006F0FA4">
              <w:rPr>
                <w:rFonts w:ascii="Arial" w:hAnsi="Arial" w:cs="Arial"/>
                <w:szCs w:val="24"/>
              </w:rPr>
              <w:t>no impact</w:t>
            </w:r>
          </w:p>
          <w:p w:rsidR="004738FB" w:rsidRPr="00B35098" w:rsidRDefault="004738FB" w:rsidP="004738FB">
            <w:pPr>
              <w:ind w:left="720"/>
              <w:rPr>
                <w:rFonts w:ascii="Arial" w:hAnsi="Arial" w:cs="Arial"/>
                <w:szCs w:val="24"/>
              </w:rPr>
            </w:pPr>
          </w:p>
          <w:p w:rsidR="004738FB" w:rsidRPr="00B35098" w:rsidRDefault="009C428A"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2F113C">
              <w:rPr>
                <w:rFonts w:ascii="Arial" w:hAnsi="Arial" w:cs="Arial"/>
                <w:szCs w:val="24"/>
              </w:rPr>
              <w:t xml:space="preserve"> – no impact</w:t>
            </w:r>
          </w:p>
          <w:p w:rsidR="004738FB" w:rsidRPr="00B35098" w:rsidRDefault="004738FB" w:rsidP="004738FB">
            <w:pPr>
              <w:ind w:left="720"/>
              <w:rPr>
                <w:rFonts w:ascii="Arial" w:hAnsi="Arial" w:cs="Arial"/>
                <w:szCs w:val="24"/>
              </w:rPr>
            </w:pPr>
          </w:p>
          <w:p w:rsidR="004738FB" w:rsidRPr="00B35098" w:rsidRDefault="009C428A"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w:pic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2F113C">
              <w:rPr>
                <w:rFonts w:ascii="Arial" w:hAnsi="Arial" w:cs="Arial"/>
                <w:szCs w:val="24"/>
              </w:rPr>
              <w:t xml:space="preserve"> – no impact</w:t>
            </w:r>
          </w:p>
          <w:p w:rsidR="004738FB" w:rsidRPr="00B35098" w:rsidRDefault="009C428A"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2F113C">
              <w:rPr>
                <w:rFonts w:ascii="Arial" w:hAnsi="Arial" w:cs="Arial"/>
                <w:szCs w:val="24"/>
              </w:rPr>
              <w:t xml:space="preserve"> – no impact</w:t>
            </w:r>
          </w:p>
          <w:p w:rsidR="004738FB" w:rsidRPr="00B35098" w:rsidRDefault="009C428A"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264"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xml:space="preserve">, please </w:t>
            </w:r>
            <w:r w:rsidRPr="002F113C">
              <w:rPr>
                <w:rFonts w:ascii="Arial" w:hAnsi="Arial" w:cs="Arial"/>
                <w:szCs w:val="24"/>
              </w:rPr>
              <w:t>specify</w:t>
            </w:r>
            <w:r w:rsidR="002F113C" w:rsidRPr="002F113C">
              <w:rPr>
                <w:rFonts w:ascii="Arial" w:hAnsi="Arial" w:cs="Arial"/>
                <w:szCs w:val="24"/>
              </w:rPr>
              <w:t xml:space="preserve"> – no impact</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 xml:space="preserve">Under the new </w:t>
            </w:r>
            <w:proofErr w:type="spellStart"/>
            <w:r w:rsidR="004830AF" w:rsidRPr="004830AF">
              <w:rPr>
                <w:b w:val="0"/>
                <w:i/>
                <w:color w:val="auto"/>
                <w:sz w:val="24"/>
                <w:szCs w:val="24"/>
              </w:rPr>
              <w:t>Programme</w:t>
            </w:r>
            <w:proofErr w:type="spellEnd"/>
            <w:r w:rsidR="004830AF" w:rsidRPr="004830AF">
              <w:rPr>
                <w:b w:val="0"/>
                <w:i/>
                <w:color w:val="auto"/>
                <w:sz w:val="24"/>
                <w:szCs w:val="24"/>
              </w:rPr>
              <w:t xml:space="preserv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Pr="00BD7F9D" w:rsidRDefault="00BD7F9D" w:rsidP="003052DB">
            <w:pPr>
              <w:pStyle w:val="DARDEqualityTextBold"/>
              <w:spacing w:before="20"/>
              <w:rPr>
                <w:b w:val="0"/>
                <w:color w:val="auto"/>
                <w:sz w:val="24"/>
              </w:rPr>
            </w:pPr>
            <w:r w:rsidRPr="00BD7F9D">
              <w:rPr>
                <w:b w:val="0"/>
                <w:color w:val="auto"/>
                <w:sz w:val="24"/>
              </w:rPr>
              <w:t>There are no linkag</w:t>
            </w:r>
            <w:r w:rsidR="001E797B">
              <w:rPr>
                <w:b w:val="0"/>
                <w:color w:val="auto"/>
                <w:sz w:val="24"/>
              </w:rPr>
              <w:t>es to any other NI Department or</w:t>
            </w:r>
            <w:r w:rsidRPr="00BD7F9D">
              <w:rPr>
                <w:b w:val="0"/>
                <w:color w:val="auto"/>
                <w:sz w:val="24"/>
              </w:rPr>
              <w:t xml:space="preserve"> NDPB. The revised policy falls solely within DAERA’s remit.</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F15FB5" w:rsidRDefault="004830AF" w:rsidP="00B60891">
            <w:pPr>
              <w:spacing w:before="240" w:after="240"/>
              <w:rPr>
                <w:rFonts w:ascii="Arial" w:hAnsi="Arial" w:cs="Arial"/>
                <w:b/>
                <w:sz w:val="28"/>
                <w:szCs w:val="28"/>
                <w:highlight w:val="lightGray"/>
              </w:rPr>
            </w:pPr>
            <w:r w:rsidRPr="00F15FB5">
              <w:rPr>
                <w:rFonts w:ascii="Arial" w:hAnsi="Arial" w:cs="Arial"/>
                <w:b/>
                <w:sz w:val="28"/>
                <w:szCs w:val="28"/>
                <w:highlight w:val="lightGray"/>
              </w:rPr>
              <w:t xml:space="preserve">Section 75 category </w:t>
            </w:r>
          </w:p>
        </w:tc>
        <w:tc>
          <w:tcPr>
            <w:tcW w:w="8080" w:type="dxa"/>
            <w:shd w:val="clear" w:color="auto" w:fill="C0C0C0"/>
          </w:tcPr>
          <w:p w:rsidR="004830AF" w:rsidRPr="00F15FB5" w:rsidRDefault="000A1FB1" w:rsidP="00B60891">
            <w:pPr>
              <w:spacing w:before="240" w:after="240"/>
              <w:rPr>
                <w:rFonts w:ascii="Arial" w:hAnsi="Arial" w:cs="Arial"/>
                <w:b/>
                <w:sz w:val="28"/>
                <w:szCs w:val="28"/>
                <w:highlight w:val="lightGray"/>
              </w:rPr>
            </w:pPr>
            <w:r w:rsidRPr="00F15FB5">
              <w:rPr>
                <w:rFonts w:ascii="Arial" w:hAnsi="Arial" w:cs="Arial"/>
                <w:b/>
                <w:sz w:val="28"/>
                <w:szCs w:val="28"/>
                <w:highlight w:val="lightGray"/>
              </w:rPr>
              <w:t>Details of evidence or</w:t>
            </w:r>
            <w:r w:rsidR="004830AF" w:rsidRPr="00F15FB5">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BD7F9D" w:rsidRDefault="00BD7F9D" w:rsidP="008E6348">
            <w:pPr>
              <w:spacing w:before="240" w:after="240"/>
              <w:rPr>
                <w:rFonts w:ascii="Arial" w:hAnsi="Arial" w:cs="Arial"/>
                <w:sz w:val="28"/>
                <w:szCs w:val="28"/>
              </w:rPr>
            </w:pPr>
            <w:r w:rsidRPr="00BD7F9D">
              <w:rPr>
                <w:rFonts w:ascii="Arial" w:hAnsi="Arial" w:cs="Arial"/>
                <w:sz w:val="28"/>
                <w:szCs w:val="28"/>
              </w:rPr>
              <w:t>Th</w:t>
            </w:r>
            <w:r w:rsidR="008E6348">
              <w:rPr>
                <w:rFonts w:ascii="Arial" w:hAnsi="Arial" w:cs="Arial"/>
                <w:sz w:val="28"/>
                <w:szCs w:val="28"/>
              </w:rPr>
              <w:t>e Regulations</w:t>
            </w:r>
            <w:r w:rsidRPr="00BD7F9D">
              <w:rPr>
                <w:rFonts w:ascii="Arial" w:hAnsi="Arial" w:cs="Arial"/>
                <w:sz w:val="28"/>
                <w:szCs w:val="28"/>
              </w:rPr>
              <w:t xml:space="preserve"> </w:t>
            </w:r>
            <w:r w:rsidR="008E6348">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sidR="008E6348">
              <w:rPr>
                <w:rFonts w:ascii="Arial" w:hAnsi="Arial" w:cs="Arial"/>
                <w:sz w:val="28"/>
                <w:szCs w:val="28"/>
              </w:rPr>
              <w:t>is is an international obligation agreed by UK Government and as such t</w:t>
            </w:r>
            <w:r w:rsidRPr="00BD7F9D">
              <w:rPr>
                <w:rFonts w:ascii="Arial" w:hAnsi="Arial" w:cs="Arial"/>
                <w:sz w:val="28"/>
                <w:szCs w:val="28"/>
              </w:rPr>
              <w: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D229D4" w:rsidRDefault="008E6348" w:rsidP="00B60891">
            <w:pPr>
              <w:spacing w:before="240" w:after="24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 and as such t</w:t>
            </w:r>
            <w:r w:rsidRPr="00BD7F9D">
              <w:rPr>
                <w:rFonts w:ascii="Arial" w:hAnsi="Arial" w:cs="Arial"/>
                <w:sz w:val="28"/>
                <w:szCs w:val="28"/>
              </w:rPr>
              <w: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D229D4" w:rsidRDefault="008E6348" w:rsidP="00BD7F9D">
            <w:pPr>
              <w:spacing w:before="240" w:after="24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 and as such t</w:t>
            </w:r>
            <w:r w:rsidRPr="00BD7F9D">
              <w:rPr>
                <w:rFonts w:ascii="Arial" w:hAnsi="Arial" w:cs="Arial"/>
                <w:sz w:val="28"/>
                <w:szCs w:val="28"/>
              </w:rPr>
              <w: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D229D4" w:rsidRDefault="008E6348" w:rsidP="00B60891">
            <w:pPr>
              <w:spacing w:before="240" w:after="24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 and as such t</w:t>
            </w:r>
            <w:r w:rsidRPr="00BD7F9D">
              <w:rPr>
                <w:rFonts w:ascii="Arial" w:hAnsi="Arial" w:cs="Arial"/>
                <w:sz w:val="28"/>
                <w:szCs w:val="28"/>
              </w:rPr>
              <w: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D229D4" w:rsidRDefault="008E6348" w:rsidP="00B60891">
            <w:pPr>
              <w:spacing w:before="240" w:after="24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 and as such t</w:t>
            </w:r>
            <w:r w:rsidRPr="00BD7F9D">
              <w:rPr>
                <w:rFonts w:ascii="Arial" w:hAnsi="Arial" w:cs="Arial"/>
                <w:sz w:val="28"/>
                <w:szCs w:val="28"/>
              </w:rPr>
              <w: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D229D4" w:rsidRDefault="008E6348" w:rsidP="00B60891">
            <w:pPr>
              <w:spacing w:before="240" w:after="24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 and as such t</w:t>
            </w:r>
            <w:r w:rsidRPr="00BD7F9D">
              <w:rPr>
                <w:rFonts w:ascii="Arial" w:hAnsi="Arial" w:cs="Arial"/>
                <w:sz w:val="28"/>
                <w:szCs w:val="28"/>
              </w:rPr>
              <w: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D229D4" w:rsidRDefault="008E6348" w:rsidP="00B60891">
            <w:pPr>
              <w:spacing w:before="240" w:after="24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 and as such t</w:t>
            </w:r>
            <w:r w:rsidRPr="00BD7F9D">
              <w:rPr>
                <w:rFonts w:ascii="Arial" w:hAnsi="Arial" w:cs="Arial"/>
                <w:sz w:val="28"/>
                <w:szCs w:val="28"/>
              </w:rPr>
              <w: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D229D4" w:rsidRDefault="008E6348" w:rsidP="00B60891">
            <w:pPr>
              <w:spacing w:before="240" w:after="24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 and as such t</w:t>
            </w:r>
            <w:r w:rsidRPr="00BD7F9D">
              <w:rPr>
                <w:rFonts w:ascii="Arial" w:hAnsi="Arial" w:cs="Arial"/>
                <w:sz w:val="28"/>
                <w:szCs w:val="28"/>
              </w:rPr>
              <w: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rsidR="004830AF" w:rsidRPr="00D229D4" w:rsidRDefault="008E6348" w:rsidP="00B60891">
            <w:pPr>
              <w:spacing w:before="240" w:after="24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 and as such t</w:t>
            </w:r>
            <w:r w:rsidRPr="00BD7F9D">
              <w:rPr>
                <w:rFonts w:ascii="Arial" w:hAnsi="Arial" w:cs="Arial"/>
                <w:sz w:val="28"/>
                <w:szCs w:val="28"/>
              </w:rPr>
              <w:t>here is no evidence that can be gathered to inform this policy</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D229D4" w:rsidRDefault="00D229D4" w:rsidP="00D229D4">
            <w:pPr>
              <w:pStyle w:val="DARDEqualityText"/>
              <w:tabs>
                <w:tab w:val="left" w:pos="-108"/>
              </w:tabs>
              <w:spacing w:before="20"/>
              <w:rPr>
                <w:b/>
              </w:rPr>
            </w:pPr>
          </w:p>
          <w:p w:rsidR="00D229D4" w:rsidRPr="00D229D4" w:rsidRDefault="00D229D4" w:rsidP="00D229D4">
            <w:pPr>
              <w:pStyle w:val="DARDEqualityText"/>
              <w:tabs>
                <w:tab w:val="left" w:pos="-108"/>
              </w:tabs>
              <w:spacing w:before="20"/>
            </w:pPr>
            <w:r w:rsidRPr="00D229D4">
              <w:t xml:space="preserve">There is no evidence that can be gathered to inform this policy as it merely implements </w:t>
            </w:r>
            <w:r w:rsidR="008E6348">
              <w:t>those provisions</w:t>
            </w:r>
            <w:r w:rsidRPr="00D229D4">
              <w:t xml:space="preserve"> of the EU Withdrawal Agreement in relation to plant breeders’ rights.</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E6348" w:rsidP="008E6348">
            <w:pPr>
              <w:autoSpaceDE w:val="0"/>
              <w:autoSpaceDN w:val="0"/>
              <w:adjustRightInd w:val="0"/>
              <w:spacing w:before="300" w:after="30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w:t>
            </w:r>
            <w:r w:rsidR="00D229D4">
              <w:rPr>
                <w:rFonts w:ascii="Arial" w:hAnsi="Arial" w:cs="Arial"/>
                <w:sz w:val="28"/>
                <w:szCs w:val="28"/>
              </w:rPr>
              <w:t>. It does not impact on religious belief.</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E6348" w:rsidP="00C106EB">
            <w:pPr>
              <w:autoSpaceDE w:val="0"/>
              <w:autoSpaceDN w:val="0"/>
              <w:adjustRightInd w:val="0"/>
              <w:spacing w:before="300" w:after="30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w:t>
            </w:r>
            <w:r w:rsidR="00D229D4" w:rsidRPr="00D229D4">
              <w:rPr>
                <w:rFonts w:ascii="Arial" w:hAnsi="Arial" w:cs="Arial"/>
                <w:sz w:val="28"/>
                <w:szCs w:val="28"/>
              </w:rPr>
              <w:t>. It doe</w:t>
            </w:r>
            <w:r w:rsidR="00D229D4">
              <w:rPr>
                <w:rFonts w:ascii="Arial" w:hAnsi="Arial" w:cs="Arial"/>
                <w:sz w:val="28"/>
                <w:szCs w:val="28"/>
              </w:rPr>
              <w:t>s not impact on political opinion.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E6348" w:rsidP="00C106EB">
            <w:pPr>
              <w:autoSpaceDE w:val="0"/>
              <w:autoSpaceDN w:val="0"/>
              <w:adjustRightInd w:val="0"/>
              <w:spacing w:before="300" w:after="30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w:t>
            </w:r>
            <w:r w:rsidR="00D229D4" w:rsidRPr="00D229D4">
              <w:rPr>
                <w:rFonts w:ascii="Arial" w:hAnsi="Arial" w:cs="Arial"/>
                <w:sz w:val="28"/>
                <w:szCs w:val="28"/>
              </w:rPr>
              <w:t>. It doe</w:t>
            </w:r>
            <w:r w:rsidR="00D229D4">
              <w:rPr>
                <w:rFonts w:ascii="Arial" w:hAnsi="Arial" w:cs="Arial"/>
                <w:sz w:val="28"/>
                <w:szCs w:val="28"/>
              </w:rPr>
              <w:t>s not impact on any specific racial group.</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E6348" w:rsidP="00C106EB">
            <w:pPr>
              <w:autoSpaceDE w:val="0"/>
              <w:autoSpaceDN w:val="0"/>
              <w:adjustRightInd w:val="0"/>
              <w:spacing w:before="300" w:after="30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w:t>
            </w:r>
            <w:r w:rsidR="00D229D4" w:rsidRPr="00D229D4">
              <w:rPr>
                <w:rFonts w:ascii="Arial" w:hAnsi="Arial" w:cs="Arial"/>
                <w:sz w:val="28"/>
                <w:szCs w:val="28"/>
              </w:rPr>
              <w:t>. It doe</w:t>
            </w:r>
            <w:r w:rsidR="00D229D4">
              <w:rPr>
                <w:rFonts w:ascii="Arial" w:hAnsi="Arial" w:cs="Arial"/>
                <w:sz w:val="28"/>
                <w:szCs w:val="28"/>
              </w:rPr>
              <w:t>s not impact in respect of age.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E6348" w:rsidP="00C106EB">
            <w:pPr>
              <w:autoSpaceDE w:val="0"/>
              <w:autoSpaceDN w:val="0"/>
              <w:adjustRightInd w:val="0"/>
              <w:spacing w:before="300" w:after="30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w:t>
            </w:r>
            <w:r w:rsidR="00D229D4" w:rsidRPr="00D229D4">
              <w:rPr>
                <w:rFonts w:ascii="Arial" w:hAnsi="Arial" w:cs="Arial"/>
                <w:sz w:val="28"/>
                <w:szCs w:val="28"/>
              </w:rPr>
              <w:t>. It doe</w:t>
            </w:r>
            <w:r w:rsidR="00D229D4">
              <w:rPr>
                <w:rFonts w:ascii="Arial" w:hAnsi="Arial" w:cs="Arial"/>
                <w:sz w:val="28"/>
                <w:szCs w:val="28"/>
              </w:rPr>
              <w:t>s not impact on marital status.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E6348" w:rsidP="00C106EB">
            <w:pPr>
              <w:autoSpaceDE w:val="0"/>
              <w:autoSpaceDN w:val="0"/>
              <w:adjustRightInd w:val="0"/>
              <w:spacing w:before="300" w:after="30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w:t>
            </w:r>
            <w:r w:rsidR="00D229D4">
              <w:rPr>
                <w:rFonts w:ascii="Arial" w:hAnsi="Arial" w:cs="Arial"/>
                <w:sz w:val="28"/>
                <w:szCs w:val="28"/>
              </w:rPr>
              <w:t>. It does not impact in respect of sexual orientation.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E6348" w:rsidP="00C106EB">
            <w:pPr>
              <w:autoSpaceDE w:val="0"/>
              <w:autoSpaceDN w:val="0"/>
              <w:adjustRightInd w:val="0"/>
              <w:spacing w:before="300" w:after="30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w:t>
            </w:r>
            <w:r w:rsidR="00D229D4" w:rsidRPr="00D229D4">
              <w:rPr>
                <w:rFonts w:ascii="Arial" w:hAnsi="Arial" w:cs="Arial"/>
                <w:sz w:val="28"/>
                <w:szCs w:val="28"/>
              </w:rPr>
              <w:t>. It doe</w:t>
            </w:r>
            <w:r w:rsidR="00D229D4">
              <w:rPr>
                <w:rFonts w:ascii="Arial" w:hAnsi="Arial" w:cs="Arial"/>
                <w:sz w:val="28"/>
                <w:szCs w:val="28"/>
              </w:rPr>
              <w:t>s not impact on men and women generally.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E6348" w:rsidP="00C106EB">
            <w:pPr>
              <w:autoSpaceDE w:val="0"/>
              <w:autoSpaceDN w:val="0"/>
              <w:adjustRightInd w:val="0"/>
              <w:spacing w:before="300" w:after="30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w:t>
            </w:r>
            <w:r w:rsidR="00D229D4" w:rsidRPr="00D229D4">
              <w:rPr>
                <w:rFonts w:ascii="Arial" w:hAnsi="Arial" w:cs="Arial"/>
                <w:sz w:val="28"/>
                <w:szCs w:val="28"/>
              </w:rPr>
              <w:t>. It doe</w:t>
            </w:r>
            <w:r w:rsidR="00D229D4">
              <w:rPr>
                <w:rFonts w:ascii="Arial" w:hAnsi="Arial" w:cs="Arial"/>
                <w:sz w:val="28"/>
                <w:szCs w:val="28"/>
              </w:rPr>
              <w:t>s not impact on disability.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8E6348" w:rsidP="00C106EB">
            <w:pPr>
              <w:autoSpaceDE w:val="0"/>
              <w:autoSpaceDN w:val="0"/>
              <w:adjustRightInd w:val="0"/>
              <w:spacing w:before="300" w:after="30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w:t>
            </w:r>
            <w:r w:rsidR="00D229D4" w:rsidRPr="00D229D4">
              <w:rPr>
                <w:rFonts w:ascii="Arial" w:hAnsi="Arial" w:cs="Arial"/>
                <w:sz w:val="28"/>
                <w:szCs w:val="28"/>
              </w:rPr>
              <w:t>. It doe</w:t>
            </w:r>
            <w:r w:rsidR="00D229D4">
              <w:rPr>
                <w:rFonts w:ascii="Arial" w:hAnsi="Arial" w:cs="Arial"/>
                <w:sz w:val="28"/>
                <w:szCs w:val="28"/>
              </w:rPr>
              <w:t xml:space="preserve">s not impact on </w:t>
            </w:r>
            <w:proofErr w:type="spellStart"/>
            <w:r w:rsidR="00141020">
              <w:rPr>
                <w:rFonts w:ascii="Arial" w:hAnsi="Arial" w:cs="Arial"/>
                <w:sz w:val="28"/>
                <w:szCs w:val="28"/>
              </w:rPr>
              <w:t>dependants</w:t>
            </w:r>
            <w:proofErr w:type="spellEnd"/>
            <w:r w:rsidR="00D229D4">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00B35" w:rsidP="00700B35">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8E6348" w:rsidRPr="00BD7F9D">
              <w:rPr>
                <w:rFonts w:ascii="Arial" w:hAnsi="Arial" w:cs="Arial"/>
                <w:sz w:val="28"/>
                <w:szCs w:val="28"/>
              </w:rPr>
              <w:t>Th</w:t>
            </w:r>
            <w:r w:rsidR="008E6348">
              <w:rPr>
                <w:rFonts w:ascii="Arial" w:hAnsi="Arial" w:cs="Arial"/>
                <w:sz w:val="28"/>
                <w:szCs w:val="28"/>
              </w:rPr>
              <w:t>e Regulations</w:t>
            </w:r>
            <w:r w:rsidR="008E6348" w:rsidRPr="00BD7F9D">
              <w:rPr>
                <w:rFonts w:ascii="Arial" w:hAnsi="Arial" w:cs="Arial"/>
                <w:sz w:val="28"/>
                <w:szCs w:val="28"/>
              </w:rPr>
              <w:t xml:space="preserve"> </w:t>
            </w:r>
            <w:r w:rsidR="008E6348">
              <w:rPr>
                <w:rFonts w:ascii="Arial" w:hAnsi="Arial" w:cs="Arial"/>
                <w:sz w:val="28"/>
                <w:szCs w:val="28"/>
              </w:rPr>
              <w:t xml:space="preserve">give effect to those provisions of the Withdrawal Agreement pertaining to PBR. </w:t>
            </w:r>
            <w:r w:rsidR="008E6348" w:rsidRPr="00BD7F9D">
              <w:rPr>
                <w:rFonts w:ascii="Arial" w:hAnsi="Arial" w:cs="Arial"/>
                <w:sz w:val="28"/>
                <w:szCs w:val="28"/>
              </w:rPr>
              <w:t>Th</w:t>
            </w:r>
            <w:r w:rsidR="008E6348">
              <w:rPr>
                <w:rFonts w:ascii="Arial" w:hAnsi="Arial" w:cs="Arial"/>
                <w:sz w:val="28"/>
                <w:szCs w:val="28"/>
              </w:rPr>
              <w:t>is is an international obligation agreed by UK Government</w:t>
            </w:r>
            <w:r>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00B35" w:rsidP="00C106EB">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8E6348" w:rsidRPr="00BD7F9D">
              <w:rPr>
                <w:rFonts w:ascii="Arial" w:hAnsi="Arial" w:cs="Arial"/>
                <w:sz w:val="28"/>
                <w:szCs w:val="28"/>
              </w:rPr>
              <w:t>Th</w:t>
            </w:r>
            <w:r w:rsidR="008E6348">
              <w:rPr>
                <w:rFonts w:ascii="Arial" w:hAnsi="Arial" w:cs="Arial"/>
                <w:sz w:val="28"/>
                <w:szCs w:val="28"/>
              </w:rPr>
              <w:t>e Regulations</w:t>
            </w:r>
            <w:r w:rsidR="008E6348" w:rsidRPr="00BD7F9D">
              <w:rPr>
                <w:rFonts w:ascii="Arial" w:hAnsi="Arial" w:cs="Arial"/>
                <w:sz w:val="28"/>
                <w:szCs w:val="28"/>
              </w:rPr>
              <w:t xml:space="preserve"> </w:t>
            </w:r>
            <w:r w:rsidR="008E6348">
              <w:rPr>
                <w:rFonts w:ascii="Arial" w:hAnsi="Arial" w:cs="Arial"/>
                <w:sz w:val="28"/>
                <w:szCs w:val="28"/>
              </w:rPr>
              <w:t xml:space="preserve">give effect to those provisions of the Withdrawal Agreement pertaining to PBR. </w:t>
            </w:r>
            <w:r w:rsidR="008E6348" w:rsidRPr="00BD7F9D">
              <w:rPr>
                <w:rFonts w:ascii="Arial" w:hAnsi="Arial" w:cs="Arial"/>
                <w:sz w:val="28"/>
                <w:szCs w:val="28"/>
              </w:rPr>
              <w:t>Th</w:t>
            </w:r>
            <w:r w:rsidR="008E6348">
              <w:rPr>
                <w:rFonts w:ascii="Arial" w:hAnsi="Arial" w:cs="Arial"/>
                <w:sz w:val="28"/>
                <w:szCs w:val="28"/>
              </w:rPr>
              <w:t>is is an international obligation agreed by UK Government</w:t>
            </w:r>
            <w:r w:rsidRPr="00700B35">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00B35" w:rsidP="00C106EB">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8E6348" w:rsidRPr="00BD7F9D">
              <w:rPr>
                <w:rFonts w:ascii="Arial" w:hAnsi="Arial" w:cs="Arial"/>
                <w:sz w:val="28"/>
                <w:szCs w:val="28"/>
              </w:rPr>
              <w:t>Th</w:t>
            </w:r>
            <w:r w:rsidR="008E6348">
              <w:rPr>
                <w:rFonts w:ascii="Arial" w:hAnsi="Arial" w:cs="Arial"/>
                <w:sz w:val="28"/>
                <w:szCs w:val="28"/>
              </w:rPr>
              <w:t>e Regulations</w:t>
            </w:r>
            <w:r w:rsidR="008E6348" w:rsidRPr="00BD7F9D">
              <w:rPr>
                <w:rFonts w:ascii="Arial" w:hAnsi="Arial" w:cs="Arial"/>
                <w:sz w:val="28"/>
                <w:szCs w:val="28"/>
              </w:rPr>
              <w:t xml:space="preserve"> </w:t>
            </w:r>
            <w:r w:rsidR="008E6348">
              <w:rPr>
                <w:rFonts w:ascii="Arial" w:hAnsi="Arial" w:cs="Arial"/>
                <w:sz w:val="28"/>
                <w:szCs w:val="28"/>
              </w:rPr>
              <w:t xml:space="preserve">give effect to those provisions of the Withdrawal Agreement pertaining to PBR. </w:t>
            </w:r>
            <w:r w:rsidR="008E6348" w:rsidRPr="00BD7F9D">
              <w:rPr>
                <w:rFonts w:ascii="Arial" w:hAnsi="Arial" w:cs="Arial"/>
                <w:sz w:val="28"/>
                <w:szCs w:val="28"/>
              </w:rPr>
              <w:t>Th</w:t>
            </w:r>
            <w:r w:rsidR="008E6348">
              <w:rPr>
                <w:rFonts w:ascii="Arial" w:hAnsi="Arial" w:cs="Arial"/>
                <w:sz w:val="28"/>
                <w:szCs w:val="28"/>
              </w:rPr>
              <w:t>is is an international obligation agreed by UK Government</w:t>
            </w:r>
            <w:r w:rsidRPr="00700B35">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00B35" w:rsidP="00C106EB">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8E6348" w:rsidRPr="00BD7F9D">
              <w:rPr>
                <w:rFonts w:ascii="Arial" w:hAnsi="Arial" w:cs="Arial"/>
                <w:sz w:val="28"/>
                <w:szCs w:val="28"/>
              </w:rPr>
              <w:t>Th</w:t>
            </w:r>
            <w:r w:rsidR="008E6348">
              <w:rPr>
                <w:rFonts w:ascii="Arial" w:hAnsi="Arial" w:cs="Arial"/>
                <w:sz w:val="28"/>
                <w:szCs w:val="28"/>
              </w:rPr>
              <w:t>e Regulations</w:t>
            </w:r>
            <w:r w:rsidR="008E6348" w:rsidRPr="00BD7F9D">
              <w:rPr>
                <w:rFonts w:ascii="Arial" w:hAnsi="Arial" w:cs="Arial"/>
                <w:sz w:val="28"/>
                <w:szCs w:val="28"/>
              </w:rPr>
              <w:t xml:space="preserve"> </w:t>
            </w:r>
            <w:r w:rsidR="008E6348">
              <w:rPr>
                <w:rFonts w:ascii="Arial" w:hAnsi="Arial" w:cs="Arial"/>
                <w:sz w:val="28"/>
                <w:szCs w:val="28"/>
              </w:rPr>
              <w:t xml:space="preserve">give effect to those provisions of the Withdrawal Agreement pertaining to PBR. </w:t>
            </w:r>
            <w:r w:rsidR="008E6348" w:rsidRPr="00BD7F9D">
              <w:rPr>
                <w:rFonts w:ascii="Arial" w:hAnsi="Arial" w:cs="Arial"/>
                <w:sz w:val="28"/>
                <w:szCs w:val="28"/>
              </w:rPr>
              <w:t>Th</w:t>
            </w:r>
            <w:r w:rsidR="008E6348">
              <w:rPr>
                <w:rFonts w:ascii="Arial" w:hAnsi="Arial" w:cs="Arial"/>
                <w:sz w:val="28"/>
                <w:szCs w:val="28"/>
              </w:rPr>
              <w:t>is is an international obligation agreed by UK Government</w:t>
            </w:r>
            <w:r w:rsidRPr="00700B35">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00B35" w:rsidP="00C106EB">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8E6348" w:rsidRPr="00BD7F9D">
              <w:rPr>
                <w:rFonts w:ascii="Arial" w:hAnsi="Arial" w:cs="Arial"/>
                <w:sz w:val="28"/>
                <w:szCs w:val="28"/>
              </w:rPr>
              <w:t>Th</w:t>
            </w:r>
            <w:r w:rsidR="008E6348">
              <w:rPr>
                <w:rFonts w:ascii="Arial" w:hAnsi="Arial" w:cs="Arial"/>
                <w:sz w:val="28"/>
                <w:szCs w:val="28"/>
              </w:rPr>
              <w:t>e Regulations</w:t>
            </w:r>
            <w:r w:rsidR="008E6348" w:rsidRPr="00BD7F9D">
              <w:rPr>
                <w:rFonts w:ascii="Arial" w:hAnsi="Arial" w:cs="Arial"/>
                <w:sz w:val="28"/>
                <w:szCs w:val="28"/>
              </w:rPr>
              <w:t xml:space="preserve"> </w:t>
            </w:r>
            <w:r w:rsidR="008E6348">
              <w:rPr>
                <w:rFonts w:ascii="Arial" w:hAnsi="Arial" w:cs="Arial"/>
                <w:sz w:val="28"/>
                <w:szCs w:val="28"/>
              </w:rPr>
              <w:t xml:space="preserve">give effect to those provisions of the Withdrawal Agreement pertaining to PBR. </w:t>
            </w:r>
            <w:r w:rsidR="008E6348" w:rsidRPr="00BD7F9D">
              <w:rPr>
                <w:rFonts w:ascii="Arial" w:hAnsi="Arial" w:cs="Arial"/>
                <w:sz w:val="28"/>
                <w:szCs w:val="28"/>
              </w:rPr>
              <w:t>Th</w:t>
            </w:r>
            <w:r w:rsidR="008E6348">
              <w:rPr>
                <w:rFonts w:ascii="Arial" w:hAnsi="Arial" w:cs="Arial"/>
                <w:sz w:val="28"/>
                <w:szCs w:val="28"/>
              </w:rPr>
              <w:t>is is an international obligation agreed by UK Government</w:t>
            </w:r>
            <w:r w:rsidRPr="00700B35">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00B35" w:rsidP="00C106EB">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8E6348" w:rsidRPr="00BD7F9D">
              <w:rPr>
                <w:rFonts w:ascii="Arial" w:hAnsi="Arial" w:cs="Arial"/>
                <w:sz w:val="28"/>
                <w:szCs w:val="28"/>
              </w:rPr>
              <w:t>Th</w:t>
            </w:r>
            <w:r w:rsidR="008E6348">
              <w:rPr>
                <w:rFonts w:ascii="Arial" w:hAnsi="Arial" w:cs="Arial"/>
                <w:sz w:val="28"/>
                <w:szCs w:val="28"/>
              </w:rPr>
              <w:t>e Regulations</w:t>
            </w:r>
            <w:r w:rsidR="008E6348" w:rsidRPr="00BD7F9D">
              <w:rPr>
                <w:rFonts w:ascii="Arial" w:hAnsi="Arial" w:cs="Arial"/>
                <w:sz w:val="28"/>
                <w:szCs w:val="28"/>
              </w:rPr>
              <w:t xml:space="preserve"> </w:t>
            </w:r>
            <w:r w:rsidR="008E6348">
              <w:rPr>
                <w:rFonts w:ascii="Arial" w:hAnsi="Arial" w:cs="Arial"/>
                <w:sz w:val="28"/>
                <w:szCs w:val="28"/>
              </w:rPr>
              <w:t xml:space="preserve">give effect to those provisions of the Withdrawal Agreement pertaining to PBR. </w:t>
            </w:r>
            <w:r w:rsidR="008E6348" w:rsidRPr="00BD7F9D">
              <w:rPr>
                <w:rFonts w:ascii="Arial" w:hAnsi="Arial" w:cs="Arial"/>
                <w:sz w:val="28"/>
                <w:szCs w:val="28"/>
              </w:rPr>
              <w:t>Th</w:t>
            </w:r>
            <w:r w:rsidR="008E6348">
              <w:rPr>
                <w:rFonts w:ascii="Arial" w:hAnsi="Arial" w:cs="Arial"/>
                <w:sz w:val="28"/>
                <w:szCs w:val="28"/>
              </w:rPr>
              <w:t>is is an international obligation agreed by UK Government</w:t>
            </w:r>
            <w:r w:rsidRPr="00700B35">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00B35" w:rsidP="00C106EB">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8E6348" w:rsidRPr="00BD7F9D">
              <w:rPr>
                <w:rFonts w:ascii="Arial" w:hAnsi="Arial" w:cs="Arial"/>
                <w:sz w:val="28"/>
                <w:szCs w:val="28"/>
              </w:rPr>
              <w:t>Th</w:t>
            </w:r>
            <w:r w:rsidR="008E6348">
              <w:rPr>
                <w:rFonts w:ascii="Arial" w:hAnsi="Arial" w:cs="Arial"/>
                <w:sz w:val="28"/>
                <w:szCs w:val="28"/>
              </w:rPr>
              <w:t>e Regulations</w:t>
            </w:r>
            <w:r w:rsidR="008E6348" w:rsidRPr="00BD7F9D">
              <w:rPr>
                <w:rFonts w:ascii="Arial" w:hAnsi="Arial" w:cs="Arial"/>
                <w:sz w:val="28"/>
                <w:szCs w:val="28"/>
              </w:rPr>
              <w:t xml:space="preserve"> </w:t>
            </w:r>
            <w:r w:rsidR="008E6348">
              <w:rPr>
                <w:rFonts w:ascii="Arial" w:hAnsi="Arial" w:cs="Arial"/>
                <w:sz w:val="28"/>
                <w:szCs w:val="28"/>
              </w:rPr>
              <w:t xml:space="preserve">give effect to those provisions of the Withdrawal Agreement pertaining to PBR. </w:t>
            </w:r>
            <w:r w:rsidR="008E6348" w:rsidRPr="00BD7F9D">
              <w:rPr>
                <w:rFonts w:ascii="Arial" w:hAnsi="Arial" w:cs="Arial"/>
                <w:sz w:val="28"/>
                <w:szCs w:val="28"/>
              </w:rPr>
              <w:t>Th</w:t>
            </w:r>
            <w:r w:rsidR="008E6348">
              <w:rPr>
                <w:rFonts w:ascii="Arial" w:hAnsi="Arial" w:cs="Arial"/>
                <w:sz w:val="28"/>
                <w:szCs w:val="28"/>
              </w:rPr>
              <w:t>is is an international obligation agreed by UK Government</w:t>
            </w:r>
            <w:r w:rsidRPr="00700B35">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00B35" w:rsidP="00C106EB">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8E6348" w:rsidRPr="00BD7F9D">
              <w:rPr>
                <w:rFonts w:ascii="Arial" w:hAnsi="Arial" w:cs="Arial"/>
                <w:sz w:val="28"/>
                <w:szCs w:val="28"/>
              </w:rPr>
              <w:t>Th</w:t>
            </w:r>
            <w:r w:rsidR="008E6348">
              <w:rPr>
                <w:rFonts w:ascii="Arial" w:hAnsi="Arial" w:cs="Arial"/>
                <w:sz w:val="28"/>
                <w:szCs w:val="28"/>
              </w:rPr>
              <w:t>e Regulations</w:t>
            </w:r>
            <w:r w:rsidR="008E6348" w:rsidRPr="00BD7F9D">
              <w:rPr>
                <w:rFonts w:ascii="Arial" w:hAnsi="Arial" w:cs="Arial"/>
                <w:sz w:val="28"/>
                <w:szCs w:val="28"/>
              </w:rPr>
              <w:t xml:space="preserve"> </w:t>
            </w:r>
            <w:r w:rsidR="008E6348">
              <w:rPr>
                <w:rFonts w:ascii="Arial" w:hAnsi="Arial" w:cs="Arial"/>
                <w:sz w:val="28"/>
                <w:szCs w:val="28"/>
              </w:rPr>
              <w:t xml:space="preserve">give effect to those provisions of the Withdrawal Agreement pertaining to PBR. </w:t>
            </w:r>
            <w:r w:rsidR="008E6348" w:rsidRPr="00BD7F9D">
              <w:rPr>
                <w:rFonts w:ascii="Arial" w:hAnsi="Arial" w:cs="Arial"/>
                <w:sz w:val="28"/>
                <w:szCs w:val="28"/>
              </w:rPr>
              <w:t>Th</w:t>
            </w:r>
            <w:r w:rsidR="008E6348">
              <w:rPr>
                <w:rFonts w:ascii="Arial" w:hAnsi="Arial" w:cs="Arial"/>
                <w:sz w:val="28"/>
                <w:szCs w:val="28"/>
              </w:rPr>
              <w:t>is is an international obligation agreed by UK Government</w:t>
            </w:r>
            <w:r w:rsidRPr="00700B35">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00B35" w:rsidP="00C106EB">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8E6348" w:rsidRPr="00BD7F9D">
              <w:rPr>
                <w:rFonts w:ascii="Arial" w:hAnsi="Arial" w:cs="Arial"/>
                <w:sz w:val="28"/>
                <w:szCs w:val="28"/>
              </w:rPr>
              <w:t>Th</w:t>
            </w:r>
            <w:r w:rsidR="008E6348">
              <w:rPr>
                <w:rFonts w:ascii="Arial" w:hAnsi="Arial" w:cs="Arial"/>
                <w:sz w:val="28"/>
                <w:szCs w:val="28"/>
              </w:rPr>
              <w:t>e Regulations</w:t>
            </w:r>
            <w:r w:rsidR="008E6348" w:rsidRPr="00BD7F9D">
              <w:rPr>
                <w:rFonts w:ascii="Arial" w:hAnsi="Arial" w:cs="Arial"/>
                <w:sz w:val="28"/>
                <w:szCs w:val="28"/>
              </w:rPr>
              <w:t xml:space="preserve"> </w:t>
            </w:r>
            <w:r w:rsidR="008E6348">
              <w:rPr>
                <w:rFonts w:ascii="Arial" w:hAnsi="Arial" w:cs="Arial"/>
                <w:sz w:val="28"/>
                <w:szCs w:val="28"/>
              </w:rPr>
              <w:t xml:space="preserve">give effect to those provisions of the Withdrawal Agreement pertaining to PBR. </w:t>
            </w:r>
            <w:r w:rsidR="008E6348" w:rsidRPr="00BD7F9D">
              <w:rPr>
                <w:rFonts w:ascii="Arial" w:hAnsi="Arial" w:cs="Arial"/>
                <w:sz w:val="28"/>
                <w:szCs w:val="28"/>
              </w:rPr>
              <w:t>Th</w:t>
            </w:r>
            <w:r w:rsidR="008E6348">
              <w:rPr>
                <w:rFonts w:ascii="Arial" w:hAnsi="Arial" w:cs="Arial"/>
                <w:sz w:val="28"/>
                <w:szCs w:val="28"/>
              </w:rPr>
              <w:t>is is an international obligation agreed by UK Government</w:t>
            </w:r>
            <w:r w:rsidRPr="00700B35">
              <w:rPr>
                <w:rFonts w:ascii="Arial" w:hAnsi="Arial" w:cs="Arial"/>
                <w:sz w:val="28"/>
                <w:szCs w:val="28"/>
              </w:rPr>
              <w:t>. There is no opportunity to promote equal opportunity.</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A427D8" w:rsidP="00C106EB">
            <w:pPr>
              <w:autoSpaceDE w:val="0"/>
              <w:autoSpaceDN w:val="0"/>
              <w:adjustRightInd w:val="0"/>
              <w:spacing w:before="240" w:after="24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w:t>
            </w:r>
            <w:r w:rsidR="00700B35" w:rsidRPr="00700B35">
              <w:rPr>
                <w:rFonts w:ascii="Arial" w:hAnsi="Arial" w:cs="Arial"/>
                <w:sz w:val="28"/>
                <w:szCs w:val="28"/>
              </w:rPr>
              <w:t>.</w:t>
            </w:r>
            <w:r w:rsidR="00700B35">
              <w:rPr>
                <w:rFonts w:ascii="Arial" w:hAnsi="Arial" w:cs="Arial"/>
                <w:sz w:val="28"/>
                <w:szCs w:val="28"/>
              </w:rPr>
              <w:t xml:space="preserve"> </w:t>
            </w:r>
            <w:r w:rsidR="00700B35" w:rsidRPr="00700B35">
              <w:rPr>
                <w:rFonts w:ascii="Arial" w:hAnsi="Arial" w:cs="Arial"/>
                <w:sz w:val="28"/>
                <w:szCs w:val="28"/>
              </w:rPr>
              <w:t>It will not impact on good relations between people of different religious belief.</w:t>
            </w:r>
          </w:p>
        </w:tc>
        <w:tc>
          <w:tcPr>
            <w:tcW w:w="2551" w:type="dxa"/>
          </w:tcPr>
          <w:p w:rsidR="00817FBA" w:rsidRPr="00C106EB" w:rsidRDefault="00700B35"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A427D8" w:rsidP="00C106EB">
            <w:pPr>
              <w:autoSpaceDE w:val="0"/>
              <w:autoSpaceDN w:val="0"/>
              <w:adjustRightInd w:val="0"/>
              <w:spacing w:before="240" w:after="24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w:t>
            </w:r>
            <w:r w:rsidR="00700B35" w:rsidRPr="00700B35">
              <w:rPr>
                <w:rFonts w:ascii="Arial" w:hAnsi="Arial" w:cs="Arial"/>
                <w:sz w:val="28"/>
                <w:szCs w:val="28"/>
              </w:rPr>
              <w:t>. It will not impact on good relations between peop</w:t>
            </w:r>
            <w:r w:rsidR="00700B35">
              <w:rPr>
                <w:rFonts w:ascii="Arial" w:hAnsi="Arial" w:cs="Arial"/>
                <w:sz w:val="28"/>
                <w:szCs w:val="28"/>
              </w:rPr>
              <w:t>le of different political opinion.</w:t>
            </w:r>
          </w:p>
        </w:tc>
        <w:tc>
          <w:tcPr>
            <w:tcW w:w="2551" w:type="dxa"/>
          </w:tcPr>
          <w:p w:rsidR="00817FBA" w:rsidRPr="00C106EB" w:rsidRDefault="00700B35"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A427D8" w:rsidP="00C106EB">
            <w:pPr>
              <w:autoSpaceDE w:val="0"/>
              <w:autoSpaceDN w:val="0"/>
              <w:adjustRightInd w:val="0"/>
              <w:spacing w:before="240" w:after="240"/>
              <w:rPr>
                <w:rFonts w:ascii="Arial" w:hAnsi="Arial" w:cs="Arial"/>
                <w:sz w:val="28"/>
                <w:szCs w:val="28"/>
              </w:rPr>
            </w:pPr>
            <w:r w:rsidRPr="00BD7F9D">
              <w:rPr>
                <w:rFonts w:ascii="Arial" w:hAnsi="Arial" w:cs="Arial"/>
                <w:sz w:val="28"/>
                <w:szCs w:val="28"/>
              </w:rPr>
              <w:t>Th</w:t>
            </w:r>
            <w:r>
              <w:rPr>
                <w:rFonts w:ascii="Arial" w:hAnsi="Arial" w:cs="Arial"/>
                <w:sz w:val="28"/>
                <w:szCs w:val="28"/>
              </w:rPr>
              <w:t>e Regulations</w:t>
            </w:r>
            <w:r w:rsidRPr="00BD7F9D">
              <w:rPr>
                <w:rFonts w:ascii="Arial" w:hAnsi="Arial" w:cs="Arial"/>
                <w:sz w:val="28"/>
                <w:szCs w:val="28"/>
              </w:rPr>
              <w:t xml:space="preserve"> </w:t>
            </w:r>
            <w:r>
              <w:rPr>
                <w:rFonts w:ascii="Arial" w:hAnsi="Arial" w:cs="Arial"/>
                <w:sz w:val="28"/>
                <w:szCs w:val="28"/>
              </w:rPr>
              <w:t xml:space="preserve">give effect to those provisions of the Withdrawal Agreement pertaining to PBR. </w:t>
            </w:r>
            <w:r w:rsidRPr="00BD7F9D">
              <w:rPr>
                <w:rFonts w:ascii="Arial" w:hAnsi="Arial" w:cs="Arial"/>
                <w:sz w:val="28"/>
                <w:szCs w:val="28"/>
              </w:rPr>
              <w:t>Th</w:t>
            </w:r>
            <w:r>
              <w:rPr>
                <w:rFonts w:ascii="Arial" w:hAnsi="Arial" w:cs="Arial"/>
                <w:sz w:val="28"/>
                <w:szCs w:val="28"/>
              </w:rPr>
              <w:t>is is an international obligation agreed by UK Government</w:t>
            </w:r>
            <w:r w:rsidR="00700B35" w:rsidRPr="00700B35">
              <w:rPr>
                <w:rFonts w:ascii="Arial" w:hAnsi="Arial" w:cs="Arial"/>
                <w:sz w:val="28"/>
                <w:szCs w:val="28"/>
              </w:rPr>
              <w:t>. It will not impact on good relations between peop</w:t>
            </w:r>
            <w:r w:rsidR="00700B35">
              <w:rPr>
                <w:rFonts w:ascii="Arial" w:hAnsi="Arial" w:cs="Arial"/>
                <w:sz w:val="28"/>
                <w:szCs w:val="28"/>
              </w:rPr>
              <w:t>le of different racial groups.</w:t>
            </w:r>
          </w:p>
        </w:tc>
        <w:tc>
          <w:tcPr>
            <w:tcW w:w="2551" w:type="dxa"/>
          </w:tcPr>
          <w:p w:rsidR="00817FBA" w:rsidRPr="00C106EB" w:rsidRDefault="00700B35"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00B35"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A427D8" w:rsidRPr="00BD7F9D">
              <w:rPr>
                <w:rFonts w:ascii="Arial" w:hAnsi="Arial" w:cs="Arial"/>
                <w:sz w:val="28"/>
                <w:szCs w:val="28"/>
              </w:rPr>
              <w:t>Th</w:t>
            </w:r>
            <w:r w:rsidR="00A427D8">
              <w:rPr>
                <w:rFonts w:ascii="Arial" w:hAnsi="Arial" w:cs="Arial"/>
                <w:sz w:val="28"/>
                <w:szCs w:val="28"/>
              </w:rPr>
              <w:t>e Regulations</w:t>
            </w:r>
            <w:r w:rsidR="00A427D8" w:rsidRPr="00BD7F9D">
              <w:rPr>
                <w:rFonts w:ascii="Arial" w:hAnsi="Arial" w:cs="Arial"/>
                <w:sz w:val="28"/>
                <w:szCs w:val="28"/>
              </w:rPr>
              <w:t xml:space="preserve"> </w:t>
            </w:r>
            <w:r w:rsidR="00A427D8">
              <w:rPr>
                <w:rFonts w:ascii="Arial" w:hAnsi="Arial" w:cs="Arial"/>
                <w:sz w:val="28"/>
                <w:szCs w:val="28"/>
              </w:rPr>
              <w:t xml:space="preserve">give effect to those provisions of the Withdrawal Agreement pertaining to PBR. </w:t>
            </w:r>
            <w:r w:rsidR="00A427D8" w:rsidRPr="00BD7F9D">
              <w:rPr>
                <w:rFonts w:ascii="Arial" w:hAnsi="Arial" w:cs="Arial"/>
                <w:sz w:val="28"/>
                <w:szCs w:val="28"/>
              </w:rPr>
              <w:t>Th</w:t>
            </w:r>
            <w:r w:rsidR="00A427D8">
              <w:rPr>
                <w:rFonts w:ascii="Arial" w:hAnsi="Arial" w:cs="Arial"/>
                <w:sz w:val="28"/>
                <w:szCs w:val="28"/>
              </w:rPr>
              <w:t>is is an international obligation agreed by UK Government</w:t>
            </w:r>
            <w:r>
              <w:rPr>
                <w:rFonts w:ascii="Arial" w:hAnsi="Arial" w:cs="Arial"/>
                <w:sz w:val="28"/>
                <w:szCs w:val="28"/>
              </w:rPr>
              <w:t xml:space="preserve">. It does not provide opportunities to promote good relations between </w:t>
            </w:r>
            <w:r w:rsidRPr="00700B35">
              <w:rPr>
                <w:rFonts w:ascii="Arial" w:hAnsi="Arial" w:cs="Arial"/>
                <w:sz w:val="28"/>
                <w:szCs w:val="28"/>
              </w:rPr>
              <w:t>people of different religious belief</w:t>
            </w:r>
            <w:r>
              <w:rPr>
                <w:rFonts w:ascii="Arial" w:hAnsi="Arial" w:cs="Arial"/>
                <w:sz w:val="28"/>
                <w:szCs w:val="28"/>
              </w:rPr>
              <w:t>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00B35" w:rsidP="00C106EB">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A427D8" w:rsidRPr="00BD7F9D">
              <w:rPr>
                <w:rFonts w:ascii="Arial" w:hAnsi="Arial" w:cs="Arial"/>
                <w:sz w:val="28"/>
                <w:szCs w:val="28"/>
              </w:rPr>
              <w:t>Th</w:t>
            </w:r>
            <w:r w:rsidR="00A427D8">
              <w:rPr>
                <w:rFonts w:ascii="Arial" w:hAnsi="Arial" w:cs="Arial"/>
                <w:sz w:val="28"/>
                <w:szCs w:val="28"/>
              </w:rPr>
              <w:t>e Regulations</w:t>
            </w:r>
            <w:r w:rsidR="00A427D8" w:rsidRPr="00BD7F9D">
              <w:rPr>
                <w:rFonts w:ascii="Arial" w:hAnsi="Arial" w:cs="Arial"/>
                <w:sz w:val="28"/>
                <w:szCs w:val="28"/>
              </w:rPr>
              <w:t xml:space="preserve"> </w:t>
            </w:r>
            <w:r w:rsidR="00A427D8">
              <w:rPr>
                <w:rFonts w:ascii="Arial" w:hAnsi="Arial" w:cs="Arial"/>
                <w:sz w:val="28"/>
                <w:szCs w:val="28"/>
              </w:rPr>
              <w:t xml:space="preserve">give effect to those provisions of the Withdrawal Agreement pertaining to PBR. </w:t>
            </w:r>
            <w:r w:rsidR="00A427D8" w:rsidRPr="00BD7F9D">
              <w:rPr>
                <w:rFonts w:ascii="Arial" w:hAnsi="Arial" w:cs="Arial"/>
                <w:sz w:val="28"/>
                <w:szCs w:val="28"/>
              </w:rPr>
              <w:t>Th</w:t>
            </w:r>
            <w:r w:rsidR="00A427D8">
              <w:rPr>
                <w:rFonts w:ascii="Arial" w:hAnsi="Arial" w:cs="Arial"/>
                <w:sz w:val="28"/>
                <w:szCs w:val="28"/>
              </w:rPr>
              <w:t>is is an international obligation agreed by UK Government</w:t>
            </w:r>
            <w:r w:rsidRPr="00700B35">
              <w:rPr>
                <w:rFonts w:ascii="Arial" w:hAnsi="Arial" w:cs="Arial"/>
                <w:sz w:val="28"/>
                <w:szCs w:val="28"/>
              </w:rPr>
              <w:t>. It does not provide opportunities to promote good relations between peopl</w:t>
            </w:r>
            <w:r>
              <w:rPr>
                <w:rFonts w:ascii="Arial" w:hAnsi="Arial" w:cs="Arial"/>
                <w:sz w:val="28"/>
                <w:szCs w:val="28"/>
              </w:rPr>
              <w:t>e of different political opinions.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00B35" w:rsidP="00C106EB">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A427D8" w:rsidRPr="00BD7F9D">
              <w:rPr>
                <w:rFonts w:ascii="Arial" w:hAnsi="Arial" w:cs="Arial"/>
                <w:sz w:val="28"/>
                <w:szCs w:val="28"/>
              </w:rPr>
              <w:t>Th</w:t>
            </w:r>
            <w:r w:rsidR="00A427D8">
              <w:rPr>
                <w:rFonts w:ascii="Arial" w:hAnsi="Arial" w:cs="Arial"/>
                <w:sz w:val="28"/>
                <w:szCs w:val="28"/>
              </w:rPr>
              <w:t>e Regulations</w:t>
            </w:r>
            <w:r w:rsidR="00A427D8" w:rsidRPr="00BD7F9D">
              <w:rPr>
                <w:rFonts w:ascii="Arial" w:hAnsi="Arial" w:cs="Arial"/>
                <w:sz w:val="28"/>
                <w:szCs w:val="28"/>
              </w:rPr>
              <w:t xml:space="preserve"> </w:t>
            </w:r>
            <w:r w:rsidR="00A427D8">
              <w:rPr>
                <w:rFonts w:ascii="Arial" w:hAnsi="Arial" w:cs="Arial"/>
                <w:sz w:val="28"/>
                <w:szCs w:val="28"/>
              </w:rPr>
              <w:t xml:space="preserve">give effect to those provisions of the Withdrawal Agreement pertaining to PBR. </w:t>
            </w:r>
            <w:r w:rsidR="00A427D8" w:rsidRPr="00BD7F9D">
              <w:rPr>
                <w:rFonts w:ascii="Arial" w:hAnsi="Arial" w:cs="Arial"/>
                <w:sz w:val="28"/>
                <w:szCs w:val="28"/>
              </w:rPr>
              <w:t>Th</w:t>
            </w:r>
            <w:r w:rsidR="00A427D8">
              <w:rPr>
                <w:rFonts w:ascii="Arial" w:hAnsi="Arial" w:cs="Arial"/>
                <w:sz w:val="28"/>
                <w:szCs w:val="28"/>
              </w:rPr>
              <w:t>is is an international obligation agreed by UK Government</w:t>
            </w:r>
            <w:r w:rsidRPr="00700B35">
              <w:rPr>
                <w:rFonts w:ascii="Arial" w:hAnsi="Arial" w:cs="Arial"/>
                <w:sz w:val="28"/>
                <w:szCs w:val="28"/>
              </w:rPr>
              <w:t>. It does not provide opportunities to promote good relations between peopl</w:t>
            </w:r>
            <w:r>
              <w:rPr>
                <w:rFonts w:ascii="Arial" w:hAnsi="Arial" w:cs="Arial"/>
                <w:sz w:val="28"/>
                <w:szCs w:val="28"/>
              </w:rPr>
              <w:t>e of different racial groups.</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700B35" w:rsidRDefault="00700B35">
            <w:pPr>
              <w:pStyle w:val="DARDEqualityText"/>
              <w:tabs>
                <w:tab w:val="left" w:pos="426"/>
              </w:tabs>
              <w:spacing w:before="20"/>
              <w:rPr>
                <w:b/>
              </w:rPr>
            </w:pPr>
          </w:p>
          <w:p w:rsidR="00700B35" w:rsidRDefault="00700B35" w:rsidP="00AC4E25">
            <w:pPr>
              <w:pStyle w:val="DARDEqualityText"/>
              <w:tabs>
                <w:tab w:val="left" w:pos="426"/>
              </w:tabs>
              <w:spacing w:before="20"/>
              <w:rPr>
                <w:sz w:val="24"/>
              </w:rPr>
            </w:pPr>
            <w:r w:rsidRPr="00700B35">
              <w:rPr>
                <w:sz w:val="24"/>
              </w:rPr>
              <w:t xml:space="preserve">No </w:t>
            </w:r>
            <w:r w:rsidRPr="00A427D8">
              <w:rPr>
                <w:sz w:val="24"/>
                <w:szCs w:val="24"/>
              </w:rPr>
              <w:t xml:space="preserve">- </w:t>
            </w:r>
            <w:r w:rsidR="00A427D8" w:rsidRPr="00A427D8">
              <w:rPr>
                <w:rFonts w:cs="Arial"/>
                <w:sz w:val="24"/>
                <w:szCs w:val="24"/>
              </w:rPr>
              <w:t>The Regulations give effect to those provisions of the Withdrawal Agreement pertaining to PBR. This is an international obligation agreed by UK Government</w:t>
            </w:r>
            <w:r w:rsidRPr="00A427D8">
              <w:rPr>
                <w:sz w:val="24"/>
                <w:szCs w:val="24"/>
              </w:rPr>
              <w:t>. It does not provide opportunities to better promote</w:t>
            </w:r>
            <w:r w:rsidRPr="00700B35">
              <w:rPr>
                <w:sz w:val="24"/>
              </w:rPr>
              <w:t xml:space="preserve"> </w:t>
            </w:r>
            <w:r w:rsidR="00AC4E25">
              <w:rPr>
                <w:sz w:val="24"/>
              </w:rPr>
              <w:t>positive attitudes towards disabled people.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AC4E25" w:rsidRDefault="00AC4E25">
            <w:pPr>
              <w:pStyle w:val="DARDEqualityText"/>
              <w:tabs>
                <w:tab w:val="left" w:pos="426"/>
              </w:tabs>
              <w:spacing w:before="20"/>
              <w:rPr>
                <w:b/>
              </w:rPr>
            </w:pPr>
          </w:p>
          <w:p w:rsidR="00AC4E25" w:rsidRDefault="00AC4E25" w:rsidP="00AC4E25">
            <w:pPr>
              <w:pStyle w:val="DARDEqualityText"/>
              <w:tabs>
                <w:tab w:val="left" w:pos="426"/>
              </w:tabs>
              <w:spacing w:before="20"/>
              <w:rPr>
                <w:sz w:val="24"/>
              </w:rPr>
            </w:pPr>
            <w:r w:rsidRPr="00AC4E25">
              <w:rPr>
                <w:sz w:val="24"/>
              </w:rPr>
              <w:t xml:space="preserve">No - </w:t>
            </w:r>
            <w:r w:rsidR="00A427D8" w:rsidRPr="00A427D8">
              <w:rPr>
                <w:rFonts w:cs="Arial"/>
                <w:sz w:val="24"/>
                <w:szCs w:val="24"/>
              </w:rPr>
              <w:t>The Regulations give effect to those provisions of the Withdrawal Agreement pertaining to PBR. This is an international obligation agreed by UK Government</w:t>
            </w:r>
            <w:r w:rsidRPr="00AC4E25">
              <w:rPr>
                <w:sz w:val="24"/>
              </w:rPr>
              <w:t xml:space="preserve">. It does not provide opportunities to </w:t>
            </w:r>
            <w:r>
              <w:rPr>
                <w:sz w:val="24"/>
              </w:rPr>
              <w:t>actively increase the participation by disabled people in public life.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AC4E25" w:rsidRDefault="00AC4E25">
            <w:pPr>
              <w:pStyle w:val="DARDEqualityText"/>
              <w:tabs>
                <w:tab w:val="left" w:pos="426"/>
              </w:tabs>
              <w:spacing w:before="20"/>
              <w:ind w:left="452" w:hanging="452"/>
              <w:rPr>
                <w:sz w:val="24"/>
              </w:rPr>
            </w:pPr>
          </w:p>
          <w:p w:rsidR="00AC4E25" w:rsidRDefault="00AC4E25">
            <w:pPr>
              <w:pStyle w:val="DARDEqualityText"/>
              <w:tabs>
                <w:tab w:val="left" w:pos="426"/>
              </w:tabs>
              <w:spacing w:before="20"/>
              <w:ind w:left="452" w:hanging="452"/>
              <w:rPr>
                <w:sz w:val="24"/>
              </w:rPr>
            </w:pPr>
            <w:r w:rsidRPr="00AC4E25">
              <w:rPr>
                <w:sz w:val="24"/>
              </w:rPr>
              <w:t>There are no identified impacts on human rights.</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AC4E25" w:rsidRDefault="00AC4E25" w:rsidP="00C106EB">
            <w:pPr>
              <w:pStyle w:val="DARDEqualityText"/>
              <w:tabs>
                <w:tab w:val="left" w:pos="452"/>
              </w:tabs>
              <w:spacing w:before="20"/>
              <w:ind w:left="438" w:hanging="438"/>
              <w:rPr>
                <w:sz w:val="24"/>
              </w:rPr>
            </w:pPr>
          </w:p>
          <w:p w:rsidR="00AC4E25" w:rsidRPr="00C106EB" w:rsidRDefault="00AC4E25" w:rsidP="00C106EB">
            <w:pPr>
              <w:pStyle w:val="DARDEqualityText"/>
              <w:tabs>
                <w:tab w:val="left" w:pos="452"/>
              </w:tabs>
              <w:spacing w:before="20"/>
              <w:ind w:left="438" w:hanging="438"/>
              <w:rPr>
                <w:sz w:val="24"/>
              </w:rPr>
            </w:pPr>
            <w:r w:rsidRPr="00AC4E25">
              <w:rPr>
                <w:sz w:val="24"/>
              </w:rPr>
              <w:t>This policy does not promote human rights.</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3"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AC4E25" w:rsidP="00C106EB">
            <w:pPr>
              <w:pStyle w:val="DARDEqualityText"/>
              <w:tabs>
                <w:tab w:val="left" w:pos="448"/>
              </w:tabs>
            </w:pPr>
            <w:r>
              <w:t>The policy is required to implement the Withdrawal Agreement between the UK and the EU. A</w:t>
            </w:r>
            <w:r w:rsidRPr="00AC4E25">
              <w:t>ll policies are reviewed regularly following implementation and any identified impacts will be addressed.</w:t>
            </w:r>
          </w:p>
        </w:tc>
        <w:tc>
          <w:tcPr>
            <w:tcW w:w="2950" w:type="dxa"/>
          </w:tcPr>
          <w:p w:rsidR="00CB4313" w:rsidRDefault="00AC4E25" w:rsidP="00C106EB">
            <w:pPr>
              <w:pStyle w:val="DARDEqualityText"/>
              <w:tabs>
                <w:tab w:val="left" w:pos="448"/>
              </w:tabs>
            </w:pPr>
            <w:r w:rsidRPr="00AC4E25">
              <w:t>The policy is required to implement the Withdrawal Agreement between the UK and the EU. All policies are reviewed regularly following implementation and any identified impacts will be addressed.</w:t>
            </w:r>
          </w:p>
        </w:tc>
        <w:tc>
          <w:tcPr>
            <w:tcW w:w="4107" w:type="dxa"/>
          </w:tcPr>
          <w:p w:rsidR="00CB4313" w:rsidRDefault="00AC4E25" w:rsidP="00C106EB">
            <w:pPr>
              <w:pStyle w:val="DARDEqualityText"/>
              <w:tabs>
                <w:tab w:val="left" w:pos="448"/>
              </w:tabs>
            </w:pPr>
            <w:r w:rsidRPr="00AC4E25">
              <w:t>The policy is required to implement the Withdrawal Agreement between the UK and the EU. All policies are reviewed regularly following implementation and any identified impacts will be addressed.</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rsidP="00AC4E25">
            <w:pPr>
              <w:pStyle w:val="DARDEqualityText"/>
              <w:tabs>
                <w:tab w:val="left" w:pos="452"/>
              </w:tabs>
              <w:spacing w:before="20"/>
              <w:rPr>
                <w:sz w:val="24"/>
              </w:rPr>
            </w:pPr>
            <w:r>
              <w:rPr>
                <w:b/>
                <w:sz w:val="24"/>
              </w:rPr>
              <w:t xml:space="preserve">Title of Proposed Policy / Decision being screened </w:t>
            </w:r>
          </w:p>
          <w:p w:rsidR="00AC4E25" w:rsidRDefault="00AC4E25" w:rsidP="00AC4E25">
            <w:pPr>
              <w:pStyle w:val="DARDEqualityText"/>
              <w:tabs>
                <w:tab w:val="left" w:pos="452"/>
              </w:tabs>
              <w:spacing w:before="20"/>
              <w:rPr>
                <w:sz w:val="24"/>
              </w:rPr>
            </w:pPr>
            <w:r w:rsidRPr="00AC4E25">
              <w:rPr>
                <w:sz w:val="24"/>
              </w:rPr>
              <w:t>The Plant B</w:t>
            </w:r>
            <w:r w:rsidR="005E637B">
              <w:rPr>
                <w:sz w:val="24"/>
              </w:rPr>
              <w:t>reeders’ Rights (Amendments</w:t>
            </w:r>
            <w:r w:rsidRPr="00AC4E25">
              <w:rPr>
                <w:sz w:val="24"/>
              </w:rPr>
              <w:t>) (EU exit) Regulations 2020</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AC4E25">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9C428A">
              <w:fldChar w:fldCharType="separate"/>
            </w:r>
            <w:r>
              <w:fldChar w:fldCharType="end"/>
            </w:r>
            <w:bookmarkEnd w:id="4"/>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AC4E25">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C428A">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AC4E25"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9C428A">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9C428A">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AC4E25">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C428A">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8A08E3" w:rsidRDefault="008A08E3" w:rsidP="008A08E3">
            <w:pPr>
              <w:pStyle w:val="DARDEqualityText"/>
              <w:spacing w:before="100"/>
              <w:rPr>
                <w:sz w:val="24"/>
                <w:szCs w:val="24"/>
              </w:rPr>
            </w:pPr>
            <w:r>
              <w:rPr>
                <w:sz w:val="24"/>
                <w:szCs w:val="24"/>
              </w:rPr>
              <w:t xml:space="preserve">This is a minor revision in policy. The purpose of the legislation is to implement the Withdrawal Agreement between the UK Government and the EU in the area of plant breeders’ rights and to ensure that the legislation does not provide for more than is necessary in that agreement. The policy </w:t>
            </w:r>
            <w:r w:rsidRPr="008A08E3">
              <w:rPr>
                <w:sz w:val="24"/>
                <w:szCs w:val="24"/>
              </w:rPr>
              <w:t>will have no impact on anyone in Northern Ireland, even those persons curren</w:t>
            </w:r>
            <w:r>
              <w:rPr>
                <w:sz w:val="24"/>
                <w:szCs w:val="24"/>
              </w:rPr>
              <w:t>tly engaged in plant breeders’ rights</w:t>
            </w:r>
            <w:r w:rsidRPr="008A08E3">
              <w:rPr>
                <w:sz w:val="24"/>
                <w:szCs w:val="24"/>
              </w:rPr>
              <w:t>.</w:t>
            </w:r>
          </w:p>
          <w:p w:rsidR="008A08E3" w:rsidRDefault="008A08E3" w:rsidP="008A08E3">
            <w:pPr>
              <w:pStyle w:val="DARDEqualityText"/>
              <w:spacing w:before="100"/>
              <w:rPr>
                <w:sz w:val="24"/>
                <w:szCs w:val="24"/>
              </w:rPr>
            </w:pP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9C428A">
              <w:rPr>
                <w:sz w:val="22"/>
                <w:szCs w:val="22"/>
              </w:rPr>
            </w:r>
            <w:r w:rsidR="009C428A">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5"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AC4E25"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C428A">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AC4E25"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9C428A">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AC4E25"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9C428A">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AC4E25"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C428A">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1E797B" w:rsidRDefault="001E797B" w:rsidP="00462813">
      <w:pPr>
        <w:rPr>
          <w:rFonts w:ascii="Arial" w:hAnsi="Arial" w:cs="Arial"/>
          <w:b/>
          <w:i/>
          <w:sz w:val="28"/>
          <w:szCs w:val="28"/>
        </w:rPr>
      </w:pPr>
      <w:r>
        <w:rPr>
          <w:rFonts w:ascii="Arial" w:hAnsi="Arial" w:cs="Arial"/>
          <w:b/>
          <w:i/>
          <w:sz w:val="28"/>
          <w:szCs w:val="28"/>
        </w:rPr>
        <w:t>Yes.</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F4226D">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1E797B">
              <w:rPr>
                <w:rFonts w:ascii="Arial" w:hAnsi="Arial"/>
              </w:rPr>
              <w:t>Brian Ervin</w:t>
            </w:r>
            <w:r w:rsidR="00F4226D">
              <w:rPr>
                <w:rFonts w:ascii="Arial" w:hAnsi="Arial"/>
              </w:rPr>
              <w:t>e</w:t>
            </w:r>
          </w:p>
        </w:tc>
        <w:tc>
          <w:tcPr>
            <w:tcW w:w="3716" w:type="dxa"/>
          </w:tcPr>
          <w:p w:rsidR="00462813" w:rsidRDefault="00462813" w:rsidP="001E797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E797B">
              <w:rPr>
                <w:rFonts w:ascii="Arial" w:hAnsi="Arial"/>
              </w:rPr>
              <w:t>7</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1E797B">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1E797B">
              <w:rPr>
                <w:rFonts w:ascii="Arial" w:hAnsi="Arial"/>
              </w:rPr>
              <w:t>7 July 2020</w:t>
            </w:r>
          </w:p>
        </w:tc>
      </w:tr>
      <w:tr w:rsidR="00462813" w:rsidTr="00B60891">
        <w:trPr>
          <w:cantSplit/>
          <w:trHeight w:val="454"/>
        </w:trPr>
        <w:tc>
          <w:tcPr>
            <w:tcW w:w="9362" w:type="dxa"/>
            <w:gridSpan w:val="2"/>
          </w:tcPr>
          <w:p w:rsidR="00462813" w:rsidRDefault="00462813" w:rsidP="00F4226D">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1E797B">
              <w:rPr>
                <w:rFonts w:ascii="Arial" w:hAnsi="Arial"/>
              </w:rPr>
              <w:t>Environmental Farmin</w:t>
            </w:r>
            <w:r w:rsidR="00F4226D">
              <w:rPr>
                <w:rFonts w:ascii="Arial" w:hAnsi="Arial"/>
              </w:rPr>
              <w:t>g</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p>
          <w:p w:rsidR="00462813" w:rsidRDefault="00E82377" w:rsidP="00B60891">
            <w:r>
              <w:rPr>
                <w:noProof/>
                <w:lang w:val="en-GB" w:eastAsia="en-GB"/>
              </w:rPr>
              <w:pict>
                <v:shape id="Picture 1" o:spid="_x0000_i1027" type="#_x0000_t75" style="width:99.75pt;height:41.25pt;visibility:visible;mso-wrap-style:square">
                  <v:imagedata r:id="rId15" o:title=""/>
                </v:shape>
              </w:pict>
            </w:r>
          </w:p>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pPr>
    </w:p>
    <w:p w:rsidR="00E82377" w:rsidRDefault="00E82377" w:rsidP="00462813">
      <w:pPr>
        <w:pStyle w:val="DARDEqualityText"/>
        <w:rPr>
          <w:b/>
        </w:rPr>
      </w:pPr>
    </w:p>
    <w:p w:rsidR="00E82377" w:rsidRDefault="00E82377" w:rsidP="00462813">
      <w:pPr>
        <w:pStyle w:val="DARDEqualityText"/>
        <w:rPr>
          <w:b/>
        </w:rPr>
      </w:pPr>
    </w:p>
    <w:p w:rsidR="00E82377" w:rsidRDefault="00E82377" w:rsidP="00462813">
      <w:pPr>
        <w:pStyle w:val="DARDEqualityText"/>
        <w:rPr>
          <w:b/>
        </w:rPr>
      </w:pPr>
    </w:p>
    <w:p w:rsidR="00E82377" w:rsidRDefault="00E82377" w:rsidP="00462813">
      <w:pPr>
        <w:pStyle w:val="DARDEqualityText"/>
        <w:rPr>
          <w:b/>
        </w:rPr>
      </w:pPr>
    </w:p>
    <w:p w:rsidR="00E82377" w:rsidRDefault="00E82377" w:rsidP="00462813">
      <w:pPr>
        <w:pStyle w:val="DARDEqualityText"/>
        <w:rPr>
          <w:b/>
        </w:rPr>
      </w:pPr>
    </w:p>
    <w:p w:rsidR="00E82377" w:rsidRDefault="00E82377" w:rsidP="00462813">
      <w:pPr>
        <w:pStyle w:val="DARDEqualityText"/>
        <w:rPr>
          <w:b/>
        </w:rPr>
      </w:pPr>
    </w:p>
    <w:p w:rsidR="00E82377" w:rsidRDefault="00E82377" w:rsidP="00462813">
      <w:pPr>
        <w:pStyle w:val="DARDEqualityText"/>
        <w:rPr>
          <w:b/>
        </w:rPr>
      </w:pPr>
    </w:p>
    <w:p w:rsidR="00E82377" w:rsidRDefault="00E82377" w:rsidP="00462813">
      <w:pPr>
        <w:pStyle w:val="DARDEqualityText"/>
        <w:rPr>
          <w:b/>
        </w:rPr>
      </w:pPr>
    </w:p>
    <w:p w:rsidR="00E82377" w:rsidRDefault="00E82377" w:rsidP="00462813">
      <w:pPr>
        <w:pStyle w:val="DARDEqualityText"/>
        <w:rPr>
          <w:b/>
        </w:rPr>
        <w:sectPr w:rsidR="00E82377"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E8237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E82377">
              <w:rPr>
                <w:rFonts w:ascii="Arial" w:hAnsi="Arial"/>
              </w:rPr>
              <w:t>David Small</w:t>
            </w:r>
          </w:p>
        </w:tc>
        <w:tc>
          <w:tcPr>
            <w:tcW w:w="3716" w:type="dxa"/>
          </w:tcPr>
          <w:p w:rsidR="00462813" w:rsidRDefault="00462813" w:rsidP="00E8237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E82377">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E8237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82377">
              <w:rPr>
                <w:rFonts w:ascii="Arial" w:hAnsi="Arial"/>
              </w:rPr>
              <w:t>8 July 2020</w:t>
            </w:r>
          </w:p>
        </w:tc>
      </w:tr>
      <w:tr w:rsidR="00462813" w:rsidTr="00B60891">
        <w:trPr>
          <w:cantSplit/>
          <w:trHeight w:val="454"/>
        </w:trPr>
        <w:tc>
          <w:tcPr>
            <w:tcW w:w="9362" w:type="dxa"/>
            <w:gridSpan w:val="2"/>
          </w:tcPr>
          <w:p w:rsidR="00462813" w:rsidRDefault="00462813" w:rsidP="00E82377">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E82377">
              <w:rPr>
                <w:rFonts w:ascii="Arial" w:hAnsi="Arial"/>
              </w:rPr>
              <w:t>DAERA</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sidR="00E82377" w:rsidRPr="00E82377">
              <w:rPr>
                <w:rFonts w:ascii="Arial" w:hAnsi="Arial"/>
                <w:sz w:val="28"/>
              </w:rPr>
              <w:pict>
                <v:shape id="_x0000_i1030" type="#_x0000_t75" style="width:210pt;height:42pt">
                  <v:imagedata r:id="rId16" o:title="David Signature"/>
                </v:shape>
              </w:pic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v:shape id="_x0000_i1028" type="#_x0000_t75" style="width:77.25pt;height:50.25pt" o:ole="">
            <v:imagedata r:id="rId18" o:title=""/>
          </v:shape>
          <o:OLEObject Type="Embed" ProgID="Package" ShapeID="_x0000_i1028" DrawAspect="Icon" ObjectID="_1655722962"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proofErr w:type="spellStart"/>
      <w:r>
        <w:rPr>
          <w:rFonts w:ascii="Arial" w:hAnsi="Arial" w:cs="Arial"/>
          <w:sz w:val="28"/>
          <w:szCs w:val="28"/>
          <w:lang w:val="en"/>
        </w:rPr>
        <w:t>Ballykelly</w:t>
      </w:r>
      <w:proofErr w:type="spellEnd"/>
      <w:r>
        <w:rPr>
          <w:rFonts w:ascii="Arial" w:hAnsi="Arial" w:cs="Arial"/>
          <w:sz w:val="28"/>
          <w:szCs w:val="28"/>
          <w:lang w:val="en"/>
        </w:rPr>
        <w:t xml:space="preserve"> House</w:t>
      </w:r>
    </w:p>
    <w:p w:rsidR="00F0116C" w:rsidRDefault="00F0116C" w:rsidP="00227800">
      <w:pPr>
        <w:rPr>
          <w:rFonts w:ascii="Arial" w:hAnsi="Arial" w:cs="Arial"/>
          <w:sz w:val="28"/>
          <w:szCs w:val="28"/>
          <w:lang w:val="en"/>
        </w:rPr>
      </w:pPr>
      <w:r>
        <w:rPr>
          <w:rFonts w:ascii="Arial" w:hAnsi="Arial" w:cs="Arial"/>
          <w:sz w:val="28"/>
          <w:szCs w:val="28"/>
          <w:lang w:val="en"/>
        </w:rPr>
        <w:t xml:space="preserve">111 </w:t>
      </w:r>
      <w:proofErr w:type="spellStart"/>
      <w:r>
        <w:rPr>
          <w:rFonts w:ascii="Arial" w:hAnsi="Arial" w:cs="Arial"/>
          <w:sz w:val="28"/>
          <w:szCs w:val="28"/>
          <w:lang w:val="en"/>
        </w:rPr>
        <w:t>Ballykelly</w:t>
      </w:r>
      <w:proofErr w:type="spellEnd"/>
      <w:r>
        <w:rPr>
          <w:rFonts w:ascii="Arial" w:hAnsi="Arial" w:cs="Arial"/>
          <w:sz w:val="28"/>
          <w:szCs w:val="28"/>
          <w:lang w:val="en"/>
        </w:rPr>
        <w:t xml:space="preserve">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E82377">
      <w:pPr>
        <w:pStyle w:val="DARDEqualityText"/>
        <w:spacing w:before="100" w:line="240" w:lineRule="auto"/>
        <w:rPr>
          <w:szCs w:val="28"/>
        </w:rPr>
      </w:pPr>
      <w:r>
        <w:rPr>
          <w:sz w:val="56"/>
        </w:rPr>
        <w:pict>
          <v:shape id="_x0000_i1029" type="#_x0000_t75" style="width:266.2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28A" w:rsidRDefault="009C428A">
      <w:r>
        <w:separator/>
      </w:r>
    </w:p>
  </w:endnote>
  <w:endnote w:type="continuationSeparator" w:id="0">
    <w:p w:rsidR="009C428A" w:rsidRDefault="009C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72" w:rsidRDefault="00C42D72"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2D72" w:rsidRDefault="00C42D72"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72" w:rsidRDefault="00C42D72">
    <w:pPr>
      <w:pStyle w:val="Footer"/>
    </w:pPr>
    <w:r>
      <w:t>[Type here]</w:t>
    </w:r>
  </w:p>
  <w:p w:rsidR="00C42D72" w:rsidRDefault="00C42D72"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72" w:rsidRDefault="00C42D72"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28A" w:rsidRDefault="009C428A">
      <w:r>
        <w:separator/>
      </w:r>
    </w:p>
  </w:footnote>
  <w:footnote w:type="continuationSeparator" w:id="0">
    <w:p w:rsidR="009C428A" w:rsidRDefault="009C428A">
      <w:r>
        <w:continuationSeparator/>
      </w:r>
    </w:p>
  </w:footnote>
  <w:footnote w:id="1">
    <w:p w:rsidR="00C42D72" w:rsidRDefault="00C42D72"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C42D72" w:rsidRPr="009462F8" w:rsidRDefault="00C42D72" w:rsidP="00716554">
      <w:pPr>
        <w:pStyle w:val="FootnoteText"/>
        <w:numPr>
          <w:ins w:id="0" w:author="Sharon Fitchie" w:date="2011-10-25T20:46:00Z"/>
        </w:numPr>
        <w:rPr>
          <w:rFonts w:ascii="Arial" w:hAnsi="Arial" w:cs="Arial"/>
          <w:color w:val="0000FF"/>
          <w:lang w:val="en-GB"/>
        </w:rPr>
      </w:pPr>
    </w:p>
  </w:footnote>
  <w:footnote w:id="2">
    <w:p w:rsidR="00C42D72" w:rsidRDefault="00C42D72"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C42D72" w:rsidRPr="009462F8" w:rsidRDefault="00C42D72"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72" w:rsidRDefault="00C42D7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897"/>
    <w:multiLevelType w:val="hybridMultilevel"/>
    <w:tmpl w:val="5C0A52C8"/>
    <w:lvl w:ilvl="0" w:tplc="FD68129C">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1"/>
  </w:num>
  <w:num w:numId="14">
    <w:abstractNumId w:val="6"/>
  </w:num>
  <w:num w:numId="15">
    <w:abstractNumId w:val="3"/>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C0080"/>
    <w:rsid w:val="000C1464"/>
    <w:rsid w:val="000D68B0"/>
    <w:rsid w:val="000E173E"/>
    <w:rsid w:val="000E207C"/>
    <w:rsid w:val="000E5B9B"/>
    <w:rsid w:val="001015C2"/>
    <w:rsid w:val="001262D9"/>
    <w:rsid w:val="00135041"/>
    <w:rsid w:val="00141020"/>
    <w:rsid w:val="00162902"/>
    <w:rsid w:val="00194483"/>
    <w:rsid w:val="001A0E53"/>
    <w:rsid w:val="001A2665"/>
    <w:rsid w:val="001A6E80"/>
    <w:rsid w:val="001B0109"/>
    <w:rsid w:val="001C051C"/>
    <w:rsid w:val="001C32B5"/>
    <w:rsid w:val="001E797B"/>
    <w:rsid w:val="001F26FA"/>
    <w:rsid w:val="00202D9F"/>
    <w:rsid w:val="0021778B"/>
    <w:rsid w:val="0022257B"/>
    <w:rsid w:val="00224B4F"/>
    <w:rsid w:val="00227481"/>
    <w:rsid w:val="00227800"/>
    <w:rsid w:val="00230293"/>
    <w:rsid w:val="002407BC"/>
    <w:rsid w:val="00250BA2"/>
    <w:rsid w:val="002535E5"/>
    <w:rsid w:val="00264635"/>
    <w:rsid w:val="002658B1"/>
    <w:rsid w:val="0027081E"/>
    <w:rsid w:val="00281A61"/>
    <w:rsid w:val="00295734"/>
    <w:rsid w:val="002A6223"/>
    <w:rsid w:val="002D27B6"/>
    <w:rsid w:val="002D65A6"/>
    <w:rsid w:val="002E4391"/>
    <w:rsid w:val="002E6A0E"/>
    <w:rsid w:val="002F113C"/>
    <w:rsid w:val="003041FF"/>
    <w:rsid w:val="003052DB"/>
    <w:rsid w:val="00322747"/>
    <w:rsid w:val="00366647"/>
    <w:rsid w:val="003819B4"/>
    <w:rsid w:val="003B12B1"/>
    <w:rsid w:val="003B146D"/>
    <w:rsid w:val="003C3FAE"/>
    <w:rsid w:val="0046189D"/>
    <w:rsid w:val="00462813"/>
    <w:rsid w:val="00465FBD"/>
    <w:rsid w:val="004738FB"/>
    <w:rsid w:val="0047531B"/>
    <w:rsid w:val="004830AF"/>
    <w:rsid w:val="004A3DE5"/>
    <w:rsid w:val="004B65E9"/>
    <w:rsid w:val="004F6BFB"/>
    <w:rsid w:val="00512C52"/>
    <w:rsid w:val="00514462"/>
    <w:rsid w:val="0057584A"/>
    <w:rsid w:val="0058299D"/>
    <w:rsid w:val="005A41B5"/>
    <w:rsid w:val="005C03E2"/>
    <w:rsid w:val="005D0A14"/>
    <w:rsid w:val="005E637B"/>
    <w:rsid w:val="00602BD5"/>
    <w:rsid w:val="00607423"/>
    <w:rsid w:val="00607CB9"/>
    <w:rsid w:val="0061089A"/>
    <w:rsid w:val="00661EEE"/>
    <w:rsid w:val="006713FE"/>
    <w:rsid w:val="00677852"/>
    <w:rsid w:val="006A73A4"/>
    <w:rsid w:val="006B7041"/>
    <w:rsid w:val="006C5BF5"/>
    <w:rsid w:val="006D2BA5"/>
    <w:rsid w:val="006E6ADD"/>
    <w:rsid w:val="006F0FA4"/>
    <w:rsid w:val="006F2B78"/>
    <w:rsid w:val="00700B35"/>
    <w:rsid w:val="00701A79"/>
    <w:rsid w:val="00716554"/>
    <w:rsid w:val="00730BFC"/>
    <w:rsid w:val="0077251C"/>
    <w:rsid w:val="007731AE"/>
    <w:rsid w:val="007811C0"/>
    <w:rsid w:val="007B29F0"/>
    <w:rsid w:val="007D37EA"/>
    <w:rsid w:val="007F311C"/>
    <w:rsid w:val="007F720E"/>
    <w:rsid w:val="00803CD9"/>
    <w:rsid w:val="00807323"/>
    <w:rsid w:val="00817FBA"/>
    <w:rsid w:val="008370F8"/>
    <w:rsid w:val="008416A5"/>
    <w:rsid w:val="008461B5"/>
    <w:rsid w:val="00855DA3"/>
    <w:rsid w:val="00866C8E"/>
    <w:rsid w:val="008A08E3"/>
    <w:rsid w:val="008A2DB4"/>
    <w:rsid w:val="008E13D2"/>
    <w:rsid w:val="008E6348"/>
    <w:rsid w:val="008E6AB7"/>
    <w:rsid w:val="009159AF"/>
    <w:rsid w:val="00916911"/>
    <w:rsid w:val="009462F8"/>
    <w:rsid w:val="00952DA9"/>
    <w:rsid w:val="00956B34"/>
    <w:rsid w:val="00957C85"/>
    <w:rsid w:val="00963E15"/>
    <w:rsid w:val="00967982"/>
    <w:rsid w:val="009B6775"/>
    <w:rsid w:val="009C428A"/>
    <w:rsid w:val="009C7ABC"/>
    <w:rsid w:val="009F31D9"/>
    <w:rsid w:val="00A04139"/>
    <w:rsid w:val="00A114CD"/>
    <w:rsid w:val="00A32E7A"/>
    <w:rsid w:val="00A42679"/>
    <w:rsid w:val="00A427D8"/>
    <w:rsid w:val="00A63A94"/>
    <w:rsid w:val="00A65ECA"/>
    <w:rsid w:val="00A71176"/>
    <w:rsid w:val="00A73FCC"/>
    <w:rsid w:val="00A777AA"/>
    <w:rsid w:val="00AA7425"/>
    <w:rsid w:val="00AC4E25"/>
    <w:rsid w:val="00AE3B4B"/>
    <w:rsid w:val="00AF1941"/>
    <w:rsid w:val="00B2029E"/>
    <w:rsid w:val="00B35098"/>
    <w:rsid w:val="00B60891"/>
    <w:rsid w:val="00B7098C"/>
    <w:rsid w:val="00B90197"/>
    <w:rsid w:val="00B96E27"/>
    <w:rsid w:val="00BA751D"/>
    <w:rsid w:val="00BC05CA"/>
    <w:rsid w:val="00BC32D3"/>
    <w:rsid w:val="00BC3F3B"/>
    <w:rsid w:val="00BC6346"/>
    <w:rsid w:val="00BD7F9D"/>
    <w:rsid w:val="00BE7A92"/>
    <w:rsid w:val="00C075D9"/>
    <w:rsid w:val="00C106EB"/>
    <w:rsid w:val="00C30F41"/>
    <w:rsid w:val="00C42D72"/>
    <w:rsid w:val="00C50901"/>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229D4"/>
    <w:rsid w:val="00D47DB7"/>
    <w:rsid w:val="00D539BB"/>
    <w:rsid w:val="00D72961"/>
    <w:rsid w:val="00D74B55"/>
    <w:rsid w:val="00D9704D"/>
    <w:rsid w:val="00DC2867"/>
    <w:rsid w:val="00DC5514"/>
    <w:rsid w:val="00DD4199"/>
    <w:rsid w:val="00DD697A"/>
    <w:rsid w:val="00DE076F"/>
    <w:rsid w:val="00DE1A1C"/>
    <w:rsid w:val="00DF6C1E"/>
    <w:rsid w:val="00E12311"/>
    <w:rsid w:val="00E14398"/>
    <w:rsid w:val="00E15BF2"/>
    <w:rsid w:val="00E42DD3"/>
    <w:rsid w:val="00E57AEE"/>
    <w:rsid w:val="00E70E6C"/>
    <w:rsid w:val="00E82377"/>
    <w:rsid w:val="00E85D82"/>
    <w:rsid w:val="00E90069"/>
    <w:rsid w:val="00EA1E36"/>
    <w:rsid w:val="00EB403B"/>
    <w:rsid w:val="00EB53FA"/>
    <w:rsid w:val="00EB6CC7"/>
    <w:rsid w:val="00EB7848"/>
    <w:rsid w:val="00EE29A4"/>
    <w:rsid w:val="00EE572E"/>
    <w:rsid w:val="00F0116C"/>
    <w:rsid w:val="00F018BD"/>
    <w:rsid w:val="00F15FB5"/>
    <w:rsid w:val="00F22301"/>
    <w:rsid w:val="00F317D8"/>
    <w:rsid w:val="00F41252"/>
    <w:rsid w:val="00F4226D"/>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diversitypublicappointments@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4988</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33360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Brian Ervine</cp:lastModifiedBy>
  <cp:revision>6</cp:revision>
  <cp:lastPrinted>2011-06-29T10:17:00Z</cp:lastPrinted>
  <dcterms:created xsi:type="dcterms:W3CDTF">2020-05-25T16:18:00Z</dcterms:created>
  <dcterms:modified xsi:type="dcterms:W3CDTF">2020-07-07T16:41:00Z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