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2E9D0" w14:textId="6D6E7E38" w:rsidR="00202D9F" w:rsidRDefault="00202D9F">
      <w:bookmarkStart w:id="0" w:name="_GoBack"/>
      <w:bookmarkEnd w:id="0"/>
    </w:p>
    <w:p w14:paraId="6AE0A381"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46ED8EFD" w14:textId="77777777" w:rsidR="00202D9F" w:rsidRPr="00224B4F" w:rsidRDefault="00202D9F" w:rsidP="00224B4F">
      <w:pPr>
        <w:jc w:val="center"/>
        <w:rPr>
          <w:b/>
          <w:sz w:val="36"/>
          <w:szCs w:val="36"/>
        </w:rPr>
      </w:pPr>
    </w:p>
    <w:p w14:paraId="229354F5" w14:textId="77777777" w:rsidR="00202D9F" w:rsidRDefault="00202D9F"/>
    <w:p w14:paraId="092EF4B4" w14:textId="77777777" w:rsidR="00202D9F" w:rsidRDefault="00202D9F"/>
    <w:p w14:paraId="696E4B9F" w14:textId="77777777" w:rsidR="00202D9F" w:rsidRDefault="00202D9F">
      <w:pPr>
        <w:ind w:left="1704"/>
        <w:rPr>
          <w:rFonts w:ascii="Arial" w:hAnsi="Arial"/>
          <w:b/>
          <w:sz w:val="56"/>
        </w:rPr>
      </w:pPr>
    </w:p>
    <w:p w14:paraId="4757EF5F" w14:textId="77777777" w:rsidR="00202D9F" w:rsidRDefault="00202D9F">
      <w:pPr>
        <w:ind w:left="1704"/>
        <w:rPr>
          <w:rFonts w:ascii="Arial" w:hAnsi="Arial"/>
          <w:b/>
          <w:sz w:val="56"/>
        </w:rPr>
      </w:pPr>
    </w:p>
    <w:p w14:paraId="1386FCD6"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C9E51BE"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0B2C2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4CD8F1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CF6C3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1A8090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66E1A3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8EFB7C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F6AE4F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149C280" w14:textId="77777777" w:rsidR="006E6ADD" w:rsidRDefault="006E6ADD">
      <w:pPr>
        <w:pStyle w:val="Header"/>
        <w:tabs>
          <w:tab w:val="clear" w:pos="4320"/>
          <w:tab w:val="clear" w:pos="8640"/>
          <w:tab w:val="left" w:pos="3180"/>
        </w:tabs>
        <w:rPr>
          <w:rFonts w:ascii="Arial" w:hAnsi="Arial"/>
          <w:szCs w:val="24"/>
        </w:rPr>
      </w:pPr>
    </w:p>
    <w:p w14:paraId="6D074A37" w14:textId="77777777" w:rsidR="005E7FC3" w:rsidRDefault="005E7FC3">
      <w:pPr>
        <w:pStyle w:val="Header"/>
        <w:tabs>
          <w:tab w:val="clear" w:pos="4320"/>
          <w:tab w:val="clear" w:pos="8640"/>
          <w:tab w:val="left" w:pos="3180"/>
        </w:tabs>
        <w:rPr>
          <w:rFonts w:ascii="Arial" w:hAnsi="Arial"/>
          <w:sz w:val="56"/>
        </w:rPr>
      </w:pPr>
    </w:p>
    <w:p w14:paraId="45B77DEB" w14:textId="77777777" w:rsidR="006E6ADD" w:rsidRDefault="006E6ADD">
      <w:pPr>
        <w:pStyle w:val="Header"/>
        <w:tabs>
          <w:tab w:val="clear" w:pos="4320"/>
          <w:tab w:val="clear" w:pos="8640"/>
          <w:tab w:val="left" w:pos="3180"/>
        </w:tabs>
        <w:rPr>
          <w:rFonts w:ascii="Arial" w:hAnsi="Arial"/>
          <w:sz w:val="56"/>
        </w:rPr>
      </w:pPr>
    </w:p>
    <w:p w14:paraId="2B667CE9" w14:textId="77777777" w:rsidR="006E6ADD" w:rsidRDefault="006E6ADD">
      <w:pPr>
        <w:pStyle w:val="Header"/>
        <w:tabs>
          <w:tab w:val="clear" w:pos="4320"/>
          <w:tab w:val="clear" w:pos="8640"/>
          <w:tab w:val="left" w:pos="3180"/>
        </w:tabs>
        <w:rPr>
          <w:rFonts w:ascii="Arial" w:hAnsi="Arial"/>
          <w:sz w:val="56"/>
        </w:rPr>
      </w:pPr>
    </w:p>
    <w:p w14:paraId="15D2B6A3" w14:textId="77777777" w:rsidR="00202D9F" w:rsidRDefault="00202D9F">
      <w:pPr>
        <w:pStyle w:val="Header"/>
        <w:tabs>
          <w:tab w:val="clear" w:pos="4320"/>
          <w:tab w:val="clear" w:pos="8640"/>
          <w:tab w:val="left" w:pos="3180"/>
        </w:tabs>
        <w:ind w:left="8876"/>
        <w:rPr>
          <w:rFonts w:ascii="Arial" w:hAnsi="Arial"/>
          <w:sz w:val="56"/>
        </w:rPr>
      </w:pPr>
    </w:p>
    <w:p w14:paraId="4FB54356" w14:textId="77777777" w:rsidR="00202D9F" w:rsidRDefault="00202D9F" w:rsidP="00227800">
      <w:pPr>
        <w:pStyle w:val="Header"/>
        <w:tabs>
          <w:tab w:val="clear" w:pos="4320"/>
          <w:tab w:val="clear" w:pos="8640"/>
          <w:tab w:val="left" w:pos="3180"/>
        </w:tabs>
        <w:ind w:left="1704" w:right="559"/>
        <w:rPr>
          <w:rFonts w:ascii="Arial" w:hAnsi="Arial"/>
          <w:sz w:val="56"/>
        </w:rPr>
      </w:pPr>
    </w:p>
    <w:p w14:paraId="77E515F4" w14:textId="141671D8"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233CF1">
        <w:rPr>
          <w:rFonts w:ascii="Arial" w:hAnsi="Arial"/>
          <w:noProof/>
          <w:sz w:val="56"/>
          <w:lang w:val="en-GB" w:eastAsia="en-GB"/>
        </w:rPr>
        <w:drawing>
          <wp:inline distT="0" distB="0" distL="0" distR="0" wp14:anchorId="106B1853" wp14:editId="6324C13F">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2A881812"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421029B4" w14:textId="77777777" w:rsidR="00202D9F" w:rsidRDefault="00202D9F">
      <w:pPr>
        <w:pStyle w:val="Heading1"/>
      </w:pPr>
      <w:r>
        <w:rPr>
          <w:sz w:val="40"/>
        </w:rPr>
        <w:t>Screening Template</w:t>
      </w:r>
    </w:p>
    <w:p w14:paraId="011CBCF4" w14:textId="77777777" w:rsidR="00202D9F" w:rsidRDefault="00202D9F">
      <w:pPr>
        <w:jc w:val="center"/>
        <w:rPr>
          <w:b/>
          <w:sz w:val="28"/>
        </w:rPr>
      </w:pPr>
    </w:p>
    <w:p w14:paraId="468998F5"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7BDD150" w14:textId="77777777" w:rsidR="00202D9F" w:rsidRDefault="00202D9F">
      <w:pPr>
        <w:pStyle w:val="DARDEqualityText"/>
      </w:pPr>
      <w:r>
        <w:t xml:space="preserve">   </w:t>
      </w:r>
    </w:p>
    <w:p w14:paraId="3813B4FE"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7134053" w14:textId="77777777" w:rsidR="00D47DB7" w:rsidRDefault="00D47DB7" w:rsidP="00A73FCC">
      <w:pPr>
        <w:pStyle w:val="DARDEqualityText"/>
        <w:tabs>
          <w:tab w:val="num" w:pos="2282"/>
        </w:tabs>
      </w:pPr>
      <w:r>
        <w:object w:dxaOrig="1550" w:dyaOrig="991" w14:anchorId="7790E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3" o:title=""/>
          </v:shape>
          <o:OLEObject Type="Embed" ProgID="Package" ShapeID="_x0000_i1025" DrawAspect="Icon" ObjectID="_1603525227" r:id="rId14"/>
        </w:object>
      </w:r>
    </w:p>
    <w:p w14:paraId="68979800"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1AAF2EC4" w14:textId="77777777" w:rsidR="000E173E" w:rsidRDefault="000E173E" w:rsidP="00A73FCC">
      <w:pPr>
        <w:pStyle w:val="DARDEqualityText"/>
        <w:tabs>
          <w:tab w:val="num" w:pos="2282"/>
        </w:tabs>
      </w:pPr>
    </w:p>
    <w:p w14:paraId="4DA1C4DB"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5209F37A" w14:textId="77777777" w:rsidR="00EE29A4" w:rsidRDefault="00EE29A4" w:rsidP="00EE29A4">
      <w:pPr>
        <w:pStyle w:val="DARDEqualityText"/>
        <w:numPr>
          <w:ins w:id="2" w:author="Sharon Fitchie" w:date="2011-07-04T16:22:00Z"/>
        </w:numPr>
        <w:tabs>
          <w:tab w:val="num" w:pos="2282"/>
        </w:tabs>
        <w:spacing w:line="240" w:lineRule="auto"/>
      </w:pPr>
    </w:p>
    <w:p w14:paraId="62CE7B11"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26541CA9" w14:textId="77777777" w:rsidR="000E173E" w:rsidRDefault="000E173E">
      <w:pPr>
        <w:pStyle w:val="DARDEqualityText"/>
        <w:spacing w:before="300"/>
        <w:ind w:left="1562" w:hanging="1562"/>
        <w:rPr>
          <w:b/>
          <w:color w:val="142062"/>
        </w:rPr>
      </w:pPr>
    </w:p>
    <w:p w14:paraId="03DC3EF0" w14:textId="77777777" w:rsidR="000E173E" w:rsidRDefault="000E173E">
      <w:pPr>
        <w:pStyle w:val="DARDEqualityText"/>
        <w:spacing w:before="300"/>
        <w:ind w:left="1562" w:hanging="1562"/>
        <w:rPr>
          <w:b/>
          <w:color w:val="142062"/>
        </w:rPr>
      </w:pPr>
    </w:p>
    <w:p w14:paraId="336731DD"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18F0B95D"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6603E299"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3E19022A"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6074E564" w14:textId="77777777" w:rsidR="000E173E" w:rsidRDefault="000E173E" w:rsidP="0058299D">
      <w:pPr>
        <w:pStyle w:val="DARDEqualityTextBold"/>
        <w:rPr>
          <w:sz w:val="40"/>
        </w:rPr>
      </w:pPr>
    </w:p>
    <w:p w14:paraId="7F9108E3" w14:textId="77777777" w:rsidR="000E173E" w:rsidRDefault="000E173E" w:rsidP="0058299D">
      <w:pPr>
        <w:pStyle w:val="DARDEqualityTextBold"/>
        <w:rPr>
          <w:sz w:val="40"/>
        </w:rPr>
      </w:pPr>
    </w:p>
    <w:p w14:paraId="7A0EEB51" w14:textId="77777777" w:rsidR="000E173E" w:rsidRDefault="000E173E" w:rsidP="0058299D">
      <w:pPr>
        <w:pStyle w:val="DARDEqualityTextBold"/>
        <w:rPr>
          <w:sz w:val="40"/>
        </w:rPr>
      </w:pPr>
    </w:p>
    <w:p w14:paraId="29667033" w14:textId="77777777" w:rsidR="000E173E" w:rsidRDefault="000E173E" w:rsidP="0058299D">
      <w:pPr>
        <w:pStyle w:val="DARDEqualityTextBold"/>
        <w:rPr>
          <w:sz w:val="40"/>
        </w:rPr>
      </w:pPr>
    </w:p>
    <w:p w14:paraId="59EB0C0C" w14:textId="77777777" w:rsidR="000E173E" w:rsidRDefault="000E173E" w:rsidP="0058299D">
      <w:pPr>
        <w:pStyle w:val="DARDEqualityTextBold"/>
        <w:rPr>
          <w:sz w:val="40"/>
        </w:rPr>
      </w:pPr>
    </w:p>
    <w:p w14:paraId="293A190E" w14:textId="77777777" w:rsidR="000E173E" w:rsidRDefault="000E173E" w:rsidP="0058299D">
      <w:pPr>
        <w:pStyle w:val="DARDEqualityTextBold"/>
        <w:rPr>
          <w:sz w:val="40"/>
        </w:rPr>
      </w:pPr>
    </w:p>
    <w:p w14:paraId="34DFE8C1" w14:textId="77777777" w:rsidR="000E173E" w:rsidRDefault="000E173E" w:rsidP="0058299D">
      <w:pPr>
        <w:pStyle w:val="DARDEqualityTextBold"/>
        <w:rPr>
          <w:sz w:val="40"/>
        </w:rPr>
      </w:pPr>
    </w:p>
    <w:p w14:paraId="0CF11693" w14:textId="77777777" w:rsidR="000E173E" w:rsidRDefault="000E173E" w:rsidP="0058299D">
      <w:pPr>
        <w:pStyle w:val="DARDEqualityTextBold"/>
        <w:rPr>
          <w:sz w:val="40"/>
        </w:rPr>
      </w:pPr>
    </w:p>
    <w:p w14:paraId="17FBAC71" w14:textId="77777777" w:rsidR="000E173E" w:rsidRDefault="000E173E" w:rsidP="0058299D">
      <w:pPr>
        <w:pStyle w:val="DARDEqualityTextBold"/>
        <w:rPr>
          <w:sz w:val="40"/>
        </w:rPr>
      </w:pPr>
    </w:p>
    <w:p w14:paraId="2D1336E1" w14:textId="77777777" w:rsidR="000E173E" w:rsidRDefault="000E173E" w:rsidP="0058299D">
      <w:pPr>
        <w:pStyle w:val="DARDEqualityTextBold"/>
        <w:rPr>
          <w:sz w:val="40"/>
        </w:rPr>
      </w:pPr>
    </w:p>
    <w:p w14:paraId="552D28AF" w14:textId="77777777" w:rsidR="000E173E" w:rsidRDefault="000E173E" w:rsidP="0058299D">
      <w:pPr>
        <w:pStyle w:val="DARDEqualityTextBold"/>
        <w:rPr>
          <w:sz w:val="40"/>
        </w:rPr>
      </w:pPr>
    </w:p>
    <w:p w14:paraId="407E9E56" w14:textId="77777777" w:rsidR="005C03E2" w:rsidRDefault="005C03E2" w:rsidP="0058299D">
      <w:pPr>
        <w:pStyle w:val="DARDEqualityTextBold"/>
        <w:rPr>
          <w:sz w:val="40"/>
        </w:rPr>
      </w:pPr>
    </w:p>
    <w:p w14:paraId="548D1E23" w14:textId="77777777" w:rsidR="005C03E2" w:rsidRDefault="005C03E2" w:rsidP="0058299D">
      <w:pPr>
        <w:pStyle w:val="DARDEqualityTextBold"/>
        <w:rPr>
          <w:sz w:val="40"/>
        </w:rPr>
      </w:pPr>
    </w:p>
    <w:p w14:paraId="44C9F6D6" w14:textId="77777777" w:rsidR="000E173E" w:rsidRDefault="000E173E" w:rsidP="0058299D">
      <w:pPr>
        <w:pStyle w:val="DARDEqualityTextBold"/>
        <w:rPr>
          <w:sz w:val="40"/>
        </w:rPr>
      </w:pPr>
    </w:p>
    <w:p w14:paraId="130F4C95" w14:textId="77777777" w:rsidR="000E173E" w:rsidRDefault="000E173E" w:rsidP="0058299D">
      <w:pPr>
        <w:pStyle w:val="DARDEqualityTextBold"/>
        <w:rPr>
          <w:sz w:val="40"/>
        </w:rPr>
      </w:pPr>
    </w:p>
    <w:p w14:paraId="4CF9A5A1" w14:textId="77777777" w:rsidR="0058299D" w:rsidRDefault="0058299D" w:rsidP="0058299D">
      <w:pPr>
        <w:pStyle w:val="DARDEqualityTextBold"/>
        <w:rPr>
          <w:sz w:val="40"/>
        </w:rPr>
      </w:pPr>
      <w:r>
        <w:rPr>
          <w:sz w:val="40"/>
        </w:rPr>
        <w:lastRenderedPageBreak/>
        <w:t>Section A</w:t>
      </w:r>
    </w:p>
    <w:p w14:paraId="2053DF7E" w14:textId="77777777" w:rsidR="00202D9F" w:rsidRDefault="00202D9F">
      <w:pPr>
        <w:pStyle w:val="DARDEqualityTextBold"/>
      </w:pPr>
      <w:r>
        <w:t>Details about the policy / decision to be screened</w:t>
      </w:r>
      <w:r w:rsidR="00E12311">
        <w:t xml:space="preserve"> – In plain English</w:t>
      </w:r>
    </w:p>
    <w:p w14:paraId="4CB19B9F"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25C14DFA" w14:textId="77777777" w:rsidTr="005C03E2">
        <w:trPr>
          <w:trHeight w:val="1576"/>
        </w:trPr>
        <w:tc>
          <w:tcPr>
            <w:tcW w:w="10598" w:type="dxa"/>
          </w:tcPr>
          <w:p w14:paraId="54ABFB1A" w14:textId="77777777"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14:paraId="64CCF434" w14:textId="4BB71A6A" w:rsidR="00E16FF2" w:rsidRPr="00E16FF2" w:rsidRDefault="00E16FF2" w:rsidP="007D07AF">
            <w:pPr>
              <w:pStyle w:val="Title"/>
              <w:jc w:val="left"/>
              <w:rPr>
                <w:rFonts w:ascii="Arial" w:hAnsi="Arial" w:cs="Arial"/>
                <w:sz w:val="24"/>
                <w:szCs w:val="24"/>
              </w:rPr>
            </w:pPr>
            <w:r w:rsidRPr="00E16FF2">
              <w:rPr>
                <w:rFonts w:ascii="Arial" w:hAnsi="Arial" w:cs="Arial"/>
                <w:sz w:val="24"/>
                <w:szCs w:val="24"/>
              </w:rPr>
              <w:t xml:space="preserve">The </w:t>
            </w:r>
            <w:r w:rsidR="007D07AF">
              <w:rPr>
                <w:rFonts w:ascii="Arial" w:hAnsi="Arial" w:cs="Arial"/>
                <w:sz w:val="24"/>
                <w:szCs w:val="24"/>
              </w:rPr>
              <w:t>Organic Products (Amendment) (EU Exit) Regulations 2018</w:t>
            </w:r>
            <w:r w:rsidR="005E7FC3">
              <w:rPr>
                <w:rFonts w:ascii="Arial" w:hAnsi="Arial" w:cs="Arial"/>
                <w:sz w:val="24"/>
                <w:szCs w:val="24"/>
              </w:rPr>
              <w:t>.</w:t>
            </w:r>
          </w:p>
        </w:tc>
      </w:tr>
    </w:tbl>
    <w:p w14:paraId="03D9368E" w14:textId="77777777" w:rsidR="00677852" w:rsidRDefault="00677852"/>
    <w:p w14:paraId="3F0EAB0B"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C57334D" w14:textId="77777777" w:rsidTr="005C03E2">
        <w:trPr>
          <w:trHeight w:val="2987"/>
        </w:trPr>
        <w:tc>
          <w:tcPr>
            <w:tcW w:w="10598" w:type="dxa"/>
          </w:tcPr>
          <w:p w14:paraId="78C5E993" w14:textId="2450DB4C" w:rsidR="00DD5FDF" w:rsidRDefault="00202D9F" w:rsidP="007D07AF">
            <w:pPr>
              <w:pStyle w:val="DARDEqualityTextBold"/>
              <w:spacing w:before="20"/>
              <w:rPr>
                <w:b w:val="0"/>
                <w:szCs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3"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14:paraId="14A50D3A" w14:textId="7722D41A" w:rsidR="0049051E" w:rsidRDefault="0049051E" w:rsidP="001B4E5A">
            <w:pPr>
              <w:pStyle w:val="DARDEqualityTextBold"/>
              <w:spacing w:line="240" w:lineRule="auto"/>
              <w:jc w:val="both"/>
              <w:rPr>
                <w:rFonts w:eastAsia="Calibri" w:cs="Arial"/>
                <w:b w:val="0"/>
                <w:color w:val="auto"/>
                <w:sz w:val="24"/>
                <w:szCs w:val="24"/>
                <w:lang w:val="en-GB"/>
              </w:rPr>
            </w:pPr>
            <w:r>
              <w:rPr>
                <w:rFonts w:eastAsia="Calibri" w:cs="Arial"/>
                <w:b w:val="0"/>
                <w:color w:val="auto"/>
                <w:sz w:val="24"/>
                <w:szCs w:val="24"/>
                <w:lang w:val="en-GB"/>
              </w:rPr>
              <w:t>Organic food is regulated in the United Kingdom (UK) and in other Member States by Council Regulation (EC) No 834/2007 and Commission Regulations (EC) Nos 889/2008 and 1235/2008.  The purpose of the Regulations is to ensure consumer protection and they set out the standards that must be met in respect of organic production, processing, labelling and imports, as well as the inspection system that must be in place to ensure the standards are met in all instances where products are being marketed as organic.  The Regulations apply to organic food, feed and vegetative propagating material/seeds for cultivation.</w:t>
            </w:r>
          </w:p>
          <w:p w14:paraId="60A1E488" w14:textId="77777777" w:rsidR="0049051E" w:rsidRDefault="0049051E" w:rsidP="001B4E5A">
            <w:pPr>
              <w:pStyle w:val="DARDEqualityTextBold"/>
              <w:spacing w:line="240" w:lineRule="auto"/>
              <w:jc w:val="both"/>
              <w:rPr>
                <w:rFonts w:eastAsia="Calibri" w:cs="Arial"/>
                <w:b w:val="0"/>
                <w:color w:val="auto"/>
                <w:sz w:val="24"/>
                <w:szCs w:val="24"/>
                <w:lang w:val="en-GB"/>
              </w:rPr>
            </w:pPr>
          </w:p>
          <w:p w14:paraId="3DC9207B" w14:textId="1F69328E" w:rsidR="0049051E" w:rsidRDefault="0049051E" w:rsidP="001B4E5A">
            <w:pPr>
              <w:pStyle w:val="DARDEqualityTextBold"/>
              <w:spacing w:line="240" w:lineRule="auto"/>
              <w:jc w:val="both"/>
              <w:rPr>
                <w:rFonts w:eastAsia="Calibri" w:cs="Arial"/>
                <w:b w:val="0"/>
                <w:color w:val="auto"/>
                <w:sz w:val="24"/>
                <w:szCs w:val="24"/>
                <w:lang w:val="en-GB"/>
              </w:rPr>
            </w:pPr>
            <w:r>
              <w:rPr>
                <w:rFonts w:eastAsia="Calibri" w:cs="Arial"/>
                <w:b w:val="0"/>
                <w:color w:val="auto"/>
                <w:sz w:val="24"/>
                <w:szCs w:val="24"/>
                <w:lang w:val="en-GB"/>
              </w:rPr>
              <w:t xml:space="preserve">In the UK farmers, growers, food processors and importers engaged in organic production are certified by an organic Control Body.  Eight organic Control Bodies are currently approved by Defra to operate in the UK.  </w:t>
            </w:r>
          </w:p>
          <w:p w14:paraId="77372B30" w14:textId="77777777" w:rsidR="0049051E" w:rsidRDefault="0049051E" w:rsidP="001B4E5A">
            <w:pPr>
              <w:pStyle w:val="DARDEqualityTextBold"/>
              <w:spacing w:line="240" w:lineRule="auto"/>
              <w:jc w:val="both"/>
              <w:rPr>
                <w:rFonts w:eastAsia="Calibri" w:cs="Arial"/>
                <w:b w:val="0"/>
                <w:color w:val="auto"/>
                <w:sz w:val="24"/>
                <w:szCs w:val="24"/>
                <w:lang w:val="en-GB"/>
              </w:rPr>
            </w:pPr>
          </w:p>
          <w:p w14:paraId="21C52CB5" w14:textId="77777777" w:rsidR="0049051E" w:rsidRDefault="0049051E" w:rsidP="001B4E5A">
            <w:pPr>
              <w:pStyle w:val="DARDEqualityTextBold"/>
              <w:spacing w:line="240" w:lineRule="auto"/>
              <w:jc w:val="both"/>
              <w:rPr>
                <w:rFonts w:eastAsia="Calibri" w:cs="Arial"/>
                <w:b w:val="0"/>
                <w:color w:val="auto"/>
                <w:sz w:val="24"/>
                <w:szCs w:val="24"/>
                <w:lang w:val="en-GB"/>
              </w:rPr>
            </w:pPr>
            <w:r>
              <w:rPr>
                <w:rFonts w:eastAsia="Calibri" w:cs="Arial"/>
                <w:b w:val="0"/>
                <w:color w:val="auto"/>
                <w:sz w:val="24"/>
                <w:szCs w:val="24"/>
                <w:lang w:val="en-GB"/>
              </w:rPr>
              <w:t>The enforcement authorities (local trading standards authorities) enforce the organic regulations in the market place.  Enforcement at UK points of entry is undertaken by Port Health Authority officers and special officers at airports.</w:t>
            </w:r>
          </w:p>
          <w:p w14:paraId="20936999" w14:textId="77777777" w:rsidR="0049051E" w:rsidRDefault="0049051E" w:rsidP="001B4E5A">
            <w:pPr>
              <w:pStyle w:val="DARDEqualityTextBold"/>
              <w:spacing w:line="240" w:lineRule="auto"/>
              <w:jc w:val="both"/>
              <w:rPr>
                <w:rFonts w:eastAsia="Calibri" w:cs="Arial"/>
                <w:b w:val="0"/>
                <w:color w:val="auto"/>
                <w:sz w:val="24"/>
                <w:szCs w:val="24"/>
                <w:lang w:val="en-GB"/>
              </w:rPr>
            </w:pPr>
          </w:p>
          <w:p w14:paraId="7D06DE35" w14:textId="6AEF6CED" w:rsidR="00155AEB" w:rsidRDefault="00E16FF2" w:rsidP="001B4E5A">
            <w:pPr>
              <w:pStyle w:val="DARDEqualityTextBold"/>
              <w:spacing w:line="240" w:lineRule="auto"/>
              <w:jc w:val="both"/>
              <w:rPr>
                <w:rFonts w:eastAsia="Calibri" w:cs="Arial"/>
                <w:b w:val="0"/>
                <w:color w:val="auto"/>
                <w:sz w:val="24"/>
                <w:szCs w:val="24"/>
                <w:lang w:val="en-GB"/>
              </w:rPr>
            </w:pPr>
            <w:r>
              <w:rPr>
                <w:rFonts w:eastAsia="Calibri" w:cs="Arial"/>
                <w:b w:val="0"/>
                <w:color w:val="auto"/>
                <w:sz w:val="24"/>
                <w:szCs w:val="24"/>
                <w:lang w:val="en-GB"/>
              </w:rPr>
              <w:t xml:space="preserve">The Statutory Instrument amends </w:t>
            </w:r>
            <w:r w:rsidR="00350434">
              <w:rPr>
                <w:rFonts w:eastAsia="Calibri" w:cs="Arial"/>
                <w:b w:val="0"/>
                <w:color w:val="auto"/>
                <w:sz w:val="24"/>
                <w:szCs w:val="24"/>
                <w:lang w:val="en-GB"/>
              </w:rPr>
              <w:t xml:space="preserve">the </w:t>
            </w:r>
            <w:r w:rsidR="0049051E">
              <w:rPr>
                <w:rFonts w:eastAsia="Calibri" w:cs="Arial"/>
                <w:b w:val="0"/>
                <w:color w:val="auto"/>
                <w:sz w:val="24"/>
                <w:szCs w:val="24"/>
                <w:lang w:val="en-GB"/>
              </w:rPr>
              <w:t xml:space="preserve">Organic Products Regulations 2009 (domestic legislation), which </w:t>
            </w:r>
            <w:r w:rsidR="00155AEB">
              <w:rPr>
                <w:rFonts w:eastAsia="Calibri" w:cs="Arial"/>
                <w:b w:val="0"/>
                <w:color w:val="auto"/>
                <w:sz w:val="24"/>
                <w:szCs w:val="24"/>
                <w:lang w:val="en-GB"/>
              </w:rPr>
              <w:t xml:space="preserve">extend to the whole of the United Kingdom (UK).  </w:t>
            </w:r>
          </w:p>
          <w:p w14:paraId="0197BFC1" w14:textId="77777777" w:rsidR="001B4E5A" w:rsidRDefault="001B4E5A" w:rsidP="001B4E5A">
            <w:pPr>
              <w:pStyle w:val="DARDEqualityTextBold"/>
              <w:spacing w:line="240" w:lineRule="auto"/>
              <w:jc w:val="both"/>
              <w:rPr>
                <w:rFonts w:eastAsia="Calibri" w:cs="Arial"/>
                <w:b w:val="0"/>
                <w:color w:val="auto"/>
                <w:sz w:val="24"/>
                <w:szCs w:val="24"/>
                <w:lang w:val="en-GB"/>
              </w:rPr>
            </w:pPr>
          </w:p>
          <w:p w14:paraId="5B9E9D51" w14:textId="7E329FA1" w:rsidR="00DD5FDF" w:rsidRDefault="00155AEB" w:rsidP="001B4E5A">
            <w:pPr>
              <w:pStyle w:val="DARDEqualityTextBold"/>
              <w:spacing w:line="240" w:lineRule="auto"/>
              <w:jc w:val="both"/>
              <w:rPr>
                <w:rFonts w:eastAsia="Calibri" w:cs="Arial"/>
                <w:b w:val="0"/>
                <w:color w:val="auto"/>
                <w:sz w:val="24"/>
                <w:szCs w:val="24"/>
                <w:lang w:val="en-GB"/>
              </w:rPr>
            </w:pPr>
            <w:r>
              <w:rPr>
                <w:rFonts w:eastAsia="Calibri" w:cs="Arial"/>
                <w:b w:val="0"/>
                <w:color w:val="auto"/>
                <w:sz w:val="24"/>
                <w:szCs w:val="24"/>
                <w:lang w:val="en-GB"/>
              </w:rPr>
              <w:t>The purpose of the amending provision is</w:t>
            </w:r>
            <w:r w:rsidR="00E16FF2">
              <w:rPr>
                <w:rFonts w:eastAsia="Calibri" w:cs="Arial"/>
                <w:b w:val="0"/>
                <w:color w:val="auto"/>
                <w:sz w:val="24"/>
                <w:szCs w:val="24"/>
                <w:lang w:val="en-GB"/>
              </w:rPr>
              <w:t xml:space="preserve"> </w:t>
            </w:r>
            <w:r w:rsidR="00E16FF2" w:rsidRPr="00E16FF2">
              <w:rPr>
                <w:rFonts w:eastAsia="Calibri" w:cs="Arial"/>
                <w:b w:val="0"/>
                <w:color w:val="auto"/>
                <w:sz w:val="24"/>
                <w:szCs w:val="24"/>
                <w:lang w:val="en-GB"/>
              </w:rPr>
              <w:t>to</w:t>
            </w:r>
            <w:r w:rsidR="00E16FF2">
              <w:rPr>
                <w:rFonts w:eastAsia="Calibri" w:cs="Arial"/>
                <w:b w:val="0"/>
                <w:color w:val="auto"/>
                <w:sz w:val="24"/>
                <w:szCs w:val="24"/>
                <w:lang w:val="en-GB"/>
              </w:rPr>
              <w:t xml:space="preserve"> </w:t>
            </w:r>
            <w:r w:rsidR="00350434">
              <w:rPr>
                <w:rFonts w:eastAsia="Calibri" w:cs="Arial"/>
                <w:b w:val="0"/>
                <w:color w:val="auto"/>
                <w:sz w:val="24"/>
                <w:szCs w:val="24"/>
                <w:lang w:val="en-GB"/>
              </w:rPr>
              <w:t xml:space="preserve">make minor and technical amendments to </w:t>
            </w:r>
            <w:r w:rsidR="0049051E">
              <w:rPr>
                <w:rFonts w:eastAsia="Calibri" w:cs="Arial"/>
                <w:b w:val="0"/>
                <w:color w:val="auto"/>
                <w:sz w:val="24"/>
                <w:szCs w:val="24"/>
                <w:lang w:val="en-GB"/>
              </w:rPr>
              <w:t xml:space="preserve">the </w:t>
            </w:r>
            <w:r w:rsidR="00350434">
              <w:rPr>
                <w:rFonts w:eastAsia="Calibri" w:cs="Arial"/>
                <w:b w:val="0"/>
                <w:color w:val="auto"/>
                <w:sz w:val="24"/>
                <w:szCs w:val="24"/>
                <w:lang w:val="en-GB"/>
              </w:rPr>
              <w:t xml:space="preserve">domestic legislation to ensure that it continues to operate effectively once </w:t>
            </w:r>
            <w:r w:rsidR="005E7FC3">
              <w:rPr>
                <w:rFonts w:eastAsia="Calibri" w:cs="Arial"/>
                <w:b w:val="0"/>
                <w:color w:val="auto"/>
                <w:sz w:val="24"/>
                <w:szCs w:val="24"/>
                <w:lang w:val="en-GB"/>
              </w:rPr>
              <w:t>the UK</w:t>
            </w:r>
            <w:r w:rsidR="00A448A9">
              <w:rPr>
                <w:rFonts w:eastAsia="Calibri" w:cs="Arial"/>
                <w:b w:val="0"/>
                <w:color w:val="auto"/>
                <w:sz w:val="24"/>
                <w:szCs w:val="24"/>
                <w:lang w:val="en-GB"/>
              </w:rPr>
              <w:t xml:space="preserve"> </w:t>
            </w:r>
            <w:r w:rsidR="00350434">
              <w:rPr>
                <w:rFonts w:eastAsia="Calibri" w:cs="Arial"/>
                <w:b w:val="0"/>
                <w:color w:val="auto"/>
                <w:sz w:val="24"/>
                <w:szCs w:val="24"/>
                <w:lang w:val="en-GB"/>
              </w:rPr>
              <w:t xml:space="preserve">leaves </w:t>
            </w:r>
            <w:r w:rsidR="008A1213">
              <w:rPr>
                <w:rFonts w:eastAsia="Calibri" w:cs="Arial"/>
                <w:b w:val="0"/>
                <w:color w:val="auto"/>
                <w:sz w:val="24"/>
                <w:szCs w:val="24"/>
                <w:lang w:val="en-GB"/>
              </w:rPr>
              <w:t>the European Union (EU).</w:t>
            </w:r>
            <w:r w:rsidR="00E16FF2">
              <w:rPr>
                <w:rFonts w:eastAsia="Calibri" w:cs="Arial"/>
                <w:b w:val="0"/>
                <w:color w:val="auto"/>
                <w:sz w:val="24"/>
                <w:szCs w:val="24"/>
                <w:lang w:val="en-GB"/>
              </w:rPr>
              <w:t xml:space="preserve"> </w:t>
            </w:r>
          </w:p>
          <w:p w14:paraId="2472CD90" w14:textId="77777777" w:rsidR="005E7FC3" w:rsidRDefault="005E7FC3" w:rsidP="001B4E5A">
            <w:pPr>
              <w:pStyle w:val="DARDEqualityTextBold"/>
              <w:spacing w:line="240" w:lineRule="auto"/>
              <w:jc w:val="both"/>
              <w:rPr>
                <w:rFonts w:eastAsia="Calibri" w:cs="Arial"/>
                <w:b w:val="0"/>
                <w:color w:val="auto"/>
                <w:sz w:val="24"/>
                <w:szCs w:val="24"/>
                <w:lang w:val="en-GB"/>
              </w:rPr>
            </w:pPr>
          </w:p>
          <w:p w14:paraId="0319B9F2" w14:textId="42ADF2D8" w:rsidR="00350434" w:rsidRDefault="00350434" w:rsidP="005E7FC3">
            <w:pPr>
              <w:pStyle w:val="DARDEqualityTextBold"/>
              <w:spacing w:line="240" w:lineRule="auto"/>
              <w:jc w:val="both"/>
              <w:rPr>
                <w:rFonts w:eastAsia="Calibri" w:cs="Arial"/>
                <w:b w:val="0"/>
                <w:color w:val="auto"/>
                <w:sz w:val="24"/>
                <w:szCs w:val="24"/>
                <w:lang w:val="en-GB"/>
              </w:rPr>
            </w:pPr>
            <w:r>
              <w:rPr>
                <w:rFonts w:eastAsia="Calibri" w:cs="Arial"/>
                <w:b w:val="0"/>
                <w:color w:val="auto"/>
                <w:sz w:val="24"/>
                <w:szCs w:val="24"/>
                <w:lang w:val="en-GB"/>
              </w:rPr>
              <w:t>Without these regulations the existing domestic regulations would remain in place but they would not operate effectively alongside the retained EU legislation</w:t>
            </w:r>
            <w:r w:rsidR="00156104">
              <w:rPr>
                <w:rFonts w:eastAsia="Calibri" w:cs="Arial"/>
                <w:b w:val="0"/>
                <w:color w:val="auto"/>
                <w:sz w:val="24"/>
                <w:szCs w:val="24"/>
                <w:lang w:val="en-GB"/>
              </w:rPr>
              <w:t>. I</w:t>
            </w:r>
            <w:r w:rsidR="008277BD">
              <w:rPr>
                <w:rFonts w:eastAsia="Calibri" w:cs="Arial"/>
                <w:b w:val="0"/>
                <w:color w:val="auto"/>
                <w:sz w:val="24"/>
                <w:szCs w:val="24"/>
                <w:lang w:val="en-GB"/>
              </w:rPr>
              <w:t>t will have no financial or procurement implications.</w:t>
            </w:r>
          </w:p>
          <w:p w14:paraId="35735D33" w14:textId="77777777" w:rsidR="00350434" w:rsidRDefault="00350434" w:rsidP="005E7FC3">
            <w:pPr>
              <w:pStyle w:val="DARDEqualityTextBold"/>
              <w:spacing w:line="240" w:lineRule="auto"/>
              <w:jc w:val="both"/>
              <w:rPr>
                <w:rFonts w:eastAsia="Calibri" w:cs="Arial"/>
                <w:b w:val="0"/>
                <w:color w:val="auto"/>
                <w:sz w:val="24"/>
                <w:szCs w:val="24"/>
                <w:lang w:val="en-GB"/>
              </w:rPr>
            </w:pPr>
          </w:p>
          <w:p w14:paraId="5963FFBF" w14:textId="46DE2D1D" w:rsidR="0022257B" w:rsidRPr="00D20045" w:rsidRDefault="00350434" w:rsidP="005E7FC3">
            <w:pPr>
              <w:pStyle w:val="DARDEqualityTextBold"/>
              <w:spacing w:line="240" w:lineRule="auto"/>
              <w:jc w:val="both"/>
              <w:rPr>
                <w:color w:val="auto"/>
                <w:sz w:val="24"/>
                <w:szCs w:val="24"/>
              </w:rPr>
            </w:pPr>
            <w:r>
              <w:rPr>
                <w:rFonts w:eastAsia="Calibri" w:cs="Arial"/>
                <w:b w:val="0"/>
                <w:color w:val="auto"/>
                <w:sz w:val="24"/>
                <w:szCs w:val="24"/>
                <w:lang w:val="en-GB"/>
              </w:rPr>
              <w:t>Separate instruments relating to organic products will be introduced to address failure of retained EU law to operate effectively arising from the withdrawal of the UK from the EU.</w:t>
            </w:r>
            <w:r w:rsidR="008277BD">
              <w:rPr>
                <w:rFonts w:eastAsia="Calibri" w:cs="Arial"/>
                <w:b w:val="0"/>
                <w:color w:val="auto"/>
                <w:sz w:val="24"/>
                <w:szCs w:val="24"/>
                <w:lang w:val="en-GB"/>
              </w:rPr>
              <w:t xml:space="preserve"> </w:t>
            </w:r>
            <w:r w:rsidR="00E16FF2" w:rsidRPr="00E16FF2">
              <w:rPr>
                <w:rFonts w:eastAsia="Calibri" w:cs="Arial"/>
                <w:b w:val="0"/>
                <w:color w:val="auto"/>
                <w:sz w:val="24"/>
                <w:szCs w:val="24"/>
                <w:lang w:val="en-GB"/>
              </w:rPr>
              <w:t xml:space="preserve"> </w:t>
            </w:r>
          </w:p>
        </w:tc>
      </w:tr>
    </w:tbl>
    <w:p w14:paraId="685806E8" w14:textId="77777777" w:rsidR="00677852" w:rsidRDefault="00677852"/>
    <w:p w14:paraId="140DEEE4"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2967053" w14:textId="77777777" w:rsidTr="005C03E2">
        <w:trPr>
          <w:trHeight w:val="3508"/>
        </w:trPr>
        <w:tc>
          <w:tcPr>
            <w:tcW w:w="10598" w:type="dxa"/>
          </w:tcPr>
          <w:p w14:paraId="759256EC" w14:textId="77777777" w:rsidR="00A65ECA" w:rsidRDefault="00202D9F">
            <w:pPr>
              <w:pStyle w:val="DARDEqualityTextBold"/>
              <w:spacing w:before="20"/>
              <w:rPr>
                <w:b w:val="0"/>
                <w:color w:val="auto"/>
                <w:sz w:val="24"/>
              </w:rPr>
            </w:pPr>
            <w:r>
              <w:rPr>
                <w:color w:val="auto"/>
                <w:sz w:val="24"/>
              </w:rPr>
              <w:lastRenderedPageBreak/>
              <w:t xml:space="preserve">Aims and objectives of the policy / decision to be screened:- </w:t>
            </w:r>
            <w:r>
              <w:rPr>
                <w:b w:val="0"/>
                <w:color w:val="auto"/>
                <w:sz w:val="24"/>
              </w:rPr>
              <w:fldChar w:fldCharType="begin">
                <w:ffData>
                  <w:name w:val="Text6"/>
                  <w:enabled/>
                  <w:calcOnExit w:val="0"/>
                  <w:textInput/>
                </w:ffData>
              </w:fldChar>
            </w:r>
            <w:bookmarkStart w:id="4"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4"/>
          </w:p>
          <w:p w14:paraId="53BA602F" w14:textId="7DE413D7" w:rsidR="00767510" w:rsidRDefault="008277BD" w:rsidP="0007444F">
            <w:pPr>
              <w:autoSpaceDE w:val="0"/>
              <w:autoSpaceDN w:val="0"/>
              <w:adjustRightInd w:val="0"/>
              <w:jc w:val="both"/>
              <w:rPr>
                <w:rFonts w:ascii="Arial" w:hAnsi="Arial" w:cs="Arial"/>
                <w:szCs w:val="24"/>
                <w:lang w:val="en-GB" w:eastAsia="en-GB"/>
              </w:rPr>
            </w:pPr>
            <w:r w:rsidRPr="00126CE3">
              <w:rPr>
                <w:rFonts w:ascii="Arial" w:eastAsia="Calibri" w:hAnsi="Arial" w:cs="Arial"/>
                <w:szCs w:val="24"/>
                <w:lang w:val="en-GB"/>
              </w:rPr>
              <w:t>T</w:t>
            </w:r>
            <w:r w:rsidR="00C71610">
              <w:rPr>
                <w:rFonts w:ascii="Arial" w:eastAsia="Calibri" w:hAnsi="Arial" w:cs="Arial"/>
                <w:szCs w:val="24"/>
                <w:lang w:val="en-GB"/>
              </w:rPr>
              <w:t>he UK voted</w:t>
            </w:r>
            <w:r w:rsidR="00DD5FDF" w:rsidRPr="00126CE3">
              <w:rPr>
                <w:rFonts w:ascii="Arial" w:eastAsia="Calibri" w:hAnsi="Arial" w:cs="Arial"/>
                <w:szCs w:val="24"/>
                <w:lang w:val="en-GB"/>
              </w:rPr>
              <w:t xml:space="preserve"> to leave the EU </w:t>
            </w:r>
            <w:r w:rsidR="000A1409" w:rsidRPr="00126CE3">
              <w:rPr>
                <w:rFonts w:ascii="Arial" w:eastAsia="Calibri" w:hAnsi="Arial" w:cs="Arial"/>
                <w:szCs w:val="24"/>
                <w:lang w:val="en-GB"/>
              </w:rPr>
              <w:t>in a referendum held on 23 June</w:t>
            </w:r>
            <w:r w:rsidR="00DD5FDF" w:rsidRPr="00126CE3">
              <w:rPr>
                <w:rFonts w:ascii="Arial" w:eastAsia="Calibri" w:hAnsi="Arial" w:cs="Arial"/>
                <w:szCs w:val="24"/>
                <w:lang w:val="en-GB"/>
              </w:rPr>
              <w:t xml:space="preserve"> 2016.  </w:t>
            </w:r>
            <w:r w:rsidR="00CE6EF5" w:rsidRPr="00126CE3">
              <w:rPr>
                <w:rFonts w:ascii="Arial" w:eastAsia="Calibri" w:hAnsi="Arial" w:cs="Arial"/>
                <w:szCs w:val="24"/>
                <w:lang w:val="en-GB"/>
              </w:rPr>
              <w:t xml:space="preserve">Under the </w:t>
            </w:r>
            <w:r w:rsidR="00767510">
              <w:rPr>
                <w:rFonts w:ascii="Arial" w:eastAsia="Calibri" w:hAnsi="Arial" w:cs="Arial"/>
                <w:szCs w:val="24"/>
                <w:lang w:val="en-GB"/>
              </w:rPr>
              <w:t>European Union (</w:t>
            </w:r>
            <w:r w:rsidR="00CE6EF5" w:rsidRPr="00126CE3">
              <w:rPr>
                <w:rFonts w:ascii="Arial" w:eastAsia="Calibri" w:hAnsi="Arial" w:cs="Arial"/>
                <w:szCs w:val="24"/>
                <w:lang w:val="en-GB"/>
              </w:rPr>
              <w:t>Withdrawal Bill</w:t>
            </w:r>
            <w:r w:rsidR="00767510">
              <w:rPr>
                <w:rFonts w:ascii="Arial" w:eastAsia="Calibri" w:hAnsi="Arial" w:cs="Arial"/>
                <w:szCs w:val="24"/>
                <w:lang w:val="en-GB"/>
              </w:rPr>
              <w:t>) Act 2018</w:t>
            </w:r>
            <w:r w:rsidR="00CE6EF5" w:rsidRPr="00126CE3">
              <w:rPr>
                <w:rFonts w:ascii="Arial" w:eastAsia="Calibri" w:hAnsi="Arial" w:cs="Arial"/>
                <w:szCs w:val="24"/>
                <w:lang w:val="en-GB"/>
              </w:rPr>
              <w:t xml:space="preserve">, </w:t>
            </w:r>
            <w:r w:rsidR="0007444F">
              <w:rPr>
                <w:rFonts w:ascii="Arial" w:eastAsia="Calibri" w:hAnsi="Arial" w:cs="Arial"/>
                <w:szCs w:val="24"/>
                <w:lang w:val="en-GB"/>
              </w:rPr>
              <w:t xml:space="preserve">directly applicable EU legislation and </w:t>
            </w:r>
            <w:r w:rsidR="005E7FC3">
              <w:rPr>
                <w:rFonts w:ascii="Arial" w:hAnsi="Arial" w:cs="Arial"/>
                <w:szCs w:val="24"/>
                <w:lang w:val="en-GB" w:eastAsia="en-GB"/>
              </w:rPr>
              <w:t>EU-derived domestic legislation</w:t>
            </w:r>
            <w:r w:rsidR="00CE6EF5" w:rsidRPr="00126CE3">
              <w:rPr>
                <w:rFonts w:ascii="Arial" w:hAnsi="Arial" w:cs="Arial"/>
                <w:szCs w:val="24"/>
                <w:lang w:val="en-GB" w:eastAsia="en-GB"/>
              </w:rPr>
              <w:t xml:space="preserve"> </w:t>
            </w:r>
            <w:r w:rsidR="0007444F">
              <w:rPr>
                <w:rFonts w:ascii="Arial" w:hAnsi="Arial" w:cs="Arial"/>
                <w:szCs w:val="24"/>
                <w:lang w:val="en-GB" w:eastAsia="en-GB"/>
              </w:rPr>
              <w:t xml:space="preserve">will </w:t>
            </w:r>
            <w:r w:rsidR="00CE6EF5" w:rsidRPr="00126CE3">
              <w:rPr>
                <w:rFonts w:ascii="Arial" w:hAnsi="Arial" w:cs="Arial"/>
                <w:szCs w:val="24"/>
                <w:lang w:val="en-GB" w:eastAsia="en-GB"/>
              </w:rPr>
              <w:t>continue to have effect in domestic law on and after exit day</w:t>
            </w:r>
            <w:r w:rsidR="0007444F" w:rsidRPr="00126CE3">
              <w:rPr>
                <w:rFonts w:ascii="Arial" w:hAnsi="Arial" w:cs="Arial"/>
                <w:szCs w:val="24"/>
                <w:lang w:val="en-GB" w:eastAsia="en-GB"/>
              </w:rPr>
              <w:t xml:space="preserve"> </w:t>
            </w:r>
            <w:r w:rsidR="0007444F">
              <w:rPr>
                <w:rFonts w:ascii="Arial" w:hAnsi="Arial" w:cs="Arial"/>
                <w:szCs w:val="24"/>
                <w:lang w:val="en-GB" w:eastAsia="en-GB"/>
              </w:rPr>
              <w:t>(</w:t>
            </w:r>
            <w:r w:rsidR="0007444F" w:rsidRPr="00126CE3">
              <w:rPr>
                <w:rFonts w:ascii="Arial" w:hAnsi="Arial" w:cs="Arial"/>
                <w:szCs w:val="24"/>
                <w:lang w:val="en-GB" w:eastAsia="en-GB"/>
              </w:rPr>
              <w:t xml:space="preserve">as it </w:t>
            </w:r>
            <w:r w:rsidR="0007444F">
              <w:rPr>
                <w:rFonts w:ascii="Arial" w:hAnsi="Arial" w:cs="Arial"/>
                <w:szCs w:val="24"/>
                <w:lang w:val="en-GB" w:eastAsia="en-GB"/>
              </w:rPr>
              <w:t xml:space="preserve">applied </w:t>
            </w:r>
            <w:r w:rsidR="0007444F" w:rsidRPr="00126CE3">
              <w:rPr>
                <w:rFonts w:ascii="Arial" w:hAnsi="Arial" w:cs="Arial"/>
                <w:szCs w:val="24"/>
                <w:lang w:val="en-GB" w:eastAsia="en-GB"/>
              </w:rPr>
              <w:t>immediately before</w:t>
            </w:r>
            <w:r w:rsidR="0007444F">
              <w:rPr>
                <w:rFonts w:ascii="Arial" w:hAnsi="Arial" w:cs="Arial"/>
                <w:szCs w:val="24"/>
                <w:lang w:val="en-GB" w:eastAsia="en-GB"/>
              </w:rPr>
              <w:t xml:space="preserve"> then)</w:t>
            </w:r>
            <w:r w:rsidR="00CE6EF5" w:rsidRPr="00126CE3">
              <w:rPr>
                <w:rFonts w:ascii="Arial" w:hAnsi="Arial" w:cs="Arial"/>
                <w:szCs w:val="24"/>
                <w:lang w:val="en-GB" w:eastAsia="en-GB"/>
              </w:rPr>
              <w:t xml:space="preserve">. </w:t>
            </w:r>
          </w:p>
          <w:p w14:paraId="3008BF25" w14:textId="77777777" w:rsidR="00767510" w:rsidRDefault="00767510" w:rsidP="0007444F">
            <w:pPr>
              <w:autoSpaceDE w:val="0"/>
              <w:autoSpaceDN w:val="0"/>
              <w:adjustRightInd w:val="0"/>
              <w:jc w:val="both"/>
              <w:rPr>
                <w:rFonts w:ascii="Arial" w:hAnsi="Arial" w:cs="Arial"/>
                <w:szCs w:val="24"/>
                <w:lang w:val="en-GB" w:eastAsia="en-GB"/>
              </w:rPr>
            </w:pPr>
          </w:p>
          <w:p w14:paraId="16D51E5A" w14:textId="041598B0" w:rsidR="001B4E5A" w:rsidRPr="00780DFB" w:rsidRDefault="001B4E5A" w:rsidP="001B4E5A">
            <w:pPr>
              <w:autoSpaceDE w:val="0"/>
              <w:autoSpaceDN w:val="0"/>
              <w:adjustRightInd w:val="0"/>
              <w:jc w:val="both"/>
              <w:rPr>
                <w:rFonts w:ascii="Arial" w:eastAsia="Calibri" w:hAnsi="Arial" w:cs="Arial"/>
                <w:szCs w:val="24"/>
                <w:lang w:val="en-GB"/>
              </w:rPr>
            </w:pPr>
            <w:r w:rsidRPr="00780DFB">
              <w:rPr>
                <w:rFonts w:ascii="Arial" w:eastAsia="Calibri" w:hAnsi="Arial" w:cs="Arial"/>
                <w:szCs w:val="24"/>
                <w:lang w:val="en-GB"/>
              </w:rPr>
              <w:t xml:space="preserve">The </w:t>
            </w:r>
            <w:r>
              <w:rPr>
                <w:rFonts w:ascii="Arial" w:eastAsia="Calibri" w:hAnsi="Arial" w:cs="Arial"/>
                <w:szCs w:val="24"/>
                <w:lang w:val="en-GB"/>
              </w:rPr>
              <w:t>O</w:t>
            </w:r>
            <w:r w:rsidR="005E7FC3">
              <w:rPr>
                <w:rFonts w:ascii="Arial" w:eastAsia="Calibri" w:hAnsi="Arial" w:cs="Arial"/>
                <w:szCs w:val="24"/>
                <w:lang w:val="en-GB"/>
              </w:rPr>
              <w:t>rganic Product Regulations 2009 lay</w:t>
            </w:r>
            <w:r>
              <w:rPr>
                <w:rFonts w:ascii="Arial" w:eastAsia="Calibri" w:hAnsi="Arial" w:cs="Arial"/>
                <w:szCs w:val="24"/>
                <w:lang w:val="en-GB"/>
              </w:rPr>
              <w:t xml:space="preserve"> down the </w:t>
            </w:r>
            <w:r w:rsidR="005E7FC3">
              <w:rPr>
                <w:rFonts w:ascii="Arial" w:eastAsia="Calibri" w:hAnsi="Arial" w:cs="Arial"/>
                <w:szCs w:val="24"/>
                <w:lang w:val="en-GB"/>
              </w:rPr>
              <w:t xml:space="preserve">necessary </w:t>
            </w:r>
            <w:r>
              <w:rPr>
                <w:rFonts w:ascii="Arial" w:eastAsia="Calibri" w:hAnsi="Arial" w:cs="Arial"/>
                <w:szCs w:val="24"/>
                <w:lang w:val="en-GB"/>
              </w:rPr>
              <w:t>administrative and enforcement provisions for the UK to operate the overarching EU Legislation</w:t>
            </w:r>
            <w:r w:rsidR="005E7FC3">
              <w:rPr>
                <w:rFonts w:ascii="Arial" w:eastAsia="Calibri" w:hAnsi="Arial" w:cs="Arial"/>
                <w:szCs w:val="24"/>
                <w:lang w:val="en-GB"/>
              </w:rPr>
              <w:t xml:space="preserve">. </w:t>
            </w:r>
            <w:r w:rsidR="00072F87">
              <w:rPr>
                <w:rFonts w:ascii="Arial" w:eastAsia="Calibri" w:hAnsi="Arial" w:cs="Arial"/>
                <w:szCs w:val="24"/>
                <w:lang w:val="en-GB"/>
              </w:rPr>
              <w:t xml:space="preserve"> </w:t>
            </w:r>
            <w:r w:rsidR="005E7FC3">
              <w:rPr>
                <w:rFonts w:ascii="Arial" w:eastAsia="Calibri" w:hAnsi="Arial" w:cs="Arial"/>
                <w:szCs w:val="24"/>
                <w:lang w:val="en-GB"/>
              </w:rPr>
              <w:t>W</w:t>
            </w:r>
            <w:r>
              <w:rPr>
                <w:rFonts w:ascii="Arial" w:eastAsia="Calibri" w:hAnsi="Arial" w:cs="Arial"/>
                <w:szCs w:val="24"/>
                <w:lang w:val="en-GB"/>
              </w:rPr>
              <w:t xml:space="preserve">hen the UK leaves the EU </w:t>
            </w:r>
            <w:r w:rsidR="005E7FC3">
              <w:rPr>
                <w:rFonts w:ascii="Arial" w:eastAsia="Calibri" w:hAnsi="Arial" w:cs="Arial"/>
                <w:szCs w:val="24"/>
                <w:lang w:val="en-GB"/>
              </w:rPr>
              <w:t xml:space="preserve">it </w:t>
            </w:r>
            <w:r>
              <w:rPr>
                <w:rFonts w:ascii="Arial" w:eastAsia="Calibri" w:hAnsi="Arial" w:cs="Arial"/>
                <w:szCs w:val="24"/>
                <w:lang w:val="en-GB"/>
              </w:rPr>
              <w:t xml:space="preserve">will become EU </w:t>
            </w:r>
            <w:r w:rsidR="00072F87">
              <w:rPr>
                <w:rFonts w:ascii="Arial" w:eastAsia="Calibri" w:hAnsi="Arial" w:cs="Arial"/>
                <w:szCs w:val="24"/>
                <w:lang w:val="en-GB"/>
              </w:rPr>
              <w:t>derived domestic</w:t>
            </w:r>
            <w:r>
              <w:rPr>
                <w:rFonts w:ascii="Arial" w:eastAsia="Calibri" w:hAnsi="Arial" w:cs="Arial"/>
                <w:szCs w:val="24"/>
                <w:lang w:val="en-GB"/>
              </w:rPr>
              <w:t xml:space="preserve"> legislation.  This </w:t>
            </w:r>
            <w:r w:rsidRPr="00780DFB">
              <w:rPr>
                <w:rFonts w:ascii="Arial" w:eastAsia="Calibri" w:hAnsi="Arial" w:cs="Arial"/>
                <w:szCs w:val="24"/>
                <w:lang w:val="en-GB"/>
              </w:rPr>
              <w:t xml:space="preserve">Statutory </w:t>
            </w:r>
            <w:r w:rsidRPr="000A1409">
              <w:rPr>
                <w:rFonts w:ascii="Arial" w:eastAsia="Calibri" w:hAnsi="Arial" w:cs="Arial"/>
                <w:szCs w:val="24"/>
                <w:lang w:val="en-GB"/>
              </w:rPr>
              <w:t xml:space="preserve">Instrument aims to </w:t>
            </w:r>
            <w:r w:rsidRPr="000A1409">
              <w:rPr>
                <w:rFonts w:ascii="Arial" w:hAnsi="Arial" w:cs="Arial"/>
              </w:rPr>
              <w:t>address</w:t>
            </w:r>
            <w:r>
              <w:rPr>
                <w:rFonts w:ascii="Arial" w:hAnsi="Arial" w:cs="Arial"/>
              </w:rPr>
              <w:t xml:space="preserve"> the</w:t>
            </w:r>
            <w:r w:rsidRPr="000A1409">
              <w:rPr>
                <w:rFonts w:ascii="Arial" w:hAnsi="Arial" w:cs="Arial"/>
              </w:rPr>
              <w:t xml:space="preserve"> deficiencies in </w:t>
            </w:r>
            <w:r>
              <w:rPr>
                <w:rFonts w:ascii="Arial" w:hAnsi="Arial" w:cs="Arial"/>
              </w:rPr>
              <w:t xml:space="preserve">the UK domestic </w:t>
            </w:r>
            <w:r w:rsidRPr="000A1409">
              <w:rPr>
                <w:rFonts w:ascii="Arial" w:hAnsi="Arial" w:cs="Arial"/>
              </w:rPr>
              <w:t xml:space="preserve">legislation arising from the withdrawal </w:t>
            </w:r>
            <w:r>
              <w:rPr>
                <w:rFonts w:ascii="Arial" w:hAnsi="Arial" w:cs="Arial"/>
              </w:rPr>
              <w:t>from</w:t>
            </w:r>
            <w:r w:rsidRPr="000A1409">
              <w:rPr>
                <w:rFonts w:ascii="Arial" w:hAnsi="Arial" w:cs="Arial"/>
              </w:rPr>
              <w:t xml:space="preserve"> the </w:t>
            </w:r>
            <w:r>
              <w:rPr>
                <w:rFonts w:ascii="Arial" w:hAnsi="Arial" w:cs="Arial"/>
              </w:rPr>
              <w:t xml:space="preserve">EU to </w:t>
            </w:r>
            <w:r w:rsidRPr="000A1409">
              <w:rPr>
                <w:rFonts w:ascii="Arial" w:eastAsia="Calibri" w:hAnsi="Arial" w:cs="Arial"/>
                <w:szCs w:val="24"/>
                <w:lang w:val="en-GB"/>
              </w:rPr>
              <w:t xml:space="preserve">ensure </w:t>
            </w:r>
            <w:r>
              <w:rPr>
                <w:rFonts w:ascii="Arial" w:eastAsia="Calibri" w:hAnsi="Arial" w:cs="Arial"/>
                <w:szCs w:val="24"/>
                <w:lang w:val="en-GB"/>
              </w:rPr>
              <w:t>that this legislation</w:t>
            </w:r>
            <w:r w:rsidRPr="000A1409">
              <w:rPr>
                <w:rFonts w:ascii="Arial" w:eastAsia="Calibri" w:hAnsi="Arial" w:cs="Arial"/>
                <w:szCs w:val="24"/>
                <w:lang w:val="en-GB"/>
              </w:rPr>
              <w:t xml:space="preserve"> cont</w:t>
            </w:r>
            <w:r>
              <w:rPr>
                <w:rFonts w:ascii="Arial" w:eastAsia="Calibri" w:hAnsi="Arial" w:cs="Arial"/>
                <w:szCs w:val="24"/>
                <w:lang w:val="en-GB"/>
              </w:rPr>
              <w:t>inues to function after the UK exits</w:t>
            </w:r>
            <w:r w:rsidRPr="000A1409">
              <w:rPr>
                <w:rFonts w:ascii="Arial" w:eastAsia="Calibri" w:hAnsi="Arial" w:cs="Arial"/>
                <w:szCs w:val="24"/>
                <w:lang w:val="en-GB"/>
              </w:rPr>
              <w:t>.</w:t>
            </w:r>
            <w:r w:rsidRPr="00780DFB">
              <w:rPr>
                <w:rFonts w:ascii="Arial" w:eastAsia="Calibri" w:hAnsi="Arial" w:cs="Arial"/>
                <w:szCs w:val="24"/>
                <w:lang w:val="en-GB"/>
              </w:rPr>
              <w:t xml:space="preserve"> </w:t>
            </w:r>
          </w:p>
          <w:p w14:paraId="08FA22C3" w14:textId="77777777" w:rsidR="001B4E5A" w:rsidRPr="00780DFB" w:rsidRDefault="001B4E5A" w:rsidP="001B4E5A">
            <w:pPr>
              <w:autoSpaceDE w:val="0"/>
              <w:autoSpaceDN w:val="0"/>
              <w:adjustRightInd w:val="0"/>
              <w:jc w:val="both"/>
              <w:rPr>
                <w:rFonts w:ascii="Arial" w:eastAsia="Calibri" w:hAnsi="Arial" w:cs="Arial"/>
                <w:szCs w:val="24"/>
                <w:lang w:val="en-GB"/>
              </w:rPr>
            </w:pPr>
          </w:p>
          <w:p w14:paraId="5A99C0A3" w14:textId="06DC792C" w:rsidR="008277BD" w:rsidRPr="000A1409" w:rsidRDefault="001B4E5A" w:rsidP="0007444F">
            <w:pPr>
              <w:autoSpaceDE w:val="0"/>
              <w:autoSpaceDN w:val="0"/>
              <w:adjustRightInd w:val="0"/>
              <w:jc w:val="both"/>
              <w:rPr>
                <w:rFonts w:ascii="Arial" w:eastAsia="Calibri" w:hAnsi="Arial" w:cs="Arial"/>
                <w:szCs w:val="24"/>
                <w:lang w:val="en-GB"/>
              </w:rPr>
            </w:pPr>
            <w:r>
              <w:rPr>
                <w:rFonts w:ascii="Arial" w:hAnsi="Arial" w:cs="Arial"/>
                <w:szCs w:val="24"/>
                <w:lang w:val="en-GB" w:eastAsia="en-GB"/>
              </w:rPr>
              <w:t xml:space="preserve">The relevant legislative provision in the draft Statutory Instrument will provide for a definition of a third country now that </w:t>
            </w:r>
            <w:r w:rsidR="005E7FC3">
              <w:rPr>
                <w:rFonts w:ascii="Arial" w:hAnsi="Arial" w:cs="Arial"/>
                <w:szCs w:val="24"/>
                <w:lang w:val="en-GB" w:eastAsia="en-GB"/>
              </w:rPr>
              <w:t>we are no longer part of the EU;</w:t>
            </w:r>
            <w:r>
              <w:rPr>
                <w:rFonts w:ascii="Arial" w:hAnsi="Arial" w:cs="Arial"/>
                <w:szCs w:val="24"/>
                <w:lang w:val="en-GB" w:eastAsia="en-GB"/>
              </w:rPr>
              <w:t xml:space="preserve"> replace EU refer</w:t>
            </w:r>
            <w:r w:rsidR="003B6059">
              <w:rPr>
                <w:rFonts w:ascii="Arial" w:hAnsi="Arial" w:cs="Arial"/>
                <w:szCs w:val="24"/>
                <w:lang w:val="en-GB" w:eastAsia="en-GB"/>
              </w:rPr>
              <w:t xml:space="preserve">ences with </w:t>
            </w:r>
            <w:r w:rsidR="005E7FC3">
              <w:rPr>
                <w:rFonts w:ascii="Arial" w:hAnsi="Arial" w:cs="Arial"/>
                <w:szCs w:val="24"/>
                <w:lang w:val="en-GB" w:eastAsia="en-GB"/>
              </w:rPr>
              <w:t>‘</w:t>
            </w:r>
            <w:r w:rsidR="003B6059">
              <w:rPr>
                <w:rFonts w:ascii="Arial" w:hAnsi="Arial" w:cs="Arial"/>
                <w:szCs w:val="24"/>
                <w:lang w:val="en-GB" w:eastAsia="en-GB"/>
              </w:rPr>
              <w:t>UK</w:t>
            </w:r>
            <w:r w:rsidR="005E7FC3">
              <w:rPr>
                <w:rFonts w:ascii="Arial" w:hAnsi="Arial" w:cs="Arial"/>
                <w:szCs w:val="24"/>
                <w:lang w:val="en-GB" w:eastAsia="en-GB"/>
              </w:rPr>
              <w:t>’;</w:t>
            </w:r>
            <w:r w:rsidR="003B6059">
              <w:rPr>
                <w:rFonts w:ascii="Arial" w:hAnsi="Arial" w:cs="Arial"/>
                <w:szCs w:val="24"/>
                <w:lang w:val="en-GB" w:eastAsia="en-GB"/>
              </w:rPr>
              <w:t xml:space="preserve"> and removes the need to give consideration to representation from the European Commission as the UK will no longer be part of the EU</w:t>
            </w:r>
            <w:r w:rsidR="0007444F">
              <w:rPr>
                <w:rFonts w:ascii="Arial" w:eastAsia="Calibri" w:hAnsi="Arial" w:cs="Arial"/>
                <w:szCs w:val="24"/>
                <w:lang w:val="en-GB"/>
              </w:rPr>
              <w:t xml:space="preserve">. </w:t>
            </w:r>
          </w:p>
          <w:p w14:paraId="6719C48E" w14:textId="77777777" w:rsidR="003B2314" w:rsidRDefault="003B2314" w:rsidP="00464D78">
            <w:pPr>
              <w:autoSpaceDE w:val="0"/>
              <w:autoSpaceDN w:val="0"/>
              <w:adjustRightInd w:val="0"/>
              <w:jc w:val="both"/>
            </w:pPr>
          </w:p>
        </w:tc>
      </w:tr>
    </w:tbl>
    <w:p w14:paraId="49A46757" w14:textId="77777777" w:rsidR="0022257B" w:rsidRDefault="0022257B"/>
    <w:p w14:paraId="431D5D35"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7C38664D" w14:textId="77777777" w:rsidTr="005C03E2">
        <w:trPr>
          <w:trHeight w:val="3289"/>
        </w:trPr>
        <w:tc>
          <w:tcPr>
            <w:tcW w:w="10456" w:type="dxa"/>
          </w:tcPr>
          <w:p w14:paraId="588D839C"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47FECAD8" w14:textId="77777777" w:rsidR="00D9704D" w:rsidRPr="00D9704D" w:rsidRDefault="00D9704D" w:rsidP="004738FB">
            <w:pPr>
              <w:rPr>
                <w:rFonts w:ascii="Arial" w:hAnsi="Arial" w:cs="Arial"/>
                <w:b/>
                <w:sz w:val="28"/>
                <w:szCs w:val="28"/>
              </w:rPr>
            </w:pPr>
          </w:p>
          <w:p w14:paraId="14B88BC6"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06D6F377" w14:textId="77777777" w:rsidR="004738FB" w:rsidRPr="00A63A94" w:rsidRDefault="004738FB" w:rsidP="004738FB">
            <w:pPr>
              <w:spacing w:before="120"/>
              <w:ind w:left="301"/>
              <w:rPr>
                <w:rFonts w:ascii="Arial" w:hAnsi="Arial" w:cs="Arial"/>
                <w:szCs w:val="24"/>
              </w:rPr>
            </w:pPr>
          </w:p>
          <w:p w14:paraId="7F46C91C" w14:textId="776FDFEA" w:rsidR="00BC6346" w:rsidRPr="00B35098" w:rsidRDefault="00233CF1" w:rsidP="00156104">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0CC7AFD5" wp14:editId="475733ED">
                      <wp:simplePos x="0" y="0"/>
                      <wp:positionH relativeFrom="column">
                        <wp:posOffset>66675</wp:posOffset>
                      </wp:positionH>
                      <wp:positionV relativeFrom="paragraph">
                        <wp:posOffset>17145</wp:posOffset>
                      </wp:positionV>
                      <wp:extent cx="228600" cy="254635"/>
                      <wp:effectExtent l="9525" t="6985" r="9525" b="508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783DB"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14:paraId="599E2FCE"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249CDCC3" w14:textId="4EFEFDD0" w:rsidR="004738FB" w:rsidRPr="00B35098" w:rsidRDefault="00233CF1"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63B148A2" wp14:editId="33368E54">
                      <wp:simplePos x="0" y="0"/>
                      <wp:positionH relativeFrom="column">
                        <wp:posOffset>66675</wp:posOffset>
                      </wp:positionH>
                      <wp:positionV relativeFrom="paragraph">
                        <wp:posOffset>9525</wp:posOffset>
                      </wp:positionV>
                      <wp:extent cx="228600" cy="254635"/>
                      <wp:effectExtent l="9525" t="6985" r="9525" b="508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7F362"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14:paraId="30CDE009" w14:textId="77777777" w:rsidR="004738FB" w:rsidRPr="00B35098" w:rsidRDefault="004738FB" w:rsidP="004738FB">
            <w:pPr>
              <w:ind w:left="720"/>
              <w:rPr>
                <w:rFonts w:ascii="Arial" w:hAnsi="Arial" w:cs="Arial"/>
                <w:szCs w:val="24"/>
              </w:rPr>
            </w:pPr>
          </w:p>
          <w:p w14:paraId="65187FC6" w14:textId="3E7692EB" w:rsidR="004738FB" w:rsidRPr="00B35098" w:rsidRDefault="00233CF1"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33C48EB" wp14:editId="284D7462">
                      <wp:simplePos x="0" y="0"/>
                      <wp:positionH relativeFrom="column">
                        <wp:posOffset>66675</wp:posOffset>
                      </wp:positionH>
                      <wp:positionV relativeFrom="paragraph">
                        <wp:posOffset>1905</wp:posOffset>
                      </wp:positionV>
                      <wp:extent cx="228600" cy="254635"/>
                      <wp:effectExtent l="9525" t="6985" r="9525" b="508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55BE7"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14:paraId="77EACC35" w14:textId="77777777" w:rsidR="004738FB" w:rsidRPr="00B35098" w:rsidRDefault="004738FB" w:rsidP="004738FB">
            <w:pPr>
              <w:ind w:left="720"/>
              <w:rPr>
                <w:rFonts w:ascii="Arial" w:hAnsi="Arial" w:cs="Arial"/>
                <w:szCs w:val="24"/>
              </w:rPr>
            </w:pPr>
          </w:p>
          <w:p w14:paraId="05A90212" w14:textId="7C1C8DDD" w:rsidR="004738FB" w:rsidRPr="00B35098" w:rsidRDefault="00233CF1"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5AC61F95" wp14:editId="48BC552D">
                      <wp:simplePos x="0" y="0"/>
                      <wp:positionH relativeFrom="column">
                        <wp:posOffset>65405</wp:posOffset>
                      </wp:positionH>
                      <wp:positionV relativeFrom="paragraph">
                        <wp:posOffset>-7620</wp:posOffset>
                      </wp:positionV>
                      <wp:extent cx="228600" cy="254635"/>
                      <wp:effectExtent l="8255" t="5080" r="10795"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4E9F6"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 xml:space="preserve">other public sector </w:t>
            </w:r>
            <w:proofErr w:type="spellStart"/>
            <w:r w:rsidR="004738FB" w:rsidRPr="00B35098">
              <w:rPr>
                <w:rFonts w:ascii="Arial" w:hAnsi="Arial" w:cs="Arial"/>
                <w:szCs w:val="24"/>
              </w:rPr>
              <w:t>organisations</w:t>
            </w:r>
            <w:proofErr w:type="spellEnd"/>
            <w:r w:rsidR="009E303C">
              <w:rPr>
                <w:rFonts w:ascii="Arial" w:hAnsi="Arial" w:cs="Arial"/>
                <w:szCs w:val="24"/>
              </w:rPr>
              <w:t xml:space="preserve"> </w:t>
            </w:r>
          </w:p>
          <w:p w14:paraId="3FC126E9" w14:textId="16CD53F5" w:rsidR="004738FB" w:rsidRPr="00B35098" w:rsidRDefault="00233CF1"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7DB68A84" wp14:editId="5E0C3EAD">
                      <wp:simplePos x="0" y="0"/>
                      <wp:positionH relativeFrom="column">
                        <wp:posOffset>66675</wp:posOffset>
                      </wp:positionH>
                      <wp:positionV relativeFrom="paragraph">
                        <wp:posOffset>161925</wp:posOffset>
                      </wp:positionV>
                      <wp:extent cx="228600" cy="254635"/>
                      <wp:effectExtent l="9525" t="6985" r="9525" b="508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7B7E0"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6FFE7F39" w14:textId="2EF87A95"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14:paraId="1163B1F5" w14:textId="529FDC92" w:rsidR="004738FB" w:rsidRPr="00B35098" w:rsidRDefault="00233CF1"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EECDFAA" wp14:editId="4D6C665D">
                      <wp:simplePos x="0" y="0"/>
                      <wp:positionH relativeFrom="column">
                        <wp:posOffset>66675</wp:posOffset>
                      </wp:positionH>
                      <wp:positionV relativeFrom="paragraph">
                        <wp:posOffset>154305</wp:posOffset>
                      </wp:positionV>
                      <wp:extent cx="228600" cy="254635"/>
                      <wp:effectExtent l="9525" t="6985" r="9525"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61807"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38AECE69" w14:textId="6B40C105"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14:paraId="253153C9" w14:textId="77777777" w:rsidR="004738FB" w:rsidRDefault="004738FB" w:rsidP="004738FB">
            <w:pPr>
              <w:ind w:left="1167"/>
              <w:rPr>
                <w:rFonts w:cs="Arial"/>
                <w:sz w:val="28"/>
                <w:szCs w:val="28"/>
              </w:rPr>
            </w:pPr>
          </w:p>
          <w:p w14:paraId="7067FDFD" w14:textId="77777777" w:rsidR="00156104" w:rsidRPr="00156104" w:rsidRDefault="00156104" w:rsidP="00156104">
            <w:pPr>
              <w:rPr>
                <w:rFonts w:cs="Arial"/>
                <w:sz w:val="22"/>
                <w:szCs w:val="22"/>
              </w:rPr>
            </w:pPr>
          </w:p>
          <w:p w14:paraId="53EC062D" w14:textId="5A2B6C39" w:rsidR="00156104" w:rsidRPr="005E7FC3" w:rsidRDefault="00336939" w:rsidP="004738FB">
            <w:pPr>
              <w:rPr>
                <w:rFonts w:ascii="Arial" w:hAnsi="Arial" w:cs="Arial"/>
                <w:szCs w:val="24"/>
              </w:rPr>
            </w:pPr>
            <w:r w:rsidRPr="005E7FC3">
              <w:rPr>
                <w:rFonts w:ascii="Arial" w:hAnsi="Arial" w:cs="Arial"/>
                <w:szCs w:val="24"/>
              </w:rPr>
              <w:t>No impact is envisaged</w:t>
            </w:r>
            <w:r w:rsidR="005E7FC3">
              <w:rPr>
                <w:rFonts w:ascii="Arial" w:hAnsi="Arial" w:cs="Arial"/>
                <w:szCs w:val="24"/>
              </w:rPr>
              <w:t>.</w:t>
            </w:r>
          </w:p>
          <w:p w14:paraId="20B5DEFD" w14:textId="77777777" w:rsidR="004738FB" w:rsidRDefault="004738FB">
            <w:pPr>
              <w:pStyle w:val="DARDEqualityTextBold"/>
              <w:spacing w:before="20"/>
              <w:rPr>
                <w:color w:val="auto"/>
                <w:sz w:val="24"/>
              </w:rPr>
            </w:pPr>
          </w:p>
        </w:tc>
      </w:tr>
    </w:tbl>
    <w:p w14:paraId="1AB98260"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695ED60E" w14:textId="77777777" w:rsidTr="005C03E2">
        <w:trPr>
          <w:trHeight w:val="3508"/>
        </w:trPr>
        <w:tc>
          <w:tcPr>
            <w:tcW w:w="10456" w:type="dxa"/>
          </w:tcPr>
          <w:p w14:paraId="59CB4DA7" w14:textId="59340E32"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p w14:paraId="676EE305" w14:textId="77777777" w:rsidR="0022257B" w:rsidRDefault="0022257B" w:rsidP="003052DB">
            <w:pPr>
              <w:pStyle w:val="DARDEqualityTextBold"/>
              <w:spacing w:before="20"/>
              <w:rPr>
                <w:b w:val="0"/>
                <w:color w:val="auto"/>
                <w:sz w:val="24"/>
              </w:rPr>
            </w:pPr>
          </w:p>
          <w:p w14:paraId="2408317A" w14:textId="50D6DAAD" w:rsidR="0022257B" w:rsidRPr="007D07AF" w:rsidRDefault="008277BD" w:rsidP="005E7FC3">
            <w:pPr>
              <w:pStyle w:val="DARDEqualityTextBold"/>
              <w:spacing w:before="20"/>
              <w:rPr>
                <w:b w:val="0"/>
                <w:color w:val="auto"/>
                <w:sz w:val="24"/>
              </w:rPr>
            </w:pPr>
            <w:r w:rsidRPr="007D07AF">
              <w:rPr>
                <w:b w:val="0"/>
                <w:color w:val="auto"/>
                <w:sz w:val="24"/>
              </w:rPr>
              <w:t>No.</w:t>
            </w:r>
            <w:r w:rsidR="00156104" w:rsidRPr="007D07AF">
              <w:rPr>
                <w:b w:val="0"/>
                <w:color w:val="auto"/>
                <w:sz w:val="24"/>
              </w:rPr>
              <w:t xml:space="preserve"> </w:t>
            </w:r>
            <w:r w:rsidR="003B6059">
              <w:rPr>
                <w:b w:val="0"/>
                <w:color w:val="auto"/>
                <w:sz w:val="24"/>
              </w:rPr>
              <w:t xml:space="preserve">None </w:t>
            </w:r>
            <w:r w:rsidR="007813FD">
              <w:rPr>
                <w:b w:val="0"/>
                <w:color w:val="auto"/>
                <w:sz w:val="24"/>
              </w:rPr>
              <w:t xml:space="preserve">of </w:t>
            </w:r>
            <w:r w:rsidR="003B6059">
              <w:rPr>
                <w:b w:val="0"/>
                <w:color w:val="auto"/>
                <w:sz w:val="24"/>
              </w:rPr>
              <w:t>the relevant legislative provisions pertain to other Departme</w:t>
            </w:r>
            <w:r w:rsidR="005E7FC3">
              <w:rPr>
                <w:b w:val="0"/>
                <w:color w:val="auto"/>
                <w:sz w:val="24"/>
              </w:rPr>
              <w:t>nts</w:t>
            </w:r>
            <w:r w:rsidR="003B6059">
              <w:rPr>
                <w:b w:val="0"/>
                <w:color w:val="auto"/>
                <w:sz w:val="24"/>
              </w:rPr>
              <w:t>/NDPBs.</w:t>
            </w:r>
            <w:r w:rsidR="00156104" w:rsidRPr="007D07AF">
              <w:rPr>
                <w:b w:val="0"/>
                <w:color w:val="auto"/>
                <w:sz w:val="24"/>
              </w:rPr>
              <w:t xml:space="preserve"> </w:t>
            </w:r>
          </w:p>
        </w:tc>
      </w:tr>
    </w:tbl>
    <w:p w14:paraId="7646D4E3"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166207B2" w14:textId="77777777" w:rsidR="00202D9F" w:rsidRDefault="00202D9F">
      <w:pPr>
        <w:pStyle w:val="DARDEqualityTextBold"/>
        <w:rPr>
          <w:sz w:val="40"/>
        </w:rPr>
      </w:pPr>
      <w:r>
        <w:rPr>
          <w:sz w:val="40"/>
        </w:rPr>
        <w:lastRenderedPageBreak/>
        <w:t>Section B</w:t>
      </w:r>
    </w:p>
    <w:p w14:paraId="49CDFBA0"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E3AF94B" w14:textId="77777777" w:rsidR="004830AF" w:rsidRPr="007811C0" w:rsidRDefault="004830AF" w:rsidP="004830AF">
      <w:pPr>
        <w:autoSpaceDE w:val="0"/>
        <w:autoSpaceDN w:val="0"/>
        <w:adjustRightInd w:val="0"/>
        <w:rPr>
          <w:rFonts w:ascii="Arial" w:hAnsi="Arial" w:cs="Arial"/>
          <w:sz w:val="28"/>
          <w:szCs w:val="28"/>
        </w:rPr>
      </w:pPr>
    </w:p>
    <w:p w14:paraId="377AC016"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7B27DFFC" w14:textId="77777777" w:rsidR="004830AF" w:rsidRPr="007811C0" w:rsidRDefault="004830AF" w:rsidP="004830AF">
      <w:pPr>
        <w:autoSpaceDE w:val="0"/>
        <w:autoSpaceDN w:val="0"/>
        <w:adjustRightInd w:val="0"/>
        <w:rPr>
          <w:rFonts w:ascii="Arial" w:hAnsi="Arial" w:cs="Arial"/>
          <w:b/>
          <w:sz w:val="28"/>
          <w:szCs w:val="28"/>
        </w:rPr>
      </w:pPr>
    </w:p>
    <w:p w14:paraId="43C8B823"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517E05CF" w14:textId="77777777" w:rsidTr="00D47DB7">
        <w:trPr>
          <w:trHeight w:val="1011"/>
        </w:trPr>
        <w:tc>
          <w:tcPr>
            <w:tcW w:w="2410" w:type="dxa"/>
            <w:shd w:val="clear" w:color="auto" w:fill="C0C0C0"/>
          </w:tcPr>
          <w:p w14:paraId="064CFEA5" w14:textId="77777777"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14:paraId="52D1B0F2" w14:textId="77777777"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14:paraId="6CDC12E0" w14:textId="77777777" w:rsidTr="00D47DB7">
        <w:tc>
          <w:tcPr>
            <w:tcW w:w="2410" w:type="dxa"/>
            <w:shd w:val="clear" w:color="auto" w:fill="E6E6E6"/>
          </w:tcPr>
          <w:p w14:paraId="6AB1C47E"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40CBFE00" w14:textId="31CAD126" w:rsidR="004830AF" w:rsidRPr="007D07AF" w:rsidRDefault="003B6059" w:rsidP="00E72EAD">
            <w:pPr>
              <w:spacing w:before="240" w:after="240"/>
              <w:rPr>
                <w:rFonts w:ascii="Arial" w:hAnsi="Arial" w:cs="Arial"/>
                <w:sz w:val="28"/>
                <w:szCs w:val="28"/>
              </w:rPr>
            </w:pPr>
            <w:r>
              <w:rPr>
                <w:rFonts w:ascii="Arial" w:hAnsi="Arial" w:cs="Arial"/>
                <w:sz w:val="28"/>
                <w:szCs w:val="28"/>
              </w:rPr>
              <w:t>The relevant legislative provisions make technical amendments only and no changes to policy.  There</w:t>
            </w:r>
            <w:r w:rsidR="00156104" w:rsidRPr="007D07AF">
              <w:rPr>
                <w:rFonts w:ascii="Arial" w:hAnsi="Arial" w:cs="Arial"/>
                <w:sz w:val="28"/>
                <w:szCs w:val="28"/>
              </w:rPr>
              <w:t xml:space="preserve"> </w:t>
            </w:r>
            <w:r>
              <w:rPr>
                <w:rFonts w:ascii="Arial" w:hAnsi="Arial" w:cs="Arial"/>
                <w:sz w:val="28"/>
                <w:szCs w:val="28"/>
              </w:rPr>
              <w:t>are no financi</w:t>
            </w:r>
            <w:r w:rsidR="00E72EAD">
              <w:rPr>
                <w:rFonts w:ascii="Arial" w:hAnsi="Arial" w:cs="Arial"/>
                <w:sz w:val="28"/>
                <w:szCs w:val="28"/>
              </w:rPr>
              <w:t>al or procurement implications.</w:t>
            </w:r>
          </w:p>
        </w:tc>
      </w:tr>
      <w:tr w:rsidR="004830AF" w:rsidRPr="00C106EB" w14:paraId="06FF7F98" w14:textId="77777777" w:rsidTr="00D47DB7">
        <w:tc>
          <w:tcPr>
            <w:tcW w:w="2410" w:type="dxa"/>
            <w:shd w:val="clear" w:color="auto" w:fill="E6E6E6"/>
          </w:tcPr>
          <w:p w14:paraId="51CD0326"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0FEB8AC" w14:textId="56BE00B9" w:rsidR="004830AF" w:rsidRPr="007D07AF" w:rsidRDefault="003B6059" w:rsidP="00B60891">
            <w:pPr>
              <w:spacing w:before="240" w:after="240"/>
              <w:rPr>
                <w:rFonts w:ascii="Arial" w:hAnsi="Arial" w:cs="Arial"/>
                <w:sz w:val="28"/>
                <w:szCs w:val="28"/>
              </w:rPr>
            </w:pPr>
            <w:r>
              <w:rPr>
                <w:rFonts w:ascii="Arial" w:hAnsi="Arial" w:cs="Arial"/>
                <w:sz w:val="28"/>
                <w:szCs w:val="28"/>
              </w:rPr>
              <w:t>As above</w:t>
            </w:r>
          </w:p>
        </w:tc>
      </w:tr>
      <w:tr w:rsidR="003B6059" w:rsidRPr="00C106EB" w14:paraId="5F7ED0E3" w14:textId="77777777" w:rsidTr="00D47DB7">
        <w:tc>
          <w:tcPr>
            <w:tcW w:w="2410" w:type="dxa"/>
            <w:shd w:val="clear" w:color="auto" w:fill="E6E6E6"/>
          </w:tcPr>
          <w:p w14:paraId="12CEAD48" w14:textId="77777777" w:rsidR="003B6059" w:rsidRPr="00D47DB7" w:rsidRDefault="003B6059" w:rsidP="003B6059">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1DDA6C70" w14:textId="00252E99" w:rsidR="003B6059" w:rsidRPr="007D07AF" w:rsidRDefault="003B6059" w:rsidP="003B6059">
            <w:pPr>
              <w:spacing w:before="240" w:after="240"/>
              <w:rPr>
                <w:rFonts w:ascii="Arial" w:hAnsi="Arial" w:cs="Arial"/>
                <w:sz w:val="28"/>
                <w:szCs w:val="28"/>
              </w:rPr>
            </w:pPr>
            <w:r w:rsidRPr="00426FC1">
              <w:rPr>
                <w:rFonts w:ascii="Arial" w:hAnsi="Arial" w:cs="Arial"/>
                <w:sz w:val="28"/>
                <w:szCs w:val="28"/>
              </w:rPr>
              <w:t>As above</w:t>
            </w:r>
          </w:p>
        </w:tc>
      </w:tr>
      <w:tr w:rsidR="003B6059" w:rsidRPr="00C106EB" w14:paraId="36850756" w14:textId="77777777" w:rsidTr="00D47DB7">
        <w:tc>
          <w:tcPr>
            <w:tcW w:w="2410" w:type="dxa"/>
            <w:shd w:val="clear" w:color="auto" w:fill="E6E6E6"/>
          </w:tcPr>
          <w:p w14:paraId="1F208A41" w14:textId="77777777" w:rsidR="003B6059" w:rsidRPr="00D47DB7" w:rsidRDefault="003B6059" w:rsidP="003B6059">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3E64A7C5" w14:textId="234A0969" w:rsidR="003B6059" w:rsidRPr="007D07AF" w:rsidRDefault="003B6059" w:rsidP="003B6059">
            <w:pPr>
              <w:spacing w:before="240" w:after="240"/>
              <w:rPr>
                <w:rFonts w:ascii="Arial" w:hAnsi="Arial" w:cs="Arial"/>
                <w:sz w:val="28"/>
                <w:szCs w:val="28"/>
              </w:rPr>
            </w:pPr>
            <w:r w:rsidRPr="00426FC1">
              <w:rPr>
                <w:rFonts w:ascii="Arial" w:hAnsi="Arial" w:cs="Arial"/>
                <w:sz w:val="28"/>
                <w:szCs w:val="28"/>
              </w:rPr>
              <w:t>As above</w:t>
            </w:r>
          </w:p>
        </w:tc>
      </w:tr>
      <w:tr w:rsidR="003B6059" w:rsidRPr="00C106EB" w14:paraId="4366D751" w14:textId="77777777" w:rsidTr="00D47DB7">
        <w:tc>
          <w:tcPr>
            <w:tcW w:w="2410" w:type="dxa"/>
            <w:shd w:val="clear" w:color="auto" w:fill="E6E6E6"/>
          </w:tcPr>
          <w:p w14:paraId="28772EC2" w14:textId="77777777" w:rsidR="003B6059" w:rsidRPr="00D47DB7" w:rsidRDefault="003B6059" w:rsidP="003B6059">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7F498B02" w14:textId="42572252" w:rsidR="003B6059" w:rsidRPr="007D07AF" w:rsidRDefault="003B6059" w:rsidP="003B6059">
            <w:pPr>
              <w:spacing w:before="240" w:after="240"/>
              <w:rPr>
                <w:rFonts w:ascii="Arial" w:hAnsi="Arial" w:cs="Arial"/>
                <w:sz w:val="28"/>
                <w:szCs w:val="28"/>
              </w:rPr>
            </w:pPr>
            <w:r w:rsidRPr="00426FC1">
              <w:rPr>
                <w:rFonts w:ascii="Arial" w:hAnsi="Arial" w:cs="Arial"/>
                <w:sz w:val="28"/>
                <w:szCs w:val="28"/>
              </w:rPr>
              <w:t>As above</w:t>
            </w:r>
          </w:p>
        </w:tc>
      </w:tr>
      <w:tr w:rsidR="003B6059" w:rsidRPr="00C106EB" w14:paraId="17412FF6" w14:textId="77777777" w:rsidTr="00D47DB7">
        <w:tc>
          <w:tcPr>
            <w:tcW w:w="2410" w:type="dxa"/>
            <w:shd w:val="clear" w:color="auto" w:fill="E6E6E6"/>
          </w:tcPr>
          <w:p w14:paraId="5B5F278D" w14:textId="77777777" w:rsidR="003B6059" w:rsidRPr="00D47DB7" w:rsidRDefault="003B6059" w:rsidP="003B6059">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6C7D1FFD" w14:textId="777235DB" w:rsidR="003B6059" w:rsidRPr="007D07AF" w:rsidRDefault="003B6059" w:rsidP="003B6059">
            <w:pPr>
              <w:spacing w:before="240" w:after="240"/>
              <w:rPr>
                <w:rFonts w:ascii="Arial" w:hAnsi="Arial" w:cs="Arial"/>
                <w:sz w:val="28"/>
                <w:szCs w:val="28"/>
              </w:rPr>
            </w:pPr>
            <w:r w:rsidRPr="00426FC1">
              <w:rPr>
                <w:rFonts w:ascii="Arial" w:hAnsi="Arial" w:cs="Arial"/>
                <w:sz w:val="28"/>
                <w:szCs w:val="28"/>
              </w:rPr>
              <w:t>As above</w:t>
            </w:r>
          </w:p>
        </w:tc>
      </w:tr>
      <w:tr w:rsidR="003B6059" w:rsidRPr="00C106EB" w14:paraId="2C3316C4" w14:textId="77777777" w:rsidTr="00D47DB7">
        <w:tc>
          <w:tcPr>
            <w:tcW w:w="2410" w:type="dxa"/>
            <w:shd w:val="clear" w:color="auto" w:fill="E6E6E6"/>
          </w:tcPr>
          <w:p w14:paraId="3AD9BE5E" w14:textId="77777777" w:rsidR="003B6059" w:rsidRPr="00D47DB7" w:rsidRDefault="003B6059" w:rsidP="003B6059">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4E68F95C" w14:textId="6A3D5035" w:rsidR="003B6059" w:rsidRPr="007D07AF" w:rsidRDefault="003B6059" w:rsidP="003B6059">
            <w:pPr>
              <w:spacing w:before="240" w:after="240"/>
              <w:rPr>
                <w:rFonts w:ascii="Arial" w:hAnsi="Arial" w:cs="Arial"/>
                <w:sz w:val="28"/>
                <w:szCs w:val="28"/>
              </w:rPr>
            </w:pPr>
            <w:r w:rsidRPr="00426FC1">
              <w:rPr>
                <w:rFonts w:ascii="Arial" w:hAnsi="Arial" w:cs="Arial"/>
                <w:sz w:val="28"/>
                <w:szCs w:val="28"/>
              </w:rPr>
              <w:t>As above</w:t>
            </w:r>
          </w:p>
        </w:tc>
      </w:tr>
      <w:tr w:rsidR="003B6059" w:rsidRPr="00C106EB" w14:paraId="7F63C8DA" w14:textId="77777777" w:rsidTr="00D47DB7">
        <w:tc>
          <w:tcPr>
            <w:tcW w:w="2410" w:type="dxa"/>
            <w:shd w:val="clear" w:color="auto" w:fill="E6E6E6"/>
          </w:tcPr>
          <w:p w14:paraId="3EFD1699" w14:textId="77777777" w:rsidR="003B6059" w:rsidRPr="00D47DB7" w:rsidRDefault="003B6059" w:rsidP="003B6059">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0E58CAAB" w14:textId="674CE9DF" w:rsidR="003B6059" w:rsidRPr="007D07AF" w:rsidRDefault="003B6059" w:rsidP="003B6059">
            <w:pPr>
              <w:spacing w:before="240" w:after="240"/>
              <w:rPr>
                <w:rFonts w:ascii="Arial" w:hAnsi="Arial" w:cs="Arial"/>
                <w:sz w:val="28"/>
                <w:szCs w:val="28"/>
              </w:rPr>
            </w:pPr>
            <w:r w:rsidRPr="00426FC1">
              <w:rPr>
                <w:rFonts w:ascii="Arial" w:hAnsi="Arial" w:cs="Arial"/>
                <w:sz w:val="28"/>
                <w:szCs w:val="28"/>
              </w:rPr>
              <w:t>As above</w:t>
            </w:r>
          </w:p>
        </w:tc>
      </w:tr>
      <w:tr w:rsidR="003B6059" w:rsidRPr="00C106EB" w14:paraId="61B9B391" w14:textId="77777777" w:rsidTr="00D47DB7">
        <w:tc>
          <w:tcPr>
            <w:tcW w:w="2410" w:type="dxa"/>
            <w:shd w:val="clear" w:color="auto" w:fill="E6E6E6"/>
          </w:tcPr>
          <w:p w14:paraId="321D3F05" w14:textId="77777777" w:rsidR="003B6059" w:rsidRPr="00D47DB7" w:rsidRDefault="003B6059" w:rsidP="003B6059">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14:paraId="270764FB" w14:textId="140BDB67" w:rsidR="003B6059" w:rsidRPr="007D07AF" w:rsidRDefault="003B6059" w:rsidP="003B6059">
            <w:pPr>
              <w:spacing w:before="240" w:after="240"/>
              <w:rPr>
                <w:rFonts w:ascii="Arial" w:hAnsi="Arial" w:cs="Arial"/>
                <w:sz w:val="28"/>
                <w:szCs w:val="28"/>
              </w:rPr>
            </w:pPr>
            <w:r w:rsidRPr="00426FC1">
              <w:rPr>
                <w:rFonts w:ascii="Arial" w:hAnsi="Arial" w:cs="Arial"/>
                <w:sz w:val="28"/>
                <w:szCs w:val="28"/>
              </w:rPr>
              <w:t>As above</w:t>
            </w:r>
          </w:p>
        </w:tc>
      </w:tr>
    </w:tbl>
    <w:p w14:paraId="2C2ABF55" w14:textId="77777777" w:rsidR="004830AF" w:rsidRDefault="004830AF" w:rsidP="004830AF">
      <w:pPr>
        <w:autoSpaceDE w:val="0"/>
        <w:autoSpaceDN w:val="0"/>
        <w:adjustRightInd w:val="0"/>
        <w:rPr>
          <w:rFonts w:ascii="Arial" w:hAnsi="Arial" w:cs="Arial"/>
          <w:b/>
          <w:sz w:val="28"/>
          <w:szCs w:val="28"/>
        </w:rPr>
      </w:pPr>
    </w:p>
    <w:p w14:paraId="7EFAEACE"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6D55A0AF" w14:textId="77777777" w:rsidTr="00C92FA5">
        <w:trPr>
          <w:trHeight w:val="1835"/>
        </w:trPr>
        <w:tc>
          <w:tcPr>
            <w:tcW w:w="10632" w:type="dxa"/>
          </w:tcPr>
          <w:p w14:paraId="7B0ED340" w14:textId="60BBADC6" w:rsidR="004830AF" w:rsidRDefault="004830AF" w:rsidP="00B60891">
            <w:pPr>
              <w:pStyle w:val="DARDEqualityText"/>
              <w:tabs>
                <w:tab w:val="left" w:pos="-108"/>
              </w:tabs>
              <w:spacing w:before="20"/>
              <w:rPr>
                <w:b/>
              </w:rPr>
            </w:pPr>
            <w:r>
              <w:rPr>
                <w:b/>
                <w:sz w:val="24"/>
              </w:rPr>
              <w:lastRenderedPageBreak/>
              <w:t>No evidence held? Outline how you will obtain it:</w:t>
            </w:r>
          </w:p>
          <w:p w14:paraId="02CB262E" w14:textId="77777777" w:rsidR="00FE15B7" w:rsidRPr="00FE15B7" w:rsidRDefault="00FE15B7" w:rsidP="00B60891">
            <w:pPr>
              <w:pStyle w:val="DARDEqualityText"/>
              <w:tabs>
                <w:tab w:val="left" w:pos="-108"/>
              </w:tabs>
              <w:spacing w:before="20"/>
              <w:rPr>
                <w:rFonts w:cs="Arial"/>
                <w:szCs w:val="28"/>
              </w:rPr>
            </w:pPr>
          </w:p>
          <w:p w14:paraId="468463CA" w14:textId="725D42A6" w:rsidR="00156104" w:rsidRPr="00FE15B7" w:rsidRDefault="00156104" w:rsidP="00FE15B7">
            <w:pPr>
              <w:pStyle w:val="DARDEqualityText"/>
              <w:tabs>
                <w:tab w:val="left" w:pos="-108"/>
              </w:tabs>
              <w:spacing w:before="20"/>
              <w:jc w:val="both"/>
              <w:rPr>
                <w:sz w:val="24"/>
                <w:szCs w:val="24"/>
              </w:rPr>
            </w:pPr>
            <w:r w:rsidRPr="00FE15B7">
              <w:rPr>
                <w:rFonts w:cs="Arial"/>
                <w:sz w:val="24"/>
                <w:szCs w:val="24"/>
              </w:rPr>
              <w:t>The Statutory Instrument makes technical changes</w:t>
            </w:r>
            <w:r w:rsidR="00FE15B7" w:rsidRPr="00FE15B7">
              <w:rPr>
                <w:rFonts w:cs="Arial"/>
                <w:sz w:val="24"/>
                <w:szCs w:val="24"/>
              </w:rPr>
              <w:t xml:space="preserve"> to</w:t>
            </w:r>
            <w:r w:rsidR="003B6059">
              <w:rPr>
                <w:rFonts w:cs="Arial"/>
                <w:sz w:val="24"/>
                <w:szCs w:val="24"/>
              </w:rPr>
              <w:t xml:space="preserve"> the </w:t>
            </w:r>
            <w:r w:rsidR="007D07AF">
              <w:rPr>
                <w:rFonts w:cs="Arial"/>
                <w:sz w:val="24"/>
                <w:szCs w:val="24"/>
              </w:rPr>
              <w:t xml:space="preserve">UK wide </w:t>
            </w:r>
            <w:r w:rsidR="003B6059">
              <w:rPr>
                <w:rFonts w:cs="Arial"/>
                <w:sz w:val="24"/>
                <w:szCs w:val="24"/>
              </w:rPr>
              <w:t>organic pr</w:t>
            </w:r>
            <w:r w:rsidR="007D07AF">
              <w:rPr>
                <w:rFonts w:cs="Arial"/>
                <w:sz w:val="24"/>
                <w:szCs w:val="24"/>
              </w:rPr>
              <w:t>oduct</w:t>
            </w:r>
            <w:r w:rsidR="003B6059">
              <w:rPr>
                <w:rFonts w:cs="Arial"/>
                <w:sz w:val="24"/>
                <w:szCs w:val="24"/>
              </w:rPr>
              <w:t>s</w:t>
            </w:r>
            <w:r w:rsidR="00FE15B7" w:rsidRPr="00FE15B7">
              <w:rPr>
                <w:rFonts w:cs="Arial"/>
                <w:sz w:val="24"/>
                <w:szCs w:val="24"/>
              </w:rPr>
              <w:t xml:space="preserve"> legislation</w:t>
            </w:r>
            <w:r w:rsidRPr="00FE15B7">
              <w:rPr>
                <w:rFonts w:cs="Arial"/>
                <w:sz w:val="24"/>
                <w:szCs w:val="24"/>
              </w:rPr>
              <w:t xml:space="preserve"> to </w:t>
            </w:r>
            <w:r w:rsidR="00FE15B7">
              <w:rPr>
                <w:rFonts w:cs="Arial"/>
                <w:sz w:val="24"/>
                <w:szCs w:val="24"/>
              </w:rPr>
              <w:t xml:space="preserve">ensure </w:t>
            </w:r>
            <w:r w:rsidRPr="00FE15B7">
              <w:rPr>
                <w:rFonts w:cs="Arial"/>
                <w:sz w:val="24"/>
                <w:szCs w:val="24"/>
              </w:rPr>
              <w:t xml:space="preserve">operability following EU exit. </w:t>
            </w:r>
            <w:r w:rsidR="00FE15B7" w:rsidRPr="00FE15B7">
              <w:rPr>
                <w:sz w:val="24"/>
                <w:szCs w:val="24"/>
              </w:rPr>
              <w:t>It does not make any changes of substance</w:t>
            </w:r>
            <w:r w:rsidR="00FE15B7">
              <w:rPr>
                <w:sz w:val="24"/>
                <w:szCs w:val="24"/>
              </w:rPr>
              <w:t>.</w:t>
            </w:r>
            <w:r w:rsidR="00FE15B7">
              <w:rPr>
                <w:rFonts w:cs="Arial"/>
                <w:sz w:val="24"/>
                <w:szCs w:val="24"/>
              </w:rPr>
              <w:t xml:space="preserve"> </w:t>
            </w:r>
          </w:p>
          <w:p w14:paraId="5FF51540" w14:textId="77777777" w:rsidR="00156104" w:rsidRPr="00156104" w:rsidRDefault="00156104" w:rsidP="00B60891">
            <w:pPr>
              <w:pStyle w:val="DARDEqualityText"/>
              <w:tabs>
                <w:tab w:val="left" w:pos="-108"/>
              </w:tabs>
              <w:spacing w:before="20"/>
              <w:rPr>
                <w:b/>
                <w:sz w:val="24"/>
                <w:szCs w:val="24"/>
              </w:rPr>
            </w:pPr>
          </w:p>
          <w:p w14:paraId="583D1310" w14:textId="77777777" w:rsidR="004830AF" w:rsidRDefault="004830AF" w:rsidP="00B60891">
            <w:pPr>
              <w:pStyle w:val="DARDEqualityText"/>
              <w:tabs>
                <w:tab w:val="left" w:pos="-108"/>
              </w:tabs>
              <w:spacing w:before="20"/>
              <w:rPr>
                <w:b/>
              </w:rPr>
            </w:pPr>
          </w:p>
          <w:p w14:paraId="3A112C59" w14:textId="77777777" w:rsidR="004830AF" w:rsidRDefault="004830AF" w:rsidP="00B60891">
            <w:pPr>
              <w:pStyle w:val="DARDEqualityText"/>
              <w:tabs>
                <w:tab w:val="left" w:pos="-108"/>
              </w:tabs>
              <w:spacing w:before="20"/>
              <w:rPr>
                <w:b/>
              </w:rPr>
            </w:pPr>
          </w:p>
          <w:p w14:paraId="3FDF1C83" w14:textId="77777777" w:rsidR="004830AF" w:rsidRDefault="004830AF" w:rsidP="00B60891">
            <w:pPr>
              <w:pStyle w:val="DARDEqualityText"/>
              <w:tabs>
                <w:tab w:val="left" w:pos="-108"/>
              </w:tabs>
              <w:spacing w:before="20"/>
              <w:rPr>
                <w:sz w:val="24"/>
              </w:rPr>
            </w:pPr>
          </w:p>
        </w:tc>
      </w:tr>
    </w:tbl>
    <w:p w14:paraId="09024447" w14:textId="77777777" w:rsidR="004830AF" w:rsidRDefault="004830AF">
      <w:pPr>
        <w:pStyle w:val="DARDEqualityTextBold"/>
        <w:rPr>
          <w:sz w:val="40"/>
        </w:rPr>
      </w:pPr>
    </w:p>
    <w:p w14:paraId="3701FE15" w14:textId="77777777" w:rsidR="004830AF" w:rsidRDefault="004830AF">
      <w:pPr>
        <w:pStyle w:val="DARDEqualityTextBold"/>
        <w:rPr>
          <w:sz w:val="40"/>
        </w:rPr>
      </w:pPr>
    </w:p>
    <w:p w14:paraId="627D3E7F" w14:textId="77777777" w:rsidR="0027081E" w:rsidRDefault="0027081E">
      <w:pPr>
        <w:pStyle w:val="DARDEqualityTextBold"/>
        <w:rPr>
          <w:sz w:val="40"/>
        </w:rPr>
      </w:pPr>
    </w:p>
    <w:p w14:paraId="79D38A4A" w14:textId="77777777" w:rsidR="0027081E" w:rsidRDefault="0027081E">
      <w:pPr>
        <w:pStyle w:val="DARDEqualityTextBold"/>
        <w:rPr>
          <w:sz w:val="40"/>
        </w:rPr>
      </w:pPr>
    </w:p>
    <w:p w14:paraId="436D3843" w14:textId="77777777" w:rsidR="0027081E" w:rsidRDefault="0027081E">
      <w:pPr>
        <w:pStyle w:val="DARDEqualityTextBold"/>
        <w:rPr>
          <w:sz w:val="40"/>
        </w:rPr>
      </w:pPr>
    </w:p>
    <w:p w14:paraId="50143416" w14:textId="77777777" w:rsidR="0027081E" w:rsidRDefault="0027081E">
      <w:pPr>
        <w:pStyle w:val="DARDEqualityTextBold"/>
        <w:rPr>
          <w:sz w:val="40"/>
        </w:rPr>
      </w:pPr>
    </w:p>
    <w:p w14:paraId="321F105A" w14:textId="77777777" w:rsidR="0027081E" w:rsidRDefault="0027081E">
      <w:pPr>
        <w:pStyle w:val="DARDEqualityTextBold"/>
        <w:rPr>
          <w:sz w:val="40"/>
        </w:rPr>
      </w:pPr>
    </w:p>
    <w:p w14:paraId="6CC316CC" w14:textId="77777777" w:rsidR="0027081E" w:rsidRDefault="0027081E">
      <w:pPr>
        <w:pStyle w:val="DARDEqualityTextBold"/>
        <w:rPr>
          <w:sz w:val="40"/>
        </w:rPr>
      </w:pPr>
    </w:p>
    <w:p w14:paraId="134E829A" w14:textId="77777777" w:rsidR="0027081E" w:rsidRDefault="0027081E">
      <w:pPr>
        <w:pStyle w:val="DARDEqualityTextBold"/>
        <w:rPr>
          <w:sz w:val="40"/>
        </w:rPr>
      </w:pPr>
    </w:p>
    <w:p w14:paraId="45F51667" w14:textId="77777777" w:rsidR="0027081E" w:rsidRDefault="0027081E">
      <w:pPr>
        <w:pStyle w:val="DARDEqualityTextBold"/>
        <w:rPr>
          <w:sz w:val="40"/>
        </w:rPr>
      </w:pPr>
    </w:p>
    <w:p w14:paraId="666939B1" w14:textId="77777777" w:rsidR="0027081E" w:rsidRDefault="0027081E">
      <w:pPr>
        <w:pStyle w:val="DARDEqualityTextBold"/>
        <w:rPr>
          <w:sz w:val="40"/>
        </w:rPr>
      </w:pPr>
    </w:p>
    <w:p w14:paraId="6DD7380E" w14:textId="77777777" w:rsidR="0027081E" w:rsidRDefault="0027081E">
      <w:pPr>
        <w:pStyle w:val="DARDEqualityTextBold"/>
        <w:rPr>
          <w:sz w:val="40"/>
        </w:rPr>
      </w:pPr>
    </w:p>
    <w:p w14:paraId="748E5B7B" w14:textId="77777777" w:rsidR="0027081E" w:rsidRDefault="0027081E">
      <w:pPr>
        <w:pStyle w:val="DARDEqualityTextBold"/>
        <w:rPr>
          <w:sz w:val="40"/>
        </w:rPr>
      </w:pPr>
    </w:p>
    <w:p w14:paraId="14587B31" w14:textId="77777777" w:rsidR="0027081E" w:rsidRDefault="0027081E">
      <w:pPr>
        <w:pStyle w:val="DARDEqualityTextBold"/>
        <w:rPr>
          <w:sz w:val="40"/>
        </w:rPr>
      </w:pPr>
    </w:p>
    <w:p w14:paraId="217AC3DF" w14:textId="77777777" w:rsidR="0027081E" w:rsidRDefault="0027081E">
      <w:pPr>
        <w:pStyle w:val="DARDEqualityTextBold"/>
        <w:rPr>
          <w:sz w:val="40"/>
        </w:rPr>
      </w:pPr>
    </w:p>
    <w:p w14:paraId="7DB8F6E8" w14:textId="77777777" w:rsidR="0027081E" w:rsidRDefault="0027081E">
      <w:pPr>
        <w:pStyle w:val="DARDEqualityTextBold"/>
        <w:rPr>
          <w:sz w:val="40"/>
        </w:rPr>
      </w:pPr>
    </w:p>
    <w:p w14:paraId="3BE52BA0" w14:textId="77777777" w:rsidR="0027081E" w:rsidRDefault="0027081E">
      <w:pPr>
        <w:pStyle w:val="DARDEqualityTextBold"/>
        <w:rPr>
          <w:sz w:val="40"/>
        </w:rPr>
      </w:pPr>
    </w:p>
    <w:p w14:paraId="61C77104" w14:textId="77777777"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3B4782C4"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5BEDFC1B"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1706AA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10B84D28"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0974ABC3"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2202DCF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3ED6E5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56AF44AA" w14:textId="77777777" w:rsidR="00817FBA"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None –</w:t>
            </w:r>
            <w:r w:rsidR="00FE15B7">
              <w:rPr>
                <w:rFonts w:ascii="Arial" w:hAnsi="Arial" w:cs="Arial"/>
                <w:sz w:val="28"/>
                <w:szCs w:val="28"/>
              </w:rPr>
              <w:t xml:space="preserve"> the Statutory Instrument makes technical changes only. As such, equality of opportunity will not be affected for this equality category. </w:t>
            </w:r>
          </w:p>
          <w:p w14:paraId="1CEA2306" w14:textId="77777777" w:rsidR="00FE15B7" w:rsidRPr="00C106EB" w:rsidRDefault="00FE15B7" w:rsidP="00FE15B7">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D4E5AEB" w14:textId="77777777" w:rsidR="00817FBA" w:rsidRPr="00C106EB" w:rsidRDefault="00FE15B7"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None. </w:t>
            </w:r>
          </w:p>
        </w:tc>
      </w:tr>
      <w:tr w:rsidR="00817FBA" w:rsidRPr="00C106EB" w14:paraId="7B01CEB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2E493C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7606FAA8" w14:textId="77777777" w:rsidR="00817FBA" w:rsidRPr="00C106EB"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04CB016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27A4B79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F643DD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13A42DCE" w14:textId="77777777" w:rsidR="00817FBA" w:rsidRPr="00C106EB"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C7DF820"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536F1E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52519F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B62E6D6"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0C3E7730"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7FF992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902C75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2AA6FD06"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63459888"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49C4051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486F2D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81F842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C1E197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51A4E98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004C7F6"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5277D21A"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59C40FF4"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3D110F8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EA0548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27D7D9D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ECD17A6"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18C95C3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28D67D0" w14:textId="77777777" w:rsidR="00817FBA" w:rsidRPr="000A1FB1" w:rsidRDefault="00817FBA" w:rsidP="00C106EB">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14:paraId="15D47221" w14:textId="77777777" w:rsidR="0046189D"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22B0E1E"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7FE41A46" w14:textId="77777777" w:rsidR="0046189D" w:rsidRDefault="0046189D">
      <w:pPr>
        <w:pStyle w:val="DARDEqualityText"/>
        <w:tabs>
          <w:tab w:val="left" w:pos="426"/>
        </w:tabs>
        <w:spacing w:before="400"/>
        <w:ind w:left="426" w:hanging="426"/>
      </w:pPr>
    </w:p>
    <w:p w14:paraId="6CD0DD46"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14:paraId="23C5AB5C"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53967C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4BB5AC"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0856BB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19830D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228220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F3665B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74E7F55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1BBF3BC" w14:textId="3E29131D" w:rsidR="00817FBA" w:rsidRPr="00C106EB" w:rsidRDefault="00E1779B" w:rsidP="00973609">
            <w:pPr>
              <w:autoSpaceDE w:val="0"/>
              <w:autoSpaceDN w:val="0"/>
              <w:adjustRightInd w:val="0"/>
              <w:spacing w:before="240" w:after="240"/>
              <w:rPr>
                <w:rFonts w:ascii="Arial" w:hAnsi="Arial" w:cs="Arial"/>
                <w:sz w:val="28"/>
                <w:szCs w:val="28"/>
              </w:rPr>
            </w:pPr>
            <w:r>
              <w:rPr>
                <w:rFonts w:ascii="Arial" w:hAnsi="Arial" w:cs="Arial"/>
                <w:sz w:val="28"/>
                <w:szCs w:val="28"/>
              </w:rPr>
              <w:t xml:space="preserve">This </w:t>
            </w:r>
            <w:r w:rsidR="003B6059">
              <w:rPr>
                <w:rFonts w:ascii="Arial" w:hAnsi="Arial" w:cs="Arial"/>
                <w:sz w:val="28"/>
                <w:szCs w:val="28"/>
              </w:rPr>
              <w:t>Statutory Instrument</w:t>
            </w:r>
            <w:r>
              <w:rPr>
                <w:rFonts w:ascii="Arial" w:hAnsi="Arial" w:cs="Arial"/>
                <w:sz w:val="28"/>
                <w:szCs w:val="28"/>
              </w:rPr>
              <w:t xml:space="preserve"> </w:t>
            </w:r>
            <w:r w:rsidR="003B6059">
              <w:rPr>
                <w:rFonts w:ascii="Arial" w:hAnsi="Arial" w:cs="Arial"/>
                <w:sz w:val="28"/>
                <w:szCs w:val="28"/>
              </w:rPr>
              <w:t>makes technical changes only to ensure operability on exit</w:t>
            </w:r>
            <w:r w:rsidR="00973609">
              <w:rPr>
                <w:rFonts w:ascii="Arial" w:hAnsi="Arial" w:cs="Arial"/>
                <w:sz w:val="28"/>
                <w:szCs w:val="28"/>
              </w:rPr>
              <w:t xml:space="preserve"> from the EU</w:t>
            </w:r>
            <w:r>
              <w:rPr>
                <w:rFonts w:ascii="Arial" w:hAnsi="Arial" w:cs="Arial"/>
                <w:sz w:val="28"/>
                <w:szCs w:val="28"/>
              </w:rPr>
              <w:t>.</w:t>
            </w:r>
            <w:r w:rsidR="00FE15B7">
              <w:rPr>
                <w:rFonts w:ascii="Arial" w:hAnsi="Arial" w:cs="Arial"/>
                <w:sz w:val="28"/>
                <w:szCs w:val="28"/>
              </w:rPr>
              <w:t xml:space="preserve"> </w:t>
            </w:r>
            <w:r>
              <w:rPr>
                <w:rFonts w:ascii="Arial" w:hAnsi="Arial" w:cs="Arial"/>
                <w:sz w:val="28"/>
                <w:szCs w:val="28"/>
              </w:rPr>
              <w:t xml:space="preserve"> </w:t>
            </w:r>
          </w:p>
        </w:tc>
      </w:tr>
      <w:tr w:rsidR="00817FBA" w:rsidRPr="00C106EB" w14:paraId="221D4F4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53055F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5A5E2C1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9CE158A"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44CD68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976880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334DEB8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F50A814"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03F353B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2CF4CB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15BEE77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7C38C89"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7C8B8CE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8DF553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1AD41E1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693BB76"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768F5B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0A9A7D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57983A1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5FA8365"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3E0541D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4C0FA4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2A4F0C2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5920637"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55AD36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ABC01D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499E7C8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01D0DF4"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0B0B4A3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13F660" w14:textId="77777777" w:rsidR="00817FBA" w:rsidRPr="00C106EB" w:rsidRDefault="00817FBA" w:rsidP="00C106EB">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5812" w:type="dxa"/>
            <w:tcBorders>
              <w:top w:val="single" w:sz="4" w:space="0" w:color="auto"/>
              <w:left w:val="single" w:sz="4" w:space="0" w:color="auto"/>
              <w:bottom w:val="single" w:sz="4" w:space="0" w:color="auto"/>
              <w:right w:val="single" w:sz="4" w:space="0" w:color="auto"/>
            </w:tcBorders>
          </w:tcPr>
          <w:p w14:paraId="25DFB192"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1ABE8B6"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4B2AC705" w14:textId="77777777" w:rsidR="00D20045" w:rsidRDefault="00D20045" w:rsidP="00D20045">
      <w:pPr>
        <w:pStyle w:val="DARDEqualityText"/>
        <w:tabs>
          <w:tab w:val="left" w:pos="-142"/>
        </w:tabs>
        <w:spacing w:before="400"/>
        <w:ind w:left="-851" w:right="-718"/>
        <w:rPr>
          <w:b/>
        </w:rPr>
      </w:pPr>
    </w:p>
    <w:p w14:paraId="4321D6A5" w14:textId="77777777" w:rsidR="00D20045" w:rsidRDefault="00D20045" w:rsidP="00D20045">
      <w:pPr>
        <w:pStyle w:val="DARDEqualityText"/>
        <w:tabs>
          <w:tab w:val="left" w:pos="-142"/>
        </w:tabs>
        <w:spacing w:before="400"/>
        <w:ind w:left="-851" w:right="-718"/>
        <w:rPr>
          <w:b/>
        </w:rPr>
      </w:pPr>
    </w:p>
    <w:p w14:paraId="04344AE4" w14:textId="77777777" w:rsidR="00D20045" w:rsidRDefault="00D20045" w:rsidP="00D20045">
      <w:pPr>
        <w:pStyle w:val="DARDEqualityText"/>
        <w:tabs>
          <w:tab w:val="left" w:pos="-142"/>
        </w:tabs>
        <w:spacing w:before="400"/>
        <w:ind w:left="-851" w:right="-718"/>
        <w:rPr>
          <w:b/>
        </w:rPr>
      </w:pPr>
    </w:p>
    <w:p w14:paraId="6529C339"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0E335CF8"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38D47691" w14:textId="77777777" w:rsidTr="000A1FB1">
        <w:tc>
          <w:tcPr>
            <w:tcW w:w="2269" w:type="dxa"/>
            <w:shd w:val="clear" w:color="auto" w:fill="E6E6E6"/>
          </w:tcPr>
          <w:p w14:paraId="638241DA"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17252509"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070A7FC6"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656FC411" w14:textId="77777777" w:rsidTr="000A1FB1">
        <w:tc>
          <w:tcPr>
            <w:tcW w:w="2269" w:type="dxa"/>
            <w:shd w:val="clear" w:color="auto" w:fill="E6E6E6"/>
          </w:tcPr>
          <w:p w14:paraId="49D575E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1D185DCF" w14:textId="77777777" w:rsidR="00FE15B7" w:rsidRDefault="00FE15B7" w:rsidP="00C106EB">
            <w:pPr>
              <w:autoSpaceDE w:val="0"/>
              <w:autoSpaceDN w:val="0"/>
              <w:adjustRightInd w:val="0"/>
              <w:spacing w:before="240" w:after="240"/>
              <w:rPr>
                <w:rFonts w:ascii="Arial" w:hAnsi="Arial" w:cs="Arial"/>
                <w:sz w:val="28"/>
                <w:szCs w:val="28"/>
              </w:rPr>
            </w:pPr>
            <w:r>
              <w:rPr>
                <w:rFonts w:ascii="Arial" w:hAnsi="Arial" w:cs="Arial"/>
                <w:sz w:val="28"/>
                <w:szCs w:val="28"/>
              </w:rPr>
              <w:t>None - the Statutory Instrument makes technical changes only. As such, good relations will not be impacted.</w:t>
            </w:r>
          </w:p>
          <w:p w14:paraId="4AD38798" w14:textId="77777777" w:rsidR="00FE15B7" w:rsidRPr="00C106EB" w:rsidRDefault="00FE15B7" w:rsidP="00C106EB">
            <w:pPr>
              <w:autoSpaceDE w:val="0"/>
              <w:autoSpaceDN w:val="0"/>
              <w:adjustRightInd w:val="0"/>
              <w:spacing w:before="240" w:after="240"/>
              <w:rPr>
                <w:rFonts w:ascii="Arial" w:hAnsi="Arial" w:cs="Arial"/>
                <w:sz w:val="28"/>
                <w:szCs w:val="28"/>
              </w:rPr>
            </w:pPr>
          </w:p>
        </w:tc>
        <w:tc>
          <w:tcPr>
            <w:tcW w:w="2551" w:type="dxa"/>
          </w:tcPr>
          <w:p w14:paraId="3005B14E" w14:textId="77777777"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0A1F8E59" w14:textId="77777777" w:rsidTr="000A1FB1">
        <w:tc>
          <w:tcPr>
            <w:tcW w:w="2269" w:type="dxa"/>
            <w:shd w:val="clear" w:color="auto" w:fill="E6E6E6"/>
          </w:tcPr>
          <w:p w14:paraId="0BC1AC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1FF03E17"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5E8AB3C6" w14:textId="77777777"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1410E919" w14:textId="77777777" w:rsidTr="000A1FB1">
        <w:tc>
          <w:tcPr>
            <w:tcW w:w="2269" w:type="dxa"/>
            <w:shd w:val="clear" w:color="auto" w:fill="E6E6E6"/>
          </w:tcPr>
          <w:p w14:paraId="77A4908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7F493440"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366677DB" w14:textId="77777777"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67CB2412" w14:textId="77777777" w:rsidR="003B146D" w:rsidRDefault="003B146D" w:rsidP="003B146D">
      <w:pPr>
        <w:pStyle w:val="DARDEqualityText"/>
        <w:spacing w:before="400"/>
        <w:ind w:left="-851" w:right="-718"/>
        <w:rPr>
          <w:b/>
        </w:rPr>
      </w:pPr>
    </w:p>
    <w:p w14:paraId="7733A505" w14:textId="77777777" w:rsidR="00CE6027" w:rsidRDefault="00CE6027" w:rsidP="003B146D">
      <w:pPr>
        <w:pStyle w:val="DARDEqualityText"/>
        <w:spacing w:before="400"/>
        <w:ind w:left="-851" w:right="-718"/>
        <w:rPr>
          <w:b/>
        </w:rPr>
      </w:pPr>
    </w:p>
    <w:p w14:paraId="134EB2E5" w14:textId="77777777" w:rsidR="00CE6027" w:rsidRDefault="00CE6027" w:rsidP="003B146D">
      <w:pPr>
        <w:pStyle w:val="DARDEqualityText"/>
        <w:spacing w:before="400"/>
        <w:ind w:left="-851" w:right="-718"/>
        <w:rPr>
          <w:b/>
        </w:rPr>
      </w:pPr>
    </w:p>
    <w:p w14:paraId="4D31BB41" w14:textId="77777777" w:rsidR="00CE6027" w:rsidRDefault="00CE6027" w:rsidP="003B146D">
      <w:pPr>
        <w:pStyle w:val="DARDEqualityText"/>
        <w:spacing w:before="400"/>
        <w:ind w:left="-851" w:right="-718"/>
        <w:rPr>
          <w:b/>
        </w:rPr>
      </w:pPr>
    </w:p>
    <w:p w14:paraId="07E99212" w14:textId="77777777" w:rsidR="00CE6027" w:rsidRDefault="00CE6027" w:rsidP="003B146D">
      <w:pPr>
        <w:pStyle w:val="DARDEqualityText"/>
        <w:spacing w:before="400"/>
        <w:ind w:left="-851" w:right="-718"/>
        <w:rPr>
          <w:b/>
        </w:rPr>
      </w:pPr>
    </w:p>
    <w:p w14:paraId="26956DC5" w14:textId="77777777" w:rsidR="00CE6027" w:rsidRDefault="00CE6027" w:rsidP="003B146D">
      <w:pPr>
        <w:pStyle w:val="DARDEqualityText"/>
        <w:spacing w:before="400"/>
        <w:ind w:left="-851" w:right="-718"/>
        <w:rPr>
          <w:b/>
        </w:rPr>
      </w:pPr>
    </w:p>
    <w:p w14:paraId="5C9037C9" w14:textId="77777777" w:rsidR="007D07AF" w:rsidRDefault="007D07AF">
      <w:pPr>
        <w:rPr>
          <w:rFonts w:ascii="Arial" w:hAnsi="Arial"/>
          <w:b/>
          <w:sz w:val="28"/>
        </w:rPr>
      </w:pPr>
      <w:r>
        <w:rPr>
          <w:b/>
        </w:rPr>
        <w:br w:type="page"/>
      </w:r>
    </w:p>
    <w:p w14:paraId="4DA0DF01" w14:textId="3A049335" w:rsidR="00817FBA" w:rsidRPr="002B588C" w:rsidRDefault="00817FBA" w:rsidP="005C03E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2F980B4C" w14:textId="77777777" w:rsidR="002B588C" w:rsidRDefault="002B588C" w:rsidP="002B588C">
      <w:pPr>
        <w:pStyle w:val="DARDEqualityText"/>
        <w:spacing w:before="400"/>
        <w:ind w:left="284" w:right="-718"/>
        <w:rPr>
          <w:b/>
        </w:rPr>
      </w:pPr>
    </w:p>
    <w:p w14:paraId="76F62598"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6A33BFEE" w14:textId="77777777" w:rsidTr="000A1FB1">
        <w:tc>
          <w:tcPr>
            <w:tcW w:w="2410" w:type="dxa"/>
            <w:shd w:val="clear" w:color="auto" w:fill="E6E6E6"/>
          </w:tcPr>
          <w:p w14:paraId="5C0D20E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7EB3C19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511693D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14A030C1" w14:textId="77777777" w:rsidTr="000A1FB1">
        <w:tc>
          <w:tcPr>
            <w:tcW w:w="2410" w:type="dxa"/>
            <w:shd w:val="clear" w:color="auto" w:fill="E6E6E6"/>
          </w:tcPr>
          <w:p w14:paraId="5E56F935"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49A347BC" w14:textId="77777777" w:rsidR="00817FBA" w:rsidRPr="00C106EB" w:rsidRDefault="00817FBA" w:rsidP="002B588C">
            <w:pPr>
              <w:autoSpaceDE w:val="0"/>
              <w:autoSpaceDN w:val="0"/>
              <w:adjustRightInd w:val="0"/>
              <w:spacing w:before="240" w:after="240"/>
              <w:rPr>
                <w:rFonts w:ascii="Arial" w:hAnsi="Arial" w:cs="Arial"/>
                <w:sz w:val="28"/>
                <w:szCs w:val="28"/>
              </w:rPr>
            </w:pPr>
          </w:p>
        </w:tc>
        <w:tc>
          <w:tcPr>
            <w:tcW w:w="2551" w:type="dxa"/>
          </w:tcPr>
          <w:p w14:paraId="1803DD34" w14:textId="77777777" w:rsidR="002B588C" w:rsidRDefault="002B588C" w:rsidP="002B588C">
            <w:pPr>
              <w:autoSpaceDE w:val="0"/>
              <w:autoSpaceDN w:val="0"/>
              <w:adjustRightInd w:val="0"/>
              <w:spacing w:before="240" w:after="240"/>
              <w:rPr>
                <w:rFonts w:ascii="Arial" w:hAnsi="Arial" w:cs="Arial"/>
                <w:sz w:val="28"/>
                <w:szCs w:val="28"/>
              </w:rPr>
            </w:pPr>
            <w:r>
              <w:rPr>
                <w:rFonts w:ascii="Arial" w:hAnsi="Arial" w:cs="Arial"/>
                <w:sz w:val="28"/>
                <w:szCs w:val="28"/>
              </w:rPr>
              <w:t>None - the Statutory Instrument makes technical changes only. As such, good relations will not be impacted.</w:t>
            </w:r>
          </w:p>
          <w:p w14:paraId="6749C890" w14:textId="77777777"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14:paraId="115ABD9C" w14:textId="77777777" w:rsidTr="000A1FB1">
        <w:tc>
          <w:tcPr>
            <w:tcW w:w="2410" w:type="dxa"/>
            <w:shd w:val="clear" w:color="auto" w:fill="E6E6E6"/>
          </w:tcPr>
          <w:p w14:paraId="607B19E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6D9E93A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77945A57" w14:textId="77777777" w:rsidR="00817FBA" w:rsidRPr="00C106EB" w:rsidRDefault="002B588C" w:rsidP="00C106EB">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r w:rsidR="00817FBA" w:rsidRPr="00C106EB" w14:paraId="38B86CD4" w14:textId="77777777" w:rsidTr="000A1FB1">
        <w:tc>
          <w:tcPr>
            <w:tcW w:w="2410" w:type="dxa"/>
            <w:shd w:val="clear" w:color="auto" w:fill="E6E6E6"/>
          </w:tcPr>
          <w:p w14:paraId="6128C2D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73C7A2A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4CB78D66" w14:textId="77777777" w:rsidR="00817FBA" w:rsidRPr="00C106EB" w:rsidRDefault="002B588C" w:rsidP="00C106EB">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bl>
    <w:p w14:paraId="1633D4A3" w14:textId="77777777" w:rsidR="00817FBA" w:rsidRDefault="00817FBA" w:rsidP="00817FBA">
      <w:pPr>
        <w:pStyle w:val="DARDEqualityText"/>
        <w:spacing w:before="400"/>
        <w:rPr>
          <w:b/>
        </w:rPr>
      </w:pPr>
    </w:p>
    <w:p w14:paraId="5D713FF7" w14:textId="77777777" w:rsidR="0046189D" w:rsidRDefault="0046189D" w:rsidP="00817FBA">
      <w:pPr>
        <w:pStyle w:val="DARDEqualityText"/>
        <w:spacing w:before="400"/>
        <w:rPr>
          <w:b/>
        </w:rPr>
      </w:pPr>
    </w:p>
    <w:p w14:paraId="5CAFBCE6" w14:textId="77777777" w:rsidR="00CE6027" w:rsidRDefault="00CE6027">
      <w:pPr>
        <w:pStyle w:val="DARDEqualityTextBold"/>
        <w:rPr>
          <w:sz w:val="40"/>
        </w:rPr>
      </w:pPr>
    </w:p>
    <w:p w14:paraId="5CEE990C" w14:textId="77777777" w:rsidR="00CE6027" w:rsidRDefault="00CE6027">
      <w:pPr>
        <w:pStyle w:val="DARDEqualityTextBold"/>
        <w:rPr>
          <w:sz w:val="40"/>
        </w:rPr>
      </w:pPr>
    </w:p>
    <w:p w14:paraId="487244DD" w14:textId="77777777" w:rsidR="00CE6027" w:rsidRDefault="00CE6027">
      <w:pPr>
        <w:pStyle w:val="DARDEqualityTextBold"/>
        <w:rPr>
          <w:sz w:val="40"/>
        </w:rPr>
      </w:pPr>
    </w:p>
    <w:p w14:paraId="62C8B484" w14:textId="77777777" w:rsidR="00CE6027" w:rsidRDefault="00CE6027">
      <w:pPr>
        <w:pStyle w:val="DARDEqualityTextBold"/>
        <w:rPr>
          <w:sz w:val="40"/>
        </w:rPr>
      </w:pPr>
    </w:p>
    <w:p w14:paraId="48C20AD0" w14:textId="77777777" w:rsidR="00CE6027" w:rsidRDefault="00CE6027">
      <w:pPr>
        <w:pStyle w:val="DARDEqualityTextBold"/>
        <w:rPr>
          <w:sz w:val="40"/>
        </w:rPr>
      </w:pPr>
    </w:p>
    <w:p w14:paraId="5725A5C1" w14:textId="77777777" w:rsidR="00CE6027" w:rsidRDefault="00CE6027">
      <w:pPr>
        <w:pStyle w:val="DARDEqualityTextBold"/>
        <w:rPr>
          <w:sz w:val="40"/>
        </w:rPr>
      </w:pPr>
    </w:p>
    <w:p w14:paraId="5A54AEEF" w14:textId="77777777" w:rsidR="00202D9F" w:rsidRDefault="00202D9F">
      <w:pPr>
        <w:pStyle w:val="DARDEqualityTextBold"/>
        <w:rPr>
          <w:sz w:val="40"/>
        </w:rPr>
      </w:pPr>
      <w:r>
        <w:rPr>
          <w:sz w:val="40"/>
        </w:rPr>
        <w:lastRenderedPageBreak/>
        <w:t>Section C</w:t>
      </w:r>
    </w:p>
    <w:p w14:paraId="7DC7EE26"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7A081426" w14:textId="77777777" w:rsidR="00202D9F" w:rsidRDefault="00202D9F">
      <w:pPr>
        <w:pStyle w:val="DARDEqualityTextBold"/>
        <w:spacing w:before="300"/>
        <w:rPr>
          <w:b w:val="0"/>
        </w:rPr>
      </w:pPr>
      <w:r>
        <w:t>Consideration of Disability Duties</w:t>
      </w:r>
    </w:p>
    <w:p w14:paraId="22F9E8D2"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2B5DFD8" w14:textId="77777777" w:rsidTr="00C92FA5">
        <w:trPr>
          <w:trHeight w:val="3289"/>
        </w:trPr>
        <w:tc>
          <w:tcPr>
            <w:tcW w:w="10432" w:type="dxa"/>
          </w:tcPr>
          <w:p w14:paraId="6865933C"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1BCE4190" w14:textId="24A21344" w:rsidR="00233584" w:rsidRDefault="00FE15B7" w:rsidP="00E30FB4">
            <w:pPr>
              <w:pStyle w:val="DARDEqualityText"/>
              <w:tabs>
                <w:tab w:val="left" w:pos="426"/>
              </w:tabs>
              <w:spacing w:before="20"/>
              <w:rPr>
                <w:sz w:val="24"/>
              </w:rPr>
            </w:pPr>
            <w:r w:rsidRPr="007D07AF">
              <w:t xml:space="preserve">No. </w:t>
            </w:r>
            <w:r w:rsidR="00973609">
              <w:t>The Statutory Instrument is a</w:t>
            </w:r>
            <w:r w:rsidRPr="007D07AF">
              <w:t xml:space="preserve">mending </w:t>
            </w:r>
            <w:r w:rsidR="00233584" w:rsidRPr="007D07AF">
              <w:t>existing</w:t>
            </w:r>
            <w:r w:rsidR="00973609">
              <w:t xml:space="preserve"> UK Wide</w:t>
            </w:r>
            <w:r w:rsidR="00233584" w:rsidRPr="007D07AF">
              <w:t xml:space="preserve"> legislation so that it is workable </w:t>
            </w:r>
            <w:r w:rsidRPr="007D07AF">
              <w:t xml:space="preserve">following EU </w:t>
            </w:r>
            <w:r w:rsidR="00E30FB4">
              <w:t>exit. T</w:t>
            </w:r>
            <w:r w:rsidR="00973609">
              <w:t xml:space="preserve">his </w:t>
            </w:r>
            <w:r w:rsidR="00233584" w:rsidRPr="007D07AF">
              <w:t xml:space="preserve">does not allow for wider changes which could promote positive </w:t>
            </w:r>
            <w:r w:rsidRPr="007D07AF">
              <w:t>attitudes</w:t>
            </w:r>
            <w:r w:rsidR="00233584" w:rsidRPr="007D07AF">
              <w:t xml:space="preserve"> towards disabled people</w:t>
            </w:r>
            <w:r w:rsidR="00233584">
              <w:rPr>
                <w:b/>
              </w:rPr>
              <w:t xml:space="preserve">.   </w:t>
            </w:r>
          </w:p>
        </w:tc>
      </w:tr>
    </w:tbl>
    <w:p w14:paraId="26593398" w14:textId="77777777" w:rsidR="00202D9F" w:rsidRDefault="00202D9F">
      <w:pPr>
        <w:pStyle w:val="DARDEqualityText"/>
        <w:tabs>
          <w:tab w:val="left" w:pos="426"/>
        </w:tabs>
        <w:ind w:left="426" w:hanging="426"/>
      </w:pPr>
    </w:p>
    <w:p w14:paraId="471D04B1" w14:textId="77777777" w:rsidR="00202D9F" w:rsidRDefault="00202D9F">
      <w:pPr>
        <w:pStyle w:val="DARDEqualityText"/>
        <w:tabs>
          <w:tab w:val="left" w:pos="426"/>
        </w:tabs>
        <w:ind w:left="426" w:hanging="426"/>
      </w:pPr>
    </w:p>
    <w:p w14:paraId="3F49D62A"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312F5C8" w14:textId="77777777" w:rsidTr="00C92FA5">
        <w:trPr>
          <w:trHeight w:val="3289"/>
        </w:trPr>
        <w:tc>
          <w:tcPr>
            <w:tcW w:w="10432" w:type="dxa"/>
          </w:tcPr>
          <w:p w14:paraId="0EA9D743"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24B3DC30" w14:textId="7604F603" w:rsidR="002B588C" w:rsidRPr="00D34BD0" w:rsidRDefault="00973609" w:rsidP="002B588C">
            <w:pPr>
              <w:pStyle w:val="DARDEqualityText"/>
              <w:tabs>
                <w:tab w:val="left" w:pos="426"/>
              </w:tabs>
              <w:spacing w:before="20"/>
              <w:rPr>
                <w:sz w:val="24"/>
              </w:rPr>
            </w:pPr>
            <w:r w:rsidRPr="007D07AF">
              <w:t xml:space="preserve">No. </w:t>
            </w:r>
            <w:r>
              <w:t>The Statutory Instrument is a</w:t>
            </w:r>
            <w:r w:rsidRPr="007D07AF">
              <w:t>mending existing</w:t>
            </w:r>
            <w:r>
              <w:t xml:space="preserve"> UK Wide</w:t>
            </w:r>
            <w:r w:rsidRPr="007D07AF">
              <w:t xml:space="preserve"> legislation so that it is workable following EU </w:t>
            </w:r>
            <w:r w:rsidR="00E30FB4">
              <w:t>exit. T</w:t>
            </w:r>
            <w:r>
              <w:t xml:space="preserve">his </w:t>
            </w:r>
            <w:r w:rsidRPr="007D07AF">
              <w:t xml:space="preserve">does not allow </w:t>
            </w:r>
            <w:r w:rsidR="002B588C" w:rsidRPr="00D34BD0">
              <w:t xml:space="preserve">for wider changes which actively increase the participation of disabled people in public life.   </w:t>
            </w:r>
          </w:p>
        </w:tc>
      </w:tr>
    </w:tbl>
    <w:p w14:paraId="296BB30E" w14:textId="77777777" w:rsidR="00202D9F" w:rsidRDefault="00202D9F">
      <w:pPr>
        <w:pStyle w:val="DARDEqualityText"/>
        <w:tabs>
          <w:tab w:val="left" w:pos="426"/>
        </w:tabs>
        <w:ind w:left="426" w:hanging="426"/>
      </w:pPr>
    </w:p>
    <w:p w14:paraId="23C0D8CF" w14:textId="77777777" w:rsidR="00202D9F" w:rsidRDefault="00202D9F">
      <w:pPr>
        <w:pStyle w:val="DARDEqualityTextBold"/>
        <w:rPr>
          <w:b w:val="0"/>
        </w:rPr>
      </w:pPr>
      <w:r>
        <w:br w:type="page"/>
      </w:r>
      <w:r>
        <w:lastRenderedPageBreak/>
        <w:t xml:space="preserve">Consideration of Human Rights </w:t>
      </w:r>
    </w:p>
    <w:p w14:paraId="384A43EF"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41CED49"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4C7CB9B"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434827D6" w14:textId="77777777" w:rsidTr="00916911">
        <w:trPr>
          <w:trHeight w:val="737"/>
        </w:trPr>
        <w:tc>
          <w:tcPr>
            <w:tcW w:w="6204" w:type="dxa"/>
          </w:tcPr>
          <w:p w14:paraId="6FDADB16"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3A13DCC5" w14:textId="77777777" w:rsidR="00011002" w:rsidRDefault="00011002">
            <w:pPr>
              <w:pStyle w:val="Header"/>
              <w:tabs>
                <w:tab w:val="clear" w:pos="4320"/>
                <w:tab w:val="clear" w:pos="8640"/>
              </w:tabs>
              <w:spacing w:before="100"/>
              <w:rPr>
                <w:rFonts w:ascii="Arial" w:hAnsi="Arial"/>
              </w:rPr>
            </w:pPr>
          </w:p>
        </w:tc>
        <w:tc>
          <w:tcPr>
            <w:tcW w:w="1984" w:type="dxa"/>
          </w:tcPr>
          <w:p w14:paraId="27093C1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285440D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010C3">
              <w:fldChar w:fldCharType="separate"/>
            </w:r>
            <w:r>
              <w:fldChar w:fldCharType="end"/>
            </w:r>
          </w:p>
        </w:tc>
      </w:tr>
      <w:tr w:rsidR="00202D9F" w14:paraId="017EC5E6" w14:textId="77777777" w:rsidTr="00916911">
        <w:trPr>
          <w:trHeight w:val="737"/>
        </w:trPr>
        <w:tc>
          <w:tcPr>
            <w:tcW w:w="6204" w:type="dxa"/>
          </w:tcPr>
          <w:p w14:paraId="422D0B44"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516175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B89D35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010C3">
              <w:fldChar w:fldCharType="separate"/>
            </w:r>
            <w:r>
              <w:fldChar w:fldCharType="end"/>
            </w:r>
          </w:p>
        </w:tc>
      </w:tr>
      <w:tr w:rsidR="00202D9F" w14:paraId="14998F33" w14:textId="77777777" w:rsidTr="00916911">
        <w:trPr>
          <w:trHeight w:val="737"/>
        </w:trPr>
        <w:tc>
          <w:tcPr>
            <w:tcW w:w="6204" w:type="dxa"/>
          </w:tcPr>
          <w:p w14:paraId="777AA89F" w14:textId="77777777"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14:paraId="37A3D2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22BF011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010C3">
              <w:fldChar w:fldCharType="separate"/>
            </w:r>
            <w:r>
              <w:fldChar w:fldCharType="end"/>
            </w:r>
          </w:p>
        </w:tc>
      </w:tr>
      <w:tr w:rsidR="00202D9F" w14:paraId="3816A17A" w14:textId="77777777" w:rsidTr="00916911">
        <w:trPr>
          <w:trHeight w:val="737"/>
        </w:trPr>
        <w:tc>
          <w:tcPr>
            <w:tcW w:w="6204" w:type="dxa"/>
          </w:tcPr>
          <w:p w14:paraId="621741B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140C7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1D21E33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010C3">
              <w:fldChar w:fldCharType="separate"/>
            </w:r>
            <w:r>
              <w:fldChar w:fldCharType="end"/>
            </w:r>
          </w:p>
        </w:tc>
      </w:tr>
      <w:tr w:rsidR="00202D9F" w14:paraId="63E6E119" w14:textId="77777777" w:rsidTr="00916911">
        <w:trPr>
          <w:trHeight w:val="737"/>
        </w:trPr>
        <w:tc>
          <w:tcPr>
            <w:tcW w:w="6204" w:type="dxa"/>
          </w:tcPr>
          <w:p w14:paraId="573D9FC2" w14:textId="77777777" w:rsidR="00202D9F" w:rsidRDefault="00202D9F">
            <w:pPr>
              <w:spacing w:before="100"/>
              <w:rPr>
                <w:rFonts w:ascii="Arial" w:hAnsi="Arial"/>
              </w:rPr>
            </w:pPr>
            <w:r>
              <w:rPr>
                <w:rFonts w:ascii="Arial" w:hAnsi="Arial"/>
              </w:rPr>
              <w:t>Right to a fair and public trial</w:t>
            </w:r>
          </w:p>
        </w:tc>
        <w:tc>
          <w:tcPr>
            <w:tcW w:w="1984" w:type="dxa"/>
          </w:tcPr>
          <w:p w14:paraId="7226B88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5282183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010C3">
              <w:fldChar w:fldCharType="separate"/>
            </w:r>
            <w:r>
              <w:fldChar w:fldCharType="end"/>
            </w:r>
          </w:p>
        </w:tc>
      </w:tr>
      <w:tr w:rsidR="00202D9F" w14:paraId="0ABA2187" w14:textId="77777777" w:rsidTr="00916911">
        <w:trPr>
          <w:trHeight w:val="737"/>
        </w:trPr>
        <w:tc>
          <w:tcPr>
            <w:tcW w:w="6204" w:type="dxa"/>
          </w:tcPr>
          <w:p w14:paraId="2B5658FF" w14:textId="77777777" w:rsidR="00202D9F" w:rsidRDefault="00202D9F">
            <w:pPr>
              <w:spacing w:before="100"/>
              <w:rPr>
                <w:rFonts w:ascii="Arial" w:hAnsi="Arial"/>
              </w:rPr>
            </w:pPr>
            <w:r>
              <w:rPr>
                <w:rFonts w:ascii="Arial" w:hAnsi="Arial"/>
              </w:rPr>
              <w:t>Right to no punishment without law</w:t>
            </w:r>
          </w:p>
        </w:tc>
        <w:tc>
          <w:tcPr>
            <w:tcW w:w="1984" w:type="dxa"/>
          </w:tcPr>
          <w:p w14:paraId="2AA0EB1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7A6834A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010C3">
              <w:fldChar w:fldCharType="separate"/>
            </w:r>
            <w:r>
              <w:fldChar w:fldCharType="end"/>
            </w:r>
          </w:p>
        </w:tc>
      </w:tr>
      <w:tr w:rsidR="00202D9F" w14:paraId="57580FD0" w14:textId="77777777" w:rsidTr="00916911">
        <w:trPr>
          <w:trHeight w:val="737"/>
        </w:trPr>
        <w:tc>
          <w:tcPr>
            <w:tcW w:w="6204" w:type="dxa"/>
          </w:tcPr>
          <w:p w14:paraId="21A4E693"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E2E678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5465C8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010C3">
              <w:fldChar w:fldCharType="separate"/>
            </w:r>
            <w:r>
              <w:fldChar w:fldCharType="end"/>
            </w:r>
          </w:p>
        </w:tc>
      </w:tr>
      <w:tr w:rsidR="00202D9F" w14:paraId="369AF564" w14:textId="77777777" w:rsidTr="00916911">
        <w:trPr>
          <w:trHeight w:val="737"/>
        </w:trPr>
        <w:tc>
          <w:tcPr>
            <w:tcW w:w="6204" w:type="dxa"/>
          </w:tcPr>
          <w:p w14:paraId="686392ED"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4F086B4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1098E0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010C3">
              <w:fldChar w:fldCharType="separate"/>
            </w:r>
            <w:r>
              <w:fldChar w:fldCharType="end"/>
            </w:r>
          </w:p>
        </w:tc>
      </w:tr>
      <w:tr w:rsidR="00202D9F" w14:paraId="1A6DF5A3" w14:textId="77777777" w:rsidTr="00916911">
        <w:trPr>
          <w:trHeight w:val="737"/>
        </w:trPr>
        <w:tc>
          <w:tcPr>
            <w:tcW w:w="6204" w:type="dxa"/>
          </w:tcPr>
          <w:p w14:paraId="71C4DC69" w14:textId="77777777" w:rsidR="00202D9F" w:rsidRDefault="00202D9F">
            <w:pPr>
              <w:spacing w:before="100"/>
              <w:rPr>
                <w:rFonts w:ascii="Arial" w:hAnsi="Arial"/>
              </w:rPr>
            </w:pPr>
            <w:r>
              <w:rPr>
                <w:rFonts w:ascii="Arial" w:hAnsi="Arial"/>
              </w:rPr>
              <w:t>Right to freedom of expression</w:t>
            </w:r>
          </w:p>
        </w:tc>
        <w:tc>
          <w:tcPr>
            <w:tcW w:w="1984" w:type="dxa"/>
          </w:tcPr>
          <w:p w14:paraId="2848953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039230F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010C3">
              <w:fldChar w:fldCharType="separate"/>
            </w:r>
            <w:r>
              <w:fldChar w:fldCharType="end"/>
            </w:r>
          </w:p>
        </w:tc>
      </w:tr>
      <w:tr w:rsidR="00202D9F" w14:paraId="6C45618C" w14:textId="77777777" w:rsidTr="00916911">
        <w:trPr>
          <w:trHeight w:val="737"/>
        </w:trPr>
        <w:tc>
          <w:tcPr>
            <w:tcW w:w="6204" w:type="dxa"/>
          </w:tcPr>
          <w:p w14:paraId="077529A3"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34CB074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6BE2864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010C3">
              <w:fldChar w:fldCharType="separate"/>
            </w:r>
            <w:r>
              <w:fldChar w:fldCharType="end"/>
            </w:r>
          </w:p>
        </w:tc>
      </w:tr>
      <w:tr w:rsidR="00202D9F" w14:paraId="56CE3412" w14:textId="77777777" w:rsidTr="00916911">
        <w:trPr>
          <w:trHeight w:val="737"/>
        </w:trPr>
        <w:tc>
          <w:tcPr>
            <w:tcW w:w="6204" w:type="dxa"/>
          </w:tcPr>
          <w:p w14:paraId="3CBC3477" w14:textId="77777777" w:rsidR="00202D9F" w:rsidRDefault="00202D9F">
            <w:pPr>
              <w:spacing w:before="100"/>
              <w:rPr>
                <w:rFonts w:ascii="Arial" w:hAnsi="Arial"/>
              </w:rPr>
            </w:pPr>
            <w:r>
              <w:rPr>
                <w:rFonts w:ascii="Arial" w:hAnsi="Arial"/>
              </w:rPr>
              <w:t>Right to marry and to found a family</w:t>
            </w:r>
          </w:p>
        </w:tc>
        <w:tc>
          <w:tcPr>
            <w:tcW w:w="1984" w:type="dxa"/>
          </w:tcPr>
          <w:p w14:paraId="1B3595C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1BF668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010C3">
              <w:fldChar w:fldCharType="separate"/>
            </w:r>
            <w:r>
              <w:fldChar w:fldCharType="end"/>
            </w:r>
          </w:p>
        </w:tc>
      </w:tr>
      <w:tr w:rsidR="00202D9F" w14:paraId="6E1E5AD7" w14:textId="77777777" w:rsidTr="00916911">
        <w:trPr>
          <w:trHeight w:val="737"/>
        </w:trPr>
        <w:tc>
          <w:tcPr>
            <w:tcW w:w="6204" w:type="dxa"/>
          </w:tcPr>
          <w:p w14:paraId="3FB07254" w14:textId="77777777" w:rsidR="00202D9F" w:rsidRDefault="00202D9F">
            <w:pPr>
              <w:spacing w:before="100"/>
              <w:rPr>
                <w:rFonts w:ascii="Arial" w:hAnsi="Arial"/>
              </w:rPr>
            </w:pPr>
            <w:r>
              <w:rPr>
                <w:rFonts w:ascii="Arial" w:hAnsi="Arial"/>
              </w:rPr>
              <w:t>The prohibition of discrimination</w:t>
            </w:r>
          </w:p>
        </w:tc>
        <w:tc>
          <w:tcPr>
            <w:tcW w:w="1984" w:type="dxa"/>
          </w:tcPr>
          <w:p w14:paraId="6F1EC78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0ADA273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010C3">
              <w:fldChar w:fldCharType="separate"/>
            </w:r>
            <w:r>
              <w:fldChar w:fldCharType="end"/>
            </w:r>
          </w:p>
        </w:tc>
      </w:tr>
      <w:tr w:rsidR="00202D9F" w14:paraId="425C8F84" w14:textId="77777777" w:rsidTr="00916911">
        <w:trPr>
          <w:trHeight w:val="737"/>
        </w:trPr>
        <w:tc>
          <w:tcPr>
            <w:tcW w:w="6204" w:type="dxa"/>
          </w:tcPr>
          <w:p w14:paraId="1D8FD45B"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1D2706A"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712F65A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010C3">
              <w:fldChar w:fldCharType="separate"/>
            </w:r>
            <w:r>
              <w:fldChar w:fldCharType="end"/>
            </w:r>
          </w:p>
        </w:tc>
      </w:tr>
      <w:tr w:rsidR="00202D9F" w14:paraId="0F11AD02" w14:textId="77777777" w:rsidTr="00916911">
        <w:trPr>
          <w:trHeight w:val="737"/>
        </w:trPr>
        <w:tc>
          <w:tcPr>
            <w:tcW w:w="6204" w:type="dxa"/>
          </w:tcPr>
          <w:p w14:paraId="73FA838E" w14:textId="77777777" w:rsidR="00202D9F" w:rsidRDefault="00202D9F">
            <w:pPr>
              <w:spacing w:before="100"/>
              <w:rPr>
                <w:rFonts w:ascii="Arial" w:hAnsi="Arial"/>
              </w:rPr>
            </w:pPr>
            <w:r>
              <w:rPr>
                <w:rFonts w:ascii="Arial" w:hAnsi="Arial"/>
              </w:rPr>
              <w:t>Right to education</w:t>
            </w:r>
          </w:p>
        </w:tc>
        <w:tc>
          <w:tcPr>
            <w:tcW w:w="1984" w:type="dxa"/>
          </w:tcPr>
          <w:p w14:paraId="6C95DF2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4C9F1C6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010C3">
              <w:fldChar w:fldCharType="separate"/>
            </w:r>
            <w:r>
              <w:fldChar w:fldCharType="end"/>
            </w:r>
          </w:p>
        </w:tc>
      </w:tr>
      <w:tr w:rsidR="00202D9F" w14:paraId="3074821D" w14:textId="77777777" w:rsidTr="00916911">
        <w:trPr>
          <w:trHeight w:val="737"/>
        </w:trPr>
        <w:tc>
          <w:tcPr>
            <w:tcW w:w="6204" w:type="dxa"/>
          </w:tcPr>
          <w:p w14:paraId="3426D66E" w14:textId="77777777" w:rsidR="00202D9F" w:rsidRDefault="00202D9F">
            <w:pPr>
              <w:spacing w:before="100"/>
              <w:rPr>
                <w:rFonts w:ascii="Arial" w:hAnsi="Arial"/>
              </w:rPr>
            </w:pPr>
            <w:r>
              <w:rPr>
                <w:rFonts w:ascii="Arial" w:hAnsi="Arial"/>
              </w:rPr>
              <w:t>Right to free and secret elections</w:t>
            </w:r>
          </w:p>
        </w:tc>
        <w:tc>
          <w:tcPr>
            <w:tcW w:w="1984" w:type="dxa"/>
          </w:tcPr>
          <w:p w14:paraId="50FD165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184F2CC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010C3">
              <w:fldChar w:fldCharType="separate"/>
            </w:r>
            <w:r>
              <w:fldChar w:fldCharType="end"/>
            </w:r>
          </w:p>
        </w:tc>
      </w:tr>
    </w:tbl>
    <w:p w14:paraId="00B06D81"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4D1D43CB" w14:textId="77777777" w:rsidTr="00C92FA5">
        <w:trPr>
          <w:trHeight w:val="3289"/>
        </w:trPr>
        <w:tc>
          <w:tcPr>
            <w:tcW w:w="10432" w:type="dxa"/>
          </w:tcPr>
          <w:p w14:paraId="0B658E9C"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21CB89C" w14:textId="77777777" w:rsidR="00FE15B7" w:rsidRDefault="00FE15B7">
            <w:pPr>
              <w:pStyle w:val="DARDEqualityText"/>
              <w:tabs>
                <w:tab w:val="left" w:pos="426"/>
              </w:tabs>
              <w:spacing w:before="20"/>
              <w:ind w:left="452" w:hanging="452"/>
              <w:rPr>
                <w:sz w:val="24"/>
              </w:rPr>
            </w:pPr>
          </w:p>
          <w:p w14:paraId="32E31805" w14:textId="77777777" w:rsidR="00FE15B7" w:rsidRDefault="00FE15B7">
            <w:pPr>
              <w:pStyle w:val="DARDEqualityText"/>
              <w:tabs>
                <w:tab w:val="left" w:pos="426"/>
              </w:tabs>
              <w:spacing w:before="20"/>
              <w:ind w:left="452" w:hanging="452"/>
              <w:rPr>
                <w:sz w:val="24"/>
              </w:rPr>
            </w:pPr>
            <w:r>
              <w:rPr>
                <w:sz w:val="24"/>
              </w:rPr>
              <w:t>N/A</w:t>
            </w:r>
          </w:p>
        </w:tc>
      </w:tr>
    </w:tbl>
    <w:p w14:paraId="76BEA3A0"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5FE2ED97" w14:textId="77777777" w:rsidTr="00C92FA5">
        <w:trPr>
          <w:trHeight w:val="3289"/>
        </w:trPr>
        <w:tc>
          <w:tcPr>
            <w:tcW w:w="10490" w:type="dxa"/>
          </w:tcPr>
          <w:p w14:paraId="0A982C03"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0ADD1E60" w14:textId="77777777" w:rsidR="004A58BA" w:rsidRPr="00C106EB" w:rsidRDefault="00FE15B7" w:rsidP="00C106EB">
            <w:pPr>
              <w:pStyle w:val="DARDEqualityText"/>
              <w:tabs>
                <w:tab w:val="left" w:pos="452"/>
              </w:tabs>
              <w:spacing w:before="20"/>
              <w:ind w:left="438" w:hanging="438"/>
              <w:rPr>
                <w:sz w:val="24"/>
              </w:rPr>
            </w:pPr>
            <w:r>
              <w:t>N/A</w:t>
            </w:r>
          </w:p>
        </w:tc>
      </w:tr>
    </w:tbl>
    <w:p w14:paraId="1FC193D9" w14:textId="77777777" w:rsidR="00CB4313" w:rsidRDefault="00CB4313"/>
    <w:p w14:paraId="6051A513" w14:textId="77777777" w:rsidR="00CB4313" w:rsidRDefault="00CB4313"/>
    <w:p w14:paraId="3736C16A" w14:textId="77777777" w:rsidR="004830AF" w:rsidRDefault="004830AF"/>
    <w:p w14:paraId="4AA6CE7B" w14:textId="77777777" w:rsidR="004830AF" w:rsidRDefault="004830AF"/>
    <w:p w14:paraId="7C4C2FC1" w14:textId="77777777" w:rsidR="004830AF" w:rsidRDefault="004830AF"/>
    <w:p w14:paraId="11D0EE9C" w14:textId="77777777" w:rsidR="004830AF" w:rsidRDefault="004830AF"/>
    <w:p w14:paraId="175E94F1" w14:textId="77777777" w:rsidR="004830AF" w:rsidRDefault="004830AF"/>
    <w:p w14:paraId="228492DB" w14:textId="77777777" w:rsidR="004830AF" w:rsidRDefault="004830AF"/>
    <w:p w14:paraId="5302A2F7" w14:textId="77777777" w:rsidR="004830AF" w:rsidRDefault="004830AF"/>
    <w:p w14:paraId="2732BB8B" w14:textId="77777777" w:rsidR="004830AF" w:rsidRDefault="004830AF"/>
    <w:p w14:paraId="605186DB" w14:textId="77777777" w:rsidR="004830AF" w:rsidRDefault="004830AF"/>
    <w:p w14:paraId="32AF64B7" w14:textId="77777777" w:rsidR="004830AF" w:rsidRDefault="004830AF"/>
    <w:p w14:paraId="0DB77C34" w14:textId="77777777" w:rsidR="004830AF" w:rsidRDefault="004830AF"/>
    <w:p w14:paraId="53248173" w14:textId="77777777" w:rsidR="004830AF" w:rsidRDefault="004830AF"/>
    <w:p w14:paraId="3A86F936" w14:textId="77777777" w:rsidR="004830AF" w:rsidRDefault="004830AF"/>
    <w:p w14:paraId="67135DB0" w14:textId="77777777" w:rsidR="004830AF" w:rsidRDefault="004830AF"/>
    <w:p w14:paraId="6CFE174E" w14:textId="77777777" w:rsidR="004830AF" w:rsidRDefault="004830AF"/>
    <w:p w14:paraId="6AD0FA87" w14:textId="77777777" w:rsidR="004830AF" w:rsidRDefault="004830AF"/>
    <w:p w14:paraId="6E27FC29" w14:textId="77777777" w:rsidR="004830AF" w:rsidRDefault="004830AF"/>
    <w:p w14:paraId="0F019920" w14:textId="77777777" w:rsidR="004830AF" w:rsidRDefault="004830AF"/>
    <w:p w14:paraId="4B5C0736" w14:textId="77777777" w:rsidR="00C92FA5" w:rsidRDefault="00C92FA5"/>
    <w:p w14:paraId="248D915D" w14:textId="77777777" w:rsidR="00C92FA5" w:rsidRDefault="00C92FA5"/>
    <w:p w14:paraId="660E6218" w14:textId="77777777" w:rsidR="00C92FA5" w:rsidRDefault="00C92FA5"/>
    <w:p w14:paraId="50D60D3B" w14:textId="77777777" w:rsidR="00C92FA5" w:rsidRDefault="00C92FA5"/>
    <w:p w14:paraId="3EC67A75" w14:textId="77777777" w:rsidR="004830AF" w:rsidRDefault="004830AF"/>
    <w:p w14:paraId="5F54B52A" w14:textId="77777777" w:rsidR="004830AF" w:rsidRDefault="004830AF"/>
    <w:p w14:paraId="4FB70438" w14:textId="77777777" w:rsidR="004830AF" w:rsidRDefault="004830AF"/>
    <w:p w14:paraId="3B29AAC4" w14:textId="77777777" w:rsidR="004830AF" w:rsidRDefault="004830AF"/>
    <w:p w14:paraId="4888F38D" w14:textId="77777777" w:rsidR="004830AF" w:rsidRDefault="004830AF"/>
    <w:p w14:paraId="48F4339A" w14:textId="77777777" w:rsidR="004830AF" w:rsidRDefault="004830AF"/>
    <w:p w14:paraId="5B6C6A71"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693C6689" w14:textId="77777777" w:rsidR="00F92B0D" w:rsidRPr="00CB4313" w:rsidRDefault="00F92B0D">
      <w:pPr>
        <w:rPr>
          <w:rFonts w:ascii="Arial" w:hAnsi="Arial" w:cs="Arial"/>
          <w:b/>
          <w:sz w:val="28"/>
          <w:szCs w:val="28"/>
        </w:rPr>
      </w:pPr>
    </w:p>
    <w:p w14:paraId="4D368EC7"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41104F8B" w14:textId="77777777" w:rsidR="004830AF" w:rsidRDefault="004830AF">
      <w:pPr>
        <w:rPr>
          <w:rStyle w:val="DARDEqualityTextBoldChar"/>
          <w:b w:val="0"/>
          <w:color w:val="auto"/>
        </w:rPr>
      </w:pPr>
    </w:p>
    <w:p w14:paraId="29C86CE0"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9059E00" w14:textId="77777777" w:rsidR="00701A79" w:rsidRPr="004830AF" w:rsidRDefault="00701A79" w:rsidP="004830AF">
      <w:pPr>
        <w:rPr>
          <w:rFonts w:ascii="Arial" w:hAnsi="Arial" w:cs="Arial"/>
          <w:i/>
          <w:sz w:val="28"/>
          <w:szCs w:val="28"/>
        </w:rPr>
      </w:pPr>
    </w:p>
    <w:p w14:paraId="378B2A8F"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70EC9181" w14:textId="77777777" w:rsidR="004830AF" w:rsidRDefault="004830AF">
      <w:pPr>
        <w:rPr>
          <w:rStyle w:val="DARDEqualityTextBoldChar"/>
          <w:b w:val="0"/>
          <w:color w:val="auto"/>
        </w:rPr>
      </w:pPr>
    </w:p>
    <w:p w14:paraId="3E96EEBC" w14:textId="77777777" w:rsidR="00D20045" w:rsidRDefault="00D20045">
      <w:pPr>
        <w:rPr>
          <w:rStyle w:val="DARDEqualityTextBoldChar"/>
          <w:b w:val="0"/>
          <w:color w:val="auto"/>
        </w:rPr>
      </w:pPr>
    </w:p>
    <w:p w14:paraId="3F51794A" w14:textId="77777777" w:rsidR="00CB4313" w:rsidRDefault="00CB4313">
      <w:pPr>
        <w:numPr>
          <w:ins w:id="5"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33A6E14D" w14:textId="77777777" w:rsidR="00F92B0D" w:rsidRDefault="00F92B0D">
      <w:pPr>
        <w:rPr>
          <w:rFonts w:ascii="Arial" w:hAnsi="Arial" w:cs="Arial"/>
          <w:sz w:val="28"/>
          <w:szCs w:val="28"/>
        </w:rPr>
      </w:pPr>
    </w:p>
    <w:p w14:paraId="241E2383" w14:textId="77777777" w:rsidR="00FE15B7" w:rsidRPr="00FE15B7" w:rsidRDefault="00FE15B7">
      <w:pPr>
        <w:rPr>
          <w:rFonts w:ascii="Arial" w:hAnsi="Arial" w:cs="Arial"/>
          <w:b/>
          <w:sz w:val="28"/>
          <w:szCs w:val="28"/>
        </w:rPr>
      </w:pPr>
      <w:r w:rsidRPr="00FE15B7">
        <w:rPr>
          <w:rFonts w:ascii="Arial" w:hAnsi="Arial" w:cs="Arial"/>
          <w:b/>
          <w:sz w:val="28"/>
          <w:szCs w:val="28"/>
        </w:rPr>
        <w:t xml:space="preserve">The Statutory Instrument will make technical changes only. As such, there is no need to collect data in future to monitor its impact. </w:t>
      </w:r>
    </w:p>
    <w:p w14:paraId="33451894"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14:paraId="391A7E33" w14:textId="77777777" w:rsidTr="00C92FA5">
        <w:tc>
          <w:tcPr>
            <w:tcW w:w="3433" w:type="dxa"/>
          </w:tcPr>
          <w:p w14:paraId="7CCCC43F"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5691A6F6"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2CBF11CC"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14289B5B" w14:textId="77777777" w:rsidTr="00C92FA5">
        <w:tc>
          <w:tcPr>
            <w:tcW w:w="3433" w:type="dxa"/>
          </w:tcPr>
          <w:p w14:paraId="4868421E" w14:textId="77777777" w:rsidR="00CB4313" w:rsidRDefault="00FE15B7" w:rsidP="00C106EB">
            <w:pPr>
              <w:pStyle w:val="DARDEqualityText"/>
              <w:tabs>
                <w:tab w:val="left" w:pos="448"/>
              </w:tabs>
            </w:pPr>
            <w:r>
              <w:t xml:space="preserve">None. </w:t>
            </w:r>
          </w:p>
        </w:tc>
        <w:tc>
          <w:tcPr>
            <w:tcW w:w="2950" w:type="dxa"/>
          </w:tcPr>
          <w:p w14:paraId="62BD5FB3" w14:textId="77777777" w:rsidR="00CB4313" w:rsidRDefault="00FE15B7" w:rsidP="00C106EB">
            <w:pPr>
              <w:pStyle w:val="DARDEqualityText"/>
              <w:tabs>
                <w:tab w:val="left" w:pos="448"/>
              </w:tabs>
            </w:pPr>
            <w:r>
              <w:t>None.</w:t>
            </w:r>
          </w:p>
        </w:tc>
        <w:tc>
          <w:tcPr>
            <w:tcW w:w="4107" w:type="dxa"/>
          </w:tcPr>
          <w:p w14:paraId="160D37F6" w14:textId="77777777" w:rsidR="00CB4313" w:rsidRDefault="00FE15B7" w:rsidP="00C106EB">
            <w:pPr>
              <w:pStyle w:val="DARDEqualityText"/>
              <w:tabs>
                <w:tab w:val="left" w:pos="448"/>
              </w:tabs>
            </w:pPr>
            <w:r>
              <w:t>None.</w:t>
            </w:r>
          </w:p>
        </w:tc>
      </w:tr>
      <w:tr w:rsidR="00E70E6C" w14:paraId="68C0876C" w14:textId="77777777" w:rsidTr="00C92FA5">
        <w:tc>
          <w:tcPr>
            <w:tcW w:w="3433" w:type="dxa"/>
          </w:tcPr>
          <w:p w14:paraId="74DCB45E" w14:textId="77777777" w:rsidR="00E70E6C" w:rsidRDefault="00E70E6C" w:rsidP="00C106EB">
            <w:pPr>
              <w:pStyle w:val="DARDEqualityText"/>
              <w:tabs>
                <w:tab w:val="left" w:pos="448"/>
              </w:tabs>
            </w:pPr>
          </w:p>
        </w:tc>
        <w:tc>
          <w:tcPr>
            <w:tcW w:w="2950" w:type="dxa"/>
          </w:tcPr>
          <w:p w14:paraId="520070D6" w14:textId="77777777" w:rsidR="00E70E6C" w:rsidRDefault="00E70E6C" w:rsidP="00C106EB">
            <w:pPr>
              <w:pStyle w:val="DARDEqualityText"/>
              <w:tabs>
                <w:tab w:val="left" w:pos="448"/>
              </w:tabs>
            </w:pPr>
          </w:p>
        </w:tc>
        <w:tc>
          <w:tcPr>
            <w:tcW w:w="4107" w:type="dxa"/>
          </w:tcPr>
          <w:p w14:paraId="75F590CA" w14:textId="77777777" w:rsidR="00E70E6C" w:rsidRDefault="00E70E6C" w:rsidP="00C106EB">
            <w:pPr>
              <w:pStyle w:val="DARDEqualityText"/>
              <w:tabs>
                <w:tab w:val="left" w:pos="448"/>
              </w:tabs>
            </w:pPr>
          </w:p>
        </w:tc>
      </w:tr>
    </w:tbl>
    <w:p w14:paraId="3D1825C2" w14:textId="77777777" w:rsidR="00202D9F" w:rsidRDefault="00202D9F">
      <w:pPr>
        <w:pStyle w:val="DARDEqualityText"/>
        <w:tabs>
          <w:tab w:val="left" w:pos="448"/>
        </w:tabs>
        <w:ind w:left="448" w:hanging="448"/>
      </w:pPr>
    </w:p>
    <w:p w14:paraId="626D500D"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16A4F4FE"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136E24B" w14:textId="77777777" w:rsidTr="00C92FA5">
        <w:trPr>
          <w:trHeight w:val="1083"/>
        </w:trPr>
        <w:tc>
          <w:tcPr>
            <w:tcW w:w="10432" w:type="dxa"/>
          </w:tcPr>
          <w:p w14:paraId="515767D3" w14:textId="18C7059A" w:rsidR="00202D9F" w:rsidRDefault="00202D9F">
            <w:pPr>
              <w:pStyle w:val="DARDEqualityText"/>
              <w:tabs>
                <w:tab w:val="left" w:pos="452"/>
              </w:tabs>
              <w:spacing w:before="20"/>
              <w:rPr>
                <w:sz w:val="24"/>
              </w:rPr>
            </w:pPr>
            <w:r>
              <w:rPr>
                <w:b/>
                <w:sz w:val="24"/>
              </w:rPr>
              <w:t xml:space="preserve">Title of Proposed Policy / Decision being screened </w:t>
            </w:r>
            <w:r w:rsidR="00973609" w:rsidRPr="00973609">
              <w:rPr>
                <w:sz w:val="24"/>
              </w:rPr>
              <w:t>T</w:t>
            </w:r>
            <w:r w:rsidR="00973609" w:rsidRPr="00E16FF2">
              <w:rPr>
                <w:rFonts w:cs="Arial"/>
                <w:sz w:val="24"/>
                <w:szCs w:val="24"/>
              </w:rPr>
              <w:t xml:space="preserve">he </w:t>
            </w:r>
            <w:r w:rsidR="00973609">
              <w:rPr>
                <w:rFonts w:cs="Arial"/>
                <w:sz w:val="24"/>
                <w:szCs w:val="24"/>
              </w:rPr>
              <w:t>Organic Products (Amendment) (EU Exit) Regulations 2018</w:t>
            </w:r>
          </w:p>
        </w:tc>
      </w:tr>
    </w:tbl>
    <w:p w14:paraId="51942C84" w14:textId="77777777" w:rsidR="000C1464" w:rsidRDefault="000C1464" w:rsidP="000C1464">
      <w:pPr>
        <w:pStyle w:val="DARDEqualityText"/>
      </w:pPr>
    </w:p>
    <w:p w14:paraId="3C7C928E"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037CEA27" w14:textId="77777777" w:rsidTr="00C92FA5">
        <w:trPr>
          <w:trHeight w:val="737"/>
        </w:trPr>
        <w:tc>
          <w:tcPr>
            <w:tcW w:w="1102" w:type="dxa"/>
          </w:tcPr>
          <w:p w14:paraId="120F19D2"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8010C3">
              <w:fldChar w:fldCharType="separate"/>
            </w:r>
            <w:r>
              <w:fldChar w:fldCharType="end"/>
            </w:r>
          </w:p>
        </w:tc>
        <w:tc>
          <w:tcPr>
            <w:tcW w:w="9354" w:type="dxa"/>
          </w:tcPr>
          <w:p w14:paraId="685E44A9" w14:textId="77777777" w:rsidR="00202D9F" w:rsidRDefault="00202D9F">
            <w:pPr>
              <w:pStyle w:val="DARDEqualityText"/>
              <w:spacing w:before="100"/>
            </w:pPr>
            <w:r>
              <w:t>equality of opportunity and good relations</w:t>
            </w:r>
          </w:p>
        </w:tc>
      </w:tr>
      <w:tr w:rsidR="00202D9F" w14:paraId="7481C9E6" w14:textId="77777777" w:rsidTr="00C92FA5">
        <w:trPr>
          <w:trHeight w:val="737"/>
        </w:trPr>
        <w:tc>
          <w:tcPr>
            <w:tcW w:w="1102" w:type="dxa"/>
          </w:tcPr>
          <w:p w14:paraId="6A2F9D14"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8010C3">
              <w:fldChar w:fldCharType="separate"/>
            </w:r>
            <w:r>
              <w:fldChar w:fldCharType="end"/>
            </w:r>
          </w:p>
        </w:tc>
        <w:tc>
          <w:tcPr>
            <w:tcW w:w="9354" w:type="dxa"/>
          </w:tcPr>
          <w:p w14:paraId="3FA9E9F9" w14:textId="77777777" w:rsidR="00202D9F" w:rsidRDefault="00202D9F">
            <w:pPr>
              <w:pStyle w:val="DARDEqualityText"/>
              <w:spacing w:before="100"/>
            </w:pPr>
            <w:r>
              <w:t>disabilities duties; and</w:t>
            </w:r>
          </w:p>
        </w:tc>
      </w:tr>
      <w:tr w:rsidR="00202D9F" w14:paraId="04DCD93B" w14:textId="77777777" w:rsidTr="00C92FA5">
        <w:trPr>
          <w:trHeight w:val="737"/>
        </w:trPr>
        <w:tc>
          <w:tcPr>
            <w:tcW w:w="1102" w:type="dxa"/>
          </w:tcPr>
          <w:p w14:paraId="322B7198" w14:textId="77777777"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8010C3">
              <w:fldChar w:fldCharType="separate"/>
            </w:r>
            <w:r>
              <w:fldChar w:fldCharType="end"/>
            </w:r>
          </w:p>
        </w:tc>
        <w:tc>
          <w:tcPr>
            <w:tcW w:w="9354" w:type="dxa"/>
          </w:tcPr>
          <w:p w14:paraId="47B1A391" w14:textId="77777777" w:rsidR="00202D9F" w:rsidRDefault="00202D9F" w:rsidP="000C1464">
            <w:pPr>
              <w:pStyle w:val="DARDEqualityText"/>
            </w:pPr>
            <w:r>
              <w:t>human rights issues</w:t>
            </w:r>
          </w:p>
        </w:tc>
      </w:tr>
    </w:tbl>
    <w:p w14:paraId="278660F6" w14:textId="77777777" w:rsidR="00F018BD" w:rsidRDefault="00F018BD" w:rsidP="000C1464">
      <w:pPr>
        <w:pStyle w:val="DARDEqualityText"/>
      </w:pPr>
    </w:p>
    <w:p w14:paraId="69427D81"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36D5AA49"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7227846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DF285FD"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8010C3">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1C0B2217"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710F3829" w14:textId="77777777" w:rsidR="00F018BD" w:rsidRDefault="00F018BD"/>
    <w:tbl>
      <w:tblPr>
        <w:tblW w:w="10456" w:type="dxa"/>
        <w:tblLook w:val="0000" w:firstRow="0" w:lastRow="0" w:firstColumn="0" w:lastColumn="0" w:noHBand="0" w:noVBand="0"/>
      </w:tblPr>
      <w:tblGrid>
        <w:gridCol w:w="1102"/>
        <w:gridCol w:w="9354"/>
      </w:tblGrid>
      <w:tr w:rsidR="00202D9F" w14:paraId="61097D7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FEA6784" w14:textId="77777777"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6" w:name="Check4"/>
            <w:r>
              <w:instrText xml:space="preserve"> FORMCHECKBOX </w:instrText>
            </w:r>
            <w:r w:rsidR="008010C3">
              <w:fldChar w:fldCharType="separate"/>
            </w:r>
            <w:r>
              <w:fldChar w:fldCharType="end"/>
            </w:r>
            <w:bookmarkEnd w:id="6"/>
          </w:p>
        </w:tc>
        <w:tc>
          <w:tcPr>
            <w:tcW w:w="9354" w:type="dxa"/>
            <w:tcBorders>
              <w:top w:val="single" w:sz="4" w:space="0" w:color="auto"/>
              <w:left w:val="single" w:sz="4" w:space="0" w:color="auto"/>
              <w:bottom w:val="single" w:sz="4" w:space="0" w:color="auto"/>
              <w:right w:val="single" w:sz="4" w:space="0" w:color="auto"/>
            </w:tcBorders>
          </w:tcPr>
          <w:p w14:paraId="0E921F14"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16BEF9F1"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37874474" w14:textId="1C1CF283" w:rsidR="00EE03F6" w:rsidRPr="00EE03F6" w:rsidRDefault="00EE03F6" w:rsidP="00F22301">
            <w:pPr>
              <w:pStyle w:val="DARDEqualityText"/>
              <w:numPr>
                <w:ilvl w:val="0"/>
                <w:numId w:val="13"/>
              </w:numPr>
              <w:spacing w:before="100"/>
              <w:rPr>
                <w:sz w:val="24"/>
                <w:szCs w:val="24"/>
              </w:rPr>
            </w:pPr>
            <w:r w:rsidRPr="00FE15B7">
              <w:rPr>
                <w:rFonts w:cs="Arial"/>
                <w:sz w:val="24"/>
                <w:szCs w:val="24"/>
              </w:rPr>
              <w:t xml:space="preserve">The Statutory Instrument makes technical changes to </w:t>
            </w:r>
            <w:r w:rsidR="00D34BD0">
              <w:rPr>
                <w:rFonts w:cs="Arial"/>
                <w:sz w:val="24"/>
                <w:szCs w:val="24"/>
              </w:rPr>
              <w:t>UK organic product</w:t>
            </w:r>
            <w:r w:rsidRPr="00FE15B7">
              <w:rPr>
                <w:rFonts w:cs="Arial"/>
                <w:sz w:val="24"/>
                <w:szCs w:val="24"/>
              </w:rPr>
              <w:t xml:space="preserve"> legislation to </w:t>
            </w:r>
            <w:r>
              <w:rPr>
                <w:rFonts w:cs="Arial"/>
                <w:sz w:val="24"/>
                <w:szCs w:val="24"/>
              </w:rPr>
              <w:t xml:space="preserve">ensure </w:t>
            </w:r>
            <w:r w:rsidRPr="00FE15B7">
              <w:rPr>
                <w:rFonts w:cs="Arial"/>
                <w:sz w:val="24"/>
                <w:szCs w:val="24"/>
              </w:rPr>
              <w:t xml:space="preserve">operability following EU exit. </w:t>
            </w:r>
          </w:p>
          <w:p w14:paraId="5B59EEEE" w14:textId="3B7B4FAE" w:rsidR="00EE03F6" w:rsidRPr="00EE03F6" w:rsidRDefault="00EE03F6" w:rsidP="00F22301">
            <w:pPr>
              <w:pStyle w:val="DARDEqualityText"/>
              <w:numPr>
                <w:ilvl w:val="0"/>
                <w:numId w:val="13"/>
              </w:numPr>
              <w:spacing w:before="100"/>
              <w:rPr>
                <w:sz w:val="24"/>
                <w:szCs w:val="24"/>
              </w:rPr>
            </w:pPr>
            <w:r w:rsidRPr="00FE15B7">
              <w:rPr>
                <w:sz w:val="24"/>
                <w:szCs w:val="24"/>
              </w:rPr>
              <w:t>It does not make any changes of substance</w:t>
            </w:r>
            <w:r>
              <w:rPr>
                <w:sz w:val="24"/>
                <w:szCs w:val="24"/>
              </w:rPr>
              <w:t xml:space="preserve">. </w:t>
            </w:r>
            <w:r>
              <w:rPr>
                <w:rFonts w:cs="Arial"/>
                <w:sz w:val="24"/>
                <w:szCs w:val="24"/>
              </w:rPr>
              <w:t>Therefore, it will have no additional impacts on s75 equality categories</w:t>
            </w:r>
            <w:r w:rsidR="00367D2D">
              <w:rPr>
                <w:rFonts w:cs="Arial"/>
                <w:sz w:val="24"/>
                <w:szCs w:val="24"/>
              </w:rPr>
              <w:t>.</w:t>
            </w:r>
          </w:p>
          <w:p w14:paraId="243003AB" w14:textId="77777777" w:rsidR="00F018BD" w:rsidRPr="00D14B5C" w:rsidRDefault="00EE03F6" w:rsidP="00EE03F6">
            <w:pPr>
              <w:pStyle w:val="DARDEqualityText"/>
              <w:numPr>
                <w:ilvl w:val="0"/>
                <w:numId w:val="13"/>
              </w:numPr>
              <w:spacing w:before="100"/>
              <w:rPr>
                <w:sz w:val="24"/>
                <w:szCs w:val="24"/>
              </w:rPr>
            </w:pPr>
            <w:r>
              <w:rPr>
                <w:rFonts w:cs="Arial"/>
                <w:sz w:val="24"/>
                <w:szCs w:val="24"/>
              </w:rPr>
              <w:t xml:space="preserve">As it does not make changes of substance it has no scope to improve good relations, attitudes towards or participation of disabled people. </w:t>
            </w:r>
          </w:p>
        </w:tc>
      </w:tr>
    </w:tbl>
    <w:p w14:paraId="441FA0AA" w14:textId="77777777" w:rsidR="00F018BD" w:rsidRDefault="00F018BD"/>
    <w:tbl>
      <w:tblPr>
        <w:tblW w:w="10456" w:type="dxa"/>
        <w:tblLook w:val="0000" w:firstRow="0" w:lastRow="0" w:firstColumn="0" w:lastColumn="0" w:noHBand="0" w:noVBand="0"/>
      </w:tblPr>
      <w:tblGrid>
        <w:gridCol w:w="1102"/>
        <w:gridCol w:w="9354"/>
      </w:tblGrid>
      <w:tr w:rsidR="00E85D82" w14:paraId="2099D22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C637074"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8010C3">
              <w:rPr>
                <w:sz w:val="22"/>
                <w:szCs w:val="22"/>
              </w:rPr>
            </w:r>
            <w:r w:rsidR="008010C3">
              <w:rPr>
                <w:sz w:val="22"/>
                <w:szCs w:val="22"/>
              </w:rPr>
              <w:fldChar w:fldCharType="separate"/>
            </w:r>
            <w:r w:rsidRPr="005D0A14">
              <w:rPr>
                <w:sz w:val="22"/>
                <w:szCs w:val="22"/>
              </w:rPr>
              <w:fldChar w:fldCharType="end"/>
            </w:r>
          </w:p>
          <w:p w14:paraId="5DDDCBAF" w14:textId="77777777" w:rsidR="005D0A14" w:rsidRPr="005D0A14" w:rsidRDefault="005D0A14" w:rsidP="00E85D82">
            <w:pPr>
              <w:pStyle w:val="Header"/>
              <w:tabs>
                <w:tab w:val="clear" w:pos="4320"/>
                <w:tab w:val="clear" w:pos="8640"/>
              </w:tabs>
              <w:spacing w:before="100"/>
              <w:jc w:val="center"/>
              <w:rPr>
                <w:sz w:val="22"/>
                <w:szCs w:val="22"/>
              </w:rPr>
            </w:pPr>
          </w:p>
          <w:p w14:paraId="20DBE599" w14:textId="77777777" w:rsidR="005D0A14" w:rsidRPr="005D0A14" w:rsidRDefault="005D0A14" w:rsidP="00E85D82">
            <w:pPr>
              <w:pStyle w:val="Header"/>
              <w:tabs>
                <w:tab w:val="clear" w:pos="4320"/>
                <w:tab w:val="clear" w:pos="8640"/>
              </w:tabs>
              <w:spacing w:before="100"/>
              <w:jc w:val="center"/>
              <w:rPr>
                <w:sz w:val="22"/>
                <w:szCs w:val="22"/>
              </w:rPr>
            </w:pPr>
          </w:p>
          <w:p w14:paraId="2F03DD13"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4244E81C"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68895B94"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788B1BB2"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0BB28131"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5A12DC49" w14:textId="77777777" w:rsidR="00F22301" w:rsidRPr="00DD697A" w:rsidRDefault="00F22301" w:rsidP="00F22301">
            <w:pPr>
              <w:pStyle w:val="DARDEqualityText"/>
              <w:numPr>
                <w:ins w:id="7" w:author="Sharon Fitchie" w:date="2012-01-10T11:22:00Z"/>
              </w:numPr>
              <w:spacing w:before="100"/>
              <w:ind w:left="60"/>
              <w:rPr>
                <w:sz w:val="24"/>
                <w:szCs w:val="24"/>
              </w:rPr>
            </w:pPr>
          </w:p>
        </w:tc>
      </w:tr>
    </w:tbl>
    <w:p w14:paraId="4820291D" w14:textId="77777777" w:rsidR="00C946E4" w:rsidRDefault="00C946E4"/>
    <w:p w14:paraId="14D61C8C" w14:textId="77777777" w:rsidR="00F018BD" w:rsidRDefault="00F018BD"/>
    <w:p w14:paraId="7511E69F"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4AC951B4" w14:textId="77777777" w:rsidR="008E13D2" w:rsidRDefault="008E13D2" w:rsidP="008E13D2">
      <w:pPr>
        <w:pStyle w:val="Heading1"/>
      </w:pPr>
      <w:r>
        <w:rPr>
          <w:sz w:val="40"/>
        </w:rPr>
        <w:t>Screening Checklist</w:t>
      </w:r>
    </w:p>
    <w:p w14:paraId="28504E9E" w14:textId="77777777" w:rsidR="008E13D2" w:rsidRDefault="008E13D2" w:rsidP="008E13D2">
      <w:pPr>
        <w:jc w:val="center"/>
        <w:rPr>
          <w:b/>
          <w:sz w:val="28"/>
        </w:rPr>
      </w:pPr>
    </w:p>
    <w:p w14:paraId="2BE4D047" w14:textId="77777777" w:rsidR="008E13D2" w:rsidRDefault="008E13D2" w:rsidP="008E13D2">
      <w:pPr>
        <w:pStyle w:val="DARDEqualityText"/>
      </w:pPr>
      <w:r>
        <w:t>Before signing off this screening template please confirm that you have completed all the actions listed below.</w:t>
      </w:r>
    </w:p>
    <w:p w14:paraId="0416F536" w14:textId="77777777" w:rsidR="008E13D2" w:rsidRDefault="008E13D2" w:rsidP="008E13D2">
      <w:pPr>
        <w:pStyle w:val="DARDEqualityText"/>
      </w:pPr>
    </w:p>
    <w:p w14:paraId="7FC9BBAE" w14:textId="77777777" w:rsidR="008E13D2" w:rsidRDefault="008E13D2" w:rsidP="008E13D2">
      <w:pPr>
        <w:pStyle w:val="DARDEqualityText"/>
      </w:pPr>
      <w:r>
        <w:t>I can confirm that all the actions listed below have been completed –</w:t>
      </w:r>
    </w:p>
    <w:p w14:paraId="793202B6"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36E2A23E" w14:textId="77777777" w:rsidTr="00250BA2">
        <w:trPr>
          <w:trHeight w:val="737"/>
        </w:trPr>
        <w:tc>
          <w:tcPr>
            <w:tcW w:w="1102" w:type="dxa"/>
          </w:tcPr>
          <w:p w14:paraId="0E9EEDBE" w14:textId="77777777"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8010C3">
              <w:fldChar w:fldCharType="separate"/>
            </w:r>
            <w:r>
              <w:fldChar w:fldCharType="end"/>
            </w:r>
          </w:p>
        </w:tc>
        <w:tc>
          <w:tcPr>
            <w:tcW w:w="8260" w:type="dxa"/>
          </w:tcPr>
          <w:p w14:paraId="02133B9D" w14:textId="77777777" w:rsidR="008E13D2" w:rsidRDefault="008E13D2" w:rsidP="00250BA2">
            <w:pPr>
              <w:pStyle w:val="DARDEqualityText"/>
              <w:spacing w:before="100"/>
            </w:pPr>
            <w:r>
              <w:t>I have explained any technical issues in plain English (easily understood by a 12 year old)</w:t>
            </w:r>
          </w:p>
        </w:tc>
      </w:tr>
      <w:tr w:rsidR="008E13D2" w14:paraId="1B89F7CA" w14:textId="77777777" w:rsidTr="00250BA2">
        <w:trPr>
          <w:trHeight w:val="737"/>
        </w:trPr>
        <w:tc>
          <w:tcPr>
            <w:tcW w:w="1102" w:type="dxa"/>
          </w:tcPr>
          <w:p w14:paraId="2F7704CF"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8010C3">
              <w:fldChar w:fldCharType="separate"/>
            </w:r>
            <w:r>
              <w:fldChar w:fldCharType="end"/>
            </w:r>
          </w:p>
        </w:tc>
        <w:tc>
          <w:tcPr>
            <w:tcW w:w="8260" w:type="dxa"/>
          </w:tcPr>
          <w:p w14:paraId="04005358" w14:textId="77777777" w:rsidR="008E13D2" w:rsidRDefault="008E13D2" w:rsidP="00250BA2">
            <w:pPr>
              <w:pStyle w:val="DARDEqualityText"/>
              <w:spacing w:before="100"/>
            </w:pPr>
            <w:r>
              <w:t>I have added evidence and explained my assessments in full</w:t>
            </w:r>
          </w:p>
        </w:tc>
      </w:tr>
      <w:tr w:rsidR="008E13D2" w14:paraId="76C47D56" w14:textId="77777777" w:rsidTr="00250BA2">
        <w:trPr>
          <w:trHeight w:val="737"/>
        </w:trPr>
        <w:tc>
          <w:tcPr>
            <w:tcW w:w="1102" w:type="dxa"/>
          </w:tcPr>
          <w:p w14:paraId="16F3C94A"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8010C3">
              <w:fldChar w:fldCharType="separate"/>
            </w:r>
            <w:r>
              <w:fldChar w:fldCharType="end"/>
            </w:r>
          </w:p>
        </w:tc>
        <w:tc>
          <w:tcPr>
            <w:tcW w:w="8260" w:type="dxa"/>
          </w:tcPr>
          <w:p w14:paraId="217DEB9C" w14:textId="77777777" w:rsidR="008E13D2" w:rsidRDefault="008E13D2" w:rsidP="00250BA2">
            <w:pPr>
              <w:pStyle w:val="DARDEqualityText"/>
              <w:spacing w:before="100"/>
            </w:pPr>
            <w:r>
              <w:t>I have provided a brief note to justify my decision to ‘Screen In’ or ‘Screen Out’</w:t>
            </w:r>
          </w:p>
        </w:tc>
      </w:tr>
      <w:tr w:rsidR="008E13D2" w14:paraId="12DB86BD" w14:textId="77777777" w:rsidTr="00250BA2">
        <w:trPr>
          <w:trHeight w:val="737"/>
        </w:trPr>
        <w:tc>
          <w:tcPr>
            <w:tcW w:w="1102" w:type="dxa"/>
          </w:tcPr>
          <w:p w14:paraId="6B0938E3" w14:textId="76F9397A" w:rsidR="008E13D2" w:rsidRDefault="009E303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8010C3">
              <w:fldChar w:fldCharType="separate"/>
            </w:r>
            <w:r>
              <w:fldChar w:fldCharType="end"/>
            </w:r>
          </w:p>
        </w:tc>
        <w:tc>
          <w:tcPr>
            <w:tcW w:w="8260" w:type="dxa"/>
          </w:tcPr>
          <w:p w14:paraId="5BD844FD"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0ACCB88F" w14:textId="77777777" w:rsidR="008E13D2" w:rsidRDefault="008E13D2" w:rsidP="008E13D2">
      <w:pPr>
        <w:pStyle w:val="DARDEqualityText"/>
      </w:pPr>
    </w:p>
    <w:p w14:paraId="3386B8C2" w14:textId="77777777" w:rsidR="008E13D2" w:rsidRDefault="008E13D2"/>
    <w:p w14:paraId="526AC2AB" w14:textId="77777777" w:rsidR="008E13D2" w:rsidRDefault="008E13D2"/>
    <w:p w14:paraId="64BAEBF1" w14:textId="77777777" w:rsidR="008E13D2" w:rsidRDefault="008E13D2"/>
    <w:p w14:paraId="71FA63E0" w14:textId="77777777" w:rsidR="008E13D2" w:rsidRDefault="008E13D2"/>
    <w:p w14:paraId="2DD674B9" w14:textId="77777777" w:rsidR="008E13D2" w:rsidRDefault="008E13D2"/>
    <w:p w14:paraId="1748A9DD" w14:textId="77777777" w:rsidR="008E13D2" w:rsidRDefault="008E13D2"/>
    <w:p w14:paraId="59A92FCB" w14:textId="77777777" w:rsidR="008E13D2" w:rsidRDefault="008E13D2"/>
    <w:p w14:paraId="4A9B548A" w14:textId="77777777" w:rsidR="008E13D2" w:rsidRDefault="008E13D2"/>
    <w:p w14:paraId="44070B26" w14:textId="77777777" w:rsidR="008E13D2" w:rsidRDefault="008E13D2"/>
    <w:p w14:paraId="5D43828D" w14:textId="77777777" w:rsidR="008E13D2" w:rsidRDefault="008E13D2"/>
    <w:p w14:paraId="01F43B96" w14:textId="77777777" w:rsidR="008E13D2" w:rsidRDefault="008E13D2"/>
    <w:p w14:paraId="119E8D3C" w14:textId="77777777" w:rsidR="006713FE" w:rsidRDefault="006713FE"/>
    <w:p w14:paraId="0A9D02EE" w14:textId="77777777" w:rsidR="006713FE" w:rsidRDefault="006713FE"/>
    <w:p w14:paraId="44861D8E" w14:textId="77777777" w:rsidR="008E13D2" w:rsidRDefault="008E13D2"/>
    <w:p w14:paraId="6828BA28" w14:textId="77777777" w:rsidR="008E13D2" w:rsidRDefault="008E13D2"/>
    <w:p w14:paraId="7D7A8E1C" w14:textId="77777777" w:rsidR="008E13D2" w:rsidRDefault="008E13D2"/>
    <w:p w14:paraId="61AAB27E" w14:textId="77777777" w:rsidR="008E13D2" w:rsidRDefault="008E13D2"/>
    <w:p w14:paraId="6C8E8262" w14:textId="77777777" w:rsidR="00B35098" w:rsidRDefault="00B35098"/>
    <w:p w14:paraId="322CD80C" w14:textId="77777777" w:rsidR="00B35098" w:rsidRDefault="00B35098"/>
    <w:p w14:paraId="7D69144E"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433CED45" w14:textId="77777777" w:rsidR="00462813" w:rsidRDefault="00462813" w:rsidP="00462813">
      <w:pPr>
        <w:rPr>
          <w:rFonts w:ascii="Arial" w:hAnsi="Arial" w:cs="Arial"/>
          <w:sz w:val="28"/>
          <w:szCs w:val="28"/>
        </w:rPr>
      </w:pPr>
    </w:p>
    <w:p w14:paraId="13675081"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413C1E0A" w14:textId="74C3A57C" w:rsidR="00462813" w:rsidRDefault="004A7B28" w:rsidP="00462813">
      <w:pPr>
        <w:rPr>
          <w:rFonts w:ascii="Arial" w:hAnsi="Arial" w:cs="Arial"/>
          <w:sz w:val="28"/>
          <w:szCs w:val="28"/>
        </w:rPr>
      </w:pPr>
      <w:r>
        <w:rPr>
          <w:rFonts w:ascii="Arial" w:hAnsi="Arial" w:cs="Arial"/>
          <w:sz w:val="28"/>
          <w:szCs w:val="28"/>
        </w:rPr>
        <w:t>Yes – Cleared 09/11/18</w:t>
      </w:r>
    </w:p>
    <w:p w14:paraId="3A594072"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5B9E1874" w14:textId="77777777" w:rsidTr="00B60891">
        <w:trPr>
          <w:cantSplit/>
          <w:trHeight w:val="454"/>
        </w:trPr>
        <w:tc>
          <w:tcPr>
            <w:tcW w:w="9362" w:type="dxa"/>
            <w:gridSpan w:val="2"/>
          </w:tcPr>
          <w:p w14:paraId="0D0A34F3" w14:textId="77777777" w:rsidR="00462813" w:rsidRDefault="00462813" w:rsidP="00B60891">
            <w:pPr>
              <w:pStyle w:val="DARDEqualityText"/>
              <w:spacing w:before="100"/>
              <w:rPr>
                <w:b/>
              </w:rPr>
            </w:pPr>
            <w:r>
              <w:rPr>
                <w:b/>
              </w:rPr>
              <w:t>Screening assessment completed by (Staff Officer level or above) -</w:t>
            </w:r>
          </w:p>
        </w:tc>
      </w:tr>
      <w:tr w:rsidR="00462813" w14:paraId="7707F9CE" w14:textId="77777777" w:rsidTr="00B60891">
        <w:trPr>
          <w:trHeight w:val="454"/>
        </w:trPr>
        <w:tc>
          <w:tcPr>
            <w:tcW w:w="5646" w:type="dxa"/>
          </w:tcPr>
          <w:p w14:paraId="5B1D1399" w14:textId="6A49AA3D" w:rsidR="00462813" w:rsidRDefault="00462813" w:rsidP="00822809">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822809">
              <w:rPr>
                <w:rFonts w:ascii="Arial" w:hAnsi="Arial"/>
              </w:rPr>
              <w:t>Brian Ervine</w:t>
            </w:r>
          </w:p>
        </w:tc>
        <w:tc>
          <w:tcPr>
            <w:tcW w:w="3716" w:type="dxa"/>
          </w:tcPr>
          <w:p w14:paraId="0585BF49" w14:textId="64B173AB" w:rsidR="00462813" w:rsidRDefault="00462813" w:rsidP="00822809">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822809">
              <w:rPr>
                <w:rFonts w:ascii="Arial" w:hAnsi="Arial"/>
              </w:rPr>
              <w:t>7</w:t>
            </w:r>
          </w:p>
        </w:tc>
      </w:tr>
      <w:tr w:rsidR="00462813" w14:paraId="628832A2" w14:textId="77777777" w:rsidTr="00B60891">
        <w:trPr>
          <w:trHeight w:val="454"/>
        </w:trPr>
        <w:tc>
          <w:tcPr>
            <w:tcW w:w="5646" w:type="dxa"/>
            <w:shd w:val="solid" w:color="C0C0C0" w:fill="auto"/>
          </w:tcPr>
          <w:p w14:paraId="08074D13" w14:textId="35CB1800" w:rsidR="00462813" w:rsidRDefault="00462813" w:rsidP="00B60891">
            <w:pPr>
              <w:pStyle w:val="Header"/>
              <w:tabs>
                <w:tab w:val="clear" w:pos="4320"/>
                <w:tab w:val="clear" w:pos="8640"/>
              </w:tabs>
              <w:spacing w:before="100"/>
              <w:rPr>
                <w:rFonts w:ascii="Arial" w:hAnsi="Arial"/>
                <w:sz w:val="28"/>
              </w:rPr>
            </w:pPr>
          </w:p>
        </w:tc>
        <w:tc>
          <w:tcPr>
            <w:tcW w:w="3716" w:type="dxa"/>
          </w:tcPr>
          <w:p w14:paraId="1B24817C" w14:textId="653E574C" w:rsidR="00462813" w:rsidRDefault="00462813" w:rsidP="00822809">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822809">
              <w:rPr>
                <w:rFonts w:ascii="Arial" w:hAnsi="Arial"/>
              </w:rPr>
              <w:t>8 November 21018</w:t>
            </w:r>
          </w:p>
        </w:tc>
      </w:tr>
      <w:tr w:rsidR="00462813" w14:paraId="358A53F4" w14:textId="77777777" w:rsidTr="00B60891">
        <w:trPr>
          <w:cantSplit/>
          <w:trHeight w:val="454"/>
        </w:trPr>
        <w:tc>
          <w:tcPr>
            <w:tcW w:w="9362" w:type="dxa"/>
            <w:gridSpan w:val="2"/>
          </w:tcPr>
          <w:p w14:paraId="1E0B60B9" w14:textId="195C9426" w:rsidR="00462813" w:rsidRDefault="00462813" w:rsidP="00822809">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822809">
              <w:rPr>
                <w:rFonts w:ascii="Arial" w:hAnsi="Arial"/>
              </w:rPr>
              <w:t>Environmental Farming Branch</w:t>
            </w:r>
          </w:p>
        </w:tc>
      </w:tr>
    </w:tbl>
    <w:p w14:paraId="16C37AB4"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644714AB"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31BF313" w14:textId="77777777" w:rsidTr="00B60891">
        <w:trPr>
          <w:cantSplit/>
          <w:trHeight w:val="501"/>
        </w:trPr>
        <w:tc>
          <w:tcPr>
            <w:tcW w:w="9362" w:type="dxa"/>
          </w:tcPr>
          <w:p w14:paraId="15F0D6B0"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5368ED5C" w14:textId="77777777" w:rsidR="00462813" w:rsidRDefault="00462813" w:rsidP="00B60891">
            <w:pPr>
              <w:rPr>
                <w:rFonts w:ascii="Arial" w:hAnsi="Arial"/>
                <w:color w:val="808080"/>
                <w:sz w:val="28"/>
              </w:rPr>
            </w:pPr>
          </w:p>
          <w:p w14:paraId="7B66D0F0" w14:textId="4316CEB3" w:rsidR="00462813" w:rsidRDefault="00822809" w:rsidP="00B60891">
            <w:r>
              <w:rPr>
                <w:noProof/>
                <w:lang w:val="en-GB" w:eastAsia="en-GB"/>
              </w:rPr>
              <w:drawing>
                <wp:inline distT="0" distB="0" distL="0" distR="0" wp14:anchorId="4B647EA8" wp14:editId="556FF4FF">
                  <wp:extent cx="1266825" cy="523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6825" cy="523875"/>
                          </a:xfrm>
                          <a:prstGeom prst="rect">
                            <a:avLst/>
                          </a:prstGeom>
                          <a:noFill/>
                          <a:ln>
                            <a:noFill/>
                          </a:ln>
                        </pic:spPr>
                      </pic:pic>
                    </a:graphicData>
                  </a:graphic>
                </wp:inline>
              </w:drawing>
            </w:r>
          </w:p>
          <w:p w14:paraId="326A8452" w14:textId="77777777" w:rsidR="00462813" w:rsidRDefault="00462813" w:rsidP="00B60891"/>
          <w:p w14:paraId="07A9407F" w14:textId="77777777" w:rsidR="00462813" w:rsidRDefault="00462813" w:rsidP="00B60891"/>
        </w:tc>
      </w:tr>
    </w:tbl>
    <w:p w14:paraId="6248D673"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1F57DC9D"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08B72D8F"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2DA86274" w14:textId="77777777" w:rsidTr="00B60891">
        <w:trPr>
          <w:cantSplit/>
          <w:trHeight w:val="454"/>
        </w:trPr>
        <w:tc>
          <w:tcPr>
            <w:tcW w:w="9362" w:type="dxa"/>
            <w:gridSpan w:val="2"/>
          </w:tcPr>
          <w:p w14:paraId="765B751A"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630FCB60" w14:textId="77777777" w:rsidTr="00B60891">
        <w:trPr>
          <w:trHeight w:val="454"/>
        </w:trPr>
        <w:tc>
          <w:tcPr>
            <w:tcW w:w="5646" w:type="dxa"/>
          </w:tcPr>
          <w:p w14:paraId="2FD5C74C" w14:textId="5F9E5AB4" w:rsidR="00462813" w:rsidRDefault="00462813" w:rsidP="000A223F">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0A223F">
              <w:rPr>
                <w:rFonts w:ascii="Arial" w:hAnsi="Arial"/>
              </w:rPr>
              <w:t>David Small</w:t>
            </w:r>
          </w:p>
        </w:tc>
        <w:tc>
          <w:tcPr>
            <w:tcW w:w="3716" w:type="dxa"/>
          </w:tcPr>
          <w:p w14:paraId="374B6934" w14:textId="07CAAA63" w:rsidR="00462813" w:rsidRDefault="00462813" w:rsidP="000A223F">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0A223F">
              <w:rPr>
                <w:rFonts w:ascii="Arial" w:hAnsi="Arial"/>
              </w:rPr>
              <w:t>3</w:t>
            </w:r>
          </w:p>
        </w:tc>
      </w:tr>
      <w:tr w:rsidR="00462813" w14:paraId="6CC628C9" w14:textId="77777777" w:rsidTr="00B60891">
        <w:trPr>
          <w:trHeight w:val="454"/>
        </w:trPr>
        <w:tc>
          <w:tcPr>
            <w:tcW w:w="5646" w:type="dxa"/>
            <w:shd w:val="solid" w:color="C0C0C0" w:fill="auto"/>
          </w:tcPr>
          <w:p w14:paraId="6FFA19C2"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68BB194A" w14:textId="20188893" w:rsidR="00462813" w:rsidRDefault="00462813" w:rsidP="000A223F">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0A223F">
              <w:rPr>
                <w:rFonts w:ascii="Arial" w:hAnsi="Arial"/>
              </w:rPr>
              <w:t>9 November 2018</w:t>
            </w:r>
          </w:p>
        </w:tc>
      </w:tr>
      <w:tr w:rsidR="00462813" w14:paraId="6A49351B" w14:textId="77777777" w:rsidTr="00B60891">
        <w:trPr>
          <w:cantSplit/>
          <w:trHeight w:val="454"/>
        </w:trPr>
        <w:tc>
          <w:tcPr>
            <w:tcW w:w="9362" w:type="dxa"/>
            <w:gridSpan w:val="2"/>
          </w:tcPr>
          <w:p w14:paraId="09179F5C" w14:textId="0EA9F401" w:rsidR="00462813" w:rsidRDefault="00462813" w:rsidP="000A223F">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0A223F">
              <w:rPr>
                <w:rFonts w:ascii="Arial" w:hAnsi="Arial"/>
              </w:rPr>
              <w:t>EMFG</w:t>
            </w:r>
          </w:p>
        </w:tc>
      </w:tr>
    </w:tbl>
    <w:p w14:paraId="15873EDA"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0082F635"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3DB2CAFA" w14:textId="77777777" w:rsidTr="00B60891">
        <w:trPr>
          <w:cantSplit/>
          <w:trHeight w:val="1713"/>
        </w:trPr>
        <w:tc>
          <w:tcPr>
            <w:tcW w:w="9362" w:type="dxa"/>
          </w:tcPr>
          <w:p w14:paraId="3B2C0DE5" w14:textId="77777777"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241DDE57" w14:textId="77777777" w:rsidR="00462813" w:rsidRDefault="00462813" w:rsidP="00B60891">
            <w:pPr>
              <w:pStyle w:val="Header"/>
              <w:tabs>
                <w:tab w:val="clear" w:pos="4320"/>
                <w:tab w:val="clear" w:pos="8640"/>
              </w:tabs>
              <w:spacing w:before="100"/>
            </w:pPr>
          </w:p>
          <w:p w14:paraId="28E76DDF" w14:textId="3748C928" w:rsidR="00462813" w:rsidRDefault="000A223F" w:rsidP="00B60891">
            <w:pPr>
              <w:pStyle w:val="Header"/>
              <w:tabs>
                <w:tab w:val="clear" w:pos="4320"/>
                <w:tab w:val="clear" w:pos="8640"/>
              </w:tabs>
              <w:spacing w:before="100"/>
              <w:rPr>
                <w:rFonts w:ascii="Arial" w:hAnsi="Arial" w:cs="Arial"/>
                <w:sz w:val="28"/>
                <w:szCs w:val="28"/>
              </w:rPr>
            </w:pPr>
            <w:r w:rsidRPr="000A223F">
              <w:rPr>
                <w:rFonts w:ascii="Arial" w:hAnsi="Arial" w:cs="Arial"/>
                <w:noProof/>
                <w:sz w:val="28"/>
                <w:szCs w:val="28"/>
                <w:lang w:val="en-GB" w:eastAsia="en-GB"/>
              </w:rPr>
              <w:drawing>
                <wp:inline distT="0" distB="0" distL="0" distR="0" wp14:anchorId="5EE69ABE" wp14:editId="48712297">
                  <wp:extent cx="2667000" cy="533400"/>
                  <wp:effectExtent l="0" t="0" r="0" b="0"/>
                  <wp:docPr id="11" name="Picture 11" descr="C:\Users\2048682\Desktop\Davi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48682\Desktop\David Smal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533400"/>
                          </a:xfrm>
                          <a:prstGeom prst="rect">
                            <a:avLst/>
                          </a:prstGeom>
                          <a:noFill/>
                          <a:ln>
                            <a:noFill/>
                          </a:ln>
                        </pic:spPr>
                      </pic:pic>
                    </a:graphicData>
                  </a:graphic>
                </wp:inline>
              </w:drawing>
            </w:r>
          </w:p>
          <w:p w14:paraId="516EDBAD" w14:textId="77777777" w:rsidR="00D47DB7" w:rsidRDefault="00D47DB7" w:rsidP="00B60891">
            <w:pPr>
              <w:pStyle w:val="Header"/>
              <w:tabs>
                <w:tab w:val="clear" w:pos="4320"/>
                <w:tab w:val="clear" w:pos="8640"/>
              </w:tabs>
              <w:spacing w:before="100"/>
              <w:rPr>
                <w:rFonts w:ascii="Arial" w:hAnsi="Arial" w:cs="Arial"/>
                <w:sz w:val="28"/>
                <w:szCs w:val="28"/>
              </w:rPr>
            </w:pPr>
          </w:p>
          <w:p w14:paraId="24EE699F" w14:textId="77777777" w:rsidR="00D47DB7" w:rsidRDefault="00D47DB7" w:rsidP="00B60891">
            <w:pPr>
              <w:pStyle w:val="Header"/>
              <w:tabs>
                <w:tab w:val="clear" w:pos="4320"/>
                <w:tab w:val="clear" w:pos="8640"/>
              </w:tabs>
              <w:spacing w:before="100"/>
              <w:rPr>
                <w:rFonts w:ascii="Arial" w:hAnsi="Arial" w:cs="Arial"/>
                <w:sz w:val="28"/>
                <w:szCs w:val="28"/>
              </w:rPr>
            </w:pPr>
          </w:p>
          <w:p w14:paraId="6956B035"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0F21BDFA"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1C81DB8A"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3CD00E0E" w14:textId="77777777"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14B80F86" w14:textId="77777777" w:rsidR="00227800" w:rsidRDefault="00227800">
      <w:pPr>
        <w:pStyle w:val="DARDEqualityText"/>
        <w:rPr>
          <w:color w:val="142062"/>
        </w:rPr>
      </w:pPr>
    </w:p>
    <w:p w14:paraId="74383263" w14:textId="77777777" w:rsidR="00227800" w:rsidRPr="00B35098" w:rsidRDefault="00227800">
      <w:pPr>
        <w:pStyle w:val="DARDEqualityText"/>
      </w:pPr>
      <w:r>
        <w:object w:dxaOrig="1550" w:dyaOrig="991" w14:anchorId="404D6462">
          <v:shape id="_x0000_i1026" type="#_x0000_t75" style="width:79.5pt;height:50.25pt" o:ole="">
            <v:imagedata r:id="rId19" o:title=""/>
          </v:shape>
          <o:OLEObject Type="Embed" ProgID="Package" ShapeID="_x0000_i1026" DrawAspect="Icon" ObjectID="_1603525228" r:id="rId20"/>
        </w:object>
      </w:r>
    </w:p>
    <w:p w14:paraId="2AF1EE56" w14:textId="77777777" w:rsidR="00462813" w:rsidRDefault="00462813" w:rsidP="000C1464">
      <w:pPr>
        <w:pStyle w:val="DARDEqualityText"/>
      </w:pPr>
    </w:p>
    <w:p w14:paraId="1E512226"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2997DB88" w14:textId="77777777" w:rsidR="00227800" w:rsidRDefault="00227800" w:rsidP="00227800">
      <w:pPr>
        <w:pStyle w:val="DARDEqualityText"/>
        <w:spacing w:line="240" w:lineRule="auto"/>
      </w:pPr>
      <w:r>
        <w:t>DAERA Equality Unit</w:t>
      </w:r>
    </w:p>
    <w:p w14:paraId="41CDAE13"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0A9BD530" w14:textId="77777777" w:rsidR="00F0116C" w:rsidRDefault="00F0116C" w:rsidP="00227800">
      <w:pPr>
        <w:rPr>
          <w:rFonts w:ascii="Arial" w:hAnsi="Arial" w:cs="Arial"/>
          <w:sz w:val="28"/>
          <w:szCs w:val="28"/>
          <w:lang w:val="en"/>
        </w:rPr>
      </w:pPr>
      <w:proofErr w:type="spellStart"/>
      <w:r>
        <w:rPr>
          <w:rFonts w:ascii="Arial" w:hAnsi="Arial" w:cs="Arial"/>
          <w:sz w:val="28"/>
          <w:szCs w:val="28"/>
          <w:lang w:val="en"/>
        </w:rPr>
        <w:t>Ballykelly</w:t>
      </w:r>
      <w:proofErr w:type="spellEnd"/>
      <w:r>
        <w:rPr>
          <w:rFonts w:ascii="Arial" w:hAnsi="Arial" w:cs="Arial"/>
          <w:sz w:val="28"/>
          <w:szCs w:val="28"/>
          <w:lang w:val="en"/>
        </w:rPr>
        <w:t xml:space="preserve"> House</w:t>
      </w:r>
    </w:p>
    <w:p w14:paraId="174E5474" w14:textId="77777777" w:rsidR="00F0116C" w:rsidRDefault="00F0116C" w:rsidP="00227800">
      <w:pPr>
        <w:rPr>
          <w:rFonts w:ascii="Arial" w:hAnsi="Arial" w:cs="Arial"/>
          <w:sz w:val="28"/>
          <w:szCs w:val="28"/>
          <w:lang w:val="en"/>
        </w:rPr>
      </w:pPr>
      <w:r>
        <w:rPr>
          <w:rFonts w:ascii="Arial" w:hAnsi="Arial" w:cs="Arial"/>
          <w:sz w:val="28"/>
          <w:szCs w:val="28"/>
          <w:lang w:val="en"/>
        </w:rPr>
        <w:t xml:space="preserve">111 </w:t>
      </w:r>
      <w:proofErr w:type="spellStart"/>
      <w:r>
        <w:rPr>
          <w:rFonts w:ascii="Arial" w:hAnsi="Arial" w:cs="Arial"/>
          <w:sz w:val="28"/>
          <w:szCs w:val="28"/>
          <w:lang w:val="en"/>
        </w:rPr>
        <w:t>Ballykelly</w:t>
      </w:r>
      <w:proofErr w:type="spellEnd"/>
      <w:r>
        <w:rPr>
          <w:rFonts w:ascii="Arial" w:hAnsi="Arial" w:cs="Arial"/>
          <w:sz w:val="28"/>
          <w:szCs w:val="28"/>
          <w:lang w:val="en"/>
        </w:rPr>
        <w:t xml:space="preserve"> Road</w:t>
      </w:r>
    </w:p>
    <w:p w14:paraId="330A9A97"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38D97264" w14:textId="77777777" w:rsidR="00227800" w:rsidRPr="00E647A4" w:rsidRDefault="00227800" w:rsidP="00227800">
      <w:pPr>
        <w:rPr>
          <w:rFonts w:ascii="Arial" w:hAnsi="Arial" w:cs="Arial"/>
          <w:sz w:val="28"/>
          <w:szCs w:val="28"/>
          <w:lang w:val="en"/>
        </w:rPr>
      </w:pPr>
    </w:p>
    <w:p w14:paraId="09063083"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14:paraId="4D7FBE52" w14:textId="77777777" w:rsidR="00227800" w:rsidRPr="00E647A4" w:rsidRDefault="00227800" w:rsidP="00227800">
      <w:pPr>
        <w:rPr>
          <w:rStyle w:val="Hyperlink"/>
          <w:rFonts w:ascii="Arial" w:hAnsi="Arial" w:cs="Arial"/>
          <w:sz w:val="28"/>
          <w:szCs w:val="28"/>
        </w:rPr>
      </w:pPr>
    </w:p>
    <w:p w14:paraId="38B53A7D"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1B919A10" w14:textId="77777777" w:rsidR="0077251C" w:rsidRDefault="0077251C" w:rsidP="00227800">
      <w:pPr>
        <w:rPr>
          <w:rStyle w:val="Hyperlink"/>
          <w:rFonts w:ascii="Arial" w:hAnsi="Arial" w:cs="Arial"/>
          <w:sz w:val="28"/>
          <w:szCs w:val="28"/>
        </w:rPr>
      </w:pPr>
    </w:p>
    <w:p w14:paraId="3BD02AAF" w14:textId="77777777" w:rsidR="0077251C" w:rsidRDefault="0077251C" w:rsidP="00227800">
      <w:pPr>
        <w:rPr>
          <w:rStyle w:val="Hyperlink"/>
          <w:rFonts w:ascii="Arial" w:hAnsi="Arial" w:cs="Arial"/>
          <w:sz w:val="28"/>
          <w:szCs w:val="28"/>
        </w:rPr>
      </w:pPr>
    </w:p>
    <w:p w14:paraId="3C02515E" w14:textId="77777777" w:rsidR="0077251C" w:rsidRDefault="0077251C" w:rsidP="00227800">
      <w:pPr>
        <w:rPr>
          <w:rStyle w:val="Hyperlink"/>
          <w:rFonts w:ascii="Arial" w:hAnsi="Arial" w:cs="Arial"/>
          <w:sz w:val="28"/>
          <w:szCs w:val="28"/>
        </w:rPr>
      </w:pPr>
    </w:p>
    <w:p w14:paraId="3FF85C2A"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35F48901" w14:textId="77777777" w:rsidR="00227800" w:rsidRDefault="00227800" w:rsidP="00227800">
      <w:pPr>
        <w:pStyle w:val="DARDEqualityText"/>
        <w:spacing w:line="240" w:lineRule="auto"/>
      </w:pPr>
    </w:p>
    <w:p w14:paraId="0138CBBA" w14:textId="77777777" w:rsidR="001B0109" w:rsidRDefault="001B0109">
      <w:pPr>
        <w:pStyle w:val="DARDEqualityText"/>
        <w:spacing w:line="240" w:lineRule="auto"/>
      </w:pPr>
    </w:p>
    <w:p w14:paraId="7AEC424F" w14:textId="77777777" w:rsidR="001B0109" w:rsidRDefault="001B0109">
      <w:pPr>
        <w:pStyle w:val="DARDEqualityText"/>
        <w:spacing w:line="240" w:lineRule="auto"/>
      </w:pPr>
    </w:p>
    <w:p w14:paraId="54B8C331" w14:textId="77777777" w:rsidR="00202D9F" w:rsidRDefault="00202D9F">
      <w:pPr>
        <w:pStyle w:val="DARDEqualityText"/>
        <w:spacing w:line="240" w:lineRule="auto"/>
      </w:pPr>
    </w:p>
    <w:p w14:paraId="4F2502CB" w14:textId="77777777" w:rsidR="001C32B5" w:rsidRDefault="001C32B5">
      <w:pPr>
        <w:pStyle w:val="DARDEqualityText"/>
        <w:spacing w:line="240" w:lineRule="auto"/>
        <w:rPr>
          <w:b/>
          <w:color w:val="FF0000"/>
          <w:u w:val="single"/>
        </w:rPr>
      </w:pPr>
    </w:p>
    <w:p w14:paraId="59E91756" w14:textId="77777777" w:rsidR="00D059C6" w:rsidRDefault="00D059C6" w:rsidP="00E15BF2">
      <w:pPr>
        <w:pStyle w:val="DARDEqualityText"/>
        <w:spacing w:line="240" w:lineRule="auto"/>
      </w:pPr>
    </w:p>
    <w:p w14:paraId="5E31262B" w14:textId="77777777" w:rsidR="00D059C6" w:rsidRDefault="00D059C6" w:rsidP="00E15BF2">
      <w:pPr>
        <w:pStyle w:val="DARDEqualityText"/>
        <w:spacing w:line="240" w:lineRule="auto"/>
      </w:pPr>
    </w:p>
    <w:p w14:paraId="1E9216FD" w14:textId="77777777" w:rsidR="00D059C6" w:rsidRDefault="00D059C6" w:rsidP="00E15BF2">
      <w:pPr>
        <w:pStyle w:val="DARDEqualityText"/>
        <w:spacing w:line="240" w:lineRule="auto"/>
      </w:pPr>
    </w:p>
    <w:p w14:paraId="6588B9CE" w14:textId="77777777" w:rsidR="00D059C6" w:rsidRDefault="00D059C6" w:rsidP="00E15BF2">
      <w:pPr>
        <w:pStyle w:val="DARDEqualityText"/>
        <w:spacing w:line="240" w:lineRule="auto"/>
      </w:pPr>
    </w:p>
    <w:p w14:paraId="494D0221" w14:textId="77777777" w:rsidR="00202D9F" w:rsidRDefault="00202D9F">
      <w:pPr>
        <w:pStyle w:val="DARDEqualityText"/>
        <w:spacing w:line="240" w:lineRule="auto"/>
      </w:pPr>
    </w:p>
    <w:p w14:paraId="2A579437" w14:textId="77777777" w:rsidR="000A1FB1" w:rsidRDefault="000A1FB1">
      <w:pPr>
        <w:pStyle w:val="DARDEqualityText"/>
        <w:spacing w:before="100" w:line="240" w:lineRule="auto"/>
        <w:rPr>
          <w:sz w:val="56"/>
        </w:rPr>
      </w:pPr>
    </w:p>
    <w:p w14:paraId="7CDDCEDA" w14:textId="0307A6C1" w:rsidR="00B96E27" w:rsidRDefault="00233CF1">
      <w:pPr>
        <w:pStyle w:val="DARDEqualityText"/>
        <w:spacing w:before="100" w:line="240" w:lineRule="auto"/>
        <w:rPr>
          <w:szCs w:val="28"/>
        </w:rPr>
      </w:pPr>
      <w:r>
        <w:rPr>
          <w:noProof/>
          <w:sz w:val="56"/>
          <w:lang w:val="en-GB" w:eastAsia="en-GB"/>
        </w:rPr>
        <w:lastRenderedPageBreak/>
        <w:drawing>
          <wp:inline distT="0" distB="0" distL="0" distR="0" wp14:anchorId="7410E574" wp14:editId="3EC41287">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4558F55" w14:textId="77777777" w:rsidR="000A1FB1" w:rsidRDefault="000A1FB1" w:rsidP="00D47DB7">
      <w:pPr>
        <w:pStyle w:val="DARDEqualityText"/>
        <w:spacing w:before="100"/>
        <w:rPr>
          <w:b/>
          <w:szCs w:val="28"/>
        </w:rPr>
      </w:pPr>
      <w:r w:rsidRPr="000A1FB1">
        <w:rPr>
          <w:b/>
          <w:szCs w:val="28"/>
        </w:rPr>
        <w:t>Annex A</w:t>
      </w:r>
    </w:p>
    <w:p w14:paraId="41689FBF"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5C5437E"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5BBB223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51BC7C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5CD1C6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life</w:t>
      </w:r>
    </w:p>
    <w:p w14:paraId="28C76AD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55AA8A1"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Everyone’s right to life shall be protected by law. No one shall be deprived of his life intentionally save in the execution of a sentence of a court following his conviction of a crime for which this penalty is provided by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0203D8E5"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Deprivation of life shall not be regarded as inflicted in contravention of this Article when it results from the use of force which is no more than absolutely </w:t>
      </w:r>
      <w:proofErr w:type="spellStart"/>
      <w:r w:rsidRPr="00053BBE">
        <w:rPr>
          <w:rFonts w:ascii="Arial" w:eastAsia="Times New Roman" w:hAnsi="Arial" w:cs="Arial"/>
          <w:color w:val="000000"/>
          <w:sz w:val="23"/>
          <w:szCs w:val="23"/>
          <w:lang w:val="en" w:eastAsia="en-GB"/>
        </w:rPr>
        <w:t>necessary:</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68A489B4"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B43A74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3D75BE1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90B3E8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F6A41F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A709B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torture</w:t>
      </w:r>
    </w:p>
    <w:p w14:paraId="2D02062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1B3D134"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2A6D7E1A"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458B667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FE7A85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slavery and forced </w:t>
      </w:r>
      <w:proofErr w:type="spellStart"/>
      <w:r w:rsidRPr="000111C8">
        <w:rPr>
          <w:rFonts w:ascii="Arial" w:eastAsia="Times New Roman" w:hAnsi="Arial" w:cs="Arial"/>
          <w:b/>
          <w:i/>
          <w:iCs/>
          <w:color w:val="000000"/>
          <w:sz w:val="23"/>
          <w:szCs w:val="23"/>
          <w:lang w:val="en" w:eastAsia="en-GB"/>
        </w:rPr>
        <w:t>labour</w:t>
      </w:r>
      <w:proofErr w:type="spellEnd"/>
    </w:p>
    <w:p w14:paraId="45321721"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2DAE1AB1"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held in slavery or </w:t>
      </w:r>
      <w:proofErr w:type="spellStart"/>
      <w:r w:rsidRPr="00053BBE">
        <w:rPr>
          <w:rFonts w:ascii="Arial" w:eastAsia="Times New Roman" w:hAnsi="Arial" w:cs="Arial"/>
          <w:color w:val="000000"/>
          <w:sz w:val="23"/>
          <w:szCs w:val="23"/>
          <w:lang w:val="en" w:eastAsia="en-GB"/>
        </w:rPr>
        <w:t>servitude.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0B42B9A4"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19D88B0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xml:space="preserve">” shall not </w:t>
      </w:r>
      <w:proofErr w:type="spellStart"/>
      <w:r w:rsidRPr="00053BBE">
        <w:rPr>
          <w:rFonts w:ascii="Arial" w:eastAsia="Times New Roman" w:hAnsi="Arial" w:cs="Arial"/>
          <w:color w:val="000000"/>
          <w:sz w:val="23"/>
          <w:szCs w:val="23"/>
          <w:lang w:val="en" w:eastAsia="en-GB"/>
        </w:rPr>
        <w:t>include: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235ADCE5"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FD903F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14:paraId="737B406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5A6379E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35495B54"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5A418460"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E802F11"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69A7100"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DEDCDF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70342B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liberty and security</w:t>
      </w:r>
    </w:p>
    <w:p w14:paraId="232332F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867B27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liberty and security of person. No one shall be deprived of his liberty save in the following cases and in accordance with a procedure prescribed by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5D36F6B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20A3C91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6670FF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ADC339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CB354C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36C785E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14:paraId="1F687FE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who is arrested shall be informed promptly, in a language which he understands, of the reasons for his arrest and of any charge against </w:t>
      </w:r>
      <w:proofErr w:type="spellStart"/>
      <w:r w:rsidRPr="00053BBE">
        <w:rPr>
          <w:rFonts w:ascii="Arial" w:eastAsia="Times New Roman" w:hAnsi="Arial" w:cs="Arial"/>
          <w:color w:val="000000"/>
          <w:sz w:val="23"/>
          <w:szCs w:val="23"/>
          <w:lang w:val="en" w:eastAsia="en-GB"/>
        </w:rPr>
        <w:t>him.</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070089D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w:t>
      </w:r>
      <w:proofErr w:type="spellStart"/>
      <w:r w:rsidRPr="00053BBE">
        <w:rPr>
          <w:rFonts w:ascii="Arial" w:eastAsia="Times New Roman" w:hAnsi="Arial" w:cs="Arial"/>
          <w:color w:val="000000"/>
          <w:sz w:val="23"/>
          <w:szCs w:val="23"/>
          <w:lang w:val="en" w:eastAsia="en-GB"/>
        </w:rPr>
        <w:t>trial.</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3AB5597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who is deprived of his liberty by arrest or detention shall be entitled to take proceedings by which the lawfulness of his detention shall be decided speedily by a court and his release ordered if the detention is not </w:t>
      </w:r>
      <w:proofErr w:type="spellStart"/>
      <w:r w:rsidRPr="00053BBE">
        <w:rPr>
          <w:rFonts w:ascii="Arial" w:eastAsia="Times New Roman" w:hAnsi="Arial" w:cs="Arial"/>
          <w:color w:val="000000"/>
          <w:sz w:val="23"/>
          <w:szCs w:val="23"/>
          <w:lang w:val="en" w:eastAsia="en-GB"/>
        </w:rPr>
        <w:t>lawful.</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5A36324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who has been the victim of arrest or detention in contravention of the provisions of this Article shall have an enforceable right to </w:t>
      </w:r>
      <w:proofErr w:type="spellStart"/>
      <w:r w:rsidRPr="00053BBE">
        <w:rPr>
          <w:rFonts w:ascii="Arial" w:eastAsia="Times New Roman" w:hAnsi="Arial" w:cs="Arial"/>
          <w:color w:val="000000"/>
          <w:sz w:val="23"/>
          <w:szCs w:val="23"/>
          <w:lang w:val="en" w:eastAsia="en-GB"/>
        </w:rPr>
        <w:t>compensation.</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6C34886A"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623F8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22CAD3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FDB1C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D9B06E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F638D7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93658F5"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4FF83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95CE1B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7B4BDA8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a fair trial</w:t>
      </w:r>
    </w:p>
    <w:p w14:paraId="280C78E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1868DB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w:t>
      </w:r>
      <w:proofErr w:type="spellStart"/>
      <w:r w:rsidRPr="00053BBE">
        <w:rPr>
          <w:rFonts w:ascii="Arial" w:eastAsia="Times New Roman" w:hAnsi="Arial" w:cs="Arial"/>
          <w:color w:val="000000"/>
          <w:sz w:val="23"/>
          <w:szCs w:val="23"/>
          <w:lang w:val="en" w:eastAsia="en-GB"/>
        </w:rPr>
        <w:t>justice.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21F637A9"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charged with a criminal offence shall be presumed innocent until proved guilty according to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7DC2140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charged with a criminal offence has the following minimum </w:t>
      </w:r>
      <w:proofErr w:type="spellStart"/>
      <w:r w:rsidRPr="00053BBE">
        <w:rPr>
          <w:rFonts w:ascii="Arial" w:eastAsia="Times New Roman" w:hAnsi="Arial" w:cs="Arial"/>
          <w:color w:val="000000"/>
          <w:sz w:val="23"/>
          <w:szCs w:val="23"/>
          <w:lang w:val="en" w:eastAsia="en-GB"/>
        </w:rPr>
        <w:t>rights: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198645E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F33FDB1"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8983C2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2349722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3ABFF0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0864963A"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5E3F64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656AE48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w:t>
      </w:r>
      <w:proofErr w:type="spellEnd"/>
      <w:r w:rsidRPr="000111C8">
        <w:rPr>
          <w:rFonts w:ascii="Arial" w:eastAsia="Times New Roman" w:hAnsi="Arial" w:cs="Arial"/>
          <w:b/>
          <w:i/>
          <w:iCs/>
          <w:color w:val="000000"/>
          <w:sz w:val="23"/>
          <w:szCs w:val="23"/>
          <w:lang w:val="en" w:eastAsia="en-GB"/>
        </w:rPr>
        <w:t xml:space="preserve"> punishment without law</w:t>
      </w:r>
    </w:p>
    <w:p w14:paraId="50CD920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9686DA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w:t>
      </w:r>
      <w:proofErr w:type="spellStart"/>
      <w:r w:rsidRPr="00053BBE">
        <w:rPr>
          <w:rFonts w:ascii="Arial" w:eastAsia="Times New Roman" w:hAnsi="Arial" w:cs="Arial"/>
          <w:color w:val="000000"/>
          <w:sz w:val="23"/>
          <w:szCs w:val="23"/>
          <w:lang w:val="en" w:eastAsia="en-GB"/>
        </w:rPr>
        <w:t>committed.</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3643D90B"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w:t>
      </w:r>
      <w:proofErr w:type="spellStart"/>
      <w:r w:rsidRPr="00053BBE">
        <w:rPr>
          <w:rFonts w:ascii="Arial" w:eastAsia="Times New Roman" w:hAnsi="Arial" w:cs="Arial"/>
          <w:color w:val="000000"/>
          <w:sz w:val="23"/>
          <w:szCs w:val="23"/>
          <w:lang w:val="en" w:eastAsia="en-GB"/>
        </w:rPr>
        <w:t>nations.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63EA3D2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C391048"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24327173"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3E3713B5"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61FBD2C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14D310B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respect for private and family life</w:t>
      </w:r>
    </w:p>
    <w:p w14:paraId="0034005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FDB94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respect for his private and family life, his home and his </w:t>
      </w:r>
      <w:proofErr w:type="spellStart"/>
      <w:r w:rsidRPr="00053BBE">
        <w:rPr>
          <w:rFonts w:ascii="Arial" w:eastAsia="Times New Roman" w:hAnsi="Arial" w:cs="Arial"/>
          <w:color w:val="000000"/>
          <w:sz w:val="23"/>
          <w:szCs w:val="23"/>
          <w:lang w:val="en" w:eastAsia="en-GB"/>
        </w:rPr>
        <w:t>correspondence.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51B906E6"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w:t>
      </w:r>
      <w:proofErr w:type="spellStart"/>
      <w:r w:rsidRPr="00053BBE">
        <w:rPr>
          <w:rFonts w:ascii="Arial" w:eastAsia="Times New Roman" w:hAnsi="Arial" w:cs="Arial"/>
          <w:color w:val="000000"/>
          <w:sz w:val="23"/>
          <w:szCs w:val="23"/>
          <w:lang w:val="en" w:eastAsia="en-GB"/>
        </w:rPr>
        <w:t>others.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424A795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E1D41D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373A30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0642402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thought, conscience and religion</w:t>
      </w:r>
    </w:p>
    <w:p w14:paraId="36A3CE4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52CE616"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thought, conscience and religion; this right includes freedom to change his religion or belief and freedom, either alone or in community with others and in public or private, to manifest his religion or belief, in worship, teaching, practice and </w:t>
      </w:r>
      <w:proofErr w:type="spellStart"/>
      <w:r w:rsidRPr="00053BBE">
        <w:rPr>
          <w:rFonts w:ascii="Arial" w:eastAsia="Times New Roman" w:hAnsi="Arial" w:cs="Arial"/>
          <w:color w:val="000000"/>
          <w:sz w:val="23"/>
          <w:szCs w:val="23"/>
          <w:lang w:val="en" w:eastAsia="en-GB"/>
        </w:rPr>
        <w:t>observance.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6683BC99"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w:t>
      </w:r>
      <w:proofErr w:type="spellStart"/>
      <w:r w:rsidRPr="00053BBE">
        <w:rPr>
          <w:rFonts w:ascii="Arial" w:eastAsia="Times New Roman" w:hAnsi="Arial" w:cs="Arial"/>
          <w:color w:val="000000"/>
          <w:sz w:val="23"/>
          <w:szCs w:val="23"/>
          <w:lang w:val="en" w:eastAsia="en-GB"/>
        </w:rPr>
        <w:t>others.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66E714EB"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A1A655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1ADCE7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33D740C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expression</w:t>
      </w:r>
    </w:p>
    <w:p w14:paraId="63DC713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AF17A1F"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 xml:space="preserve">authority and regardless of frontiers. This Article shall not prevent States from requiring the licensing of broadcasting, television or cinema </w:t>
      </w:r>
      <w:proofErr w:type="spellStart"/>
      <w:r w:rsidRPr="00053BBE">
        <w:rPr>
          <w:rFonts w:ascii="Arial" w:eastAsia="Times New Roman" w:hAnsi="Arial" w:cs="Arial"/>
          <w:color w:val="000000"/>
          <w:sz w:val="23"/>
          <w:szCs w:val="23"/>
          <w:lang w:val="en" w:eastAsia="en-GB"/>
        </w:rPr>
        <w:t>enterprises.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3CE6B0E2"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w:t>
      </w:r>
      <w:proofErr w:type="spellStart"/>
      <w:r w:rsidRPr="00053BBE">
        <w:rPr>
          <w:rFonts w:ascii="Arial" w:eastAsia="Times New Roman" w:hAnsi="Arial" w:cs="Arial"/>
          <w:color w:val="000000"/>
          <w:sz w:val="23"/>
          <w:szCs w:val="23"/>
          <w:lang w:val="en" w:eastAsia="en-GB"/>
        </w:rPr>
        <w:t>judiciary.</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791C9BB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98F0F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04AE9F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34FF9A2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assembly and association</w:t>
      </w:r>
    </w:p>
    <w:p w14:paraId="4CC8AA3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9362192"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peaceful assembly and to freedom of association with others, including the right to form and to join trade unions for the protection of his </w:t>
      </w:r>
      <w:proofErr w:type="spellStart"/>
      <w:r w:rsidRPr="00053BBE">
        <w:rPr>
          <w:rFonts w:ascii="Arial" w:eastAsia="Times New Roman" w:hAnsi="Arial" w:cs="Arial"/>
          <w:color w:val="000000"/>
          <w:sz w:val="23"/>
          <w:szCs w:val="23"/>
          <w:lang w:val="en" w:eastAsia="en-GB"/>
        </w:rPr>
        <w:t>interests.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3CB2BCF9"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w:t>
      </w:r>
      <w:proofErr w:type="spellStart"/>
      <w:r w:rsidRPr="00053BBE">
        <w:rPr>
          <w:rFonts w:ascii="Arial" w:eastAsia="Times New Roman" w:hAnsi="Arial" w:cs="Arial"/>
          <w:color w:val="000000"/>
          <w:sz w:val="23"/>
          <w:szCs w:val="23"/>
          <w:lang w:val="en" w:eastAsia="en-GB"/>
        </w:rPr>
        <w:t>State.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30087B9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07B2A19"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00AE8C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5D91297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marry</w:t>
      </w:r>
    </w:p>
    <w:p w14:paraId="24F131F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15D7B8"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501A0A2"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0A7C4B2F"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5D5D05D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54B6ED8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discrimination</w:t>
      </w:r>
    </w:p>
    <w:p w14:paraId="08C3A37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621DDC"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xml:space="preserve">,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14:paraId="53206BC5" w14:textId="77777777" w:rsidR="000A1FB1" w:rsidRDefault="000A1FB1" w:rsidP="00D47DB7">
      <w:pPr>
        <w:spacing w:line="360" w:lineRule="auto"/>
        <w:rPr>
          <w:rFonts w:ascii="Arial" w:hAnsi="Arial" w:cs="Arial"/>
          <w:sz w:val="23"/>
          <w:szCs w:val="23"/>
        </w:rPr>
      </w:pPr>
    </w:p>
    <w:p w14:paraId="1DD33F28" w14:textId="77777777" w:rsidR="00D47DB7" w:rsidRDefault="00D47DB7" w:rsidP="00D47DB7">
      <w:pPr>
        <w:spacing w:line="360" w:lineRule="auto"/>
        <w:rPr>
          <w:rFonts w:ascii="Arial" w:hAnsi="Arial" w:cs="Arial"/>
          <w:sz w:val="23"/>
          <w:szCs w:val="23"/>
        </w:rPr>
      </w:pPr>
    </w:p>
    <w:p w14:paraId="4C2AAC29" w14:textId="77777777" w:rsidR="00D47DB7" w:rsidRDefault="00D47DB7" w:rsidP="00D47DB7">
      <w:pPr>
        <w:spacing w:line="360" w:lineRule="auto"/>
        <w:rPr>
          <w:rFonts w:ascii="Arial" w:hAnsi="Arial" w:cs="Arial"/>
          <w:sz w:val="23"/>
          <w:szCs w:val="23"/>
        </w:rPr>
      </w:pPr>
    </w:p>
    <w:p w14:paraId="1C1B7770" w14:textId="77777777" w:rsidR="00D47DB7" w:rsidRDefault="00D47DB7" w:rsidP="00D47DB7">
      <w:pPr>
        <w:spacing w:line="360" w:lineRule="auto"/>
        <w:rPr>
          <w:rFonts w:ascii="Arial" w:hAnsi="Arial" w:cs="Arial"/>
          <w:sz w:val="23"/>
          <w:szCs w:val="23"/>
        </w:rPr>
      </w:pPr>
    </w:p>
    <w:p w14:paraId="64C1D5A8" w14:textId="77777777" w:rsidR="00D47DB7" w:rsidRDefault="00D47DB7" w:rsidP="00D47DB7">
      <w:pPr>
        <w:spacing w:line="360" w:lineRule="auto"/>
        <w:rPr>
          <w:rFonts w:ascii="Arial" w:hAnsi="Arial" w:cs="Arial"/>
          <w:sz w:val="23"/>
          <w:szCs w:val="23"/>
        </w:rPr>
      </w:pPr>
    </w:p>
    <w:p w14:paraId="7B2E834A" w14:textId="77777777" w:rsidR="00D47DB7" w:rsidRDefault="00D47DB7" w:rsidP="00D47DB7">
      <w:pPr>
        <w:spacing w:line="360" w:lineRule="auto"/>
        <w:rPr>
          <w:rFonts w:ascii="Arial" w:hAnsi="Arial" w:cs="Arial"/>
          <w:sz w:val="23"/>
          <w:szCs w:val="23"/>
        </w:rPr>
      </w:pPr>
    </w:p>
    <w:p w14:paraId="426FB85A" w14:textId="77777777" w:rsidR="00D47DB7" w:rsidRDefault="00D47DB7" w:rsidP="00D47DB7">
      <w:pPr>
        <w:spacing w:line="360" w:lineRule="auto"/>
        <w:rPr>
          <w:rFonts w:ascii="Arial" w:hAnsi="Arial" w:cs="Arial"/>
          <w:sz w:val="23"/>
          <w:szCs w:val="23"/>
        </w:rPr>
      </w:pPr>
    </w:p>
    <w:p w14:paraId="530021F2" w14:textId="77777777" w:rsidR="00D47DB7" w:rsidRDefault="00D47DB7" w:rsidP="00D47DB7">
      <w:pPr>
        <w:spacing w:line="360" w:lineRule="auto"/>
        <w:rPr>
          <w:rFonts w:ascii="Arial" w:hAnsi="Arial" w:cs="Arial"/>
          <w:sz w:val="23"/>
          <w:szCs w:val="23"/>
        </w:rPr>
      </w:pPr>
    </w:p>
    <w:p w14:paraId="4723252B" w14:textId="77777777" w:rsidR="00D47DB7" w:rsidRDefault="00D47DB7" w:rsidP="00D47DB7">
      <w:pPr>
        <w:spacing w:line="360" w:lineRule="auto"/>
        <w:rPr>
          <w:rFonts w:ascii="Arial" w:hAnsi="Arial" w:cs="Arial"/>
          <w:sz w:val="23"/>
          <w:szCs w:val="23"/>
        </w:rPr>
      </w:pPr>
    </w:p>
    <w:p w14:paraId="2A55BDCF"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65F8A3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0A46158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w:t>
      </w:r>
      <w:proofErr w:type="spellEnd"/>
      <w:r w:rsidRPr="000111C8">
        <w:rPr>
          <w:rFonts w:ascii="Arial" w:eastAsia="Times New Roman" w:hAnsi="Arial" w:cs="Arial"/>
          <w:b/>
          <w:i/>
          <w:iCs/>
          <w:color w:val="000000"/>
          <w:sz w:val="23"/>
          <w:szCs w:val="23"/>
          <w:lang w:val="en" w:eastAsia="en-GB"/>
        </w:rPr>
        <w:t xml:space="preserve"> of property</w:t>
      </w:r>
    </w:p>
    <w:p w14:paraId="3DB5BD8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035C9AE"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A86CA90"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015D28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03B4417"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CAFEA2A"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33B735DC"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education</w:t>
      </w:r>
    </w:p>
    <w:p w14:paraId="169A02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D5630F7"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EA13F08"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AFC04CC"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150FFB7"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7B6F083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free elections</w:t>
      </w:r>
    </w:p>
    <w:p w14:paraId="6D9A0B2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9ABB35C"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5B0CAD8E"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0A253" w14:textId="77777777" w:rsidR="00B91010" w:rsidRDefault="00B91010">
      <w:r>
        <w:separator/>
      </w:r>
    </w:p>
  </w:endnote>
  <w:endnote w:type="continuationSeparator" w:id="0">
    <w:p w14:paraId="07785173" w14:textId="77777777" w:rsidR="00B91010" w:rsidRDefault="00B9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9FC5" w14:textId="77777777" w:rsidR="00350434" w:rsidRDefault="00350434"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F33DD" w14:textId="77777777" w:rsidR="00350434" w:rsidRDefault="00350434"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0252" w14:textId="77777777" w:rsidR="00350434" w:rsidRDefault="00350434">
    <w:pPr>
      <w:pStyle w:val="Footer"/>
    </w:pPr>
    <w:r>
      <w:t>[Type here]</w:t>
    </w:r>
  </w:p>
  <w:p w14:paraId="0362E846" w14:textId="77777777" w:rsidR="00350434" w:rsidRDefault="00350434"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09A1" w14:textId="77777777" w:rsidR="00350434" w:rsidRDefault="00350434"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C32FF" w14:textId="77777777" w:rsidR="00B91010" w:rsidRDefault="00B91010">
      <w:r>
        <w:separator/>
      </w:r>
    </w:p>
  </w:footnote>
  <w:footnote w:type="continuationSeparator" w:id="0">
    <w:p w14:paraId="2C3B4D45" w14:textId="77777777" w:rsidR="00B91010" w:rsidRDefault="00B91010">
      <w:r>
        <w:continuationSeparator/>
      </w:r>
    </w:p>
  </w:footnote>
  <w:footnote w:id="1">
    <w:p w14:paraId="4E6D5323" w14:textId="77777777" w:rsidR="00350434" w:rsidRDefault="00350434"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531B55E2" w14:textId="77777777" w:rsidR="00350434" w:rsidRPr="009462F8" w:rsidRDefault="00350434" w:rsidP="00716554">
      <w:pPr>
        <w:pStyle w:val="FootnoteText"/>
        <w:numPr>
          <w:ins w:id="1" w:author="Sharon Fitchie" w:date="2011-10-25T20:46:00Z"/>
        </w:numPr>
        <w:rPr>
          <w:rFonts w:ascii="Arial" w:hAnsi="Arial" w:cs="Arial"/>
          <w:color w:val="0000FF"/>
          <w:lang w:val="en-GB"/>
        </w:rPr>
      </w:pPr>
    </w:p>
  </w:footnote>
  <w:footnote w:id="2">
    <w:p w14:paraId="5ABA95B8" w14:textId="77777777" w:rsidR="00350434" w:rsidRDefault="00350434"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430E8CC9" w14:textId="77777777" w:rsidR="00350434" w:rsidRPr="009462F8" w:rsidRDefault="00350434"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BB90E" w14:textId="77777777" w:rsidR="00350434" w:rsidRDefault="00350434">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141B3"/>
    <w:rsid w:val="000144E0"/>
    <w:rsid w:val="00021D6A"/>
    <w:rsid w:val="00042940"/>
    <w:rsid w:val="000532C6"/>
    <w:rsid w:val="00072F87"/>
    <w:rsid w:val="00073F4D"/>
    <w:rsid w:val="0007444F"/>
    <w:rsid w:val="00092067"/>
    <w:rsid w:val="000A1409"/>
    <w:rsid w:val="000A1FB1"/>
    <w:rsid w:val="000A223F"/>
    <w:rsid w:val="000C0080"/>
    <w:rsid w:val="000C1464"/>
    <w:rsid w:val="000D68B0"/>
    <w:rsid w:val="000E173E"/>
    <w:rsid w:val="000E207C"/>
    <w:rsid w:val="000E5B9B"/>
    <w:rsid w:val="001015C2"/>
    <w:rsid w:val="001032F1"/>
    <w:rsid w:val="001262D9"/>
    <w:rsid w:val="00126CE3"/>
    <w:rsid w:val="00135041"/>
    <w:rsid w:val="00153E73"/>
    <w:rsid w:val="00155AEB"/>
    <w:rsid w:val="00156104"/>
    <w:rsid w:val="00162902"/>
    <w:rsid w:val="0019388E"/>
    <w:rsid w:val="00194483"/>
    <w:rsid w:val="001968AC"/>
    <w:rsid w:val="001A0E53"/>
    <w:rsid w:val="001A2665"/>
    <w:rsid w:val="001A6E80"/>
    <w:rsid w:val="001B0109"/>
    <w:rsid w:val="001B4E5A"/>
    <w:rsid w:val="001C051C"/>
    <w:rsid w:val="001C32B5"/>
    <w:rsid w:val="001F26FA"/>
    <w:rsid w:val="00202D9F"/>
    <w:rsid w:val="0021778B"/>
    <w:rsid w:val="0022257B"/>
    <w:rsid w:val="00224B4F"/>
    <w:rsid w:val="00227481"/>
    <w:rsid w:val="00227800"/>
    <w:rsid w:val="00230293"/>
    <w:rsid w:val="00233584"/>
    <w:rsid w:val="00233CF1"/>
    <w:rsid w:val="00250BA2"/>
    <w:rsid w:val="00264635"/>
    <w:rsid w:val="002658B1"/>
    <w:rsid w:val="0027081E"/>
    <w:rsid w:val="00274404"/>
    <w:rsid w:val="00281A61"/>
    <w:rsid w:val="00295734"/>
    <w:rsid w:val="002A6223"/>
    <w:rsid w:val="002B588C"/>
    <w:rsid w:val="002D27B6"/>
    <w:rsid w:val="002D65A6"/>
    <w:rsid w:val="002E4391"/>
    <w:rsid w:val="002E6A0E"/>
    <w:rsid w:val="003041FF"/>
    <w:rsid w:val="00305182"/>
    <w:rsid w:val="003052DB"/>
    <w:rsid w:val="00322747"/>
    <w:rsid w:val="00336939"/>
    <w:rsid w:val="00350434"/>
    <w:rsid w:val="00366647"/>
    <w:rsid w:val="00367D2D"/>
    <w:rsid w:val="003819B4"/>
    <w:rsid w:val="003B12B1"/>
    <w:rsid w:val="003B146D"/>
    <w:rsid w:val="003B2314"/>
    <w:rsid w:val="003B6059"/>
    <w:rsid w:val="003C3FAE"/>
    <w:rsid w:val="00442408"/>
    <w:rsid w:val="00446C75"/>
    <w:rsid w:val="0046189D"/>
    <w:rsid w:val="00462813"/>
    <w:rsid w:val="00464D78"/>
    <w:rsid w:val="00465FBD"/>
    <w:rsid w:val="004738FB"/>
    <w:rsid w:val="0047531B"/>
    <w:rsid w:val="004830AF"/>
    <w:rsid w:val="0049051E"/>
    <w:rsid w:val="004A3DE5"/>
    <w:rsid w:val="004A58BA"/>
    <w:rsid w:val="004A7B28"/>
    <w:rsid w:val="004B65E9"/>
    <w:rsid w:val="004F6BFB"/>
    <w:rsid w:val="00512C52"/>
    <w:rsid w:val="00514462"/>
    <w:rsid w:val="0057584A"/>
    <w:rsid w:val="0058299D"/>
    <w:rsid w:val="005C03E2"/>
    <w:rsid w:val="005D0A14"/>
    <w:rsid w:val="005E7FC3"/>
    <w:rsid w:val="00602BD5"/>
    <w:rsid w:val="00607423"/>
    <w:rsid w:val="00607CB9"/>
    <w:rsid w:val="00615C5E"/>
    <w:rsid w:val="00661EEE"/>
    <w:rsid w:val="006713FE"/>
    <w:rsid w:val="00677852"/>
    <w:rsid w:val="006A73A4"/>
    <w:rsid w:val="006B7041"/>
    <w:rsid w:val="006C5BF5"/>
    <w:rsid w:val="006D2BA5"/>
    <w:rsid w:val="006D4BBF"/>
    <w:rsid w:val="006E6ADD"/>
    <w:rsid w:val="006F2B78"/>
    <w:rsid w:val="00701A79"/>
    <w:rsid w:val="00716554"/>
    <w:rsid w:val="00726F14"/>
    <w:rsid w:val="00730BFC"/>
    <w:rsid w:val="00767510"/>
    <w:rsid w:val="0077251C"/>
    <w:rsid w:val="007731AE"/>
    <w:rsid w:val="00780DFB"/>
    <w:rsid w:val="007811C0"/>
    <w:rsid w:val="007813FD"/>
    <w:rsid w:val="007B29F0"/>
    <w:rsid w:val="007D07AF"/>
    <w:rsid w:val="007D37EA"/>
    <w:rsid w:val="007F311C"/>
    <w:rsid w:val="007F720E"/>
    <w:rsid w:val="008010C3"/>
    <w:rsid w:val="00803CD9"/>
    <w:rsid w:val="00807323"/>
    <w:rsid w:val="00817FBA"/>
    <w:rsid w:val="008223F6"/>
    <w:rsid w:val="00822809"/>
    <w:rsid w:val="008277BD"/>
    <w:rsid w:val="008370F8"/>
    <w:rsid w:val="008416A5"/>
    <w:rsid w:val="008461B5"/>
    <w:rsid w:val="00855DA3"/>
    <w:rsid w:val="00862FD2"/>
    <w:rsid w:val="008637A6"/>
    <w:rsid w:val="00866C8E"/>
    <w:rsid w:val="008A1213"/>
    <w:rsid w:val="008A2DB4"/>
    <w:rsid w:val="008E13D2"/>
    <w:rsid w:val="008E6AB7"/>
    <w:rsid w:val="00911005"/>
    <w:rsid w:val="0091487D"/>
    <w:rsid w:val="009159AF"/>
    <w:rsid w:val="00916911"/>
    <w:rsid w:val="009462F8"/>
    <w:rsid w:val="00952DA9"/>
    <w:rsid w:val="00956B34"/>
    <w:rsid w:val="00963E15"/>
    <w:rsid w:val="00967982"/>
    <w:rsid w:val="00973609"/>
    <w:rsid w:val="009920C4"/>
    <w:rsid w:val="009B6775"/>
    <w:rsid w:val="009C7ABC"/>
    <w:rsid w:val="009D24F6"/>
    <w:rsid w:val="009E303C"/>
    <w:rsid w:val="009F31D9"/>
    <w:rsid w:val="00A04139"/>
    <w:rsid w:val="00A32E7A"/>
    <w:rsid w:val="00A37FF7"/>
    <w:rsid w:val="00A42679"/>
    <w:rsid w:val="00A448A9"/>
    <w:rsid w:val="00A5390F"/>
    <w:rsid w:val="00A63A94"/>
    <w:rsid w:val="00A65ECA"/>
    <w:rsid w:val="00A71176"/>
    <w:rsid w:val="00A73FCC"/>
    <w:rsid w:val="00A7737D"/>
    <w:rsid w:val="00AA7425"/>
    <w:rsid w:val="00AE3B4B"/>
    <w:rsid w:val="00AF1941"/>
    <w:rsid w:val="00B2029E"/>
    <w:rsid w:val="00B35098"/>
    <w:rsid w:val="00B440DB"/>
    <w:rsid w:val="00B60891"/>
    <w:rsid w:val="00B7098C"/>
    <w:rsid w:val="00B90197"/>
    <w:rsid w:val="00B91010"/>
    <w:rsid w:val="00B96E27"/>
    <w:rsid w:val="00BA751D"/>
    <w:rsid w:val="00BC05CA"/>
    <w:rsid w:val="00BC32D3"/>
    <w:rsid w:val="00BC3F3B"/>
    <w:rsid w:val="00BC6346"/>
    <w:rsid w:val="00BE7A92"/>
    <w:rsid w:val="00C075D9"/>
    <w:rsid w:val="00C106EB"/>
    <w:rsid w:val="00C30F41"/>
    <w:rsid w:val="00C50901"/>
    <w:rsid w:val="00C71610"/>
    <w:rsid w:val="00C817A1"/>
    <w:rsid w:val="00C91E99"/>
    <w:rsid w:val="00C92FA5"/>
    <w:rsid w:val="00C946E4"/>
    <w:rsid w:val="00CB2DA7"/>
    <w:rsid w:val="00CB4313"/>
    <w:rsid w:val="00CB7BD3"/>
    <w:rsid w:val="00CC0E7F"/>
    <w:rsid w:val="00CC25DA"/>
    <w:rsid w:val="00CC5C4C"/>
    <w:rsid w:val="00CE3512"/>
    <w:rsid w:val="00CE4727"/>
    <w:rsid w:val="00CE6027"/>
    <w:rsid w:val="00CE6EF5"/>
    <w:rsid w:val="00D059C6"/>
    <w:rsid w:val="00D07258"/>
    <w:rsid w:val="00D129E0"/>
    <w:rsid w:val="00D14B5C"/>
    <w:rsid w:val="00D20045"/>
    <w:rsid w:val="00D2336D"/>
    <w:rsid w:val="00D2566E"/>
    <w:rsid w:val="00D34BD0"/>
    <w:rsid w:val="00D47DB7"/>
    <w:rsid w:val="00D539BB"/>
    <w:rsid w:val="00D60DB6"/>
    <w:rsid w:val="00D74B55"/>
    <w:rsid w:val="00D9704D"/>
    <w:rsid w:val="00DC2867"/>
    <w:rsid w:val="00DC5514"/>
    <w:rsid w:val="00DD4199"/>
    <w:rsid w:val="00DD5FDF"/>
    <w:rsid w:val="00DD697A"/>
    <w:rsid w:val="00DE076F"/>
    <w:rsid w:val="00DE1A1C"/>
    <w:rsid w:val="00DF6C1E"/>
    <w:rsid w:val="00E12311"/>
    <w:rsid w:val="00E14398"/>
    <w:rsid w:val="00E15BF2"/>
    <w:rsid w:val="00E16FF2"/>
    <w:rsid w:val="00E1779B"/>
    <w:rsid w:val="00E30FB4"/>
    <w:rsid w:val="00E42DD3"/>
    <w:rsid w:val="00E57AEE"/>
    <w:rsid w:val="00E70E6C"/>
    <w:rsid w:val="00E72EAD"/>
    <w:rsid w:val="00E85D82"/>
    <w:rsid w:val="00E90069"/>
    <w:rsid w:val="00EA1E36"/>
    <w:rsid w:val="00EB403B"/>
    <w:rsid w:val="00EB53FA"/>
    <w:rsid w:val="00EB6CC7"/>
    <w:rsid w:val="00EB7848"/>
    <w:rsid w:val="00EC2305"/>
    <w:rsid w:val="00EE03F6"/>
    <w:rsid w:val="00EE29A4"/>
    <w:rsid w:val="00EE572E"/>
    <w:rsid w:val="00F0116C"/>
    <w:rsid w:val="00F018BD"/>
    <w:rsid w:val="00F22301"/>
    <w:rsid w:val="00F317D8"/>
    <w:rsid w:val="00F41252"/>
    <w:rsid w:val="00F43C60"/>
    <w:rsid w:val="00F52D58"/>
    <w:rsid w:val="00F54920"/>
    <w:rsid w:val="00F57C37"/>
    <w:rsid w:val="00F642E2"/>
    <w:rsid w:val="00F77F77"/>
    <w:rsid w:val="00F92B0D"/>
    <w:rsid w:val="00FA5C2B"/>
    <w:rsid w:val="00FB6B11"/>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4:docId w14:val="57CFF595"/>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ACC07-0F3A-4CBD-8BE8-47E61AE9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4271</Words>
  <Characters>23562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27778</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Leanne McGrath</cp:lastModifiedBy>
  <cp:revision>2</cp:revision>
  <cp:lastPrinted>2011-06-29T10:17:00Z</cp:lastPrinted>
  <dcterms:created xsi:type="dcterms:W3CDTF">2018-11-12T10:54:00Z</dcterms:created>
  <dcterms:modified xsi:type="dcterms:W3CDTF">2018-11-12T10:54:00Z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