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40AC8" w14:textId="77777777" w:rsidR="00225449" w:rsidRDefault="00225449">
      <w:pPr>
        <w:pStyle w:val="Title"/>
        <w:jc w:val="left"/>
        <w:rPr>
          <w:rFonts w:ascii="Arial Narrow" w:hAnsi="Arial Narrow" w:cs="Arial"/>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405"/>
        <w:gridCol w:w="7223"/>
      </w:tblGrid>
      <w:tr w:rsidR="00125A22" w:rsidRPr="00A849FF" w14:paraId="62489325" w14:textId="77777777" w:rsidTr="00125A22">
        <w:trPr>
          <w:trHeight w:val="567"/>
        </w:trPr>
        <w:tc>
          <w:tcPr>
            <w:tcW w:w="2405" w:type="dxa"/>
            <w:tcBorders>
              <w:right w:val="nil"/>
            </w:tcBorders>
            <w:shd w:val="clear" w:color="auto" w:fill="F2F2F2" w:themeFill="background1" w:themeFillShade="F2"/>
            <w:vAlign w:val="center"/>
          </w:tcPr>
          <w:p w14:paraId="7DCB1776" w14:textId="3A890219" w:rsidR="00125A22" w:rsidRPr="00A849FF" w:rsidRDefault="00125A22" w:rsidP="00034CA7">
            <w:pPr>
              <w:jc w:val="center"/>
              <w:rPr>
                <w:rFonts w:ascii="Arial" w:hAnsi="Arial" w:cs="Arial"/>
                <w:b/>
                <w:sz w:val="28"/>
                <w:szCs w:val="28"/>
              </w:rPr>
            </w:pPr>
            <w:r>
              <w:rPr>
                <w:rFonts w:ascii="Arial" w:hAnsi="Arial" w:cs="Arial"/>
                <w:b/>
                <w:sz w:val="28"/>
                <w:szCs w:val="28"/>
              </w:rPr>
              <w:t>FORM BC1</w:t>
            </w:r>
          </w:p>
        </w:tc>
        <w:tc>
          <w:tcPr>
            <w:tcW w:w="7223" w:type="dxa"/>
            <w:tcBorders>
              <w:left w:val="nil"/>
            </w:tcBorders>
            <w:shd w:val="clear" w:color="auto" w:fill="F2F2F2" w:themeFill="background1" w:themeFillShade="F2"/>
            <w:vAlign w:val="center"/>
          </w:tcPr>
          <w:p w14:paraId="73501528" w14:textId="16278A91" w:rsidR="00125A22" w:rsidRPr="00A849FF" w:rsidRDefault="00125A22" w:rsidP="00034CA7">
            <w:pPr>
              <w:jc w:val="center"/>
              <w:rPr>
                <w:rFonts w:ascii="Arial" w:hAnsi="Arial" w:cs="Arial"/>
                <w:b/>
                <w:sz w:val="28"/>
                <w:szCs w:val="28"/>
              </w:rPr>
            </w:pPr>
            <w:r>
              <w:rPr>
                <w:rFonts w:ascii="Arial" w:hAnsi="Arial" w:cs="Arial"/>
                <w:b/>
                <w:sz w:val="28"/>
                <w:szCs w:val="28"/>
              </w:rPr>
              <w:t>BUSINESS CHANGE APPLICATION</w:t>
            </w:r>
          </w:p>
        </w:tc>
      </w:tr>
    </w:tbl>
    <w:p w14:paraId="30420A3B" w14:textId="77777777" w:rsidR="00D31C2B" w:rsidRDefault="00D31C2B" w:rsidP="007307AD">
      <w:pPr>
        <w:rPr>
          <w:rFonts w:ascii="Arial" w:hAnsi="Arial" w:cs="Arial"/>
          <w:sz w:val="28"/>
          <w:szCs w:val="28"/>
        </w:rPr>
      </w:pPr>
    </w:p>
    <w:p w14:paraId="7DF1E5F2" w14:textId="77777777" w:rsidR="00BB3482" w:rsidRDefault="00BB3482" w:rsidP="007307AD">
      <w:pPr>
        <w:pStyle w:val="Title"/>
        <w:jc w:val="left"/>
        <w:rPr>
          <w:rFonts w:ascii="Arial" w:hAnsi="Arial" w:cs="Arial"/>
          <w:sz w:val="28"/>
          <w:szCs w:val="28"/>
        </w:rPr>
      </w:pPr>
    </w:p>
    <w:p w14:paraId="07342543" w14:textId="45F8E29C" w:rsidR="0048137A" w:rsidRPr="009D05C6" w:rsidRDefault="0048137A" w:rsidP="007307AD">
      <w:pPr>
        <w:pStyle w:val="Title"/>
        <w:jc w:val="left"/>
        <w:rPr>
          <w:rFonts w:ascii="Arial" w:hAnsi="Arial" w:cs="Arial"/>
          <w:sz w:val="28"/>
          <w:szCs w:val="28"/>
        </w:rPr>
      </w:pPr>
      <w:r w:rsidRPr="009D05C6">
        <w:rPr>
          <w:rFonts w:ascii="Arial" w:hAnsi="Arial" w:cs="Arial"/>
          <w:sz w:val="28"/>
          <w:szCs w:val="28"/>
        </w:rPr>
        <w:t xml:space="preserve">Basic Payment Scheme (BPS) </w:t>
      </w:r>
    </w:p>
    <w:p w14:paraId="7EAA8D73" w14:textId="77777777" w:rsidR="0048137A" w:rsidRDefault="0048137A" w:rsidP="007307AD">
      <w:pPr>
        <w:rPr>
          <w:rFonts w:ascii="Arial" w:hAnsi="Arial" w:cs="Arial"/>
          <w:sz w:val="28"/>
          <w:szCs w:val="28"/>
        </w:rPr>
      </w:pPr>
    </w:p>
    <w:p w14:paraId="708F40B0" w14:textId="77777777" w:rsidR="00D67F69" w:rsidRDefault="00D67F69" w:rsidP="008F51A1">
      <w:pPr>
        <w:pStyle w:val="BodyText"/>
        <w:spacing w:line="276" w:lineRule="auto"/>
        <w:rPr>
          <w:b w:val="0"/>
          <w:color w:val="000000"/>
        </w:rPr>
      </w:pPr>
      <w:r>
        <w:rPr>
          <w:b w:val="0"/>
          <w:color w:val="000000"/>
        </w:rPr>
        <w:t xml:space="preserve">Form BC1 should be used to notify us of straightforward changes to your farm </w:t>
      </w:r>
      <w:r w:rsidR="008C0ECF">
        <w:rPr>
          <w:b w:val="0"/>
          <w:color w:val="000000"/>
        </w:rPr>
        <w:t xml:space="preserve">business </w:t>
      </w:r>
      <w:r w:rsidR="008C0ECF" w:rsidRPr="007307AD">
        <w:rPr>
          <w:color w:val="000000"/>
        </w:rPr>
        <w:t>that do</w:t>
      </w:r>
      <w:r w:rsidRPr="007307AD">
        <w:rPr>
          <w:color w:val="000000"/>
        </w:rPr>
        <w:t xml:space="preserve"> not require a transfer of entitlements</w:t>
      </w:r>
      <w:r>
        <w:rPr>
          <w:b w:val="0"/>
          <w:color w:val="000000"/>
        </w:rPr>
        <w:t>.</w:t>
      </w:r>
    </w:p>
    <w:p w14:paraId="0F065B33" w14:textId="77777777" w:rsidR="00F82C29" w:rsidRDefault="00F82C29" w:rsidP="008F51A1">
      <w:pPr>
        <w:pStyle w:val="BodyText"/>
        <w:spacing w:line="276" w:lineRule="auto"/>
        <w:rPr>
          <w:b w:val="0"/>
          <w:color w:val="000000"/>
        </w:rPr>
      </w:pPr>
    </w:p>
    <w:p w14:paraId="5782707C" w14:textId="77777777" w:rsidR="00F82C29" w:rsidRPr="00AD4EE3" w:rsidRDefault="00F82C29" w:rsidP="00F82C29">
      <w:pPr>
        <w:spacing w:line="276" w:lineRule="auto"/>
        <w:rPr>
          <w:rFonts w:ascii="Arial" w:hAnsi="Arial" w:cs="Arial"/>
          <w:bCs/>
        </w:rPr>
      </w:pPr>
      <w:r>
        <w:rPr>
          <w:rFonts w:ascii="Arial" w:hAnsi="Arial" w:cs="Arial"/>
        </w:rPr>
        <w:t xml:space="preserve">Complete the form in </w:t>
      </w:r>
      <w:r w:rsidRPr="00AD4EE3">
        <w:rPr>
          <w:rFonts w:ascii="Arial" w:hAnsi="Arial" w:cs="Arial"/>
        </w:rPr>
        <w:t xml:space="preserve">CAPITAL LETTERS and use </w:t>
      </w:r>
      <w:r w:rsidRPr="00DD00F4">
        <w:rPr>
          <w:rFonts w:ascii="Arial" w:hAnsi="Arial" w:cs="Arial"/>
          <w:b/>
        </w:rPr>
        <w:t>black</w:t>
      </w:r>
      <w:r w:rsidRPr="00AD4EE3">
        <w:rPr>
          <w:rFonts w:ascii="Arial" w:hAnsi="Arial" w:cs="Arial"/>
        </w:rPr>
        <w:t xml:space="preserve"> ink.  Do not use correction fluid.  If you make a mistake, initial and date the change(s).</w:t>
      </w:r>
    </w:p>
    <w:p w14:paraId="42B1962D" w14:textId="77777777" w:rsidR="009219F9" w:rsidRDefault="009219F9" w:rsidP="008F51A1">
      <w:pPr>
        <w:pStyle w:val="BodyText"/>
        <w:spacing w:line="276" w:lineRule="auto"/>
        <w:rPr>
          <w:b w:val="0"/>
          <w:color w:val="000000"/>
        </w:rPr>
      </w:pPr>
    </w:p>
    <w:p w14:paraId="20CF5E95" w14:textId="4E6C4E33" w:rsidR="00EE7D7C" w:rsidRPr="007307AD" w:rsidRDefault="00EE7D7C" w:rsidP="008F51A1">
      <w:pPr>
        <w:pStyle w:val="BodyText"/>
        <w:spacing w:line="276" w:lineRule="auto"/>
        <w:rPr>
          <w:color w:val="000000"/>
        </w:rPr>
      </w:pPr>
      <w:r w:rsidRPr="007307AD">
        <w:rPr>
          <w:color w:val="000000"/>
        </w:rPr>
        <w:t>Minor Changes</w:t>
      </w:r>
    </w:p>
    <w:p w14:paraId="31DB081A" w14:textId="04465645" w:rsidR="009219F9" w:rsidRDefault="009219F9" w:rsidP="008F51A1">
      <w:pPr>
        <w:pStyle w:val="BodyText"/>
        <w:spacing w:line="276" w:lineRule="auto"/>
        <w:rPr>
          <w:b w:val="0"/>
          <w:color w:val="000000"/>
        </w:rPr>
      </w:pPr>
      <w:r>
        <w:rPr>
          <w:b w:val="0"/>
          <w:color w:val="000000"/>
        </w:rPr>
        <w:t xml:space="preserve">If you are making </w:t>
      </w:r>
      <w:r w:rsidR="00EE7D7C">
        <w:rPr>
          <w:b w:val="0"/>
          <w:color w:val="000000"/>
        </w:rPr>
        <w:t xml:space="preserve">minor </w:t>
      </w:r>
      <w:r>
        <w:rPr>
          <w:b w:val="0"/>
          <w:color w:val="000000"/>
        </w:rPr>
        <w:t>changes to your telephone</w:t>
      </w:r>
      <w:r w:rsidR="007307AD">
        <w:rPr>
          <w:b w:val="0"/>
          <w:color w:val="000000"/>
        </w:rPr>
        <w:t xml:space="preserve"> </w:t>
      </w:r>
      <w:r w:rsidR="00EE7D7C">
        <w:rPr>
          <w:b w:val="0"/>
          <w:color w:val="000000"/>
        </w:rPr>
        <w:t>/</w:t>
      </w:r>
      <w:r w:rsidR="007307AD">
        <w:rPr>
          <w:b w:val="0"/>
          <w:color w:val="000000"/>
        </w:rPr>
        <w:t xml:space="preserve"> </w:t>
      </w:r>
      <w:r w:rsidR="00EE7D7C">
        <w:rPr>
          <w:b w:val="0"/>
          <w:color w:val="000000"/>
        </w:rPr>
        <w:t xml:space="preserve">mobile </w:t>
      </w:r>
      <w:r w:rsidR="007307AD">
        <w:rPr>
          <w:b w:val="0"/>
          <w:color w:val="000000"/>
        </w:rPr>
        <w:t xml:space="preserve">number </w:t>
      </w:r>
      <w:r w:rsidR="00EE7D7C">
        <w:rPr>
          <w:b w:val="0"/>
          <w:color w:val="000000"/>
        </w:rPr>
        <w:t>or</w:t>
      </w:r>
      <w:r>
        <w:rPr>
          <w:b w:val="0"/>
          <w:color w:val="000000"/>
        </w:rPr>
        <w:t xml:space="preserve"> email</w:t>
      </w:r>
      <w:r w:rsidR="00EE7D7C">
        <w:rPr>
          <w:b w:val="0"/>
          <w:color w:val="000000"/>
        </w:rPr>
        <w:t xml:space="preserve">, whether you are a sole trader </w:t>
      </w:r>
      <w:r w:rsidR="00743CA2">
        <w:rPr>
          <w:b w:val="0"/>
          <w:color w:val="000000"/>
        </w:rPr>
        <w:t xml:space="preserve">or </w:t>
      </w:r>
      <w:r w:rsidR="00EE7D7C">
        <w:rPr>
          <w:b w:val="0"/>
          <w:color w:val="000000"/>
        </w:rPr>
        <w:t>a member of a multi-member business</w:t>
      </w:r>
      <w:r w:rsidR="00285089">
        <w:rPr>
          <w:b w:val="0"/>
          <w:color w:val="000000"/>
        </w:rPr>
        <w:t>,</w:t>
      </w:r>
      <w:r w:rsidR="00D65FBD">
        <w:rPr>
          <w:b w:val="0"/>
          <w:color w:val="000000"/>
        </w:rPr>
        <w:t xml:space="preserve"> </w:t>
      </w:r>
      <w:r w:rsidR="00285089">
        <w:rPr>
          <w:b w:val="0"/>
          <w:color w:val="000000"/>
        </w:rPr>
        <w:t>y</w:t>
      </w:r>
      <w:r w:rsidR="00743CA2">
        <w:rPr>
          <w:b w:val="0"/>
          <w:color w:val="000000"/>
        </w:rPr>
        <w:t xml:space="preserve">ou can make these changes </w:t>
      </w:r>
      <w:r w:rsidR="00EE7D7C">
        <w:rPr>
          <w:b w:val="0"/>
          <w:color w:val="000000"/>
        </w:rPr>
        <w:t xml:space="preserve">at any time </w:t>
      </w:r>
      <w:r w:rsidR="00743CA2">
        <w:rPr>
          <w:b w:val="0"/>
          <w:color w:val="000000"/>
        </w:rPr>
        <w:t xml:space="preserve">by </w:t>
      </w:r>
      <w:r w:rsidR="00CF1381">
        <w:rPr>
          <w:b w:val="0"/>
          <w:color w:val="000000"/>
        </w:rPr>
        <w:t>accessing ‘My Account’ through DAERA’s Online Services</w:t>
      </w:r>
      <w:r w:rsidR="00743CA2">
        <w:rPr>
          <w:b w:val="0"/>
          <w:color w:val="000000"/>
        </w:rPr>
        <w:t xml:space="preserve"> or </w:t>
      </w:r>
      <w:r w:rsidR="00EE7D7C">
        <w:rPr>
          <w:b w:val="0"/>
          <w:color w:val="000000"/>
        </w:rPr>
        <w:t>at</w:t>
      </w:r>
      <w:r w:rsidR="00743CA2">
        <w:rPr>
          <w:b w:val="0"/>
          <w:color w:val="000000"/>
        </w:rPr>
        <w:t xml:space="preserve"> any DAERA Direct Office without having to complete this form.</w:t>
      </w:r>
    </w:p>
    <w:p w14:paraId="4958DD47" w14:textId="77777777" w:rsidR="00EE7D7C" w:rsidRDefault="00EE7D7C" w:rsidP="008F51A1">
      <w:pPr>
        <w:pStyle w:val="BodyText"/>
        <w:spacing w:line="276" w:lineRule="auto"/>
        <w:rPr>
          <w:b w:val="0"/>
          <w:color w:val="000000"/>
        </w:rPr>
      </w:pPr>
    </w:p>
    <w:p w14:paraId="712DD58A" w14:textId="2F1BE4FD" w:rsidR="00EE7D7C" w:rsidRDefault="00EE7D7C" w:rsidP="008F51A1">
      <w:pPr>
        <w:pStyle w:val="BodyText"/>
        <w:spacing w:line="276" w:lineRule="auto"/>
        <w:rPr>
          <w:b w:val="0"/>
        </w:rPr>
      </w:pPr>
      <w:r w:rsidRPr="00EE7D7C">
        <w:rPr>
          <w:b w:val="0"/>
        </w:rPr>
        <w:t xml:space="preserve">If you are a member of a category 1 business and a sole trader, you can change your title, name or address at your local DAERA Direct Office as long as you bring evidence to verify your ID.  </w:t>
      </w:r>
    </w:p>
    <w:p w14:paraId="5C2C7B46" w14:textId="77777777" w:rsidR="00EE7D7C" w:rsidRDefault="00EE7D7C" w:rsidP="008F51A1">
      <w:pPr>
        <w:pStyle w:val="BodyText"/>
        <w:spacing w:line="276" w:lineRule="auto"/>
        <w:rPr>
          <w:b w:val="0"/>
        </w:rPr>
      </w:pPr>
    </w:p>
    <w:p w14:paraId="530AC23B" w14:textId="77777777" w:rsidR="00EE7D7C" w:rsidRDefault="00EE7D7C" w:rsidP="00EE7D7C">
      <w:pPr>
        <w:rPr>
          <w:rFonts w:ascii="Arial" w:hAnsi="Arial" w:cs="Arial"/>
        </w:rPr>
      </w:pPr>
      <w:r w:rsidRPr="009442F4">
        <w:rPr>
          <w:rFonts w:ascii="Arial" w:hAnsi="Arial" w:cs="Arial"/>
        </w:rPr>
        <w:t>If you are a member of a multi-member business you must complete Form BC1 - Business Change</w:t>
      </w:r>
      <w:r>
        <w:rPr>
          <w:rFonts w:ascii="Arial" w:hAnsi="Arial" w:cs="Arial"/>
        </w:rPr>
        <w:t>.</w:t>
      </w:r>
    </w:p>
    <w:p w14:paraId="31822391" w14:textId="77777777" w:rsidR="00EE7D7C" w:rsidRPr="00EE7D7C" w:rsidRDefault="00EE7D7C" w:rsidP="008F51A1">
      <w:pPr>
        <w:pStyle w:val="BodyText"/>
        <w:spacing w:line="276" w:lineRule="auto"/>
        <w:rPr>
          <w:b w:val="0"/>
          <w:color w:val="000000"/>
        </w:rPr>
      </w:pPr>
    </w:p>
    <w:p w14:paraId="7A009283" w14:textId="7776D4F5" w:rsidR="00867C4C" w:rsidRDefault="009C6612" w:rsidP="008F51A1">
      <w:pPr>
        <w:tabs>
          <w:tab w:val="left" w:pos="426"/>
        </w:tabs>
        <w:spacing w:line="276" w:lineRule="auto"/>
        <w:rPr>
          <w:rFonts w:ascii="Arial" w:hAnsi="Arial" w:cs="Arial"/>
          <w:b/>
        </w:rPr>
      </w:pPr>
      <w:r w:rsidRPr="00A11182">
        <w:rPr>
          <w:rFonts w:ascii="Arial" w:hAnsi="Arial" w:cs="Arial"/>
          <w:b/>
          <w:bCs/>
        </w:rPr>
        <w:t>B</w:t>
      </w:r>
      <w:r w:rsidRPr="00A11182">
        <w:rPr>
          <w:rFonts w:ascii="Arial" w:hAnsi="Arial" w:cs="Arial"/>
          <w:b/>
        </w:rPr>
        <w:t xml:space="preserve">efore completing </w:t>
      </w:r>
      <w:r>
        <w:rPr>
          <w:rFonts w:ascii="Arial" w:hAnsi="Arial" w:cs="Arial"/>
          <w:b/>
        </w:rPr>
        <w:t xml:space="preserve">the </w:t>
      </w:r>
      <w:r w:rsidR="00017B47">
        <w:rPr>
          <w:rFonts w:ascii="Arial" w:hAnsi="Arial" w:cs="Arial"/>
          <w:b/>
        </w:rPr>
        <w:t xml:space="preserve">form </w:t>
      </w:r>
      <w:r w:rsidRPr="00A11182">
        <w:rPr>
          <w:rFonts w:ascii="Arial" w:hAnsi="Arial" w:cs="Arial"/>
          <w:b/>
        </w:rPr>
        <w:t>y</w:t>
      </w:r>
      <w:r w:rsidRPr="00A11182">
        <w:rPr>
          <w:rFonts w:ascii="Arial" w:hAnsi="Arial" w:cs="Arial"/>
          <w:b/>
          <w:bCs/>
        </w:rPr>
        <w:t xml:space="preserve">ou are advised to </w:t>
      </w:r>
      <w:r w:rsidRPr="00A11182">
        <w:rPr>
          <w:rFonts w:ascii="Arial" w:hAnsi="Arial" w:cs="Arial"/>
          <w:b/>
        </w:rPr>
        <w:t>read the ‘</w:t>
      </w:r>
      <w:r>
        <w:rPr>
          <w:rFonts w:ascii="Arial" w:hAnsi="Arial" w:cs="Arial"/>
          <w:b/>
        </w:rPr>
        <w:t xml:space="preserve">Guide to </w:t>
      </w:r>
      <w:r w:rsidRPr="00A11182">
        <w:rPr>
          <w:rFonts w:ascii="Arial" w:hAnsi="Arial" w:cs="Arial"/>
          <w:b/>
        </w:rPr>
        <w:t>Business Change’</w:t>
      </w:r>
      <w:r w:rsidR="00867C4C">
        <w:rPr>
          <w:rFonts w:ascii="Arial" w:hAnsi="Arial" w:cs="Arial"/>
          <w:b/>
        </w:rPr>
        <w:t xml:space="preserve"> particularly where</w:t>
      </w:r>
      <w:r w:rsidR="00017B47">
        <w:rPr>
          <w:rFonts w:ascii="Arial" w:hAnsi="Arial" w:cs="Arial"/>
          <w:b/>
        </w:rPr>
        <w:t>:</w:t>
      </w:r>
      <w:r w:rsidR="00867C4C">
        <w:rPr>
          <w:rFonts w:ascii="Arial" w:hAnsi="Arial" w:cs="Arial"/>
          <w:b/>
        </w:rPr>
        <w:t xml:space="preserve"> </w:t>
      </w:r>
    </w:p>
    <w:p w14:paraId="03019D09" w14:textId="77777777" w:rsidR="00867C4C" w:rsidRDefault="00867C4C" w:rsidP="008F51A1">
      <w:pPr>
        <w:spacing w:line="276" w:lineRule="auto"/>
        <w:rPr>
          <w:rFonts w:ascii="Arial" w:hAnsi="Arial" w:cs="Arial"/>
        </w:rPr>
      </w:pPr>
    </w:p>
    <w:p w14:paraId="18B54366" w14:textId="27B5D390" w:rsidR="007821A9" w:rsidRPr="003D7087" w:rsidRDefault="00867C4C" w:rsidP="008F51A1">
      <w:pPr>
        <w:numPr>
          <w:ilvl w:val="0"/>
          <w:numId w:val="28"/>
        </w:numPr>
        <w:spacing w:line="276" w:lineRule="auto"/>
        <w:ind w:left="426" w:hanging="426"/>
        <w:rPr>
          <w:rFonts w:ascii="Arial" w:hAnsi="Arial" w:cs="Arial"/>
        </w:rPr>
      </w:pPr>
      <w:r w:rsidRPr="003D7087">
        <w:rPr>
          <w:rFonts w:ascii="Arial" w:hAnsi="Arial" w:cs="Arial"/>
        </w:rPr>
        <w:t>You have nominated an authorised person to act on your behalf</w:t>
      </w:r>
      <w:r>
        <w:rPr>
          <w:rFonts w:ascii="Arial" w:hAnsi="Arial" w:cs="Arial"/>
        </w:rPr>
        <w:t>.</w:t>
      </w:r>
    </w:p>
    <w:p w14:paraId="3544918B" w14:textId="13A5BA84" w:rsidR="00867C4C" w:rsidRPr="003D7087" w:rsidRDefault="00867C4C" w:rsidP="008F51A1">
      <w:pPr>
        <w:numPr>
          <w:ilvl w:val="0"/>
          <w:numId w:val="23"/>
        </w:numPr>
        <w:spacing w:before="120" w:line="276" w:lineRule="auto"/>
        <w:ind w:left="426" w:hanging="426"/>
        <w:rPr>
          <w:rFonts w:ascii="Arial" w:hAnsi="Arial" w:cs="Arial"/>
        </w:rPr>
      </w:pPr>
      <w:r w:rsidRPr="003D7087">
        <w:rPr>
          <w:rFonts w:ascii="Arial" w:hAnsi="Arial" w:cs="Arial"/>
        </w:rPr>
        <w:t>An EJO or Bankruptcy Order exists against you</w:t>
      </w:r>
      <w:r>
        <w:rPr>
          <w:rFonts w:ascii="Arial" w:hAnsi="Arial" w:cs="Arial"/>
        </w:rPr>
        <w:t>.</w:t>
      </w:r>
      <w:r w:rsidR="0048137A">
        <w:rPr>
          <w:rFonts w:ascii="Arial" w:hAnsi="Arial" w:cs="Arial"/>
        </w:rPr>
        <w:t xml:space="preserve">  If the O</w:t>
      </w:r>
      <w:r w:rsidR="00602C35">
        <w:rPr>
          <w:rFonts w:ascii="Arial" w:hAnsi="Arial" w:cs="Arial"/>
        </w:rPr>
        <w:t>rder restricts the transfer of assets, including payment entitlements, the business change may be rejected.</w:t>
      </w:r>
    </w:p>
    <w:p w14:paraId="2290617B" w14:textId="196846F9" w:rsidR="00867C4C" w:rsidRPr="003D7087" w:rsidRDefault="00867C4C" w:rsidP="008F51A1">
      <w:pPr>
        <w:numPr>
          <w:ilvl w:val="0"/>
          <w:numId w:val="23"/>
        </w:numPr>
        <w:spacing w:before="120" w:line="276" w:lineRule="auto"/>
        <w:ind w:left="426" w:hanging="426"/>
        <w:rPr>
          <w:rFonts w:ascii="Arial" w:hAnsi="Arial" w:cs="Arial"/>
        </w:rPr>
      </w:pPr>
      <w:r>
        <w:rPr>
          <w:rFonts w:ascii="Arial" w:hAnsi="Arial" w:cs="Arial"/>
        </w:rPr>
        <w:t>There are o</w:t>
      </w:r>
      <w:r w:rsidRPr="003D7087">
        <w:rPr>
          <w:rFonts w:ascii="Arial" w:hAnsi="Arial" w:cs="Arial"/>
        </w:rPr>
        <w:t>utstanding debts</w:t>
      </w:r>
      <w:r w:rsidR="005A673D">
        <w:rPr>
          <w:rFonts w:ascii="Arial" w:hAnsi="Arial" w:cs="Arial"/>
        </w:rPr>
        <w:t xml:space="preserve"> </w:t>
      </w:r>
      <w:r w:rsidRPr="003D7087">
        <w:rPr>
          <w:rFonts w:ascii="Arial" w:hAnsi="Arial" w:cs="Arial"/>
        </w:rPr>
        <w:t>/</w:t>
      </w:r>
      <w:r w:rsidR="005A673D">
        <w:rPr>
          <w:rFonts w:ascii="Arial" w:hAnsi="Arial" w:cs="Arial"/>
        </w:rPr>
        <w:t xml:space="preserve"> </w:t>
      </w:r>
      <w:r w:rsidRPr="003D7087">
        <w:rPr>
          <w:rFonts w:ascii="Arial" w:hAnsi="Arial" w:cs="Arial"/>
        </w:rPr>
        <w:t>penalties against the original business.</w:t>
      </w:r>
      <w:r w:rsidR="00602C35">
        <w:rPr>
          <w:rFonts w:ascii="Arial" w:hAnsi="Arial" w:cs="Arial"/>
        </w:rPr>
        <w:t xml:space="preserve">  </w:t>
      </w:r>
    </w:p>
    <w:p w14:paraId="17F87950" w14:textId="77777777" w:rsidR="00867C4C" w:rsidRPr="003D7087" w:rsidRDefault="00867C4C" w:rsidP="008F51A1">
      <w:pPr>
        <w:pStyle w:val="ListParagraph"/>
        <w:spacing w:line="276" w:lineRule="auto"/>
        <w:ind w:left="426" w:hanging="426"/>
        <w:rPr>
          <w:rFonts w:ascii="Arial" w:hAnsi="Arial" w:cs="Arial"/>
        </w:rPr>
      </w:pPr>
    </w:p>
    <w:p w14:paraId="560481FA" w14:textId="4C2F2611" w:rsidR="0048137A" w:rsidRDefault="0048137A" w:rsidP="0048137A">
      <w:pPr>
        <w:pStyle w:val="BodyText"/>
        <w:spacing w:line="276" w:lineRule="auto"/>
        <w:rPr>
          <w:b w:val="0"/>
        </w:rPr>
      </w:pPr>
      <w:r w:rsidRPr="009C369F">
        <w:rPr>
          <w:b w:val="0"/>
        </w:rPr>
        <w:t xml:space="preserve">It is envisaged that this form will cover the majority, but not all, of the situations likely to occur in Northern Ireland.  If you feel that this form does not adequately cover your situation you should contact </w:t>
      </w:r>
      <w:r>
        <w:rPr>
          <w:b w:val="0"/>
        </w:rPr>
        <w:t xml:space="preserve">Area-Based Schemes Payment Branch on 0300 200 7848 </w:t>
      </w:r>
      <w:r w:rsidRPr="009C369F">
        <w:rPr>
          <w:b w:val="0"/>
        </w:rPr>
        <w:t xml:space="preserve">and seek further advice. </w:t>
      </w:r>
    </w:p>
    <w:p w14:paraId="44D2E771" w14:textId="77777777" w:rsidR="006E35C6" w:rsidRDefault="006E35C6" w:rsidP="008F51A1">
      <w:pPr>
        <w:spacing w:line="276" w:lineRule="auto"/>
        <w:rPr>
          <w:rFonts w:ascii="Arial" w:hAnsi="Arial" w:cs="Arial"/>
          <w:b/>
        </w:rPr>
        <w:sectPr w:rsidR="006E35C6" w:rsidSect="006E02C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0" w:footer="0" w:gutter="0"/>
          <w:cols w:space="708"/>
          <w:docGrid w:linePitch="360"/>
        </w:sectPr>
      </w:pPr>
    </w:p>
    <w:p w14:paraId="3233762B" w14:textId="77777777" w:rsidR="004669F6" w:rsidRDefault="004669F6" w:rsidP="008F51A1">
      <w:pPr>
        <w:spacing w:line="276" w:lineRule="auto"/>
        <w:rPr>
          <w:rFonts w:ascii="Arial" w:hAnsi="Arial" w:cs="Arial"/>
          <w:b/>
        </w:rPr>
      </w:pPr>
      <w:r>
        <w:rPr>
          <w:rFonts w:ascii="Arial" w:hAnsi="Arial" w:cs="Arial"/>
          <w:b/>
        </w:rPr>
        <w:lastRenderedPageBreak/>
        <w:t>Form BC1 should be used to notify the Department of changes to the</w:t>
      </w:r>
      <w:r w:rsidR="00B10C1A">
        <w:rPr>
          <w:rFonts w:ascii="Arial" w:hAnsi="Arial" w:cs="Arial"/>
          <w:b/>
        </w:rPr>
        <w:t xml:space="preserve"> farm business, i</w:t>
      </w:r>
      <w:r w:rsidR="00B265A6">
        <w:rPr>
          <w:rFonts w:ascii="Arial" w:hAnsi="Arial" w:cs="Arial"/>
          <w:b/>
        </w:rPr>
        <w:t>.</w:t>
      </w:r>
      <w:r w:rsidR="00B10C1A">
        <w:rPr>
          <w:rFonts w:ascii="Arial" w:hAnsi="Arial" w:cs="Arial"/>
          <w:b/>
        </w:rPr>
        <w:t>e</w:t>
      </w:r>
      <w:r w:rsidR="00B265A6">
        <w:rPr>
          <w:rFonts w:ascii="Arial" w:hAnsi="Arial" w:cs="Arial"/>
          <w:b/>
        </w:rPr>
        <w:t>.</w:t>
      </w:r>
      <w:r w:rsidR="00B10C1A">
        <w:rPr>
          <w:rFonts w:ascii="Arial" w:hAnsi="Arial" w:cs="Arial"/>
          <w:b/>
        </w:rPr>
        <w:t>:</w:t>
      </w:r>
      <w:r>
        <w:rPr>
          <w:rFonts w:ascii="Arial" w:hAnsi="Arial" w:cs="Arial"/>
          <w:b/>
        </w:rPr>
        <w:t xml:space="preserve"> </w:t>
      </w:r>
    </w:p>
    <w:p w14:paraId="3E75604F"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Contact details of a farm business.</w:t>
      </w:r>
    </w:p>
    <w:p w14:paraId="37FC993B" w14:textId="77777777" w:rsidR="004669F6" w:rsidRDefault="004669F6" w:rsidP="006E35C6">
      <w:pPr>
        <w:numPr>
          <w:ilvl w:val="0"/>
          <w:numId w:val="7"/>
        </w:numPr>
        <w:spacing w:before="60"/>
        <w:ind w:left="426" w:hanging="426"/>
        <w:rPr>
          <w:rFonts w:ascii="Arial" w:hAnsi="Arial" w:cs="Arial"/>
        </w:rPr>
      </w:pPr>
      <w:r>
        <w:rPr>
          <w:rFonts w:ascii="Arial" w:hAnsi="Arial" w:cs="Arial"/>
        </w:rPr>
        <w:t xml:space="preserve">Legal status of a farm business, </w:t>
      </w:r>
      <w:r w:rsidR="00B265A6">
        <w:rPr>
          <w:rFonts w:ascii="Arial" w:hAnsi="Arial" w:cs="Arial"/>
        </w:rPr>
        <w:t>e.g.</w:t>
      </w:r>
      <w:r>
        <w:rPr>
          <w:rFonts w:ascii="Arial" w:hAnsi="Arial" w:cs="Arial"/>
        </w:rPr>
        <w:t xml:space="preserve"> from a sole trader to a partnership or from a partnership to a limited company.</w:t>
      </w:r>
    </w:p>
    <w:p w14:paraId="708F40CD"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Trading title of a farm business.</w:t>
      </w:r>
    </w:p>
    <w:p w14:paraId="42B5E68B"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 xml:space="preserve">Membership of a farm business (someone joining or leaving the business). </w:t>
      </w:r>
    </w:p>
    <w:p w14:paraId="575A35E4"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Contact details for each member of the farm business.</w:t>
      </w:r>
    </w:p>
    <w:p w14:paraId="3AD24C09" w14:textId="77777777" w:rsidR="00AD4EE3" w:rsidRPr="00957C95" w:rsidRDefault="00AD4EE3" w:rsidP="008F51A1">
      <w:pPr>
        <w:spacing w:line="276" w:lineRule="auto"/>
        <w:rPr>
          <w:rFonts w:ascii="Arial" w:hAnsi="Arial" w:cs="Arial"/>
        </w:rPr>
      </w:pPr>
    </w:p>
    <w:p w14:paraId="4AFDD12D" w14:textId="566F100C" w:rsidR="004669F6" w:rsidRDefault="004669F6" w:rsidP="008F51A1">
      <w:pPr>
        <w:spacing w:line="276" w:lineRule="auto"/>
        <w:rPr>
          <w:rFonts w:ascii="Arial" w:hAnsi="Arial" w:cs="Arial"/>
        </w:rPr>
      </w:pPr>
      <w:r>
        <w:rPr>
          <w:rFonts w:ascii="Arial" w:hAnsi="Arial" w:cs="Arial"/>
        </w:rPr>
        <w:t>If you are adding members to the farm business these individuals must</w:t>
      </w:r>
      <w:r w:rsidR="00926658">
        <w:rPr>
          <w:rFonts w:ascii="Arial" w:hAnsi="Arial" w:cs="Arial"/>
        </w:rPr>
        <w:t>,</w:t>
      </w:r>
      <w:r>
        <w:rPr>
          <w:rFonts w:ascii="Arial" w:hAnsi="Arial" w:cs="Arial"/>
        </w:rPr>
        <w:t xml:space="preserve"> in person</w:t>
      </w:r>
      <w:r w:rsidR="00926658">
        <w:rPr>
          <w:rFonts w:ascii="Arial" w:hAnsi="Arial" w:cs="Arial"/>
        </w:rPr>
        <w:t>,</w:t>
      </w:r>
      <w:r>
        <w:rPr>
          <w:rFonts w:ascii="Arial" w:hAnsi="Arial" w:cs="Arial"/>
        </w:rPr>
        <w:t xml:space="preserve"> provide to a DA</w:t>
      </w:r>
      <w:r w:rsidR="009F2F52">
        <w:rPr>
          <w:rFonts w:ascii="Arial" w:hAnsi="Arial" w:cs="Arial"/>
        </w:rPr>
        <w:t>ERA</w:t>
      </w:r>
      <w:r>
        <w:rPr>
          <w:rFonts w:ascii="Arial" w:hAnsi="Arial" w:cs="Arial"/>
        </w:rPr>
        <w:t xml:space="preserve"> </w:t>
      </w:r>
      <w:r w:rsidR="00700344">
        <w:rPr>
          <w:rFonts w:ascii="Arial" w:hAnsi="Arial" w:cs="Arial"/>
        </w:rPr>
        <w:t xml:space="preserve">Direct </w:t>
      </w:r>
      <w:r>
        <w:rPr>
          <w:rFonts w:ascii="Arial" w:hAnsi="Arial" w:cs="Arial"/>
        </w:rPr>
        <w:t xml:space="preserve">Office an acceptable form of photographic proof of identity before the change can take effect.  The photographic identity will not be retained or copied.  </w:t>
      </w:r>
      <w:r w:rsidR="00926658">
        <w:rPr>
          <w:rFonts w:ascii="Arial" w:hAnsi="Arial" w:cs="Arial"/>
        </w:rPr>
        <w:t xml:space="preserve">The Department </w:t>
      </w:r>
      <w:r>
        <w:rPr>
          <w:rFonts w:ascii="Arial" w:hAnsi="Arial" w:cs="Arial"/>
        </w:rPr>
        <w:t>will accept:</w:t>
      </w:r>
    </w:p>
    <w:p w14:paraId="064E7EAC" w14:textId="77777777" w:rsidR="004669F6" w:rsidRDefault="005A673D" w:rsidP="008F51A1">
      <w:pPr>
        <w:numPr>
          <w:ilvl w:val="0"/>
          <w:numId w:val="24"/>
        </w:numPr>
        <w:spacing w:before="120" w:line="276" w:lineRule="auto"/>
        <w:ind w:left="426" w:hanging="426"/>
        <w:rPr>
          <w:rFonts w:ascii="Arial" w:hAnsi="Arial" w:cs="Arial"/>
        </w:rPr>
      </w:pPr>
      <w:r>
        <w:rPr>
          <w:rFonts w:ascii="Arial" w:hAnsi="Arial" w:cs="Arial"/>
        </w:rPr>
        <w:t>a</w:t>
      </w:r>
      <w:r w:rsidR="004669F6">
        <w:rPr>
          <w:rFonts w:ascii="Arial" w:hAnsi="Arial" w:cs="Arial"/>
        </w:rPr>
        <w:t xml:space="preserve"> UK, Irish or EEA driving license (photographic part)</w:t>
      </w:r>
    </w:p>
    <w:p w14:paraId="0C5E3F5D"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UK, Irish of EU passport</w:t>
      </w:r>
    </w:p>
    <w:p w14:paraId="16B19314"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n Electoral Identity card</w:t>
      </w:r>
    </w:p>
    <w:p w14:paraId="356413E6"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Senior SmartPass</w:t>
      </w:r>
    </w:p>
    <w:p w14:paraId="5B5C29C8"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60+ SmartPass</w:t>
      </w:r>
    </w:p>
    <w:p w14:paraId="79BBC594"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War Disabled SmartPass</w:t>
      </w:r>
    </w:p>
    <w:p w14:paraId="3397BC7F"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Blind Person’s SmartPass</w:t>
      </w:r>
    </w:p>
    <w:p w14:paraId="5F27262E" w14:textId="77777777" w:rsidR="00DF5E8C" w:rsidRDefault="00DF5E8C" w:rsidP="008F51A1">
      <w:pPr>
        <w:pStyle w:val="ListParagraph"/>
        <w:spacing w:line="276" w:lineRule="auto"/>
        <w:rPr>
          <w:rFonts w:ascii="Arial" w:hAnsi="Arial" w:cs="Arial"/>
        </w:rPr>
      </w:pPr>
    </w:p>
    <w:p w14:paraId="7BF0AEF0" w14:textId="05475520" w:rsidR="00DF5E8C" w:rsidRDefault="00DF5E8C" w:rsidP="008F51A1">
      <w:pPr>
        <w:pStyle w:val="ListParagraph"/>
        <w:spacing w:line="276" w:lineRule="auto"/>
        <w:ind w:left="0"/>
        <w:rPr>
          <w:rFonts w:ascii="Arial" w:hAnsi="Arial" w:cs="Arial"/>
          <w:b/>
        </w:rPr>
      </w:pPr>
      <w:r w:rsidRPr="008F51A1">
        <w:rPr>
          <w:rFonts w:ascii="Arial" w:hAnsi="Arial" w:cs="Arial"/>
        </w:rPr>
        <w:t xml:space="preserve">In cases where </w:t>
      </w:r>
      <w:r w:rsidR="00C2501C">
        <w:rPr>
          <w:rFonts w:ascii="Arial" w:hAnsi="Arial" w:cs="Arial"/>
        </w:rPr>
        <w:t xml:space="preserve">Form </w:t>
      </w:r>
      <w:r w:rsidRPr="008F51A1">
        <w:rPr>
          <w:rFonts w:ascii="Arial" w:hAnsi="Arial" w:cs="Arial"/>
        </w:rPr>
        <w:t>BC1</w:t>
      </w:r>
      <w:r w:rsidR="00C2501C">
        <w:rPr>
          <w:rFonts w:ascii="Arial" w:hAnsi="Arial" w:cs="Arial"/>
        </w:rPr>
        <w:t xml:space="preserve"> </w:t>
      </w:r>
      <w:r w:rsidRPr="008F51A1">
        <w:rPr>
          <w:rFonts w:ascii="Arial" w:hAnsi="Arial" w:cs="Arial"/>
        </w:rPr>
        <w:t xml:space="preserve">relates to a change in the business (this could be a member leaving or joining) and this is a partnership or multi member business under the same </w:t>
      </w:r>
      <w:r w:rsidR="007307AD">
        <w:rPr>
          <w:rFonts w:ascii="Arial" w:hAnsi="Arial" w:cs="Arial"/>
        </w:rPr>
        <w:t>b</w:t>
      </w:r>
      <w:r w:rsidRPr="008F51A1">
        <w:rPr>
          <w:rFonts w:ascii="Arial" w:hAnsi="Arial" w:cs="Arial"/>
        </w:rPr>
        <w:t>usiness ID, the entitlements remain unaffected by the business change.</w:t>
      </w:r>
      <w:r w:rsidRPr="00C870B6">
        <w:rPr>
          <w:rFonts w:ascii="Arial" w:hAnsi="Arial" w:cs="Arial"/>
        </w:rPr>
        <w:t xml:space="preserve">  </w:t>
      </w:r>
    </w:p>
    <w:p w14:paraId="5B743388" w14:textId="77777777" w:rsidR="0071024D" w:rsidRDefault="0071024D" w:rsidP="008F51A1">
      <w:pPr>
        <w:pStyle w:val="BodyTextIndent"/>
        <w:spacing w:line="276" w:lineRule="auto"/>
        <w:ind w:left="0" w:firstLine="0"/>
        <w:jc w:val="both"/>
        <w:rPr>
          <w:rFonts w:cs="Arial"/>
          <w:b w:val="0"/>
        </w:rPr>
      </w:pPr>
    </w:p>
    <w:p w14:paraId="13E9DC79" w14:textId="77777777" w:rsidR="00D67F69" w:rsidRDefault="001F4A7A" w:rsidP="00700344">
      <w:pPr>
        <w:pStyle w:val="BodyTextIndent"/>
        <w:spacing w:line="276" w:lineRule="auto"/>
        <w:ind w:left="0" w:firstLine="0"/>
        <w:rPr>
          <w:rFonts w:cs="Arial"/>
          <w:b w:val="0"/>
        </w:rPr>
      </w:pPr>
      <w:r>
        <w:rPr>
          <w:rFonts w:cs="Arial"/>
          <w:b w:val="0"/>
        </w:rPr>
        <w:t xml:space="preserve">If </w:t>
      </w:r>
      <w:r w:rsidR="00D67F69">
        <w:rPr>
          <w:rFonts w:cs="Arial"/>
          <w:b w:val="0"/>
        </w:rPr>
        <w:t xml:space="preserve">the farm business is changing its structure, either by merging with another business or splitting into </w:t>
      </w:r>
      <w:r w:rsidR="000D334D">
        <w:rPr>
          <w:rFonts w:cs="Arial"/>
          <w:b w:val="0"/>
        </w:rPr>
        <w:t xml:space="preserve">2 </w:t>
      </w:r>
      <w:r w:rsidR="00D67F69">
        <w:rPr>
          <w:rFonts w:cs="Arial"/>
          <w:b w:val="0"/>
        </w:rPr>
        <w:t>or more farm businesses</w:t>
      </w:r>
      <w:r w:rsidR="00C2501C">
        <w:rPr>
          <w:rFonts w:cs="Arial"/>
          <w:b w:val="0"/>
        </w:rPr>
        <w:t>,</w:t>
      </w:r>
      <w:r w:rsidR="00D67F69">
        <w:rPr>
          <w:rFonts w:cs="Arial"/>
          <w:b w:val="0"/>
        </w:rPr>
        <w:t xml:space="preserve"> </w:t>
      </w:r>
      <w:r w:rsidR="008C0ECF">
        <w:rPr>
          <w:rFonts w:cs="Arial"/>
          <w:b w:val="0"/>
        </w:rPr>
        <w:t xml:space="preserve">then </w:t>
      </w:r>
      <w:r w:rsidR="00C2501C">
        <w:rPr>
          <w:rFonts w:cs="Arial"/>
          <w:b w:val="0"/>
        </w:rPr>
        <w:t xml:space="preserve">Form </w:t>
      </w:r>
      <w:r w:rsidR="008C0ECF">
        <w:rPr>
          <w:rFonts w:cs="Arial"/>
          <w:b w:val="0"/>
        </w:rPr>
        <w:t xml:space="preserve">BC1 is not required.  Instead </w:t>
      </w:r>
      <w:r w:rsidR="00D67F69">
        <w:rPr>
          <w:rFonts w:cs="Arial"/>
          <w:b w:val="0"/>
        </w:rPr>
        <w:t>you need to complete</w:t>
      </w:r>
      <w:r w:rsidR="00C2501C">
        <w:rPr>
          <w:rFonts w:cs="Arial"/>
          <w:b w:val="0"/>
        </w:rPr>
        <w:t>:</w:t>
      </w:r>
      <w:r w:rsidR="00D67F69">
        <w:rPr>
          <w:rFonts w:cs="Arial"/>
          <w:b w:val="0"/>
        </w:rPr>
        <w:t xml:space="preserve"> </w:t>
      </w:r>
    </w:p>
    <w:p w14:paraId="790C5911" w14:textId="77777777" w:rsidR="00D67F69" w:rsidRPr="001F4A7A" w:rsidRDefault="00C2501C" w:rsidP="007307AD">
      <w:pPr>
        <w:pStyle w:val="BodyTextIndent"/>
        <w:numPr>
          <w:ilvl w:val="0"/>
          <w:numId w:val="11"/>
        </w:numPr>
        <w:spacing w:before="120" w:line="276" w:lineRule="auto"/>
        <w:ind w:left="426" w:hanging="426"/>
        <w:jc w:val="both"/>
        <w:rPr>
          <w:rFonts w:cs="Arial"/>
          <w:b w:val="0"/>
          <w:bCs w:val="0"/>
          <w:u w:val="single"/>
        </w:rPr>
      </w:pPr>
      <w:r>
        <w:rPr>
          <w:rFonts w:cs="Arial"/>
        </w:rPr>
        <w:t xml:space="preserve">Form </w:t>
      </w:r>
      <w:r w:rsidR="00D67F69" w:rsidRPr="001F4A7A">
        <w:rPr>
          <w:rFonts w:cs="Arial"/>
        </w:rPr>
        <w:t>BC3</w:t>
      </w:r>
      <w:r w:rsidR="00D67F69" w:rsidRPr="001F4A7A">
        <w:rPr>
          <w:rFonts w:cs="Arial"/>
          <w:b w:val="0"/>
        </w:rPr>
        <w:t xml:space="preserve"> </w:t>
      </w:r>
      <w:r w:rsidR="00D67F69">
        <w:rPr>
          <w:rFonts w:cs="Arial"/>
          <w:b w:val="0"/>
        </w:rPr>
        <w:tab/>
        <w:t>application for business m</w:t>
      </w:r>
      <w:r w:rsidR="00D67F69" w:rsidRPr="001F4A7A">
        <w:rPr>
          <w:rFonts w:cs="Arial"/>
          <w:b w:val="0"/>
        </w:rPr>
        <w:t>erger</w:t>
      </w:r>
      <w:r>
        <w:rPr>
          <w:rFonts w:cs="Arial"/>
          <w:b w:val="0"/>
        </w:rPr>
        <w:t xml:space="preserve"> or</w:t>
      </w:r>
    </w:p>
    <w:p w14:paraId="69C1E5CC" w14:textId="77777777" w:rsidR="00D67F69" w:rsidRPr="001F4A7A" w:rsidRDefault="00C2501C" w:rsidP="008F51A1">
      <w:pPr>
        <w:pStyle w:val="BodyTextIndent"/>
        <w:numPr>
          <w:ilvl w:val="0"/>
          <w:numId w:val="11"/>
        </w:numPr>
        <w:spacing w:line="276" w:lineRule="auto"/>
        <w:ind w:left="426" w:hanging="426"/>
        <w:jc w:val="both"/>
        <w:rPr>
          <w:rFonts w:cs="Arial"/>
          <w:b w:val="0"/>
          <w:bCs w:val="0"/>
          <w:u w:val="single"/>
        </w:rPr>
      </w:pPr>
      <w:r>
        <w:rPr>
          <w:rFonts w:cs="Arial"/>
        </w:rPr>
        <w:t xml:space="preserve">Form </w:t>
      </w:r>
      <w:r w:rsidR="00D67F69" w:rsidRPr="001F4A7A">
        <w:rPr>
          <w:rFonts w:cs="Arial"/>
        </w:rPr>
        <w:t xml:space="preserve">BC4 </w:t>
      </w:r>
      <w:r w:rsidR="00D67F69">
        <w:rPr>
          <w:rFonts w:cs="Arial"/>
        </w:rPr>
        <w:tab/>
      </w:r>
      <w:r w:rsidR="00D67F69" w:rsidRPr="009C6612">
        <w:rPr>
          <w:rFonts w:cs="Arial"/>
          <w:b w:val="0"/>
        </w:rPr>
        <w:t>application for business</w:t>
      </w:r>
      <w:r w:rsidR="00D67F69" w:rsidRPr="00565B55">
        <w:rPr>
          <w:rFonts w:cs="Arial"/>
          <w:b w:val="0"/>
        </w:rPr>
        <w:t xml:space="preserve"> scission</w:t>
      </w:r>
      <w:r w:rsidR="00D67F69">
        <w:rPr>
          <w:rFonts w:cs="Arial"/>
          <w:b w:val="0"/>
        </w:rPr>
        <w:t xml:space="preserve"> (split).</w:t>
      </w:r>
    </w:p>
    <w:p w14:paraId="79124652" w14:textId="24D4AEEC" w:rsidR="005E6DA4" w:rsidRPr="00BF3357" w:rsidRDefault="005E6DA4" w:rsidP="00ED1203">
      <w:pPr>
        <w:pStyle w:val="BodyTextIndent2"/>
        <w:spacing w:before="120" w:after="120" w:line="276" w:lineRule="auto"/>
        <w:ind w:left="0"/>
        <w:jc w:val="left"/>
        <w:rPr>
          <w:sz w:val="24"/>
        </w:rPr>
      </w:pPr>
      <w:r>
        <w:rPr>
          <w:color w:val="000000"/>
          <w:sz w:val="24"/>
        </w:rPr>
        <w:t>You are advised to read the ‘</w:t>
      </w:r>
      <w:r w:rsidRPr="00BF3357">
        <w:rPr>
          <w:color w:val="000000"/>
          <w:sz w:val="24"/>
        </w:rPr>
        <w:t>Guide to Business Change</w:t>
      </w:r>
      <w:r>
        <w:rPr>
          <w:color w:val="000000"/>
          <w:sz w:val="24"/>
        </w:rPr>
        <w:t>’ which</w:t>
      </w:r>
      <w:r w:rsidRPr="00BF3357">
        <w:rPr>
          <w:color w:val="000000"/>
          <w:sz w:val="24"/>
        </w:rPr>
        <w:t xml:space="preserve"> can be </w:t>
      </w:r>
      <w:r w:rsidRPr="00BF3357">
        <w:rPr>
          <w:sz w:val="24"/>
        </w:rPr>
        <w:t xml:space="preserve">downloaded from the DAERA website at: </w:t>
      </w:r>
    </w:p>
    <w:p w14:paraId="368ED7AB" w14:textId="77777777" w:rsidR="001E774A" w:rsidRPr="007B0C2E" w:rsidRDefault="0046223F" w:rsidP="001E774A">
      <w:pPr>
        <w:spacing w:line="360" w:lineRule="auto"/>
        <w:rPr>
          <w:rFonts w:ascii="Arial" w:hAnsi="Arial" w:cs="Arial"/>
          <w:color w:val="0000FF"/>
          <w:u w:val="single"/>
        </w:rPr>
      </w:pPr>
      <w:hyperlink r:id="rId14" w:history="1">
        <w:r w:rsidR="001E774A" w:rsidRPr="00396880">
          <w:rPr>
            <w:rFonts w:ascii="Arial" w:hAnsi="Arial" w:cs="Arial"/>
            <w:color w:val="0563C1"/>
            <w:u w:val="single"/>
            <w:lang w:eastAsia="en-GB"/>
          </w:rPr>
          <w:t>https://www.daera-ni.gov.uk/articles/area-based-schemes-2020-guidance-and-forms</w:t>
        </w:r>
      </w:hyperlink>
    </w:p>
    <w:p w14:paraId="430429D5" w14:textId="77777777" w:rsidR="00ED1203" w:rsidRDefault="00ED1203" w:rsidP="00CF1381">
      <w:pPr>
        <w:spacing w:line="276" w:lineRule="auto"/>
        <w:rPr>
          <w:rFonts w:ascii="Arial" w:hAnsi="Arial" w:cs="Arial"/>
          <w:b/>
        </w:rPr>
      </w:pPr>
    </w:p>
    <w:p w14:paraId="47211389" w14:textId="794020A6" w:rsidR="00A2649E" w:rsidRPr="00CF1381" w:rsidRDefault="00186811" w:rsidP="00CF1381">
      <w:pPr>
        <w:spacing w:line="276" w:lineRule="auto"/>
        <w:rPr>
          <w:rFonts w:ascii="Arial" w:hAnsi="Arial" w:cs="Arial"/>
          <w:b/>
        </w:rPr>
      </w:pPr>
      <w:r w:rsidRPr="00CF1381">
        <w:rPr>
          <w:rFonts w:ascii="Arial" w:hAnsi="Arial" w:cs="Arial"/>
          <w:b/>
        </w:rPr>
        <w:t xml:space="preserve">Where a business change results in the setting up of a new farm business you must submit </w:t>
      </w:r>
      <w:r w:rsidR="000D334D" w:rsidRPr="00CF1381">
        <w:rPr>
          <w:rFonts w:ascii="Arial" w:hAnsi="Arial" w:cs="Arial"/>
          <w:b/>
        </w:rPr>
        <w:t xml:space="preserve">Form </w:t>
      </w:r>
      <w:r w:rsidRPr="00CF1381">
        <w:rPr>
          <w:rFonts w:ascii="Arial" w:hAnsi="Arial" w:cs="Arial"/>
          <w:b/>
        </w:rPr>
        <w:t xml:space="preserve">FB1 to apply for a new </w:t>
      </w:r>
      <w:r w:rsidR="007307AD" w:rsidRPr="00CF1381">
        <w:rPr>
          <w:rFonts w:ascii="Arial" w:hAnsi="Arial" w:cs="Arial"/>
          <w:b/>
        </w:rPr>
        <w:t>b</w:t>
      </w:r>
      <w:r w:rsidRPr="00CF1381">
        <w:rPr>
          <w:rFonts w:ascii="Arial" w:hAnsi="Arial" w:cs="Arial"/>
          <w:b/>
        </w:rPr>
        <w:t xml:space="preserve">usiness ID.  </w:t>
      </w:r>
      <w:r w:rsidR="00A2649E" w:rsidRPr="00CF1381">
        <w:rPr>
          <w:rFonts w:ascii="Arial" w:hAnsi="Arial" w:cs="Arial"/>
          <w:b/>
        </w:rPr>
        <w:t>Form FB1 must be submitted on or before</w:t>
      </w:r>
      <w:r w:rsidR="002856E5">
        <w:rPr>
          <w:rFonts w:ascii="Arial" w:hAnsi="Arial" w:cs="Arial"/>
          <w:b/>
        </w:rPr>
        <w:t xml:space="preserve"> </w:t>
      </w:r>
      <w:r w:rsidR="00A2649E" w:rsidRPr="00CF1381">
        <w:rPr>
          <w:rFonts w:ascii="Arial" w:hAnsi="Arial" w:cs="Arial"/>
          <w:b/>
        </w:rPr>
        <w:t>1</w:t>
      </w:r>
      <w:r w:rsidR="005E6DA4" w:rsidRPr="00CF1381">
        <w:rPr>
          <w:rFonts w:ascii="Arial" w:hAnsi="Arial" w:cs="Arial"/>
          <w:b/>
        </w:rPr>
        <w:t>5</w:t>
      </w:r>
      <w:r w:rsidR="00A2649E" w:rsidRPr="00CF1381">
        <w:rPr>
          <w:rFonts w:ascii="Arial" w:hAnsi="Arial" w:cs="Arial"/>
          <w:b/>
        </w:rPr>
        <w:t xml:space="preserve"> May if any transfer associated with the business change is to take effect for th</w:t>
      </w:r>
      <w:r w:rsidR="002856E5">
        <w:rPr>
          <w:rFonts w:ascii="Arial" w:hAnsi="Arial" w:cs="Arial"/>
          <w:b/>
        </w:rPr>
        <w:t>is</w:t>
      </w:r>
      <w:r w:rsidR="00A2649E" w:rsidRPr="00CF1381">
        <w:rPr>
          <w:rFonts w:ascii="Arial" w:hAnsi="Arial" w:cs="Arial"/>
          <w:b/>
        </w:rPr>
        <w:t xml:space="preserve"> </w:t>
      </w:r>
      <w:r w:rsidR="000D334D" w:rsidRPr="00CF1381">
        <w:rPr>
          <w:rFonts w:ascii="Arial" w:hAnsi="Arial" w:cs="Arial"/>
          <w:b/>
        </w:rPr>
        <w:t>s</w:t>
      </w:r>
      <w:r w:rsidR="00A2649E" w:rsidRPr="00CF1381">
        <w:rPr>
          <w:rFonts w:ascii="Arial" w:hAnsi="Arial" w:cs="Arial"/>
          <w:b/>
        </w:rPr>
        <w:t>cheme year.</w:t>
      </w:r>
    </w:p>
    <w:p w14:paraId="7AEECB14" w14:textId="77777777" w:rsidR="006E35C6" w:rsidRDefault="006E35C6" w:rsidP="00CF1381">
      <w:pPr>
        <w:spacing w:line="276" w:lineRule="auto"/>
        <w:rPr>
          <w:rFonts w:ascii="Arial" w:hAnsi="Arial" w:cs="Arial"/>
        </w:rPr>
      </w:pPr>
    </w:p>
    <w:p w14:paraId="5B0581B7" w14:textId="77777777" w:rsidR="00186811" w:rsidRDefault="00186811" w:rsidP="006E35C6">
      <w:pPr>
        <w:spacing w:line="276" w:lineRule="auto"/>
        <w:rPr>
          <w:rFonts w:ascii="Arial" w:hAnsi="Arial" w:cs="Arial"/>
        </w:rPr>
      </w:pPr>
      <w:r>
        <w:rPr>
          <w:rFonts w:ascii="Arial" w:hAnsi="Arial" w:cs="Arial"/>
        </w:rPr>
        <w:t xml:space="preserve">You will have </w:t>
      </w:r>
      <w:r w:rsidR="000D334D">
        <w:rPr>
          <w:rFonts w:ascii="Arial" w:hAnsi="Arial" w:cs="Arial"/>
        </w:rPr>
        <w:t xml:space="preserve">to </w:t>
      </w:r>
      <w:r>
        <w:rPr>
          <w:rFonts w:ascii="Arial" w:hAnsi="Arial" w:cs="Arial"/>
        </w:rPr>
        <w:t xml:space="preserve">be fully </w:t>
      </w:r>
      <w:r w:rsidRPr="00641AE5">
        <w:rPr>
          <w:rFonts w:ascii="Arial" w:hAnsi="Arial" w:cs="Arial"/>
        </w:rPr>
        <w:t xml:space="preserve">separate </w:t>
      </w:r>
      <w:r>
        <w:rPr>
          <w:rFonts w:ascii="Arial" w:hAnsi="Arial" w:cs="Arial"/>
        </w:rPr>
        <w:t xml:space="preserve">and independent </w:t>
      </w:r>
      <w:r w:rsidRPr="00641AE5">
        <w:rPr>
          <w:rFonts w:ascii="Arial" w:hAnsi="Arial" w:cs="Arial"/>
        </w:rPr>
        <w:t>from any other farm businesses you have an interest in</w:t>
      </w:r>
      <w:r>
        <w:rPr>
          <w:rFonts w:ascii="Arial" w:hAnsi="Arial" w:cs="Arial"/>
        </w:rPr>
        <w:t xml:space="preserve"> and </w:t>
      </w:r>
      <w:r w:rsidRPr="00641AE5">
        <w:rPr>
          <w:rFonts w:ascii="Arial" w:hAnsi="Arial" w:cs="Arial"/>
        </w:rPr>
        <w:t xml:space="preserve">you must be able to demonstrate your business </w:t>
      </w:r>
      <w:r w:rsidRPr="00641AE5">
        <w:rPr>
          <w:rFonts w:ascii="Arial" w:hAnsi="Arial" w:cs="Arial"/>
          <w:color w:val="000000"/>
        </w:rPr>
        <w:t xml:space="preserve">meets certain </w:t>
      </w:r>
      <w:r w:rsidRPr="00641AE5">
        <w:rPr>
          <w:rFonts w:ascii="Arial" w:hAnsi="Arial" w:cs="Arial"/>
          <w:color w:val="000000"/>
        </w:rPr>
        <w:lastRenderedPageBreak/>
        <w:t>criteria concerning the l</w:t>
      </w:r>
      <w:r w:rsidRPr="00641AE5">
        <w:rPr>
          <w:rFonts w:ascii="Arial" w:hAnsi="Arial" w:cs="Arial"/>
          <w:szCs w:val="20"/>
        </w:rPr>
        <w:t>egal status, economic structure, commercial structure and operational management of the business</w:t>
      </w:r>
      <w:r w:rsidRPr="00641AE5">
        <w:rPr>
          <w:rFonts w:ascii="Arial" w:hAnsi="Arial" w:cs="Arial"/>
        </w:rPr>
        <w:t xml:space="preserve">.  </w:t>
      </w:r>
    </w:p>
    <w:p w14:paraId="24D9C3DC" w14:textId="77777777" w:rsidR="00BE2859" w:rsidRDefault="00BE2859" w:rsidP="006E35C6">
      <w:pPr>
        <w:spacing w:line="276" w:lineRule="auto"/>
        <w:rPr>
          <w:rFonts w:ascii="Arial" w:hAnsi="Arial" w:cs="Arial"/>
        </w:rPr>
      </w:pPr>
    </w:p>
    <w:p w14:paraId="3A51AB17" w14:textId="77777777" w:rsidR="0099594F" w:rsidRPr="00997970" w:rsidRDefault="00356CCE" w:rsidP="008F51A1">
      <w:pPr>
        <w:spacing w:line="276" w:lineRule="auto"/>
        <w:jc w:val="both"/>
        <w:rPr>
          <w:rFonts w:ascii="Arial" w:hAnsi="Arial" w:cs="Arial"/>
        </w:rPr>
      </w:pPr>
      <w:r>
        <w:rPr>
          <w:rFonts w:ascii="Arial" w:hAnsi="Arial" w:cs="Arial"/>
        </w:rPr>
        <w:t>C</w:t>
      </w:r>
      <w:r w:rsidR="00FA3C05">
        <w:rPr>
          <w:rFonts w:ascii="Arial" w:hAnsi="Arial" w:cs="Arial"/>
        </w:rPr>
        <w:t>ompleted</w:t>
      </w:r>
      <w:r w:rsidR="00D67F69">
        <w:rPr>
          <w:rFonts w:ascii="Arial" w:hAnsi="Arial" w:cs="Arial"/>
        </w:rPr>
        <w:t xml:space="preserve"> </w:t>
      </w:r>
      <w:r w:rsidR="0099594F" w:rsidRPr="00997970">
        <w:rPr>
          <w:rFonts w:ascii="Arial" w:hAnsi="Arial" w:cs="Arial"/>
        </w:rPr>
        <w:t>form</w:t>
      </w:r>
      <w:r w:rsidR="00FA3C05">
        <w:rPr>
          <w:rFonts w:ascii="Arial" w:hAnsi="Arial" w:cs="Arial"/>
        </w:rPr>
        <w:t xml:space="preserve">s should be returned </w:t>
      </w:r>
      <w:r w:rsidR="0099594F" w:rsidRPr="00997970">
        <w:rPr>
          <w:rFonts w:ascii="Arial" w:hAnsi="Arial" w:cs="Arial"/>
        </w:rPr>
        <w:t>to:</w:t>
      </w:r>
    </w:p>
    <w:p w14:paraId="6A1D6619" w14:textId="77777777" w:rsidR="000D334D" w:rsidRPr="00997970" w:rsidRDefault="000D334D" w:rsidP="008F51A1">
      <w:pPr>
        <w:spacing w:line="276" w:lineRule="auto"/>
        <w:rPr>
          <w:rFonts w:ascii="Arial" w:hAnsi="Arial" w:cs="Arial"/>
        </w:rPr>
      </w:pPr>
    </w:p>
    <w:p w14:paraId="04E2B7A2" w14:textId="77777777" w:rsidR="0099594F" w:rsidRPr="00997970" w:rsidRDefault="0099594F" w:rsidP="008F51A1">
      <w:pPr>
        <w:rPr>
          <w:rFonts w:ascii="Arial" w:hAnsi="Arial" w:cs="Arial"/>
          <w:b/>
          <w:bCs/>
        </w:rPr>
      </w:pPr>
      <w:r w:rsidRPr="00997970">
        <w:rPr>
          <w:rFonts w:ascii="Arial" w:hAnsi="Arial" w:cs="Arial"/>
          <w:b/>
          <w:bCs/>
        </w:rPr>
        <w:t>Department of Agriculture</w:t>
      </w:r>
      <w:r w:rsidR="005E6DA4">
        <w:rPr>
          <w:rFonts w:ascii="Arial" w:hAnsi="Arial" w:cs="Arial"/>
          <w:b/>
          <w:bCs/>
        </w:rPr>
        <w:t>, Environment</w:t>
      </w:r>
      <w:r w:rsidRPr="00997970">
        <w:rPr>
          <w:rFonts w:ascii="Arial" w:hAnsi="Arial" w:cs="Arial"/>
          <w:b/>
          <w:bCs/>
        </w:rPr>
        <w:t xml:space="preserve"> and Rural </w:t>
      </w:r>
      <w:r w:rsidR="005E6DA4">
        <w:rPr>
          <w:rFonts w:ascii="Arial" w:hAnsi="Arial" w:cs="Arial"/>
          <w:b/>
          <w:bCs/>
        </w:rPr>
        <w:t xml:space="preserve">Affairs </w:t>
      </w:r>
    </w:p>
    <w:p w14:paraId="08AB8092" w14:textId="77777777" w:rsidR="00D60A91" w:rsidRPr="00D60A91" w:rsidRDefault="00D60A91" w:rsidP="008F51A1">
      <w:pPr>
        <w:rPr>
          <w:rFonts w:ascii="Arial" w:hAnsi="Arial" w:cs="Arial"/>
          <w:b/>
        </w:rPr>
      </w:pPr>
      <w:r w:rsidRPr="00D60A91">
        <w:rPr>
          <w:rFonts w:ascii="Arial" w:hAnsi="Arial" w:cs="Arial"/>
          <w:b/>
        </w:rPr>
        <w:t>Area</w:t>
      </w:r>
      <w:r w:rsidR="000609A0">
        <w:rPr>
          <w:rFonts w:ascii="Arial" w:hAnsi="Arial" w:cs="Arial"/>
          <w:b/>
        </w:rPr>
        <w:t>-</w:t>
      </w:r>
      <w:r w:rsidR="000D334D">
        <w:rPr>
          <w:rFonts w:ascii="Arial" w:hAnsi="Arial" w:cs="Arial"/>
          <w:b/>
        </w:rPr>
        <w:t>b</w:t>
      </w:r>
      <w:r w:rsidRPr="00D60A91">
        <w:rPr>
          <w:rFonts w:ascii="Arial" w:hAnsi="Arial" w:cs="Arial"/>
          <w:b/>
        </w:rPr>
        <w:t>ased Schemes Payment Branch</w:t>
      </w:r>
    </w:p>
    <w:p w14:paraId="0500BB6E" w14:textId="77777777" w:rsidR="0099594F" w:rsidRPr="00997970" w:rsidRDefault="0099594F" w:rsidP="008F51A1">
      <w:pPr>
        <w:rPr>
          <w:rFonts w:ascii="Arial" w:hAnsi="Arial" w:cs="Arial"/>
          <w:b/>
          <w:bCs/>
        </w:rPr>
      </w:pPr>
      <w:r w:rsidRPr="00997970">
        <w:rPr>
          <w:rFonts w:ascii="Arial" w:hAnsi="Arial" w:cs="Arial"/>
          <w:b/>
          <w:bCs/>
        </w:rPr>
        <w:t>Orchard House</w:t>
      </w:r>
    </w:p>
    <w:p w14:paraId="082324A9" w14:textId="77777777" w:rsidR="0099594F" w:rsidRPr="00997970" w:rsidRDefault="0099594F" w:rsidP="008F51A1">
      <w:pPr>
        <w:pStyle w:val="Heading5"/>
        <w:ind w:firstLine="0"/>
        <w:rPr>
          <w:sz w:val="24"/>
        </w:rPr>
      </w:pPr>
      <w:r w:rsidRPr="00997970">
        <w:rPr>
          <w:sz w:val="24"/>
        </w:rPr>
        <w:t>40 Foyle Street</w:t>
      </w:r>
    </w:p>
    <w:p w14:paraId="474215A0" w14:textId="77777777" w:rsidR="0099594F" w:rsidRPr="00997970" w:rsidRDefault="0099594F" w:rsidP="008F51A1">
      <w:pPr>
        <w:pStyle w:val="Heading2"/>
        <w:rPr>
          <w:rFonts w:ascii="Arial" w:hAnsi="Arial" w:cs="Arial"/>
        </w:rPr>
      </w:pPr>
      <w:r w:rsidRPr="00997970">
        <w:rPr>
          <w:rFonts w:ascii="Arial" w:hAnsi="Arial" w:cs="Arial"/>
        </w:rPr>
        <w:t>Derry/Londonderry</w:t>
      </w:r>
    </w:p>
    <w:p w14:paraId="4D4477BC" w14:textId="77777777" w:rsidR="0099594F" w:rsidRPr="00997970" w:rsidRDefault="0099594F" w:rsidP="008F51A1">
      <w:pPr>
        <w:pStyle w:val="Heading2"/>
        <w:rPr>
          <w:rFonts w:ascii="Arial" w:hAnsi="Arial" w:cs="Arial"/>
        </w:rPr>
      </w:pPr>
      <w:r w:rsidRPr="00997970">
        <w:rPr>
          <w:rFonts w:ascii="Arial" w:hAnsi="Arial" w:cs="Arial"/>
        </w:rPr>
        <w:t>BT48 6AT</w:t>
      </w:r>
    </w:p>
    <w:p w14:paraId="56B2549E" w14:textId="77777777" w:rsidR="00CF1DCE" w:rsidRDefault="00CF1DCE" w:rsidP="008F51A1">
      <w:pPr>
        <w:autoSpaceDE w:val="0"/>
        <w:autoSpaceDN w:val="0"/>
        <w:adjustRightInd w:val="0"/>
        <w:jc w:val="both"/>
        <w:rPr>
          <w:rFonts w:ascii="Arial" w:hAnsi="Arial" w:cs="Arial"/>
        </w:rPr>
      </w:pPr>
    </w:p>
    <w:p w14:paraId="02FC02E4" w14:textId="77777777" w:rsidR="001E774A" w:rsidRDefault="001E774A" w:rsidP="001E774A">
      <w:pPr>
        <w:pStyle w:val="BodyText"/>
        <w:spacing w:line="276" w:lineRule="auto"/>
        <w:rPr>
          <w:b w:val="0"/>
          <w:bCs w:val="0"/>
        </w:rPr>
      </w:pPr>
      <w:r w:rsidRPr="00622463">
        <w:rPr>
          <w:b w:val="0"/>
          <w:bCs w:val="0"/>
        </w:rPr>
        <w:t>The Department will acknowledge receipt of your application form</w:t>
      </w:r>
      <w:r>
        <w:rPr>
          <w:b w:val="0"/>
          <w:bCs w:val="0"/>
        </w:rPr>
        <w:t xml:space="preserve"> within 3 days of receipt</w:t>
      </w:r>
      <w:r w:rsidRPr="00622463">
        <w:rPr>
          <w:b w:val="0"/>
          <w:bCs w:val="0"/>
        </w:rPr>
        <w:t>.  If you have not received an acknowledgement letter within 1</w:t>
      </w:r>
      <w:r>
        <w:rPr>
          <w:b w:val="0"/>
          <w:bCs w:val="0"/>
        </w:rPr>
        <w:t>0</w:t>
      </w:r>
      <w:r w:rsidRPr="00622463">
        <w:rPr>
          <w:b w:val="0"/>
          <w:bCs w:val="0"/>
        </w:rPr>
        <w:t xml:space="preserve"> days from the date of posting please telephone </w:t>
      </w:r>
      <w:r>
        <w:rPr>
          <w:b w:val="0"/>
          <w:bCs w:val="0"/>
        </w:rPr>
        <w:t xml:space="preserve">Area-Based Schemes Payment Branch </w:t>
      </w:r>
      <w:r w:rsidRPr="00622463">
        <w:rPr>
          <w:b w:val="0"/>
          <w:bCs w:val="0"/>
        </w:rPr>
        <w:t>on 0</w:t>
      </w:r>
      <w:r>
        <w:rPr>
          <w:b w:val="0"/>
          <w:bCs w:val="0"/>
        </w:rPr>
        <w:t>300 200 7848</w:t>
      </w:r>
      <w:r w:rsidRPr="00622463">
        <w:rPr>
          <w:b w:val="0"/>
          <w:bCs w:val="0"/>
        </w:rPr>
        <w:t xml:space="preserve"> without delay.</w:t>
      </w:r>
    </w:p>
    <w:p w14:paraId="738E43B9" w14:textId="77777777" w:rsidR="001B101D" w:rsidRDefault="001B101D" w:rsidP="00CF1DCE">
      <w:pPr>
        <w:autoSpaceDE w:val="0"/>
        <w:autoSpaceDN w:val="0"/>
        <w:adjustRightInd w:val="0"/>
        <w:jc w:val="both"/>
        <w:rPr>
          <w:rFonts w:ascii="Arial" w:hAnsi="Arial" w:cs="Arial"/>
        </w:rPr>
        <w:sectPr w:rsidR="001B101D" w:rsidSect="006E02CC">
          <w:headerReference w:type="default" r:id="rId15"/>
          <w:pgSz w:w="11906" w:h="16838"/>
          <w:pgMar w:top="1134" w:right="1134" w:bottom="1134" w:left="1134" w:header="0" w:footer="0" w:gutter="0"/>
          <w:cols w:space="708"/>
          <w:docGrid w:linePitch="360"/>
        </w:sectPr>
      </w:pPr>
    </w:p>
    <w:p w14:paraId="346CDCB2" w14:textId="4C0455BB" w:rsidR="000D6D9A" w:rsidRPr="000A097A" w:rsidRDefault="007307AD" w:rsidP="008F51A1">
      <w:pPr>
        <w:spacing w:line="276" w:lineRule="auto"/>
        <w:rPr>
          <w:rFonts w:ascii="Arial" w:hAnsi="Arial"/>
          <w:lang w:val="en-US"/>
        </w:rPr>
      </w:pPr>
      <w:r>
        <w:rPr>
          <w:rFonts w:ascii="Arial" w:hAnsi="Arial"/>
          <w:b/>
          <w:lang w:val="en-US"/>
        </w:rPr>
        <w:lastRenderedPageBreak/>
        <w:t xml:space="preserve">FORM </w:t>
      </w:r>
      <w:r w:rsidR="000D6D9A">
        <w:rPr>
          <w:rFonts w:ascii="Arial" w:hAnsi="Arial"/>
          <w:b/>
          <w:lang w:val="en-US"/>
        </w:rPr>
        <w:t xml:space="preserve">BC1 </w:t>
      </w:r>
      <w:r>
        <w:rPr>
          <w:rFonts w:ascii="Arial" w:hAnsi="Arial"/>
          <w:b/>
          <w:lang w:val="en-US"/>
        </w:rPr>
        <w:t>– BUSINESS CHANGE APPLICATION</w:t>
      </w:r>
    </w:p>
    <w:p w14:paraId="4F5B5C2D" w14:textId="77777777" w:rsidR="000D6D9A" w:rsidRPr="00065316" w:rsidRDefault="000D6D9A" w:rsidP="008F51A1">
      <w:pPr>
        <w:spacing w:line="276" w:lineRule="auto"/>
        <w:rPr>
          <w:rFonts w:ascii="Arial" w:hAnsi="Arial" w:cs="Arial"/>
          <w:b/>
          <w:bCs/>
          <w:color w:val="000000"/>
        </w:rPr>
      </w:pPr>
    </w:p>
    <w:p w14:paraId="7EEBF712" w14:textId="147343E9" w:rsidR="00E85FD0" w:rsidRDefault="000D6D9A" w:rsidP="008F51A1">
      <w:pPr>
        <w:pStyle w:val="Header"/>
        <w:spacing w:line="276" w:lineRule="auto"/>
        <w:rPr>
          <w:rFonts w:ascii="Arial" w:hAnsi="Arial"/>
          <w:color w:val="000000"/>
        </w:rPr>
      </w:pPr>
      <w:r w:rsidRPr="00065316">
        <w:rPr>
          <w:rFonts w:ascii="Arial" w:hAnsi="Arial"/>
          <w:color w:val="000000"/>
        </w:rPr>
        <w:t xml:space="preserve">This </w:t>
      </w:r>
      <w:r w:rsidR="000D334D">
        <w:rPr>
          <w:rFonts w:ascii="Arial" w:hAnsi="Arial"/>
          <w:color w:val="000000"/>
        </w:rPr>
        <w:t>form</w:t>
      </w:r>
      <w:r w:rsidR="000D334D" w:rsidRPr="00065316">
        <w:rPr>
          <w:rFonts w:ascii="Arial" w:hAnsi="Arial"/>
          <w:color w:val="000000"/>
        </w:rPr>
        <w:t xml:space="preserve"> </w:t>
      </w:r>
      <w:r w:rsidRPr="00065316">
        <w:rPr>
          <w:rFonts w:ascii="Arial" w:hAnsi="Arial"/>
          <w:color w:val="000000"/>
        </w:rPr>
        <w:t xml:space="preserve">has </w:t>
      </w:r>
      <w:r w:rsidR="007307AD">
        <w:rPr>
          <w:rFonts w:ascii="Arial" w:hAnsi="Arial"/>
          <w:color w:val="000000"/>
        </w:rPr>
        <w:t>8</w:t>
      </w:r>
      <w:r w:rsidR="000D334D">
        <w:rPr>
          <w:rFonts w:ascii="Arial" w:hAnsi="Arial"/>
          <w:color w:val="000000"/>
        </w:rPr>
        <w:t xml:space="preserve"> </w:t>
      </w:r>
      <w:r w:rsidR="007307AD">
        <w:rPr>
          <w:rFonts w:ascii="Arial" w:hAnsi="Arial"/>
          <w:color w:val="000000"/>
        </w:rPr>
        <w:t>sections</w:t>
      </w:r>
      <w:r w:rsidRPr="00065316">
        <w:rPr>
          <w:rFonts w:ascii="Arial" w:hAnsi="Arial"/>
          <w:color w:val="000000"/>
        </w:rPr>
        <w:t xml:space="preserve">.  </w:t>
      </w:r>
      <w:r w:rsidR="00E85FD0">
        <w:rPr>
          <w:rFonts w:ascii="Arial" w:hAnsi="Arial"/>
          <w:color w:val="000000"/>
        </w:rPr>
        <w:t xml:space="preserve">You must complete </w:t>
      </w:r>
      <w:r w:rsidR="007307AD">
        <w:rPr>
          <w:rFonts w:ascii="Arial" w:hAnsi="Arial"/>
          <w:color w:val="000000"/>
        </w:rPr>
        <w:t>sections</w:t>
      </w:r>
      <w:r w:rsidRPr="00065316">
        <w:rPr>
          <w:rFonts w:ascii="Arial" w:hAnsi="Arial"/>
          <w:color w:val="000000"/>
        </w:rPr>
        <w:t xml:space="preserve"> 1 - 3 </w:t>
      </w:r>
      <w:r w:rsidR="00E85FD0">
        <w:rPr>
          <w:rFonts w:ascii="Arial" w:hAnsi="Arial"/>
          <w:color w:val="000000"/>
        </w:rPr>
        <w:t xml:space="preserve">and thereafter the </w:t>
      </w:r>
      <w:r w:rsidR="007307AD">
        <w:rPr>
          <w:rFonts w:ascii="Arial" w:hAnsi="Arial"/>
          <w:color w:val="000000"/>
        </w:rPr>
        <w:t>sections</w:t>
      </w:r>
      <w:r w:rsidR="00E85FD0">
        <w:rPr>
          <w:rFonts w:ascii="Arial" w:hAnsi="Arial"/>
          <w:color w:val="000000"/>
        </w:rPr>
        <w:t xml:space="preserve"> of the </w:t>
      </w:r>
      <w:r w:rsidR="000D334D">
        <w:rPr>
          <w:rFonts w:ascii="Arial" w:hAnsi="Arial"/>
          <w:color w:val="000000"/>
        </w:rPr>
        <w:t xml:space="preserve">form </w:t>
      </w:r>
      <w:r w:rsidR="00E85FD0">
        <w:rPr>
          <w:rFonts w:ascii="Arial" w:hAnsi="Arial"/>
          <w:color w:val="000000"/>
        </w:rPr>
        <w:t>relevant to the business change.</w:t>
      </w:r>
    </w:p>
    <w:p w14:paraId="3D726DBE" w14:textId="77777777" w:rsidR="00E85FD0" w:rsidRDefault="00E85FD0" w:rsidP="008F51A1">
      <w:pPr>
        <w:pStyle w:val="Header"/>
        <w:spacing w:line="276" w:lineRule="auto"/>
        <w:rPr>
          <w:rFonts w:ascii="Arial" w:hAnsi="Arial"/>
          <w:color w:val="000000"/>
        </w:rPr>
      </w:pPr>
    </w:p>
    <w:p w14:paraId="69E8E3C5" w14:textId="76AC8AB1" w:rsidR="000D6D9A" w:rsidRPr="00B6272A" w:rsidRDefault="006E35C6" w:rsidP="008F51A1">
      <w:pPr>
        <w:spacing w:line="276" w:lineRule="auto"/>
        <w:rPr>
          <w:rFonts w:ascii="Arial" w:hAnsi="Arial"/>
          <w:b/>
          <w:color w:val="000000"/>
        </w:rPr>
      </w:pPr>
      <w:r>
        <w:rPr>
          <w:rFonts w:ascii="Arial" w:hAnsi="Arial"/>
          <w:b/>
          <w:bCs/>
          <w:color w:val="000000"/>
        </w:rPr>
        <w:t>Section</w:t>
      </w:r>
      <w:r w:rsidR="000D6D9A" w:rsidRPr="00065316">
        <w:rPr>
          <w:rFonts w:ascii="Arial" w:hAnsi="Arial"/>
          <w:b/>
          <w:bCs/>
          <w:color w:val="000000"/>
        </w:rPr>
        <w:t xml:space="preserve"> 1</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125A22">
        <w:rPr>
          <w:rFonts w:ascii="Arial" w:hAnsi="Arial"/>
          <w:color w:val="000000"/>
        </w:rPr>
        <w:t xml:space="preserve">Existing </w:t>
      </w:r>
      <w:r w:rsidR="00BE2859">
        <w:rPr>
          <w:rFonts w:ascii="Arial" w:hAnsi="Arial"/>
          <w:color w:val="000000"/>
        </w:rPr>
        <w:t>b</w:t>
      </w:r>
      <w:r w:rsidR="000D6D9A">
        <w:rPr>
          <w:rFonts w:ascii="Arial" w:hAnsi="Arial"/>
          <w:color w:val="000000"/>
        </w:rPr>
        <w:t>usiness details</w:t>
      </w:r>
      <w:r w:rsidR="000D6D9A" w:rsidRPr="00B6272A">
        <w:rPr>
          <w:rFonts w:ascii="Arial" w:hAnsi="Arial"/>
          <w:b/>
          <w:sz w:val="28"/>
        </w:rPr>
        <w:t xml:space="preserve"> </w:t>
      </w:r>
    </w:p>
    <w:p w14:paraId="2676DCED" w14:textId="27E55342" w:rsidR="000D6D9A" w:rsidRPr="00065316" w:rsidRDefault="006E35C6" w:rsidP="008F51A1">
      <w:pPr>
        <w:pStyle w:val="Header"/>
        <w:spacing w:line="276" w:lineRule="auto"/>
        <w:rPr>
          <w:rFonts w:ascii="Arial" w:hAnsi="Arial"/>
          <w:color w:val="000000"/>
        </w:rPr>
      </w:pPr>
      <w:r>
        <w:rPr>
          <w:rFonts w:ascii="Arial" w:hAnsi="Arial"/>
          <w:b/>
          <w:bCs/>
          <w:color w:val="000000"/>
        </w:rPr>
        <w:t>Section</w:t>
      </w:r>
      <w:r w:rsidR="000D6D9A" w:rsidRPr="00065316">
        <w:rPr>
          <w:rFonts w:ascii="Arial" w:hAnsi="Arial"/>
          <w:b/>
          <w:bCs/>
          <w:color w:val="000000"/>
        </w:rPr>
        <w:t xml:space="preserve"> 2</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0D6D9A">
        <w:rPr>
          <w:rFonts w:ascii="Arial" w:hAnsi="Arial"/>
          <w:color w:val="000000"/>
        </w:rPr>
        <w:t>Change to business details</w:t>
      </w:r>
      <w:r w:rsidR="000D6D9A" w:rsidRPr="00065316">
        <w:rPr>
          <w:rFonts w:ascii="Arial" w:hAnsi="Arial"/>
          <w:color w:val="000000"/>
        </w:rPr>
        <w:t>.</w:t>
      </w:r>
    </w:p>
    <w:p w14:paraId="39063A34" w14:textId="4F1DCA2E" w:rsidR="000D6D9A" w:rsidRPr="00B6272A" w:rsidRDefault="006E35C6" w:rsidP="008F51A1">
      <w:pPr>
        <w:spacing w:line="276" w:lineRule="auto"/>
        <w:rPr>
          <w:rFonts w:ascii="Arial" w:hAnsi="Arial"/>
          <w:b/>
          <w:color w:val="000000"/>
        </w:rPr>
      </w:pPr>
      <w:r>
        <w:rPr>
          <w:rFonts w:ascii="Arial" w:hAnsi="Arial"/>
          <w:b/>
          <w:bCs/>
          <w:color w:val="000000"/>
        </w:rPr>
        <w:t>Section</w:t>
      </w:r>
      <w:r w:rsidR="000D6D9A" w:rsidRPr="00065316">
        <w:rPr>
          <w:rFonts w:ascii="Arial" w:hAnsi="Arial"/>
          <w:b/>
          <w:bCs/>
          <w:color w:val="000000"/>
        </w:rPr>
        <w:t xml:space="preserve"> 3</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0D6D9A">
        <w:rPr>
          <w:rFonts w:ascii="Arial" w:hAnsi="Arial"/>
          <w:color w:val="000000"/>
        </w:rPr>
        <w:t>Change to business membership</w:t>
      </w:r>
      <w:r w:rsidR="000D6D9A" w:rsidRPr="00065316">
        <w:rPr>
          <w:rFonts w:ascii="Arial" w:hAnsi="Arial"/>
          <w:color w:val="000000"/>
        </w:rPr>
        <w:t>.</w:t>
      </w:r>
      <w:r w:rsidR="000D6D9A" w:rsidRPr="00B6272A">
        <w:rPr>
          <w:rFonts w:ascii="Arial" w:hAnsi="Arial"/>
          <w:b/>
        </w:rPr>
        <w:t xml:space="preserve"> </w:t>
      </w:r>
    </w:p>
    <w:p w14:paraId="3EF3A905" w14:textId="2A345E3E" w:rsidR="000D6D9A" w:rsidRDefault="006E35C6" w:rsidP="008F51A1">
      <w:pPr>
        <w:pStyle w:val="Header"/>
        <w:spacing w:line="276" w:lineRule="auto"/>
        <w:rPr>
          <w:rFonts w:ascii="Arial" w:hAnsi="Arial"/>
          <w:color w:val="000000"/>
        </w:rPr>
      </w:pPr>
      <w:r>
        <w:rPr>
          <w:rFonts w:ascii="Arial" w:hAnsi="Arial"/>
          <w:b/>
          <w:bCs/>
          <w:color w:val="000000"/>
        </w:rPr>
        <w:t>Section</w:t>
      </w:r>
      <w:r w:rsidR="000D6D9A" w:rsidRPr="00065316">
        <w:rPr>
          <w:rFonts w:ascii="Arial" w:hAnsi="Arial"/>
          <w:b/>
          <w:bCs/>
          <w:color w:val="000000"/>
        </w:rPr>
        <w:t xml:space="preserve"> 4</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0D6D9A">
        <w:rPr>
          <w:rFonts w:ascii="Arial" w:hAnsi="Arial"/>
          <w:color w:val="000000"/>
        </w:rPr>
        <w:t>Change of address</w:t>
      </w:r>
      <w:r w:rsidR="00125A22">
        <w:rPr>
          <w:rFonts w:ascii="Arial" w:hAnsi="Arial"/>
          <w:color w:val="000000"/>
        </w:rPr>
        <w:t xml:space="preserve"> only</w:t>
      </w:r>
      <w:r w:rsidR="000D6D9A">
        <w:rPr>
          <w:rFonts w:ascii="Arial" w:hAnsi="Arial"/>
          <w:color w:val="000000"/>
        </w:rPr>
        <w:t xml:space="preserve"> for existing members</w:t>
      </w:r>
      <w:r w:rsidR="000D6D9A" w:rsidRPr="00065316">
        <w:rPr>
          <w:rFonts w:ascii="Arial" w:hAnsi="Arial"/>
          <w:color w:val="000000"/>
        </w:rPr>
        <w:t>.</w:t>
      </w:r>
    </w:p>
    <w:p w14:paraId="24A7ED46" w14:textId="5BCB6C2D" w:rsidR="000D6D9A" w:rsidRDefault="006E35C6" w:rsidP="008F51A1">
      <w:pPr>
        <w:pStyle w:val="Header"/>
        <w:spacing w:line="276" w:lineRule="auto"/>
        <w:rPr>
          <w:rFonts w:ascii="Arial" w:hAnsi="Arial"/>
          <w:color w:val="000000"/>
        </w:rPr>
      </w:pPr>
      <w:r>
        <w:rPr>
          <w:rFonts w:ascii="Arial" w:hAnsi="Arial"/>
          <w:b/>
          <w:color w:val="000000"/>
        </w:rPr>
        <w:t>Section</w:t>
      </w:r>
      <w:r w:rsidR="000D6D9A">
        <w:rPr>
          <w:rFonts w:ascii="Arial" w:hAnsi="Arial"/>
          <w:b/>
          <w:color w:val="000000"/>
        </w:rPr>
        <w:t xml:space="preserve"> 5 </w:t>
      </w:r>
      <w:r w:rsidR="000D6D9A">
        <w:rPr>
          <w:rFonts w:ascii="Arial" w:hAnsi="Arial"/>
          <w:color w:val="000000"/>
        </w:rPr>
        <w:t>– Reason for the business change</w:t>
      </w:r>
    </w:p>
    <w:p w14:paraId="594662B5" w14:textId="1F5B851C" w:rsidR="000D6D9A" w:rsidRDefault="006E35C6" w:rsidP="008F51A1">
      <w:pPr>
        <w:pStyle w:val="Header"/>
        <w:spacing w:line="276" w:lineRule="auto"/>
        <w:rPr>
          <w:rFonts w:ascii="Arial" w:hAnsi="Arial"/>
          <w:color w:val="000000"/>
        </w:rPr>
      </w:pPr>
      <w:r>
        <w:rPr>
          <w:rFonts w:ascii="Arial" w:hAnsi="Arial"/>
          <w:b/>
          <w:color w:val="000000"/>
        </w:rPr>
        <w:t>Section</w:t>
      </w:r>
      <w:r w:rsidR="000D6D9A">
        <w:rPr>
          <w:rFonts w:ascii="Arial" w:hAnsi="Arial"/>
          <w:b/>
          <w:color w:val="000000"/>
        </w:rPr>
        <w:t xml:space="preserve"> 6 </w:t>
      </w:r>
      <w:r w:rsidR="000D6D9A">
        <w:rPr>
          <w:rFonts w:ascii="Arial" w:hAnsi="Arial"/>
          <w:color w:val="000000"/>
        </w:rPr>
        <w:t>– Links with other businesses</w:t>
      </w:r>
    </w:p>
    <w:p w14:paraId="7C459025" w14:textId="638156E8" w:rsidR="000D6D9A" w:rsidRDefault="006E35C6" w:rsidP="008F51A1">
      <w:pPr>
        <w:pStyle w:val="Header"/>
        <w:spacing w:line="276" w:lineRule="auto"/>
        <w:rPr>
          <w:rFonts w:ascii="Arial" w:hAnsi="Arial"/>
          <w:color w:val="000000"/>
        </w:rPr>
      </w:pPr>
      <w:r>
        <w:rPr>
          <w:rFonts w:ascii="Arial" w:hAnsi="Arial"/>
          <w:b/>
          <w:color w:val="000000"/>
        </w:rPr>
        <w:t>Section</w:t>
      </w:r>
      <w:r w:rsidR="000D6D9A">
        <w:rPr>
          <w:rFonts w:ascii="Arial" w:hAnsi="Arial"/>
          <w:b/>
          <w:color w:val="000000"/>
        </w:rPr>
        <w:t xml:space="preserve"> 7</w:t>
      </w:r>
      <w:r w:rsidR="000D6D9A">
        <w:rPr>
          <w:rFonts w:ascii="Arial" w:hAnsi="Arial"/>
          <w:color w:val="000000"/>
        </w:rPr>
        <w:t xml:space="preserve"> – Change to bank account details</w:t>
      </w:r>
    </w:p>
    <w:p w14:paraId="13B7C5D8" w14:textId="7B1939B2" w:rsidR="000D6D9A" w:rsidRDefault="006E35C6" w:rsidP="008F51A1">
      <w:pPr>
        <w:pStyle w:val="Header"/>
        <w:spacing w:line="276" w:lineRule="auto"/>
        <w:rPr>
          <w:rFonts w:ascii="Arial" w:hAnsi="Arial"/>
          <w:color w:val="000000"/>
        </w:rPr>
      </w:pPr>
      <w:r>
        <w:rPr>
          <w:rFonts w:ascii="Arial" w:hAnsi="Arial"/>
          <w:b/>
          <w:color w:val="000000"/>
        </w:rPr>
        <w:t>Section</w:t>
      </w:r>
      <w:r w:rsidR="000D6D9A">
        <w:rPr>
          <w:rFonts w:ascii="Arial" w:hAnsi="Arial"/>
          <w:b/>
          <w:color w:val="000000"/>
        </w:rPr>
        <w:t xml:space="preserve"> </w:t>
      </w:r>
      <w:r w:rsidR="000D6D9A" w:rsidRPr="000D6D9A">
        <w:rPr>
          <w:rFonts w:ascii="Arial" w:hAnsi="Arial"/>
          <w:b/>
          <w:color w:val="000000"/>
        </w:rPr>
        <w:t>8</w:t>
      </w:r>
      <w:r w:rsidR="000D6D9A">
        <w:rPr>
          <w:rFonts w:ascii="Arial" w:hAnsi="Arial"/>
          <w:color w:val="000000"/>
        </w:rPr>
        <w:t xml:space="preserve"> – De</w:t>
      </w:r>
      <w:r w:rsidR="000D6D9A" w:rsidRPr="000D6D9A">
        <w:rPr>
          <w:rFonts w:ascii="Arial" w:hAnsi="Arial"/>
          <w:color w:val="000000"/>
        </w:rPr>
        <w:t>clarations</w:t>
      </w:r>
      <w:r w:rsidR="000D6D9A">
        <w:rPr>
          <w:rFonts w:ascii="Arial" w:hAnsi="Arial"/>
          <w:color w:val="000000"/>
        </w:rPr>
        <w:t xml:space="preserve"> and warnings </w:t>
      </w:r>
    </w:p>
    <w:p w14:paraId="51EF0BB9" w14:textId="4434EDCA" w:rsidR="00125A22" w:rsidRPr="000D6D9A" w:rsidRDefault="00125A22" w:rsidP="008F51A1">
      <w:pPr>
        <w:pStyle w:val="Header"/>
        <w:spacing w:line="276" w:lineRule="auto"/>
        <w:rPr>
          <w:rFonts w:ascii="Arial" w:hAnsi="Arial"/>
          <w:color w:val="000000"/>
        </w:rPr>
      </w:pPr>
      <w:r w:rsidRPr="00125A22">
        <w:rPr>
          <w:rFonts w:ascii="Arial" w:hAnsi="Arial"/>
          <w:b/>
          <w:color w:val="000000"/>
        </w:rPr>
        <w:t>Section 9</w:t>
      </w:r>
      <w:r>
        <w:rPr>
          <w:rFonts w:ascii="Arial" w:hAnsi="Arial"/>
          <w:color w:val="000000"/>
        </w:rPr>
        <w:t xml:space="preserve"> – Personal Data Privacy Notice</w:t>
      </w:r>
    </w:p>
    <w:p w14:paraId="0C2DA040" w14:textId="77777777" w:rsidR="000D6D9A" w:rsidRDefault="000D6D9A" w:rsidP="008F51A1">
      <w:pPr>
        <w:pStyle w:val="Header"/>
        <w:spacing w:line="276" w:lineRule="auto"/>
        <w:rPr>
          <w:rFonts w:ascii="Arial" w:hAnsi="Arial"/>
          <w:color w:val="000000"/>
        </w:rPr>
      </w:pPr>
    </w:p>
    <w:p w14:paraId="619D42D1" w14:textId="77777777" w:rsidR="00CE405D" w:rsidRPr="000D6D9A" w:rsidRDefault="00CE405D" w:rsidP="008F51A1">
      <w:pPr>
        <w:pStyle w:val="Header"/>
        <w:spacing w:line="276" w:lineRule="auto"/>
        <w:rPr>
          <w:rFonts w:ascii="Arial" w:hAnsi="Arial"/>
          <w:color w:val="000000"/>
        </w:rPr>
      </w:pPr>
      <w:r>
        <w:rPr>
          <w:rFonts w:ascii="Arial" w:hAnsi="Arial"/>
          <w:color w:val="000000"/>
        </w:rPr>
        <w:t>------------------------------------------------------------------------------------------------------------------------</w:t>
      </w:r>
    </w:p>
    <w:p w14:paraId="06C76AFD" w14:textId="77777777" w:rsidR="00CE405D" w:rsidRDefault="00CE405D" w:rsidP="008F51A1">
      <w:pPr>
        <w:tabs>
          <w:tab w:val="left" w:pos="4500"/>
          <w:tab w:val="left" w:pos="8460"/>
        </w:tabs>
        <w:spacing w:line="276" w:lineRule="auto"/>
        <w:rPr>
          <w:rFonts w:ascii="Arial" w:hAnsi="Arial"/>
          <w:b/>
        </w:rPr>
      </w:pPr>
    </w:p>
    <w:p w14:paraId="2B601E6A" w14:textId="6015256E" w:rsidR="00C760EE" w:rsidRDefault="00C760EE" w:rsidP="008F51A1">
      <w:pPr>
        <w:spacing w:line="276" w:lineRule="auto"/>
        <w:rPr>
          <w:rFonts w:ascii="Arial" w:hAnsi="Arial"/>
          <w:b/>
          <w:lang w:val="en-US"/>
        </w:rPr>
      </w:pPr>
      <w:r>
        <w:rPr>
          <w:rFonts w:ascii="Arial" w:hAnsi="Arial"/>
          <w:b/>
          <w:lang w:val="en-US"/>
        </w:rPr>
        <w:t>FOR O</w:t>
      </w:r>
      <w:r w:rsidR="007307AD">
        <w:rPr>
          <w:rFonts w:ascii="Arial" w:hAnsi="Arial"/>
          <w:b/>
          <w:lang w:val="en-US"/>
        </w:rPr>
        <w:t>FFICE USE ONLY [Member(s) joining]</w:t>
      </w:r>
    </w:p>
    <w:p w14:paraId="217B8C52" w14:textId="77777777" w:rsidR="00C760EE" w:rsidRDefault="00C760EE" w:rsidP="00C760EE">
      <w:pPr>
        <w:rPr>
          <w:rFonts w:ascii="Arial" w:hAnsi="Arial"/>
          <w:b/>
          <w:lang w:val="en-US"/>
        </w:rPr>
      </w:pPr>
    </w:p>
    <w:p w14:paraId="1BC2E807" w14:textId="77777777" w:rsidR="00C760EE" w:rsidRPr="00AE3DEC" w:rsidRDefault="00C760EE" w:rsidP="00C760EE">
      <w:pPr>
        <w:rPr>
          <w:rFonts w:ascii="Arial" w:hAnsi="Arial"/>
          <w:b/>
          <w:lang w:val="en-US"/>
        </w:rPr>
      </w:pPr>
      <w:r w:rsidRPr="00AE3DEC">
        <w:rPr>
          <w:rFonts w:ascii="Arial" w:hAnsi="Arial"/>
          <w:b/>
          <w:lang w:val="en-US"/>
        </w:rPr>
        <w:t>Business ID:</w:t>
      </w:r>
      <w:r w:rsidR="00CE405D">
        <w:rPr>
          <w:rFonts w:ascii="Arial" w:hAnsi="Arial"/>
          <w:b/>
          <w:lang w:val="en-US"/>
        </w:rPr>
        <w:t xml:space="preserve"> ____________________</w:t>
      </w:r>
    </w:p>
    <w:p w14:paraId="1F4C1DE6" w14:textId="77777777" w:rsidR="00C760EE" w:rsidRDefault="00C760EE" w:rsidP="00C760EE">
      <w:pPr>
        <w:rPr>
          <w:rFonts w:ascii="Arial" w:hAnsi="Arial"/>
          <w:b/>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73"/>
        <w:gridCol w:w="2126"/>
        <w:gridCol w:w="1701"/>
        <w:gridCol w:w="1701"/>
      </w:tblGrid>
      <w:tr w:rsidR="00C760EE" w:rsidRPr="008F51A1" w14:paraId="0B0AEDB6" w14:textId="77777777" w:rsidTr="008F51A1">
        <w:tc>
          <w:tcPr>
            <w:tcW w:w="817" w:type="dxa"/>
            <w:vAlign w:val="center"/>
          </w:tcPr>
          <w:p w14:paraId="4623D3BA" w14:textId="77777777" w:rsidR="00C760EE" w:rsidRPr="008F51A1" w:rsidRDefault="00CE405D" w:rsidP="008F51A1">
            <w:pPr>
              <w:jc w:val="center"/>
              <w:rPr>
                <w:rFonts w:ascii="Arial Narrow" w:hAnsi="Arial Narrow"/>
                <w:b/>
                <w:sz w:val="22"/>
                <w:szCs w:val="22"/>
                <w:lang w:val="en-US"/>
              </w:rPr>
            </w:pPr>
            <w:r w:rsidRPr="008F51A1">
              <w:rPr>
                <w:rFonts w:ascii="Arial Narrow" w:hAnsi="Arial Narrow"/>
                <w:b/>
                <w:sz w:val="22"/>
                <w:szCs w:val="22"/>
                <w:lang w:val="en-US"/>
              </w:rPr>
              <w:t>TITLE</w:t>
            </w:r>
          </w:p>
        </w:tc>
        <w:tc>
          <w:tcPr>
            <w:tcW w:w="3573" w:type="dxa"/>
            <w:vAlign w:val="center"/>
          </w:tcPr>
          <w:p w14:paraId="677E51DF" w14:textId="77777777" w:rsidR="00C760EE" w:rsidRPr="008F51A1" w:rsidRDefault="00CE405D" w:rsidP="008F51A1">
            <w:pPr>
              <w:jc w:val="center"/>
              <w:rPr>
                <w:rFonts w:ascii="Arial Narrow" w:hAnsi="Arial Narrow"/>
                <w:b/>
                <w:sz w:val="22"/>
                <w:szCs w:val="22"/>
                <w:lang w:val="en-US"/>
              </w:rPr>
            </w:pPr>
            <w:r w:rsidRPr="008F51A1">
              <w:rPr>
                <w:rFonts w:ascii="Arial Narrow" w:hAnsi="Arial Narrow"/>
                <w:b/>
                <w:sz w:val="22"/>
                <w:szCs w:val="22"/>
                <w:lang w:val="en-US"/>
              </w:rPr>
              <w:t>FORENAME(S) AND SURNAMES</w:t>
            </w:r>
          </w:p>
        </w:tc>
        <w:tc>
          <w:tcPr>
            <w:tcW w:w="2126" w:type="dxa"/>
            <w:vAlign w:val="center"/>
          </w:tcPr>
          <w:p w14:paraId="7417C6E7" w14:textId="77777777" w:rsidR="00C760EE" w:rsidRPr="008F51A1" w:rsidRDefault="00CE405D" w:rsidP="008F51A1">
            <w:pPr>
              <w:jc w:val="center"/>
              <w:rPr>
                <w:rFonts w:ascii="Arial Narrow" w:hAnsi="Arial Narrow"/>
                <w:b/>
                <w:sz w:val="22"/>
                <w:szCs w:val="22"/>
                <w:lang w:val="en-US"/>
              </w:rPr>
            </w:pPr>
            <w:r w:rsidRPr="008F51A1">
              <w:rPr>
                <w:rFonts w:ascii="Arial Narrow" w:hAnsi="Arial Narrow"/>
                <w:b/>
                <w:sz w:val="22"/>
                <w:szCs w:val="22"/>
                <w:lang w:val="en-US"/>
              </w:rPr>
              <w:t>TYPE OF PHOTOGRAPHIC ID PRESENTED</w:t>
            </w:r>
          </w:p>
        </w:tc>
        <w:tc>
          <w:tcPr>
            <w:tcW w:w="1701" w:type="dxa"/>
            <w:vAlign w:val="center"/>
          </w:tcPr>
          <w:p w14:paraId="4F368587" w14:textId="77777777" w:rsidR="00C760EE" w:rsidRPr="008F51A1" w:rsidRDefault="00CE405D" w:rsidP="008F51A1">
            <w:pPr>
              <w:jc w:val="center"/>
              <w:rPr>
                <w:rFonts w:ascii="Arial Narrow" w:hAnsi="Arial Narrow"/>
                <w:b/>
                <w:sz w:val="22"/>
                <w:szCs w:val="22"/>
                <w:lang w:val="en-US"/>
              </w:rPr>
            </w:pPr>
            <w:r w:rsidRPr="008F51A1">
              <w:rPr>
                <w:rFonts w:ascii="Arial Narrow" w:hAnsi="Arial Narrow"/>
                <w:b/>
                <w:sz w:val="22"/>
                <w:szCs w:val="22"/>
                <w:lang w:val="en-US"/>
              </w:rPr>
              <w:t>LAST 2 DIGITS OF SERIAL NUMBER OF ID</w:t>
            </w:r>
          </w:p>
        </w:tc>
        <w:tc>
          <w:tcPr>
            <w:tcW w:w="1701" w:type="dxa"/>
            <w:vAlign w:val="center"/>
          </w:tcPr>
          <w:p w14:paraId="79AD5E63" w14:textId="29008CD2" w:rsidR="00C760EE" w:rsidRPr="008F51A1" w:rsidRDefault="001E774A" w:rsidP="008F51A1">
            <w:pPr>
              <w:jc w:val="center"/>
              <w:rPr>
                <w:rFonts w:ascii="Arial Narrow" w:hAnsi="Arial Narrow"/>
                <w:b/>
                <w:sz w:val="22"/>
                <w:szCs w:val="22"/>
                <w:lang w:val="en-US"/>
              </w:rPr>
            </w:pPr>
            <w:r>
              <w:rPr>
                <w:rFonts w:ascii="Arial Narrow" w:hAnsi="Arial Narrow"/>
                <w:b/>
                <w:sz w:val="22"/>
                <w:szCs w:val="22"/>
                <w:lang w:val="en-US"/>
              </w:rPr>
              <w:t>DAERA</w:t>
            </w:r>
            <w:r w:rsidR="00CE405D" w:rsidRPr="008F51A1">
              <w:rPr>
                <w:rFonts w:ascii="Arial Narrow" w:hAnsi="Arial Narrow"/>
                <w:b/>
                <w:sz w:val="22"/>
                <w:szCs w:val="22"/>
                <w:lang w:val="en-US"/>
              </w:rPr>
              <w:t xml:space="preserve"> STAFF INITIALS &amp; DATE</w:t>
            </w:r>
          </w:p>
        </w:tc>
      </w:tr>
      <w:tr w:rsidR="00C760EE" w:rsidRPr="007E73D0" w14:paraId="278DAA57" w14:textId="77777777" w:rsidTr="00586F11">
        <w:trPr>
          <w:trHeight w:val="454"/>
        </w:trPr>
        <w:tc>
          <w:tcPr>
            <w:tcW w:w="817" w:type="dxa"/>
          </w:tcPr>
          <w:p w14:paraId="3D4E0867" w14:textId="77777777" w:rsidR="00C760EE" w:rsidRPr="007E73D0" w:rsidRDefault="00C760EE" w:rsidP="001E3D5B">
            <w:pPr>
              <w:rPr>
                <w:rFonts w:ascii="Arial" w:hAnsi="Arial"/>
                <w:b/>
                <w:lang w:val="en-US"/>
              </w:rPr>
            </w:pPr>
          </w:p>
        </w:tc>
        <w:tc>
          <w:tcPr>
            <w:tcW w:w="3573" w:type="dxa"/>
          </w:tcPr>
          <w:p w14:paraId="75A5347A" w14:textId="77777777" w:rsidR="00C760EE" w:rsidRPr="007E73D0" w:rsidRDefault="00C760EE" w:rsidP="001E3D5B">
            <w:pPr>
              <w:rPr>
                <w:rFonts w:ascii="Arial" w:hAnsi="Arial"/>
                <w:b/>
                <w:lang w:val="en-US"/>
              </w:rPr>
            </w:pPr>
          </w:p>
        </w:tc>
        <w:tc>
          <w:tcPr>
            <w:tcW w:w="2126" w:type="dxa"/>
          </w:tcPr>
          <w:p w14:paraId="5DDB1D16" w14:textId="77777777" w:rsidR="00C760EE" w:rsidRPr="007E73D0" w:rsidRDefault="00C760EE" w:rsidP="001E3D5B">
            <w:pPr>
              <w:rPr>
                <w:rFonts w:ascii="Arial" w:hAnsi="Arial"/>
                <w:b/>
                <w:lang w:val="en-US"/>
              </w:rPr>
            </w:pPr>
          </w:p>
        </w:tc>
        <w:tc>
          <w:tcPr>
            <w:tcW w:w="1701" w:type="dxa"/>
          </w:tcPr>
          <w:p w14:paraId="39F7BD11" w14:textId="77777777" w:rsidR="00C760EE" w:rsidRPr="007E73D0" w:rsidRDefault="00C760EE" w:rsidP="001E3D5B">
            <w:pPr>
              <w:rPr>
                <w:rFonts w:ascii="Arial" w:hAnsi="Arial"/>
                <w:b/>
                <w:lang w:val="en-US"/>
              </w:rPr>
            </w:pPr>
          </w:p>
        </w:tc>
        <w:tc>
          <w:tcPr>
            <w:tcW w:w="1701" w:type="dxa"/>
          </w:tcPr>
          <w:p w14:paraId="701D1A7A" w14:textId="77777777" w:rsidR="00C760EE" w:rsidRPr="007E73D0" w:rsidRDefault="00C760EE" w:rsidP="001E3D5B">
            <w:pPr>
              <w:rPr>
                <w:rFonts w:ascii="Arial" w:hAnsi="Arial"/>
                <w:b/>
                <w:lang w:val="en-US"/>
              </w:rPr>
            </w:pPr>
          </w:p>
        </w:tc>
      </w:tr>
      <w:tr w:rsidR="00C760EE" w:rsidRPr="007E73D0" w14:paraId="36D16A05" w14:textId="77777777" w:rsidTr="00586F11">
        <w:trPr>
          <w:trHeight w:val="454"/>
        </w:trPr>
        <w:tc>
          <w:tcPr>
            <w:tcW w:w="817" w:type="dxa"/>
          </w:tcPr>
          <w:p w14:paraId="00CC945D" w14:textId="77777777" w:rsidR="00C760EE" w:rsidRPr="007E73D0" w:rsidRDefault="00C760EE" w:rsidP="001E3D5B">
            <w:pPr>
              <w:rPr>
                <w:rFonts w:ascii="Arial" w:hAnsi="Arial"/>
                <w:b/>
                <w:lang w:val="en-US"/>
              </w:rPr>
            </w:pPr>
          </w:p>
        </w:tc>
        <w:tc>
          <w:tcPr>
            <w:tcW w:w="3573" w:type="dxa"/>
          </w:tcPr>
          <w:p w14:paraId="43647593" w14:textId="77777777" w:rsidR="00C760EE" w:rsidRPr="007E73D0" w:rsidRDefault="00C760EE" w:rsidP="001E3D5B">
            <w:pPr>
              <w:rPr>
                <w:rFonts w:ascii="Arial" w:hAnsi="Arial"/>
                <w:b/>
                <w:lang w:val="en-US"/>
              </w:rPr>
            </w:pPr>
          </w:p>
        </w:tc>
        <w:tc>
          <w:tcPr>
            <w:tcW w:w="2126" w:type="dxa"/>
          </w:tcPr>
          <w:p w14:paraId="7FFF4E4F" w14:textId="77777777" w:rsidR="00C760EE" w:rsidRPr="007E73D0" w:rsidRDefault="00C760EE" w:rsidP="001E3D5B">
            <w:pPr>
              <w:rPr>
                <w:rFonts w:ascii="Arial" w:hAnsi="Arial"/>
                <w:b/>
                <w:lang w:val="en-US"/>
              </w:rPr>
            </w:pPr>
          </w:p>
        </w:tc>
        <w:tc>
          <w:tcPr>
            <w:tcW w:w="1701" w:type="dxa"/>
          </w:tcPr>
          <w:p w14:paraId="006C2410" w14:textId="77777777" w:rsidR="00C760EE" w:rsidRPr="007E73D0" w:rsidRDefault="00C760EE" w:rsidP="001E3D5B">
            <w:pPr>
              <w:rPr>
                <w:rFonts w:ascii="Arial" w:hAnsi="Arial"/>
                <w:b/>
                <w:lang w:val="en-US"/>
              </w:rPr>
            </w:pPr>
          </w:p>
        </w:tc>
        <w:tc>
          <w:tcPr>
            <w:tcW w:w="1701" w:type="dxa"/>
          </w:tcPr>
          <w:p w14:paraId="4FB03AED" w14:textId="77777777" w:rsidR="00C760EE" w:rsidRPr="007E73D0" w:rsidRDefault="00C760EE" w:rsidP="001E3D5B">
            <w:pPr>
              <w:rPr>
                <w:rFonts w:ascii="Arial" w:hAnsi="Arial"/>
                <w:b/>
                <w:lang w:val="en-US"/>
              </w:rPr>
            </w:pPr>
          </w:p>
        </w:tc>
      </w:tr>
      <w:tr w:rsidR="00C760EE" w:rsidRPr="007E73D0" w14:paraId="62A38709" w14:textId="77777777" w:rsidTr="00586F11">
        <w:trPr>
          <w:trHeight w:val="454"/>
        </w:trPr>
        <w:tc>
          <w:tcPr>
            <w:tcW w:w="817" w:type="dxa"/>
          </w:tcPr>
          <w:p w14:paraId="1ADD118B" w14:textId="77777777" w:rsidR="00C760EE" w:rsidRPr="007E73D0" w:rsidRDefault="00C760EE" w:rsidP="001E3D5B">
            <w:pPr>
              <w:rPr>
                <w:rFonts w:ascii="Arial" w:hAnsi="Arial"/>
                <w:b/>
                <w:lang w:val="en-US"/>
              </w:rPr>
            </w:pPr>
          </w:p>
        </w:tc>
        <w:tc>
          <w:tcPr>
            <w:tcW w:w="3573" w:type="dxa"/>
          </w:tcPr>
          <w:p w14:paraId="2DF6BF2A" w14:textId="77777777" w:rsidR="00C760EE" w:rsidRPr="007E73D0" w:rsidRDefault="00C760EE" w:rsidP="001E3D5B">
            <w:pPr>
              <w:rPr>
                <w:rFonts w:ascii="Arial" w:hAnsi="Arial"/>
                <w:b/>
                <w:lang w:val="en-US"/>
              </w:rPr>
            </w:pPr>
          </w:p>
        </w:tc>
        <w:tc>
          <w:tcPr>
            <w:tcW w:w="2126" w:type="dxa"/>
          </w:tcPr>
          <w:p w14:paraId="6E10748A" w14:textId="77777777" w:rsidR="00C760EE" w:rsidRPr="007E73D0" w:rsidRDefault="00C760EE" w:rsidP="001E3D5B">
            <w:pPr>
              <w:rPr>
                <w:rFonts w:ascii="Arial" w:hAnsi="Arial"/>
                <w:b/>
                <w:lang w:val="en-US"/>
              </w:rPr>
            </w:pPr>
          </w:p>
        </w:tc>
        <w:tc>
          <w:tcPr>
            <w:tcW w:w="1701" w:type="dxa"/>
          </w:tcPr>
          <w:p w14:paraId="0853BA83" w14:textId="77777777" w:rsidR="00C760EE" w:rsidRPr="007E73D0" w:rsidRDefault="00C760EE" w:rsidP="001E3D5B">
            <w:pPr>
              <w:rPr>
                <w:rFonts w:ascii="Arial" w:hAnsi="Arial"/>
                <w:b/>
                <w:lang w:val="en-US"/>
              </w:rPr>
            </w:pPr>
          </w:p>
        </w:tc>
        <w:tc>
          <w:tcPr>
            <w:tcW w:w="1701" w:type="dxa"/>
          </w:tcPr>
          <w:p w14:paraId="0F26E81E" w14:textId="77777777" w:rsidR="00C760EE" w:rsidRPr="007E73D0" w:rsidRDefault="00C760EE" w:rsidP="001E3D5B">
            <w:pPr>
              <w:rPr>
                <w:rFonts w:ascii="Arial" w:hAnsi="Arial"/>
                <w:b/>
                <w:lang w:val="en-US"/>
              </w:rPr>
            </w:pPr>
          </w:p>
        </w:tc>
      </w:tr>
      <w:tr w:rsidR="00C760EE" w:rsidRPr="007E73D0" w14:paraId="64113F9D" w14:textId="77777777" w:rsidTr="00586F11">
        <w:trPr>
          <w:trHeight w:val="454"/>
        </w:trPr>
        <w:tc>
          <w:tcPr>
            <w:tcW w:w="817" w:type="dxa"/>
          </w:tcPr>
          <w:p w14:paraId="368050B1" w14:textId="77777777" w:rsidR="00C760EE" w:rsidRPr="007E73D0" w:rsidRDefault="00C760EE" w:rsidP="001E3D5B">
            <w:pPr>
              <w:rPr>
                <w:rFonts w:ascii="Arial" w:hAnsi="Arial"/>
                <w:b/>
                <w:lang w:val="en-US"/>
              </w:rPr>
            </w:pPr>
          </w:p>
        </w:tc>
        <w:tc>
          <w:tcPr>
            <w:tcW w:w="3573" w:type="dxa"/>
          </w:tcPr>
          <w:p w14:paraId="73A469C5" w14:textId="77777777" w:rsidR="00C760EE" w:rsidRPr="007E73D0" w:rsidRDefault="00C760EE" w:rsidP="001E3D5B">
            <w:pPr>
              <w:rPr>
                <w:rFonts w:ascii="Arial" w:hAnsi="Arial"/>
                <w:b/>
                <w:lang w:val="en-US"/>
              </w:rPr>
            </w:pPr>
          </w:p>
        </w:tc>
        <w:tc>
          <w:tcPr>
            <w:tcW w:w="2126" w:type="dxa"/>
          </w:tcPr>
          <w:p w14:paraId="057A91BF" w14:textId="77777777" w:rsidR="00C760EE" w:rsidRPr="007E73D0" w:rsidRDefault="00C760EE" w:rsidP="001E3D5B">
            <w:pPr>
              <w:rPr>
                <w:rFonts w:ascii="Arial" w:hAnsi="Arial"/>
                <w:b/>
                <w:lang w:val="en-US"/>
              </w:rPr>
            </w:pPr>
          </w:p>
        </w:tc>
        <w:tc>
          <w:tcPr>
            <w:tcW w:w="1701" w:type="dxa"/>
          </w:tcPr>
          <w:p w14:paraId="4A360482" w14:textId="77777777" w:rsidR="00C760EE" w:rsidRPr="007E73D0" w:rsidRDefault="00C760EE" w:rsidP="001E3D5B">
            <w:pPr>
              <w:rPr>
                <w:rFonts w:ascii="Arial" w:hAnsi="Arial"/>
                <w:b/>
                <w:lang w:val="en-US"/>
              </w:rPr>
            </w:pPr>
          </w:p>
        </w:tc>
        <w:tc>
          <w:tcPr>
            <w:tcW w:w="1701" w:type="dxa"/>
          </w:tcPr>
          <w:p w14:paraId="1557CAF1" w14:textId="77777777" w:rsidR="00C760EE" w:rsidRPr="007E73D0" w:rsidRDefault="00C760EE" w:rsidP="001E3D5B">
            <w:pPr>
              <w:rPr>
                <w:rFonts w:ascii="Arial" w:hAnsi="Arial"/>
                <w:b/>
                <w:lang w:val="en-US"/>
              </w:rPr>
            </w:pPr>
          </w:p>
        </w:tc>
      </w:tr>
      <w:tr w:rsidR="00586F11" w:rsidRPr="007E73D0" w14:paraId="0D2AF8BB" w14:textId="77777777" w:rsidTr="00586F11">
        <w:trPr>
          <w:trHeight w:val="454"/>
        </w:trPr>
        <w:tc>
          <w:tcPr>
            <w:tcW w:w="817" w:type="dxa"/>
          </w:tcPr>
          <w:p w14:paraId="0E9BC112" w14:textId="77777777" w:rsidR="00586F11" w:rsidRPr="007E73D0" w:rsidRDefault="00586F11" w:rsidP="001E3D5B">
            <w:pPr>
              <w:rPr>
                <w:rFonts w:ascii="Arial" w:hAnsi="Arial"/>
                <w:b/>
                <w:lang w:val="en-US"/>
              </w:rPr>
            </w:pPr>
          </w:p>
        </w:tc>
        <w:tc>
          <w:tcPr>
            <w:tcW w:w="3573" w:type="dxa"/>
          </w:tcPr>
          <w:p w14:paraId="084A75C2" w14:textId="77777777" w:rsidR="00586F11" w:rsidRPr="007E73D0" w:rsidRDefault="00586F11" w:rsidP="001E3D5B">
            <w:pPr>
              <w:rPr>
                <w:rFonts w:ascii="Arial" w:hAnsi="Arial"/>
                <w:b/>
                <w:lang w:val="en-US"/>
              </w:rPr>
            </w:pPr>
          </w:p>
        </w:tc>
        <w:tc>
          <w:tcPr>
            <w:tcW w:w="2126" w:type="dxa"/>
          </w:tcPr>
          <w:p w14:paraId="2B943904" w14:textId="77777777" w:rsidR="00586F11" w:rsidRPr="007E73D0" w:rsidRDefault="00586F11" w:rsidP="001E3D5B">
            <w:pPr>
              <w:rPr>
                <w:rFonts w:ascii="Arial" w:hAnsi="Arial"/>
                <w:b/>
                <w:lang w:val="en-US"/>
              </w:rPr>
            </w:pPr>
          </w:p>
        </w:tc>
        <w:tc>
          <w:tcPr>
            <w:tcW w:w="1701" w:type="dxa"/>
          </w:tcPr>
          <w:p w14:paraId="705C285D" w14:textId="77777777" w:rsidR="00586F11" w:rsidRPr="007E73D0" w:rsidRDefault="00586F11" w:rsidP="001E3D5B">
            <w:pPr>
              <w:rPr>
                <w:rFonts w:ascii="Arial" w:hAnsi="Arial"/>
                <w:b/>
                <w:lang w:val="en-US"/>
              </w:rPr>
            </w:pPr>
          </w:p>
        </w:tc>
        <w:tc>
          <w:tcPr>
            <w:tcW w:w="1701" w:type="dxa"/>
          </w:tcPr>
          <w:p w14:paraId="1A8576CB" w14:textId="77777777" w:rsidR="00586F11" w:rsidRPr="007E73D0" w:rsidRDefault="00586F11" w:rsidP="001E3D5B">
            <w:pPr>
              <w:rPr>
                <w:rFonts w:ascii="Arial" w:hAnsi="Arial"/>
                <w:b/>
                <w:lang w:val="en-US"/>
              </w:rPr>
            </w:pPr>
          </w:p>
        </w:tc>
      </w:tr>
    </w:tbl>
    <w:p w14:paraId="42E20110" w14:textId="77777777" w:rsidR="00CE405D" w:rsidRDefault="00CE405D" w:rsidP="00D31C2B">
      <w:pPr>
        <w:rPr>
          <w:rFonts w:ascii="Arial" w:hAnsi="Arial" w:cs="Arial"/>
        </w:rPr>
        <w:sectPr w:rsidR="00CE405D" w:rsidSect="006E02CC">
          <w:pgSz w:w="11906" w:h="16838"/>
          <w:pgMar w:top="1134" w:right="1134" w:bottom="1134" w:left="1134" w:header="0" w:footer="0"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8F51A1" w:rsidRPr="008F51A1" w14:paraId="41FB46E4" w14:textId="77777777" w:rsidTr="00D6260F">
        <w:trPr>
          <w:trHeight w:val="454"/>
        </w:trPr>
        <w:tc>
          <w:tcPr>
            <w:tcW w:w="1555" w:type="dxa"/>
            <w:shd w:val="clear" w:color="auto" w:fill="F2F2F2" w:themeFill="background1" w:themeFillShade="F2"/>
            <w:vAlign w:val="center"/>
          </w:tcPr>
          <w:p w14:paraId="734F91DC" w14:textId="5F9947A5" w:rsidR="008F51A1" w:rsidRPr="00D6260F" w:rsidRDefault="006E35C6" w:rsidP="00D6260F">
            <w:pPr>
              <w:jc w:val="center"/>
              <w:rPr>
                <w:rFonts w:ascii="Arial" w:hAnsi="Arial" w:cs="Arial"/>
                <w:b/>
                <w:sz w:val="28"/>
                <w:szCs w:val="28"/>
              </w:rPr>
            </w:pPr>
            <w:r>
              <w:rPr>
                <w:rFonts w:ascii="Arial" w:hAnsi="Arial" w:cs="Arial"/>
                <w:b/>
                <w:sz w:val="28"/>
                <w:szCs w:val="28"/>
              </w:rPr>
              <w:lastRenderedPageBreak/>
              <w:t>Section</w:t>
            </w:r>
            <w:r w:rsidR="008F51A1" w:rsidRPr="00D6260F">
              <w:rPr>
                <w:rFonts w:ascii="Arial" w:hAnsi="Arial" w:cs="Arial"/>
                <w:b/>
                <w:sz w:val="28"/>
                <w:szCs w:val="28"/>
              </w:rPr>
              <w:t xml:space="preserve"> 1</w:t>
            </w:r>
          </w:p>
        </w:tc>
        <w:tc>
          <w:tcPr>
            <w:tcW w:w="8073" w:type="dxa"/>
            <w:shd w:val="clear" w:color="auto" w:fill="F2F2F2" w:themeFill="background1" w:themeFillShade="F2"/>
            <w:vAlign w:val="center"/>
          </w:tcPr>
          <w:p w14:paraId="4E9B96F6" w14:textId="77777777" w:rsidR="008F51A1" w:rsidRPr="00D6260F" w:rsidRDefault="008F51A1" w:rsidP="00D6260F">
            <w:pPr>
              <w:jc w:val="center"/>
              <w:rPr>
                <w:rFonts w:ascii="Arial" w:hAnsi="Arial" w:cs="Arial"/>
                <w:b/>
                <w:sz w:val="28"/>
                <w:szCs w:val="28"/>
              </w:rPr>
            </w:pPr>
            <w:r w:rsidRPr="00D6260F">
              <w:rPr>
                <w:rFonts w:ascii="Arial" w:hAnsi="Arial" w:cs="Arial"/>
                <w:b/>
                <w:sz w:val="28"/>
                <w:szCs w:val="28"/>
              </w:rPr>
              <w:t>EXISTING BUSINESS DETAILS</w:t>
            </w:r>
          </w:p>
        </w:tc>
      </w:tr>
    </w:tbl>
    <w:p w14:paraId="5FDB6567" w14:textId="77777777" w:rsidR="00D31C2B" w:rsidRDefault="00D31C2B" w:rsidP="00277634">
      <w:pPr>
        <w:rPr>
          <w:rFonts w:ascii="Arial" w:hAnsi="Arial" w:cs="Arial"/>
          <w:b/>
        </w:rPr>
      </w:pPr>
    </w:p>
    <w:p w14:paraId="7ECE12AE" w14:textId="77777777" w:rsidR="00D31C2B" w:rsidRPr="00277634" w:rsidRDefault="00D31C2B" w:rsidP="00277634">
      <w:pPr>
        <w:rPr>
          <w:rFonts w:ascii="Arial" w:hAnsi="Arial" w:cs="Arial"/>
          <w:b/>
        </w:rPr>
      </w:pPr>
    </w:p>
    <w:p w14:paraId="42AF9D7D" w14:textId="77777777" w:rsidR="00277634" w:rsidRDefault="00277634" w:rsidP="00277634">
      <w:pPr>
        <w:rPr>
          <w:rFonts w:ascii="Arial" w:hAnsi="Arial" w:cs="Arial"/>
          <w:b/>
        </w:rPr>
      </w:pPr>
      <w:r>
        <w:rPr>
          <w:rFonts w:ascii="Arial" w:hAnsi="Arial" w:cs="Arial"/>
          <w:b/>
        </w:rPr>
        <w:t>Before completing this part of the form you should refer to the existing business details if issued with this form.</w:t>
      </w:r>
    </w:p>
    <w:p w14:paraId="66399D0C" w14:textId="77777777" w:rsidR="00746407" w:rsidRDefault="00746407" w:rsidP="00277634">
      <w:pPr>
        <w:rPr>
          <w:rFonts w:ascii="Arial" w:hAnsi="Arial" w:cs="Arial"/>
          <w:b/>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4"/>
        <w:gridCol w:w="6378"/>
      </w:tblGrid>
      <w:tr w:rsidR="006E35C6" w:rsidRPr="001D0BCB" w14:paraId="2B6D56AF" w14:textId="77777777" w:rsidTr="006E35C6">
        <w:trPr>
          <w:trHeight w:val="567"/>
        </w:trPr>
        <w:tc>
          <w:tcPr>
            <w:tcW w:w="3384" w:type="dxa"/>
            <w:vAlign w:val="center"/>
          </w:tcPr>
          <w:p w14:paraId="62564A78" w14:textId="61B0AF98" w:rsidR="006E35C6" w:rsidRPr="00D6260F" w:rsidRDefault="006E35C6" w:rsidP="006E35C6">
            <w:pPr>
              <w:rPr>
                <w:rFonts w:ascii="Arial Narrow" w:hAnsi="Arial Narrow" w:cs="Arial"/>
                <w:b/>
              </w:rPr>
            </w:pPr>
            <w:r>
              <w:rPr>
                <w:rFonts w:ascii="Arial Narrow" w:hAnsi="Arial Narrow" w:cs="Arial"/>
                <w:b/>
              </w:rPr>
              <w:t>CATEGORY 1 BUSINESS ID:</w:t>
            </w:r>
          </w:p>
        </w:tc>
        <w:tc>
          <w:tcPr>
            <w:tcW w:w="6378" w:type="dxa"/>
            <w:vAlign w:val="center"/>
          </w:tcPr>
          <w:p w14:paraId="2373C585" w14:textId="77777777" w:rsidR="006E35C6" w:rsidRPr="001D0BCB" w:rsidRDefault="006E35C6" w:rsidP="00CF1381">
            <w:pPr>
              <w:rPr>
                <w:rFonts w:ascii="Arial" w:hAnsi="Arial" w:cs="Arial"/>
              </w:rPr>
            </w:pPr>
          </w:p>
        </w:tc>
      </w:tr>
      <w:tr w:rsidR="006E35C6" w:rsidRPr="001D0BCB" w14:paraId="0C18E2B2" w14:textId="77777777" w:rsidTr="006E35C6">
        <w:trPr>
          <w:trHeight w:val="567"/>
        </w:trPr>
        <w:tc>
          <w:tcPr>
            <w:tcW w:w="3384" w:type="dxa"/>
            <w:vAlign w:val="center"/>
          </w:tcPr>
          <w:p w14:paraId="1CA34979" w14:textId="77777777" w:rsidR="006E35C6" w:rsidRPr="00D6260F" w:rsidRDefault="006E35C6" w:rsidP="00CF1381">
            <w:pPr>
              <w:rPr>
                <w:rFonts w:ascii="Arial Narrow" w:hAnsi="Arial Narrow" w:cs="Arial"/>
                <w:b/>
              </w:rPr>
            </w:pPr>
            <w:r>
              <w:rPr>
                <w:rFonts w:ascii="Arial Narrow" w:hAnsi="Arial Narrow" w:cs="Arial"/>
                <w:b/>
              </w:rPr>
              <w:t>BUSINESS TRADING NAME:</w:t>
            </w:r>
          </w:p>
        </w:tc>
        <w:tc>
          <w:tcPr>
            <w:tcW w:w="6378" w:type="dxa"/>
            <w:vAlign w:val="center"/>
          </w:tcPr>
          <w:p w14:paraId="3F466EE3" w14:textId="77777777" w:rsidR="006E35C6" w:rsidRPr="001D0BCB" w:rsidRDefault="006E35C6" w:rsidP="00CF1381">
            <w:pPr>
              <w:rPr>
                <w:rFonts w:ascii="Arial" w:hAnsi="Arial" w:cs="Arial"/>
              </w:rPr>
            </w:pPr>
          </w:p>
        </w:tc>
      </w:tr>
      <w:tr w:rsidR="006E35C6" w:rsidRPr="001D0BCB" w14:paraId="160C780F" w14:textId="77777777" w:rsidTr="006E35C6">
        <w:trPr>
          <w:trHeight w:val="567"/>
        </w:trPr>
        <w:tc>
          <w:tcPr>
            <w:tcW w:w="3384" w:type="dxa"/>
          </w:tcPr>
          <w:p w14:paraId="31BD6D2E" w14:textId="77777777" w:rsidR="006E35C6" w:rsidRPr="00EC4083" w:rsidRDefault="006E35C6" w:rsidP="00CF1381">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 TRADING NAME.</w:t>
            </w:r>
          </w:p>
        </w:tc>
        <w:tc>
          <w:tcPr>
            <w:tcW w:w="6378" w:type="dxa"/>
          </w:tcPr>
          <w:p w14:paraId="4B123F1F" w14:textId="77777777" w:rsidR="006E35C6" w:rsidRPr="00D6260F" w:rsidRDefault="006E35C6" w:rsidP="00CF1381">
            <w:pPr>
              <w:spacing w:before="60"/>
              <w:rPr>
                <w:rFonts w:ascii="Arial Narrow" w:hAnsi="Arial Narrow" w:cs="Arial"/>
                <w:b/>
              </w:rPr>
            </w:pPr>
          </w:p>
        </w:tc>
      </w:tr>
      <w:tr w:rsidR="006E35C6" w:rsidRPr="001D0BCB" w14:paraId="4AD541AB" w14:textId="77777777" w:rsidTr="006E35C6">
        <w:trPr>
          <w:trHeight w:val="567"/>
        </w:trPr>
        <w:tc>
          <w:tcPr>
            <w:tcW w:w="3384" w:type="dxa"/>
            <w:tcBorders>
              <w:top w:val="single" w:sz="12" w:space="0" w:color="auto"/>
              <w:left w:val="single" w:sz="12" w:space="0" w:color="auto"/>
              <w:bottom w:val="single" w:sz="12" w:space="0" w:color="auto"/>
              <w:right w:val="single" w:sz="12" w:space="0" w:color="auto"/>
            </w:tcBorders>
          </w:tcPr>
          <w:p w14:paraId="77668B39" w14:textId="77777777" w:rsidR="006E35C6" w:rsidRPr="00D6260F" w:rsidRDefault="006E35C6" w:rsidP="00CF1381">
            <w:pPr>
              <w:spacing w:before="120" w:after="120"/>
              <w:rPr>
                <w:rFonts w:ascii="Arial Narrow" w:hAnsi="Arial Narrow" w:cs="Arial"/>
                <w:b/>
              </w:rPr>
            </w:pPr>
            <w:r>
              <w:rPr>
                <w:rFonts w:ascii="Arial Narrow" w:hAnsi="Arial Narrow" w:cs="Arial"/>
                <w:b/>
              </w:rPr>
              <w:t>DATE OF BIRTH:</w:t>
            </w:r>
          </w:p>
        </w:tc>
        <w:tc>
          <w:tcPr>
            <w:tcW w:w="6378" w:type="dxa"/>
            <w:tcBorders>
              <w:top w:val="single" w:sz="12" w:space="0" w:color="auto"/>
              <w:left w:val="single" w:sz="12" w:space="0" w:color="auto"/>
              <w:bottom w:val="single" w:sz="12" w:space="0" w:color="auto"/>
              <w:right w:val="single" w:sz="12" w:space="0" w:color="auto"/>
            </w:tcBorders>
          </w:tcPr>
          <w:p w14:paraId="33F7F741" w14:textId="77777777" w:rsidR="006E35C6" w:rsidRPr="00EA716C" w:rsidRDefault="006E35C6" w:rsidP="00CF1381">
            <w:pPr>
              <w:spacing w:before="60"/>
              <w:rPr>
                <w:rFonts w:ascii="Arial Narrow" w:hAnsi="Arial Narrow" w:cs="Arial"/>
                <w:b/>
              </w:rPr>
            </w:pPr>
          </w:p>
        </w:tc>
      </w:tr>
      <w:tr w:rsidR="006E35C6" w:rsidRPr="001D0BCB" w14:paraId="77984A85" w14:textId="77777777" w:rsidTr="006E35C6">
        <w:trPr>
          <w:trHeight w:val="3402"/>
        </w:trPr>
        <w:tc>
          <w:tcPr>
            <w:tcW w:w="9762" w:type="dxa"/>
            <w:gridSpan w:val="2"/>
          </w:tcPr>
          <w:p w14:paraId="72451AC7" w14:textId="77777777" w:rsidR="006E35C6" w:rsidRPr="00D6260F" w:rsidRDefault="006E35C6" w:rsidP="00CF1381">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60214671" w14:textId="77777777" w:rsidR="006E35C6" w:rsidRPr="001D0BCB" w:rsidRDefault="006E35C6" w:rsidP="00CF1381">
            <w:pPr>
              <w:rPr>
                <w:rFonts w:ascii="Arial" w:hAnsi="Arial" w:cs="Arial"/>
              </w:rPr>
            </w:pPr>
          </w:p>
        </w:tc>
      </w:tr>
      <w:tr w:rsidR="006E35C6" w:rsidRPr="001D0BCB" w14:paraId="650E832D" w14:textId="77777777" w:rsidTr="006E35C6">
        <w:trPr>
          <w:trHeight w:val="567"/>
        </w:trPr>
        <w:tc>
          <w:tcPr>
            <w:tcW w:w="3384" w:type="dxa"/>
            <w:vAlign w:val="center"/>
          </w:tcPr>
          <w:p w14:paraId="286FB89E" w14:textId="77777777" w:rsidR="006E35C6" w:rsidRPr="00D6260F" w:rsidRDefault="006E35C6" w:rsidP="00CF1381">
            <w:pPr>
              <w:rPr>
                <w:rFonts w:ascii="Arial Narrow" w:hAnsi="Arial Narrow" w:cs="Arial"/>
                <w:b/>
              </w:rPr>
            </w:pPr>
            <w:r w:rsidRPr="00D6260F">
              <w:rPr>
                <w:rFonts w:ascii="Arial Narrow" w:hAnsi="Arial Narrow" w:cs="Arial"/>
                <w:b/>
              </w:rPr>
              <w:t>POSTCODE:</w:t>
            </w:r>
          </w:p>
        </w:tc>
        <w:tc>
          <w:tcPr>
            <w:tcW w:w="6378" w:type="dxa"/>
            <w:vAlign w:val="center"/>
          </w:tcPr>
          <w:p w14:paraId="610A593E" w14:textId="77777777" w:rsidR="006E35C6" w:rsidRPr="001D0BCB" w:rsidRDefault="006E35C6" w:rsidP="00CF1381">
            <w:pPr>
              <w:rPr>
                <w:rFonts w:ascii="Arial" w:hAnsi="Arial" w:cs="Arial"/>
              </w:rPr>
            </w:pPr>
          </w:p>
        </w:tc>
      </w:tr>
      <w:tr w:rsidR="006E35C6" w:rsidRPr="001D0BCB" w14:paraId="31FA4CFB" w14:textId="77777777" w:rsidTr="006E35C6">
        <w:trPr>
          <w:trHeight w:val="567"/>
        </w:trPr>
        <w:tc>
          <w:tcPr>
            <w:tcW w:w="3384" w:type="dxa"/>
            <w:vAlign w:val="center"/>
          </w:tcPr>
          <w:p w14:paraId="78CB4583" w14:textId="77777777" w:rsidR="006E35C6" w:rsidRPr="00D6260F" w:rsidRDefault="006E35C6" w:rsidP="00CF1381">
            <w:pPr>
              <w:rPr>
                <w:rFonts w:ascii="Arial Narrow" w:hAnsi="Arial Narrow" w:cs="Arial"/>
                <w:b/>
              </w:rPr>
            </w:pPr>
            <w:r w:rsidRPr="00D6260F">
              <w:rPr>
                <w:rFonts w:ascii="Arial Narrow" w:hAnsi="Arial Narrow" w:cs="Arial"/>
                <w:b/>
              </w:rPr>
              <w:t>PHONE NUMBER:</w:t>
            </w:r>
          </w:p>
        </w:tc>
        <w:tc>
          <w:tcPr>
            <w:tcW w:w="6378" w:type="dxa"/>
            <w:vAlign w:val="center"/>
          </w:tcPr>
          <w:p w14:paraId="2936AF92" w14:textId="77777777" w:rsidR="006E35C6" w:rsidRPr="001D0BCB" w:rsidRDefault="006E35C6" w:rsidP="00CF1381">
            <w:pPr>
              <w:rPr>
                <w:rFonts w:ascii="Arial" w:hAnsi="Arial" w:cs="Arial"/>
              </w:rPr>
            </w:pPr>
          </w:p>
        </w:tc>
      </w:tr>
      <w:tr w:rsidR="006E35C6" w:rsidRPr="001D0BCB" w14:paraId="71C7C68F" w14:textId="77777777" w:rsidTr="006E35C6">
        <w:trPr>
          <w:trHeight w:val="567"/>
        </w:trPr>
        <w:tc>
          <w:tcPr>
            <w:tcW w:w="3384" w:type="dxa"/>
            <w:vAlign w:val="center"/>
          </w:tcPr>
          <w:p w14:paraId="6A6803F6" w14:textId="77777777" w:rsidR="006E35C6" w:rsidRPr="00D6260F" w:rsidRDefault="006E35C6" w:rsidP="00CF1381">
            <w:pPr>
              <w:rPr>
                <w:rFonts w:ascii="Arial Narrow" w:hAnsi="Arial Narrow" w:cs="Arial"/>
                <w:b/>
              </w:rPr>
            </w:pPr>
            <w:r w:rsidRPr="00D6260F">
              <w:rPr>
                <w:rFonts w:ascii="Arial Narrow" w:hAnsi="Arial Narrow" w:cs="Arial"/>
                <w:b/>
              </w:rPr>
              <w:t>MOBILE NUMBER:</w:t>
            </w:r>
          </w:p>
        </w:tc>
        <w:tc>
          <w:tcPr>
            <w:tcW w:w="6378" w:type="dxa"/>
            <w:vAlign w:val="center"/>
          </w:tcPr>
          <w:p w14:paraId="336CD8D9" w14:textId="77777777" w:rsidR="006E35C6" w:rsidRPr="001D0BCB" w:rsidRDefault="006E35C6" w:rsidP="00CF1381">
            <w:pPr>
              <w:rPr>
                <w:rFonts w:ascii="Arial" w:hAnsi="Arial" w:cs="Arial"/>
              </w:rPr>
            </w:pPr>
          </w:p>
        </w:tc>
      </w:tr>
      <w:tr w:rsidR="006E35C6" w:rsidRPr="001D0BCB" w14:paraId="697A513C" w14:textId="77777777" w:rsidTr="006E35C6">
        <w:trPr>
          <w:trHeight w:val="567"/>
        </w:trPr>
        <w:tc>
          <w:tcPr>
            <w:tcW w:w="3384" w:type="dxa"/>
            <w:vAlign w:val="center"/>
          </w:tcPr>
          <w:p w14:paraId="181951F7" w14:textId="77777777" w:rsidR="006E35C6" w:rsidRPr="00D6260F" w:rsidRDefault="006E35C6" w:rsidP="00CF1381">
            <w:pPr>
              <w:rPr>
                <w:rFonts w:ascii="Arial Narrow" w:hAnsi="Arial Narrow" w:cs="Arial"/>
                <w:b/>
              </w:rPr>
            </w:pPr>
            <w:r w:rsidRPr="00D6260F">
              <w:rPr>
                <w:rFonts w:ascii="Arial Narrow" w:hAnsi="Arial Narrow" w:cs="Arial"/>
                <w:b/>
              </w:rPr>
              <w:t>E-MAIL:</w:t>
            </w:r>
          </w:p>
        </w:tc>
        <w:tc>
          <w:tcPr>
            <w:tcW w:w="6378" w:type="dxa"/>
            <w:vAlign w:val="center"/>
          </w:tcPr>
          <w:p w14:paraId="1E6A2781" w14:textId="77777777" w:rsidR="006E35C6" w:rsidRPr="001D0BCB" w:rsidRDefault="006E35C6" w:rsidP="00CF1381">
            <w:pPr>
              <w:rPr>
                <w:rFonts w:ascii="Arial" w:hAnsi="Arial" w:cs="Arial"/>
              </w:rPr>
            </w:pPr>
          </w:p>
        </w:tc>
      </w:tr>
    </w:tbl>
    <w:p w14:paraId="4B4AD0FE" w14:textId="77777777" w:rsidR="00277634" w:rsidRDefault="00277634" w:rsidP="00277634">
      <w:pPr>
        <w:rPr>
          <w:rFonts w:ascii="Arial" w:hAnsi="Arial"/>
          <w:b/>
        </w:rPr>
      </w:pPr>
    </w:p>
    <w:p w14:paraId="60E7E3A4" w14:textId="77777777" w:rsidR="00D31C2B" w:rsidRDefault="00D31C2B" w:rsidP="00D31C2B">
      <w:pPr>
        <w:rPr>
          <w:rFonts w:ascii="Arial" w:hAnsi="Arial" w:cs="Arial"/>
        </w:rPr>
      </w:pPr>
    </w:p>
    <w:p w14:paraId="3B14EA69" w14:textId="77777777" w:rsidR="00B67385" w:rsidRDefault="00B67385" w:rsidP="00D31C2B">
      <w:pPr>
        <w:rPr>
          <w:rFonts w:ascii="Arial" w:hAnsi="Arial" w:cs="Arial"/>
        </w:rPr>
        <w:sectPr w:rsidR="00B67385" w:rsidSect="006E02CC">
          <w:headerReference w:type="default" r:id="rId16"/>
          <w:pgSz w:w="11906" w:h="16838"/>
          <w:pgMar w:top="1134" w:right="1134" w:bottom="1134" w:left="1134" w:header="0" w:footer="0"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BB71F1" w:rsidRPr="00A849FF" w14:paraId="201359EA" w14:textId="77777777" w:rsidTr="00D6260F">
        <w:trPr>
          <w:trHeight w:val="454"/>
        </w:trPr>
        <w:tc>
          <w:tcPr>
            <w:tcW w:w="1555" w:type="dxa"/>
            <w:shd w:val="clear" w:color="auto" w:fill="F2F2F2" w:themeFill="background1" w:themeFillShade="F2"/>
            <w:vAlign w:val="center"/>
          </w:tcPr>
          <w:p w14:paraId="2C71A433" w14:textId="6C083E2E" w:rsidR="00BB71F1" w:rsidRPr="00A849FF" w:rsidRDefault="00F82C29" w:rsidP="00D6260F">
            <w:pPr>
              <w:jc w:val="center"/>
              <w:rPr>
                <w:rFonts w:ascii="Arial" w:hAnsi="Arial" w:cs="Arial"/>
                <w:b/>
                <w:sz w:val="28"/>
                <w:szCs w:val="28"/>
              </w:rPr>
            </w:pPr>
            <w:r>
              <w:rPr>
                <w:rFonts w:ascii="Arial" w:hAnsi="Arial" w:cs="Arial"/>
                <w:b/>
                <w:sz w:val="28"/>
                <w:szCs w:val="28"/>
              </w:rPr>
              <w:lastRenderedPageBreak/>
              <w:t>Section</w:t>
            </w:r>
            <w:r w:rsidR="00BB71F1">
              <w:rPr>
                <w:rFonts w:ascii="Arial" w:hAnsi="Arial" w:cs="Arial"/>
                <w:b/>
                <w:sz w:val="28"/>
                <w:szCs w:val="28"/>
              </w:rPr>
              <w:t xml:space="preserve"> 2</w:t>
            </w:r>
          </w:p>
        </w:tc>
        <w:tc>
          <w:tcPr>
            <w:tcW w:w="8073" w:type="dxa"/>
            <w:shd w:val="clear" w:color="auto" w:fill="F2F2F2" w:themeFill="background1" w:themeFillShade="F2"/>
            <w:vAlign w:val="center"/>
          </w:tcPr>
          <w:p w14:paraId="1EB4FB24" w14:textId="77777777" w:rsidR="00BB71F1" w:rsidRPr="00A849FF" w:rsidRDefault="00BB71F1" w:rsidP="00D6260F">
            <w:pPr>
              <w:jc w:val="center"/>
              <w:rPr>
                <w:rFonts w:ascii="Arial" w:hAnsi="Arial" w:cs="Arial"/>
                <w:b/>
                <w:sz w:val="28"/>
                <w:szCs w:val="28"/>
              </w:rPr>
            </w:pPr>
            <w:r>
              <w:rPr>
                <w:rFonts w:ascii="Arial" w:hAnsi="Arial" w:cs="Arial"/>
                <w:b/>
                <w:sz w:val="28"/>
                <w:szCs w:val="28"/>
              </w:rPr>
              <w:t>CHANGE TO BUSINESS DETAILS</w:t>
            </w:r>
          </w:p>
        </w:tc>
      </w:tr>
    </w:tbl>
    <w:p w14:paraId="216D2493" w14:textId="77777777" w:rsidR="00BB71F1" w:rsidRDefault="00BB71F1" w:rsidP="00D31C2B">
      <w:pPr>
        <w:rPr>
          <w:rFonts w:ascii="Arial" w:hAnsi="Arial" w:cs="Arial"/>
        </w:rPr>
      </w:pPr>
    </w:p>
    <w:p w14:paraId="7320E893" w14:textId="77777777" w:rsidR="00BB71F1" w:rsidRDefault="00BB71F1" w:rsidP="00D31C2B">
      <w:pPr>
        <w:rPr>
          <w:rFonts w:ascii="Arial" w:hAnsi="Arial" w:cs="Arial"/>
        </w:rPr>
      </w:pPr>
    </w:p>
    <w:p w14:paraId="5087530D" w14:textId="77777777" w:rsidR="00277634" w:rsidRDefault="00277634" w:rsidP="00277634">
      <w:pPr>
        <w:rPr>
          <w:rFonts w:ascii="Arial" w:hAnsi="Arial" w:cs="Arial"/>
        </w:rPr>
      </w:pPr>
      <w:r>
        <w:rPr>
          <w:rFonts w:ascii="Arial" w:hAnsi="Arial" w:cs="Arial"/>
        </w:rPr>
        <w:t xml:space="preserve">Give </w:t>
      </w:r>
      <w:r w:rsidRPr="00B235D6">
        <w:rPr>
          <w:rFonts w:ascii="Arial" w:hAnsi="Arial" w:cs="Arial"/>
        </w:rPr>
        <w:t xml:space="preserve">the business details </w:t>
      </w:r>
      <w:r w:rsidRPr="00B235D6">
        <w:rPr>
          <w:rFonts w:ascii="Arial" w:hAnsi="Arial" w:cs="Arial"/>
          <w:b/>
          <w:bCs/>
        </w:rPr>
        <w:t>after</w:t>
      </w:r>
      <w:r w:rsidRPr="00B235D6">
        <w:rPr>
          <w:rFonts w:ascii="Arial" w:hAnsi="Arial" w:cs="Arial"/>
        </w:rPr>
        <w:t xml:space="preserve"> the change</w:t>
      </w:r>
      <w:r w:rsidR="00BB71F1">
        <w:rPr>
          <w:rFonts w:ascii="Arial" w:hAnsi="Arial" w:cs="Arial"/>
        </w:rPr>
        <w:t>.</w:t>
      </w:r>
    </w:p>
    <w:p w14:paraId="710B03BE" w14:textId="77777777" w:rsidR="00F82C29" w:rsidRDefault="00F82C29" w:rsidP="00277634">
      <w:pPr>
        <w:rPr>
          <w:rFonts w:ascii="Arial" w:hAnsi="Arial" w:cs="Arial"/>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44"/>
        <w:gridCol w:w="6218"/>
      </w:tblGrid>
      <w:tr w:rsidR="00F82C29" w:rsidRPr="001D0BCB" w14:paraId="5A5A1E12" w14:textId="77777777" w:rsidTr="000D3DB7">
        <w:trPr>
          <w:trHeight w:val="454"/>
        </w:trPr>
        <w:tc>
          <w:tcPr>
            <w:tcW w:w="3544" w:type="dxa"/>
            <w:vAlign w:val="center"/>
          </w:tcPr>
          <w:p w14:paraId="3EB9ECAF" w14:textId="23E5F060" w:rsidR="00F82C29" w:rsidRPr="00D6260F" w:rsidRDefault="00F82C29" w:rsidP="00CF1381">
            <w:pPr>
              <w:rPr>
                <w:rFonts w:ascii="Arial Narrow" w:hAnsi="Arial Narrow" w:cs="Arial"/>
                <w:b/>
              </w:rPr>
            </w:pPr>
            <w:r>
              <w:rPr>
                <w:rFonts w:ascii="Arial Narrow" w:hAnsi="Arial Narrow" w:cs="Arial"/>
                <w:b/>
              </w:rPr>
              <w:t>NEW BUSINESS TRADING NAME:</w:t>
            </w:r>
          </w:p>
        </w:tc>
        <w:tc>
          <w:tcPr>
            <w:tcW w:w="6218" w:type="dxa"/>
            <w:vAlign w:val="center"/>
          </w:tcPr>
          <w:p w14:paraId="7DB9C226" w14:textId="77777777" w:rsidR="00F82C29" w:rsidRPr="001D0BCB" w:rsidRDefault="00F82C29" w:rsidP="00CF1381">
            <w:pPr>
              <w:rPr>
                <w:rFonts w:ascii="Arial" w:hAnsi="Arial" w:cs="Arial"/>
              </w:rPr>
            </w:pPr>
          </w:p>
        </w:tc>
      </w:tr>
      <w:tr w:rsidR="00F82C29" w:rsidRPr="001D0BCB" w14:paraId="72CBCBD0" w14:textId="77777777" w:rsidTr="00F82C29">
        <w:trPr>
          <w:trHeight w:val="567"/>
        </w:trPr>
        <w:tc>
          <w:tcPr>
            <w:tcW w:w="3544" w:type="dxa"/>
          </w:tcPr>
          <w:p w14:paraId="4E407287" w14:textId="77777777" w:rsidR="00F82C29" w:rsidRPr="00EC4083" w:rsidRDefault="00F82C29" w:rsidP="00CF1381">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 TRADING NAME.</w:t>
            </w:r>
          </w:p>
        </w:tc>
        <w:tc>
          <w:tcPr>
            <w:tcW w:w="6218" w:type="dxa"/>
          </w:tcPr>
          <w:p w14:paraId="197684A7" w14:textId="77777777" w:rsidR="00F82C29" w:rsidRPr="00D6260F" w:rsidRDefault="00F82C29" w:rsidP="00CF1381">
            <w:pPr>
              <w:spacing w:before="60"/>
              <w:rPr>
                <w:rFonts w:ascii="Arial Narrow" w:hAnsi="Arial Narrow" w:cs="Arial"/>
                <w:b/>
              </w:rPr>
            </w:pPr>
          </w:p>
        </w:tc>
      </w:tr>
      <w:tr w:rsidR="00F82C29" w:rsidRPr="001D0BCB" w14:paraId="12C55A5D" w14:textId="77777777" w:rsidTr="000D3DB7">
        <w:trPr>
          <w:trHeight w:val="454"/>
        </w:trPr>
        <w:tc>
          <w:tcPr>
            <w:tcW w:w="3544" w:type="dxa"/>
            <w:tcBorders>
              <w:top w:val="single" w:sz="12" w:space="0" w:color="auto"/>
              <w:left w:val="single" w:sz="12" w:space="0" w:color="auto"/>
              <w:bottom w:val="single" w:sz="12" w:space="0" w:color="auto"/>
              <w:right w:val="single" w:sz="12" w:space="0" w:color="auto"/>
            </w:tcBorders>
          </w:tcPr>
          <w:p w14:paraId="0F56DFE7" w14:textId="77777777" w:rsidR="00F82C29" w:rsidRPr="00D6260F" w:rsidRDefault="00F82C29" w:rsidP="00CF1381">
            <w:pPr>
              <w:spacing w:before="120" w:after="120"/>
              <w:rPr>
                <w:rFonts w:ascii="Arial Narrow" w:hAnsi="Arial Narrow" w:cs="Arial"/>
                <w:b/>
              </w:rPr>
            </w:pPr>
            <w:r>
              <w:rPr>
                <w:rFonts w:ascii="Arial Narrow" w:hAnsi="Arial Narrow" w:cs="Arial"/>
                <w:b/>
              </w:rPr>
              <w:t>DATE OF BIRTH:</w:t>
            </w:r>
          </w:p>
        </w:tc>
        <w:tc>
          <w:tcPr>
            <w:tcW w:w="6218" w:type="dxa"/>
            <w:tcBorders>
              <w:top w:val="single" w:sz="12" w:space="0" w:color="auto"/>
              <w:left w:val="single" w:sz="12" w:space="0" w:color="auto"/>
              <w:bottom w:val="single" w:sz="12" w:space="0" w:color="auto"/>
              <w:right w:val="single" w:sz="12" w:space="0" w:color="auto"/>
            </w:tcBorders>
          </w:tcPr>
          <w:p w14:paraId="12D865C8" w14:textId="77777777" w:rsidR="00F82C29" w:rsidRPr="00EA716C" w:rsidRDefault="00F82C29" w:rsidP="00CF1381">
            <w:pPr>
              <w:spacing w:before="60"/>
              <w:rPr>
                <w:rFonts w:ascii="Arial Narrow" w:hAnsi="Arial Narrow" w:cs="Arial"/>
                <w:b/>
              </w:rPr>
            </w:pPr>
          </w:p>
        </w:tc>
      </w:tr>
      <w:tr w:rsidR="00F82C29" w:rsidRPr="001D0BCB" w14:paraId="45C905C3" w14:textId="77777777" w:rsidTr="000D3DB7">
        <w:trPr>
          <w:trHeight w:val="1701"/>
        </w:trPr>
        <w:tc>
          <w:tcPr>
            <w:tcW w:w="9762" w:type="dxa"/>
            <w:gridSpan w:val="2"/>
          </w:tcPr>
          <w:p w14:paraId="382857CF" w14:textId="77777777" w:rsidR="00F82C29" w:rsidRPr="00D6260F" w:rsidRDefault="00F82C29" w:rsidP="00CF1381">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7EBD789C" w14:textId="77777777" w:rsidR="00F82C29" w:rsidRPr="001D0BCB" w:rsidRDefault="00F82C29" w:rsidP="00CF1381">
            <w:pPr>
              <w:rPr>
                <w:rFonts w:ascii="Arial" w:hAnsi="Arial" w:cs="Arial"/>
              </w:rPr>
            </w:pPr>
          </w:p>
        </w:tc>
      </w:tr>
      <w:tr w:rsidR="00F82C29" w:rsidRPr="001D0BCB" w14:paraId="7BB564BD" w14:textId="77777777" w:rsidTr="000D3DB7">
        <w:trPr>
          <w:trHeight w:val="454"/>
        </w:trPr>
        <w:tc>
          <w:tcPr>
            <w:tcW w:w="3544" w:type="dxa"/>
            <w:vAlign w:val="center"/>
          </w:tcPr>
          <w:p w14:paraId="4BEEE4E1" w14:textId="77777777" w:rsidR="00F82C29" w:rsidRPr="00D6260F" w:rsidRDefault="00F82C29" w:rsidP="00CF1381">
            <w:pPr>
              <w:rPr>
                <w:rFonts w:ascii="Arial Narrow" w:hAnsi="Arial Narrow" w:cs="Arial"/>
                <w:b/>
              </w:rPr>
            </w:pPr>
            <w:r w:rsidRPr="00D6260F">
              <w:rPr>
                <w:rFonts w:ascii="Arial Narrow" w:hAnsi="Arial Narrow" w:cs="Arial"/>
                <w:b/>
              </w:rPr>
              <w:t>POSTCODE:</w:t>
            </w:r>
          </w:p>
        </w:tc>
        <w:tc>
          <w:tcPr>
            <w:tcW w:w="6218" w:type="dxa"/>
            <w:vAlign w:val="center"/>
          </w:tcPr>
          <w:p w14:paraId="26CF59D1" w14:textId="77777777" w:rsidR="00F82C29" w:rsidRPr="001D0BCB" w:rsidRDefault="00F82C29" w:rsidP="00CF1381">
            <w:pPr>
              <w:rPr>
                <w:rFonts w:ascii="Arial" w:hAnsi="Arial" w:cs="Arial"/>
              </w:rPr>
            </w:pPr>
          </w:p>
        </w:tc>
      </w:tr>
      <w:tr w:rsidR="00F82C29" w:rsidRPr="001D0BCB" w14:paraId="0D60B3AC" w14:textId="77777777" w:rsidTr="000D3DB7">
        <w:trPr>
          <w:trHeight w:val="454"/>
        </w:trPr>
        <w:tc>
          <w:tcPr>
            <w:tcW w:w="3544" w:type="dxa"/>
            <w:vAlign w:val="center"/>
          </w:tcPr>
          <w:p w14:paraId="78E6A13D" w14:textId="77777777" w:rsidR="00F82C29" w:rsidRPr="00D6260F" w:rsidRDefault="00F82C29" w:rsidP="00CF1381">
            <w:pPr>
              <w:rPr>
                <w:rFonts w:ascii="Arial Narrow" w:hAnsi="Arial Narrow" w:cs="Arial"/>
                <w:b/>
              </w:rPr>
            </w:pPr>
            <w:r w:rsidRPr="00D6260F">
              <w:rPr>
                <w:rFonts w:ascii="Arial Narrow" w:hAnsi="Arial Narrow" w:cs="Arial"/>
                <w:b/>
              </w:rPr>
              <w:t>PHONE NUMBER:</w:t>
            </w:r>
          </w:p>
        </w:tc>
        <w:tc>
          <w:tcPr>
            <w:tcW w:w="6218" w:type="dxa"/>
            <w:vAlign w:val="center"/>
          </w:tcPr>
          <w:p w14:paraId="42C4A7A8" w14:textId="77777777" w:rsidR="00F82C29" w:rsidRPr="001D0BCB" w:rsidRDefault="00F82C29" w:rsidP="00CF1381">
            <w:pPr>
              <w:rPr>
                <w:rFonts w:ascii="Arial" w:hAnsi="Arial" w:cs="Arial"/>
              </w:rPr>
            </w:pPr>
          </w:p>
        </w:tc>
      </w:tr>
      <w:tr w:rsidR="00F82C29" w:rsidRPr="001D0BCB" w14:paraId="01FB71D3" w14:textId="77777777" w:rsidTr="000D3DB7">
        <w:trPr>
          <w:trHeight w:val="454"/>
        </w:trPr>
        <w:tc>
          <w:tcPr>
            <w:tcW w:w="3544" w:type="dxa"/>
            <w:vAlign w:val="center"/>
          </w:tcPr>
          <w:p w14:paraId="51D98694" w14:textId="77777777" w:rsidR="00F82C29" w:rsidRPr="00D6260F" w:rsidRDefault="00F82C29" w:rsidP="00CF1381">
            <w:pPr>
              <w:rPr>
                <w:rFonts w:ascii="Arial Narrow" w:hAnsi="Arial Narrow" w:cs="Arial"/>
                <w:b/>
              </w:rPr>
            </w:pPr>
            <w:r w:rsidRPr="00D6260F">
              <w:rPr>
                <w:rFonts w:ascii="Arial Narrow" w:hAnsi="Arial Narrow" w:cs="Arial"/>
                <w:b/>
              </w:rPr>
              <w:t>MOBILE NUMBER:</w:t>
            </w:r>
          </w:p>
        </w:tc>
        <w:tc>
          <w:tcPr>
            <w:tcW w:w="6218" w:type="dxa"/>
            <w:vAlign w:val="center"/>
          </w:tcPr>
          <w:p w14:paraId="210CC558" w14:textId="77777777" w:rsidR="00F82C29" w:rsidRPr="001D0BCB" w:rsidRDefault="00F82C29" w:rsidP="00CF1381">
            <w:pPr>
              <w:rPr>
                <w:rFonts w:ascii="Arial" w:hAnsi="Arial" w:cs="Arial"/>
              </w:rPr>
            </w:pPr>
          </w:p>
        </w:tc>
      </w:tr>
      <w:tr w:rsidR="00F82C29" w:rsidRPr="001D0BCB" w14:paraId="3196B1BC" w14:textId="77777777" w:rsidTr="000D3DB7">
        <w:trPr>
          <w:trHeight w:val="454"/>
        </w:trPr>
        <w:tc>
          <w:tcPr>
            <w:tcW w:w="3544" w:type="dxa"/>
            <w:vAlign w:val="center"/>
          </w:tcPr>
          <w:p w14:paraId="264A6F9D" w14:textId="77777777" w:rsidR="00F82C29" w:rsidRPr="00D6260F" w:rsidRDefault="00F82C29" w:rsidP="00CF1381">
            <w:pPr>
              <w:rPr>
                <w:rFonts w:ascii="Arial Narrow" w:hAnsi="Arial Narrow" w:cs="Arial"/>
                <w:b/>
              </w:rPr>
            </w:pPr>
            <w:r w:rsidRPr="00D6260F">
              <w:rPr>
                <w:rFonts w:ascii="Arial Narrow" w:hAnsi="Arial Narrow" w:cs="Arial"/>
                <w:b/>
              </w:rPr>
              <w:t>E-MAIL:</w:t>
            </w:r>
          </w:p>
        </w:tc>
        <w:tc>
          <w:tcPr>
            <w:tcW w:w="6218" w:type="dxa"/>
            <w:vAlign w:val="center"/>
          </w:tcPr>
          <w:p w14:paraId="10A8AA37" w14:textId="77777777" w:rsidR="00F82C29" w:rsidRPr="001D0BCB" w:rsidRDefault="00F82C29" w:rsidP="00CF1381">
            <w:pPr>
              <w:rPr>
                <w:rFonts w:ascii="Arial" w:hAnsi="Arial" w:cs="Arial"/>
              </w:rPr>
            </w:pPr>
          </w:p>
        </w:tc>
      </w:tr>
    </w:tbl>
    <w:p w14:paraId="4E9B813D" w14:textId="77777777" w:rsidR="00F82C29" w:rsidRDefault="00F82C29" w:rsidP="00277634">
      <w:pPr>
        <w:rPr>
          <w:rFonts w:ascii="Arial" w:hAnsi="Arial" w:cs="Arial"/>
          <w:b/>
        </w:rPr>
      </w:pPr>
    </w:p>
    <w:p w14:paraId="500FD9BA" w14:textId="45D0CDDA" w:rsidR="00034CA7" w:rsidRDefault="00034CA7" w:rsidP="00277634">
      <w:pPr>
        <w:rPr>
          <w:rFonts w:ascii="Arial" w:hAnsi="Arial" w:cs="Arial"/>
          <w:b/>
        </w:rPr>
      </w:pPr>
      <w:r>
        <w:rPr>
          <w:rFonts w:ascii="Arial" w:hAnsi="Arial" w:cs="Arial"/>
          <w:b/>
        </w:rPr>
        <w:t>Please note the above will only update the Business details</w:t>
      </w:r>
      <w:r w:rsidR="00226807">
        <w:rPr>
          <w:rFonts w:ascii="Arial" w:hAnsi="Arial" w:cs="Arial"/>
          <w:b/>
        </w:rPr>
        <w:t>.  If any of the current members need their individual details updated please complete Section 4.</w:t>
      </w:r>
    </w:p>
    <w:p w14:paraId="66758734" w14:textId="77777777" w:rsidR="00226807" w:rsidRDefault="00226807" w:rsidP="00277634">
      <w:pPr>
        <w:rPr>
          <w:rFonts w:ascii="Arial" w:hAnsi="Arial" w:cs="Arial"/>
          <w:b/>
        </w:rPr>
      </w:pPr>
    </w:p>
    <w:p w14:paraId="7675F69D" w14:textId="77777777" w:rsidR="00226807" w:rsidRDefault="00226807" w:rsidP="00277634">
      <w:pPr>
        <w:rPr>
          <w:rFonts w:ascii="Arial" w:hAnsi="Arial" w:cs="Arial"/>
          <w:b/>
        </w:rPr>
      </w:pPr>
    </w:p>
    <w:p w14:paraId="0EE3B8F7" w14:textId="174FFE54" w:rsidR="00384AAD" w:rsidRDefault="00384AAD" w:rsidP="00277634">
      <w:pPr>
        <w:rPr>
          <w:rFonts w:ascii="Arial" w:hAnsi="Arial" w:cs="Arial"/>
          <w:b/>
          <w:bCs/>
        </w:rPr>
      </w:pPr>
      <w:r w:rsidRPr="00384AAD">
        <w:rPr>
          <w:rFonts w:ascii="Arial" w:hAnsi="Arial" w:cs="Arial"/>
        </w:rPr>
        <w:t xml:space="preserve">Does your business have a </w:t>
      </w:r>
      <w:r w:rsidR="00B67385">
        <w:rPr>
          <w:rFonts w:ascii="Arial" w:hAnsi="Arial" w:cs="Arial"/>
        </w:rPr>
        <w:t>h</w:t>
      </w:r>
      <w:r w:rsidRPr="00384AAD">
        <w:rPr>
          <w:rFonts w:ascii="Arial" w:hAnsi="Arial" w:cs="Arial"/>
        </w:rPr>
        <w:t>erd</w:t>
      </w:r>
      <w:r w:rsidR="009924EC">
        <w:rPr>
          <w:rFonts w:ascii="Arial" w:hAnsi="Arial" w:cs="Arial"/>
        </w:rPr>
        <w:t>(s)</w:t>
      </w:r>
      <w:r w:rsidR="006E35C6">
        <w:rPr>
          <w:rFonts w:ascii="Arial" w:hAnsi="Arial" w:cs="Arial"/>
        </w:rPr>
        <w:t xml:space="preserve"> </w:t>
      </w:r>
      <w:r w:rsidR="009924EC">
        <w:rPr>
          <w:rFonts w:ascii="Arial" w:hAnsi="Arial" w:cs="Arial"/>
        </w:rPr>
        <w:t>/</w:t>
      </w:r>
      <w:r w:rsidR="006E35C6">
        <w:rPr>
          <w:rFonts w:ascii="Arial" w:hAnsi="Arial" w:cs="Arial"/>
        </w:rPr>
        <w:t xml:space="preserve"> </w:t>
      </w:r>
      <w:r w:rsidR="00B67385">
        <w:rPr>
          <w:rFonts w:ascii="Arial" w:hAnsi="Arial" w:cs="Arial"/>
        </w:rPr>
        <w:t>f</w:t>
      </w:r>
      <w:r w:rsidR="009924EC">
        <w:rPr>
          <w:rFonts w:ascii="Arial" w:hAnsi="Arial" w:cs="Arial"/>
        </w:rPr>
        <w:t>lock</w:t>
      </w:r>
      <w:r w:rsidR="00B67385">
        <w:rPr>
          <w:rFonts w:ascii="Arial" w:hAnsi="Arial" w:cs="Arial"/>
        </w:rPr>
        <w:t>?</w:t>
      </w:r>
      <w:r w:rsidR="00B67385">
        <w:rPr>
          <w:rFonts w:ascii="Arial" w:hAnsi="Arial" w:cs="Arial"/>
        </w:rPr>
        <w:tab/>
      </w:r>
      <w:r w:rsidRPr="00384AAD">
        <w:rPr>
          <w:rFonts w:ascii="Arial" w:hAnsi="Arial" w:cs="Arial"/>
        </w:rPr>
        <w:t xml:space="preserve">Yes </w:t>
      </w:r>
      <w:r w:rsidRPr="00384AAD">
        <w:rPr>
          <w:rFonts w:ascii="Arial" w:hAnsi="Arial" w:cs="Arial"/>
          <w:bCs/>
        </w:rPr>
        <w:fldChar w:fldCharType="begin">
          <w:ffData>
            <w:name w:val="Check24"/>
            <w:enabled/>
            <w:calcOnExit w:val="0"/>
            <w:checkBox>
              <w:sizeAuto/>
              <w:default w:val="0"/>
            </w:checkBox>
          </w:ffData>
        </w:fldChar>
      </w:r>
      <w:r w:rsidRPr="00384AAD">
        <w:rPr>
          <w:rFonts w:ascii="Arial" w:hAnsi="Arial" w:cs="Arial"/>
          <w:bCs/>
        </w:rPr>
        <w:instrText xml:space="preserve"> FORMCHECKBOX </w:instrText>
      </w:r>
      <w:r w:rsidR="0046223F">
        <w:rPr>
          <w:rFonts w:ascii="Arial" w:hAnsi="Arial" w:cs="Arial"/>
          <w:bCs/>
        </w:rPr>
      </w:r>
      <w:r w:rsidR="0046223F">
        <w:rPr>
          <w:rFonts w:ascii="Arial" w:hAnsi="Arial" w:cs="Arial"/>
          <w:bCs/>
        </w:rPr>
        <w:fldChar w:fldCharType="separate"/>
      </w:r>
      <w:r w:rsidRPr="00384AAD">
        <w:rPr>
          <w:rFonts w:ascii="Arial" w:hAnsi="Arial" w:cs="Arial"/>
          <w:bCs/>
        </w:rPr>
        <w:fldChar w:fldCharType="end"/>
      </w:r>
      <w:r w:rsidRPr="00384AAD">
        <w:rPr>
          <w:rFonts w:ascii="Arial" w:hAnsi="Arial" w:cs="Arial"/>
          <w:bCs/>
        </w:rPr>
        <w:t xml:space="preserve"> </w:t>
      </w:r>
      <w:r w:rsidR="00B67385">
        <w:rPr>
          <w:rFonts w:ascii="Arial" w:hAnsi="Arial" w:cs="Arial"/>
          <w:bCs/>
        </w:rPr>
        <w:tab/>
      </w:r>
      <w:r w:rsidRPr="00384AAD">
        <w:rPr>
          <w:rFonts w:ascii="Arial" w:hAnsi="Arial" w:cs="Arial"/>
        </w:rPr>
        <w:t>No</w:t>
      </w:r>
      <w:r>
        <w:rPr>
          <w:rFonts w:ascii="Arial" w:hAnsi="Arial" w:cs="Arial"/>
          <w:b/>
        </w:rPr>
        <w:t xml:space="preserve"> </w:t>
      </w:r>
      <w:r w:rsidRPr="00324B7D">
        <w:rPr>
          <w:rFonts w:ascii="Arial" w:hAnsi="Arial" w:cs="Arial"/>
          <w:b/>
          <w:bCs/>
        </w:rPr>
        <w:fldChar w:fldCharType="begin">
          <w:ffData>
            <w:name w:val="Check24"/>
            <w:enabled/>
            <w:calcOnExit w:val="0"/>
            <w:checkBox>
              <w:sizeAuto/>
              <w:default w:val="0"/>
            </w:checkBox>
          </w:ffData>
        </w:fldChar>
      </w:r>
      <w:r w:rsidRPr="00324B7D">
        <w:rPr>
          <w:rFonts w:ascii="Arial" w:hAnsi="Arial" w:cs="Arial"/>
          <w:b/>
          <w:bCs/>
        </w:rPr>
        <w:instrText xml:space="preserve"> FORMCHECKBOX </w:instrText>
      </w:r>
      <w:r w:rsidR="0046223F">
        <w:rPr>
          <w:rFonts w:ascii="Arial" w:hAnsi="Arial" w:cs="Arial"/>
          <w:b/>
          <w:bCs/>
        </w:rPr>
      </w:r>
      <w:r w:rsidR="0046223F">
        <w:rPr>
          <w:rFonts w:ascii="Arial" w:hAnsi="Arial" w:cs="Arial"/>
          <w:b/>
          <w:bCs/>
        </w:rPr>
        <w:fldChar w:fldCharType="separate"/>
      </w:r>
      <w:r w:rsidRPr="00324B7D">
        <w:rPr>
          <w:rFonts w:ascii="Arial" w:hAnsi="Arial" w:cs="Arial"/>
          <w:b/>
          <w:bCs/>
        </w:rPr>
        <w:fldChar w:fldCharType="end"/>
      </w:r>
    </w:p>
    <w:p w14:paraId="513BA7B5" w14:textId="77777777" w:rsidR="00384AAD" w:rsidRDefault="00384AAD" w:rsidP="00277634">
      <w:pPr>
        <w:rPr>
          <w:rFonts w:ascii="Arial" w:hAnsi="Arial" w:cs="Arial"/>
          <w:b/>
          <w:bCs/>
        </w:rPr>
      </w:pPr>
    </w:p>
    <w:p w14:paraId="789DABA2" w14:textId="130E2F21" w:rsidR="00384AAD" w:rsidRPr="00324B7D" w:rsidRDefault="00384AAD" w:rsidP="00D6260F">
      <w:pPr>
        <w:spacing w:after="120"/>
        <w:rPr>
          <w:rFonts w:ascii="Arial" w:hAnsi="Arial"/>
          <w:bCs/>
        </w:rPr>
      </w:pPr>
      <w:r w:rsidRPr="00384AAD">
        <w:rPr>
          <w:rFonts w:ascii="Arial" w:hAnsi="Arial" w:cs="Arial"/>
          <w:bCs/>
        </w:rPr>
        <w:t>If yes</w:t>
      </w:r>
      <w:r w:rsidR="00B67385">
        <w:rPr>
          <w:rFonts w:ascii="Arial" w:hAnsi="Arial" w:cs="Arial"/>
          <w:bCs/>
        </w:rPr>
        <w:t>,</w:t>
      </w:r>
      <w:r w:rsidRPr="00384AAD">
        <w:rPr>
          <w:rFonts w:ascii="Arial" w:hAnsi="Arial" w:cs="Arial"/>
          <w:bCs/>
        </w:rPr>
        <w:t xml:space="preserve"> give </w:t>
      </w:r>
      <w:r w:rsidR="00B67385">
        <w:rPr>
          <w:rFonts w:ascii="Arial" w:hAnsi="Arial" w:cs="Arial"/>
          <w:bCs/>
        </w:rPr>
        <w:t>the h</w:t>
      </w:r>
      <w:r w:rsidR="00315217">
        <w:rPr>
          <w:rFonts w:ascii="Arial" w:hAnsi="Arial" w:cs="Arial"/>
          <w:bCs/>
        </w:rPr>
        <w:t>erd</w:t>
      </w:r>
      <w:r w:rsidR="00B67385">
        <w:rPr>
          <w:rFonts w:ascii="Arial" w:hAnsi="Arial" w:cs="Arial"/>
          <w:bCs/>
        </w:rPr>
        <w:t>(s)</w:t>
      </w:r>
      <w:r w:rsidR="006E35C6">
        <w:rPr>
          <w:rFonts w:ascii="Arial" w:hAnsi="Arial" w:cs="Arial"/>
          <w:bCs/>
        </w:rPr>
        <w:t xml:space="preserve"> </w:t>
      </w:r>
      <w:r w:rsidR="009924EC">
        <w:rPr>
          <w:rFonts w:ascii="Arial" w:hAnsi="Arial" w:cs="Arial"/>
          <w:bCs/>
        </w:rPr>
        <w:t>/</w:t>
      </w:r>
      <w:r w:rsidR="006E35C6">
        <w:rPr>
          <w:rFonts w:ascii="Arial" w:hAnsi="Arial" w:cs="Arial"/>
          <w:bCs/>
        </w:rPr>
        <w:t xml:space="preserve"> </w:t>
      </w:r>
      <w:r w:rsidR="00B67385">
        <w:rPr>
          <w:rFonts w:ascii="Arial" w:hAnsi="Arial" w:cs="Arial"/>
          <w:bCs/>
        </w:rPr>
        <w:t>f</w:t>
      </w:r>
      <w:r w:rsidR="009924EC">
        <w:rPr>
          <w:rFonts w:ascii="Arial" w:hAnsi="Arial" w:cs="Arial"/>
          <w:bCs/>
        </w:rPr>
        <w:t xml:space="preserve">lock </w:t>
      </w:r>
      <w:r w:rsidR="00315217">
        <w:rPr>
          <w:rFonts w:ascii="Arial" w:hAnsi="Arial" w:cs="Arial"/>
          <w:bCs/>
        </w:rPr>
        <w:t>number(s)</w:t>
      </w:r>
      <w:r w:rsidR="00B67385">
        <w:rPr>
          <w:rFonts w:ascii="Arial" w:hAnsi="Arial" w:cs="Arial"/>
          <w:bCs/>
        </w:rPr>
        <w:t>.</w:t>
      </w:r>
      <w:r>
        <w:rPr>
          <w:rFonts w:ascii="Arial" w:hAnsi="Arial" w:cs="Arial"/>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67385" w:rsidRPr="001D0BCB" w14:paraId="2F61E1F1" w14:textId="77777777" w:rsidTr="000D3DB7">
        <w:trPr>
          <w:trHeight w:val="850"/>
        </w:trPr>
        <w:tc>
          <w:tcPr>
            <w:tcW w:w="9634" w:type="dxa"/>
          </w:tcPr>
          <w:p w14:paraId="53CE60BC" w14:textId="77777777" w:rsidR="00B67385" w:rsidRPr="001D0BCB" w:rsidRDefault="00B67385" w:rsidP="00D6260F">
            <w:pPr>
              <w:spacing w:before="60"/>
              <w:rPr>
                <w:rFonts w:ascii="Arial" w:hAnsi="Arial" w:cs="Arial"/>
                <w:b/>
              </w:rPr>
            </w:pPr>
          </w:p>
        </w:tc>
      </w:tr>
    </w:tbl>
    <w:p w14:paraId="58F66B74" w14:textId="77777777" w:rsidR="000D3DB7" w:rsidRDefault="000D3DB7" w:rsidP="00277634">
      <w:pPr>
        <w:tabs>
          <w:tab w:val="left" w:pos="4500"/>
          <w:tab w:val="left" w:pos="8460"/>
        </w:tabs>
        <w:rPr>
          <w:rFonts w:ascii="Arial" w:hAnsi="Arial"/>
          <w:b/>
        </w:rPr>
      </w:pPr>
    </w:p>
    <w:p w14:paraId="2431B5A5" w14:textId="77777777" w:rsidR="00B67385" w:rsidRPr="001D0BCB" w:rsidRDefault="00B67385" w:rsidP="00B67385">
      <w:pPr>
        <w:spacing w:before="60"/>
        <w:rPr>
          <w:rFonts w:ascii="Arial" w:hAnsi="Arial" w:cs="Arial"/>
          <w:b/>
        </w:rPr>
      </w:pPr>
    </w:p>
    <w:p w14:paraId="22123E4E" w14:textId="77777777" w:rsidR="00B67385" w:rsidRDefault="00B67385">
      <w:pPr>
        <w:rPr>
          <w:rFonts w:ascii="Arial" w:hAnsi="Arial" w:cs="Arial"/>
        </w:rPr>
        <w:sectPr w:rsidR="00B67385" w:rsidSect="006E02CC">
          <w:headerReference w:type="default" r:id="rId17"/>
          <w:pgSz w:w="11906" w:h="16838"/>
          <w:pgMar w:top="1134" w:right="1134" w:bottom="1134" w:left="1134" w:header="0" w:footer="0"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B67385" w:rsidRPr="00A849FF" w14:paraId="362F26AD" w14:textId="77777777" w:rsidTr="00D6260F">
        <w:trPr>
          <w:trHeight w:val="454"/>
        </w:trPr>
        <w:tc>
          <w:tcPr>
            <w:tcW w:w="1555" w:type="dxa"/>
            <w:shd w:val="clear" w:color="auto" w:fill="F2F2F2" w:themeFill="background1" w:themeFillShade="F2"/>
            <w:vAlign w:val="center"/>
          </w:tcPr>
          <w:p w14:paraId="30ECF521" w14:textId="333D2BFF" w:rsidR="00B67385" w:rsidRPr="00A849FF" w:rsidRDefault="00F82C29" w:rsidP="00D6260F">
            <w:pPr>
              <w:jc w:val="center"/>
              <w:rPr>
                <w:rFonts w:ascii="Arial" w:hAnsi="Arial" w:cs="Arial"/>
                <w:b/>
                <w:sz w:val="28"/>
                <w:szCs w:val="28"/>
              </w:rPr>
            </w:pPr>
            <w:r>
              <w:rPr>
                <w:rFonts w:ascii="Arial" w:hAnsi="Arial" w:cs="Arial"/>
                <w:b/>
                <w:sz w:val="28"/>
                <w:szCs w:val="28"/>
              </w:rPr>
              <w:lastRenderedPageBreak/>
              <w:t>Section</w:t>
            </w:r>
            <w:r w:rsidR="00B67385">
              <w:rPr>
                <w:rFonts w:ascii="Arial" w:hAnsi="Arial" w:cs="Arial"/>
                <w:b/>
                <w:sz w:val="28"/>
                <w:szCs w:val="28"/>
              </w:rPr>
              <w:t xml:space="preserve"> 3</w:t>
            </w:r>
          </w:p>
        </w:tc>
        <w:tc>
          <w:tcPr>
            <w:tcW w:w="8073" w:type="dxa"/>
            <w:shd w:val="clear" w:color="auto" w:fill="F2F2F2" w:themeFill="background1" w:themeFillShade="F2"/>
            <w:vAlign w:val="center"/>
          </w:tcPr>
          <w:p w14:paraId="0D84AEB6" w14:textId="77777777" w:rsidR="00B67385" w:rsidRPr="00A849FF" w:rsidRDefault="00B67385">
            <w:pPr>
              <w:jc w:val="center"/>
              <w:rPr>
                <w:rFonts w:ascii="Arial" w:hAnsi="Arial" w:cs="Arial"/>
                <w:b/>
                <w:sz w:val="28"/>
                <w:szCs w:val="28"/>
              </w:rPr>
            </w:pPr>
            <w:r>
              <w:rPr>
                <w:rFonts w:ascii="Arial" w:hAnsi="Arial" w:cs="Arial"/>
                <w:b/>
                <w:sz w:val="28"/>
                <w:szCs w:val="28"/>
              </w:rPr>
              <w:t>CHANGE TO BUSINESS MEMBERSHIP</w:t>
            </w:r>
          </w:p>
        </w:tc>
      </w:tr>
    </w:tbl>
    <w:p w14:paraId="49EB9B48" w14:textId="77777777" w:rsidR="00B67385" w:rsidRDefault="00B67385">
      <w:pPr>
        <w:rPr>
          <w:rFonts w:ascii="Arial" w:hAnsi="Arial" w:cs="Arial"/>
        </w:rPr>
      </w:pPr>
    </w:p>
    <w:p w14:paraId="6EB0EA3A" w14:textId="77777777" w:rsidR="00D31C2B" w:rsidRDefault="00D31C2B" w:rsidP="00D31C2B">
      <w:pPr>
        <w:rPr>
          <w:rFonts w:ascii="Arial" w:hAnsi="Arial" w:cs="Arial"/>
          <w:b/>
        </w:rPr>
      </w:pPr>
    </w:p>
    <w:p w14:paraId="1416A171" w14:textId="77777777" w:rsidR="002C1633" w:rsidRDefault="002C1633" w:rsidP="00277634">
      <w:pPr>
        <w:spacing w:after="180"/>
        <w:ind w:left="547" w:hanging="547"/>
        <w:rPr>
          <w:rFonts w:ascii="Arial" w:hAnsi="Arial" w:cs="Arial"/>
        </w:rPr>
      </w:pPr>
      <w:r>
        <w:rPr>
          <w:rFonts w:ascii="Arial" w:hAnsi="Arial" w:cs="Arial"/>
        </w:rPr>
        <w:t>Please note:</w:t>
      </w:r>
    </w:p>
    <w:p w14:paraId="433C34F5" w14:textId="77777777" w:rsidR="00277634" w:rsidRPr="002C1633" w:rsidRDefault="00C86024" w:rsidP="00277634">
      <w:pPr>
        <w:rPr>
          <w:rFonts w:ascii="Arial" w:hAnsi="Arial" w:cs="Arial"/>
        </w:rPr>
      </w:pPr>
      <w:r w:rsidRPr="002C1633">
        <w:rPr>
          <w:rFonts w:ascii="Arial" w:hAnsi="Arial" w:cs="Arial"/>
        </w:rPr>
        <w:t>I</w:t>
      </w:r>
      <w:r w:rsidR="00277634" w:rsidRPr="002C1633">
        <w:rPr>
          <w:rFonts w:ascii="Arial" w:hAnsi="Arial" w:cs="Arial"/>
        </w:rPr>
        <w:t xml:space="preserve">f a sole trader is leaving or retiring from a business and a new member is joining the business, </w:t>
      </w:r>
      <w:r w:rsidR="00277634" w:rsidRPr="00BD21A7">
        <w:rPr>
          <w:rFonts w:ascii="Arial" w:hAnsi="Arial" w:cs="Arial"/>
          <w:b/>
        </w:rPr>
        <w:t>there must be an overlap of dates</w:t>
      </w:r>
      <w:r w:rsidR="00277634" w:rsidRPr="002C1633">
        <w:rPr>
          <w:rFonts w:ascii="Arial" w:hAnsi="Arial" w:cs="Arial"/>
        </w:rPr>
        <w:t xml:space="preserve">, in which both members are in a partnership.   </w:t>
      </w:r>
    </w:p>
    <w:p w14:paraId="77C86AB9" w14:textId="77777777" w:rsidR="003F3805" w:rsidRPr="002C1633" w:rsidRDefault="003F3805" w:rsidP="00277634">
      <w:pPr>
        <w:rPr>
          <w:rFonts w:ascii="Arial" w:hAnsi="Arial" w:cs="Arial"/>
        </w:rPr>
      </w:pPr>
    </w:p>
    <w:p w14:paraId="5EB34599" w14:textId="77777777" w:rsidR="00EC1E5D" w:rsidRDefault="003F3805" w:rsidP="00277634">
      <w:pPr>
        <w:rPr>
          <w:rFonts w:ascii="Arial" w:hAnsi="Arial" w:cs="Arial"/>
        </w:rPr>
      </w:pPr>
      <w:r w:rsidRPr="002C1633">
        <w:rPr>
          <w:rFonts w:ascii="Arial" w:hAnsi="Arial" w:cs="Arial"/>
        </w:rPr>
        <w:t>In addition</w:t>
      </w:r>
      <w:r w:rsidRPr="00BD21A7">
        <w:rPr>
          <w:rFonts w:ascii="Arial" w:hAnsi="Arial" w:cs="Arial"/>
          <w:b/>
        </w:rPr>
        <w:t xml:space="preserve"> </w:t>
      </w:r>
      <w:r w:rsidR="00EC1E5D" w:rsidRPr="00BD21A7">
        <w:rPr>
          <w:rFonts w:ascii="Arial" w:hAnsi="Arial" w:cs="Arial"/>
          <w:b/>
        </w:rPr>
        <w:t>there must be a continuity of farming activities</w:t>
      </w:r>
      <w:r w:rsidR="002C1633">
        <w:rPr>
          <w:rFonts w:ascii="Arial" w:hAnsi="Arial" w:cs="Arial"/>
        </w:rPr>
        <w:t xml:space="preserve">.  </w:t>
      </w:r>
      <w:r w:rsidR="00746407">
        <w:rPr>
          <w:rFonts w:ascii="Arial" w:hAnsi="Arial" w:cs="Arial"/>
        </w:rPr>
        <w:t xml:space="preserve">The Department </w:t>
      </w:r>
      <w:r w:rsidR="00EC1E5D" w:rsidRPr="002C1633">
        <w:rPr>
          <w:rFonts w:ascii="Arial" w:hAnsi="Arial" w:cs="Arial"/>
        </w:rPr>
        <w:t xml:space="preserve">may seek evidence that the change to the business is not being made </w:t>
      </w:r>
      <w:r w:rsidR="00FD5515" w:rsidRPr="002C1633">
        <w:rPr>
          <w:rFonts w:ascii="Arial" w:hAnsi="Arial" w:cs="Arial"/>
        </w:rPr>
        <w:t>to create an artificial situation in an attempt to obtain an allocation</w:t>
      </w:r>
      <w:r w:rsidR="00EC1E5D" w:rsidRPr="002C1633">
        <w:rPr>
          <w:rFonts w:ascii="Arial" w:hAnsi="Arial" w:cs="Arial"/>
        </w:rPr>
        <w:t xml:space="preserve"> of entitlements from the Regional Reserve</w:t>
      </w:r>
      <w:r w:rsidR="00DB5CFC" w:rsidRPr="002C1633">
        <w:rPr>
          <w:rFonts w:ascii="Arial" w:hAnsi="Arial" w:cs="Arial"/>
        </w:rPr>
        <w:t xml:space="preserve"> or obtain benefit from the Young Farmers’</w:t>
      </w:r>
      <w:r w:rsidR="000A4874">
        <w:rPr>
          <w:rFonts w:ascii="Arial" w:hAnsi="Arial" w:cs="Arial"/>
        </w:rPr>
        <w:t xml:space="preserve"> </w:t>
      </w:r>
      <w:r w:rsidR="00D6260F">
        <w:rPr>
          <w:rFonts w:ascii="Arial" w:hAnsi="Arial" w:cs="Arial"/>
        </w:rPr>
        <w:t>P</w:t>
      </w:r>
      <w:r w:rsidR="000A4874">
        <w:rPr>
          <w:rFonts w:ascii="Arial" w:hAnsi="Arial" w:cs="Arial"/>
        </w:rPr>
        <w:t>ayment.</w:t>
      </w:r>
    </w:p>
    <w:p w14:paraId="1E81EB4E" w14:textId="77777777" w:rsidR="00AD0F0D" w:rsidRPr="002C1633" w:rsidRDefault="00AD0F0D" w:rsidP="00277634">
      <w:pPr>
        <w:rPr>
          <w:rFonts w:ascii="Arial" w:hAnsi="Arial" w:cs="Arial"/>
        </w:rPr>
      </w:pPr>
    </w:p>
    <w:p w14:paraId="792CD850" w14:textId="77777777" w:rsidR="004B5D55" w:rsidRDefault="002C1633" w:rsidP="004B5D55">
      <w:pPr>
        <w:jc w:val="both"/>
        <w:rPr>
          <w:rFonts w:ascii="Arial" w:hAnsi="Arial" w:cs="Arial"/>
        </w:rPr>
      </w:pPr>
      <w:r>
        <w:rPr>
          <w:rFonts w:ascii="Arial" w:hAnsi="Arial" w:cs="Arial"/>
        </w:rPr>
        <w:t>En</w:t>
      </w:r>
      <w:r w:rsidRPr="00E97038">
        <w:rPr>
          <w:rFonts w:ascii="Arial" w:hAnsi="Arial" w:cs="Arial"/>
        </w:rPr>
        <w:t>ter membership</w:t>
      </w:r>
      <w:r>
        <w:rPr>
          <w:rFonts w:ascii="Arial" w:hAnsi="Arial" w:cs="Arial"/>
        </w:rPr>
        <w:t xml:space="preserve"> change(s) in the following table</w:t>
      </w:r>
      <w:r w:rsidR="00D60A91">
        <w:rPr>
          <w:rFonts w:ascii="Arial" w:hAnsi="Arial" w:cs="Arial"/>
        </w:rPr>
        <w:t xml:space="preserve">.  </w:t>
      </w:r>
      <w:r w:rsidR="00BD21A7">
        <w:rPr>
          <w:rFonts w:ascii="Arial" w:hAnsi="Arial" w:cs="Arial"/>
        </w:rPr>
        <w:t>Each m</w:t>
      </w:r>
      <w:r w:rsidR="00F70D77">
        <w:rPr>
          <w:rFonts w:ascii="Arial" w:hAnsi="Arial" w:cs="Arial"/>
        </w:rPr>
        <w:t xml:space="preserve">ember </w:t>
      </w:r>
      <w:r w:rsidR="0091743F">
        <w:rPr>
          <w:rFonts w:ascii="Arial" w:hAnsi="Arial" w:cs="Arial"/>
        </w:rPr>
        <w:t>j</w:t>
      </w:r>
      <w:r w:rsidR="00F70D77">
        <w:rPr>
          <w:rFonts w:ascii="Arial" w:hAnsi="Arial" w:cs="Arial"/>
        </w:rPr>
        <w:t xml:space="preserve">oining </w:t>
      </w:r>
      <w:r w:rsidR="00BD21A7">
        <w:rPr>
          <w:rFonts w:ascii="Arial" w:hAnsi="Arial" w:cs="Arial"/>
        </w:rPr>
        <w:t xml:space="preserve">the </w:t>
      </w:r>
      <w:r w:rsidR="006B58BB">
        <w:rPr>
          <w:rFonts w:ascii="Arial" w:hAnsi="Arial" w:cs="Arial"/>
        </w:rPr>
        <w:t xml:space="preserve">business </w:t>
      </w:r>
      <w:r w:rsidR="00BD21A7">
        <w:rPr>
          <w:rFonts w:ascii="Arial" w:hAnsi="Arial" w:cs="Arial"/>
        </w:rPr>
        <w:t xml:space="preserve">must </w:t>
      </w:r>
      <w:r w:rsidR="00F70D77">
        <w:rPr>
          <w:rFonts w:ascii="Arial" w:hAnsi="Arial" w:cs="Arial"/>
        </w:rPr>
        <w:t>provide</w:t>
      </w:r>
      <w:r w:rsidR="006B58BB">
        <w:rPr>
          <w:rFonts w:ascii="Arial" w:hAnsi="Arial" w:cs="Arial"/>
        </w:rPr>
        <w:t xml:space="preserve"> an acceptable form of </w:t>
      </w:r>
      <w:r w:rsidR="00BD21A7">
        <w:rPr>
          <w:rFonts w:ascii="Arial" w:hAnsi="Arial" w:cs="Arial"/>
        </w:rPr>
        <w:t>p</w:t>
      </w:r>
      <w:r w:rsidR="006B58BB">
        <w:rPr>
          <w:rFonts w:ascii="Arial" w:hAnsi="Arial" w:cs="Arial"/>
        </w:rPr>
        <w:t>hotographic proof of identity.</w:t>
      </w:r>
    </w:p>
    <w:p w14:paraId="4873721E" w14:textId="77777777" w:rsidR="00277634" w:rsidRDefault="00277634" w:rsidP="00277634">
      <w:pPr>
        <w:tabs>
          <w:tab w:val="left" w:pos="4500"/>
          <w:tab w:val="left" w:pos="8460"/>
        </w:tabs>
        <w:rPr>
          <w:rFonts w:ascii="Arial" w:hAnsi="Arial" w:cs="Arial"/>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E60140" w:rsidRPr="00FD2F6A" w14:paraId="55654539" w14:textId="77777777" w:rsidTr="00034CA7">
        <w:trPr>
          <w:jc w:val="center"/>
        </w:trPr>
        <w:tc>
          <w:tcPr>
            <w:tcW w:w="236" w:type="dxa"/>
            <w:tcBorders>
              <w:top w:val="nil"/>
              <w:left w:val="nil"/>
              <w:bottom w:val="nil"/>
              <w:right w:val="single" w:sz="12" w:space="0" w:color="auto"/>
            </w:tcBorders>
            <w:vAlign w:val="center"/>
          </w:tcPr>
          <w:p w14:paraId="644A8FAC"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1B76B259"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33A4B349"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507EBEC7"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2969A82B"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E60140" w:rsidRPr="00D6260F" w14:paraId="78FB892E" w14:textId="77777777" w:rsidTr="00034CA7">
        <w:trPr>
          <w:trHeight w:val="454"/>
          <w:jc w:val="center"/>
        </w:trPr>
        <w:tc>
          <w:tcPr>
            <w:tcW w:w="236" w:type="dxa"/>
            <w:tcBorders>
              <w:top w:val="nil"/>
              <w:left w:val="nil"/>
              <w:bottom w:val="nil"/>
              <w:right w:val="single" w:sz="18" w:space="0" w:color="auto"/>
            </w:tcBorders>
            <w:vAlign w:val="center"/>
          </w:tcPr>
          <w:p w14:paraId="291D801D"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6BC89B4B" w14:textId="77777777" w:rsidR="00E60140" w:rsidRPr="00812E03"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09FA8662" w14:textId="77777777" w:rsidR="00E60140" w:rsidRPr="00FD2F6A" w:rsidRDefault="00E60140" w:rsidP="00034CA7">
            <w:pPr>
              <w:pStyle w:val="Footer"/>
              <w:tabs>
                <w:tab w:val="clear" w:pos="4153"/>
                <w:tab w:val="clear" w:pos="8306"/>
              </w:tabs>
              <w:rPr>
                <w:rFonts w:ascii="Arial" w:hAnsi="Arial" w:cs="Arial"/>
                <w:b/>
                <w:sz w:val="22"/>
                <w:szCs w:val="22"/>
              </w:rPr>
            </w:pPr>
          </w:p>
        </w:tc>
        <w:tc>
          <w:tcPr>
            <w:tcW w:w="1844" w:type="dxa"/>
            <w:tcBorders>
              <w:top w:val="single" w:sz="18" w:space="0" w:color="auto"/>
              <w:left w:val="single" w:sz="18" w:space="0" w:color="auto"/>
              <w:bottom w:val="single" w:sz="18" w:space="0" w:color="auto"/>
              <w:right w:val="single" w:sz="18" w:space="0" w:color="auto"/>
            </w:tcBorders>
            <w:vAlign w:val="center"/>
          </w:tcPr>
          <w:p w14:paraId="6B021412" w14:textId="77777777" w:rsidR="00E60140"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49C8F8C4" w14:textId="77777777" w:rsidR="00E60140" w:rsidRPr="00D6260F" w:rsidRDefault="00E60140" w:rsidP="00034CA7">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3DFC455B" w14:textId="77777777" w:rsidR="00E60140" w:rsidRPr="00D6260F" w:rsidRDefault="00E60140" w:rsidP="00034CA7">
            <w:pPr>
              <w:pStyle w:val="Footer"/>
              <w:tabs>
                <w:tab w:val="clear" w:pos="4153"/>
                <w:tab w:val="clear" w:pos="8306"/>
              </w:tabs>
              <w:rPr>
                <w:rFonts w:ascii="Arial" w:hAnsi="Arial" w:cs="Arial"/>
                <w:b/>
                <w:sz w:val="22"/>
                <w:szCs w:val="22"/>
              </w:rPr>
            </w:pPr>
          </w:p>
        </w:tc>
        <w:tc>
          <w:tcPr>
            <w:tcW w:w="1276" w:type="dxa"/>
            <w:tcBorders>
              <w:top w:val="single" w:sz="18" w:space="0" w:color="auto"/>
              <w:left w:val="single" w:sz="18" w:space="0" w:color="auto"/>
              <w:bottom w:val="single" w:sz="18" w:space="0" w:color="auto"/>
              <w:right w:val="single" w:sz="18" w:space="0" w:color="auto"/>
            </w:tcBorders>
            <w:vAlign w:val="center"/>
          </w:tcPr>
          <w:p w14:paraId="11FD78D9" w14:textId="77777777" w:rsidR="00E60140" w:rsidRPr="00D6260F" w:rsidRDefault="00E60140" w:rsidP="00034CA7">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 xml:space="preserve">L </w:t>
            </w:r>
            <w:r w:rsidRPr="00FD2F6A">
              <w:rPr>
                <w:rFonts w:ascii="Arial Narrow" w:hAnsi="Arial Narrow" w:cs="Arial"/>
                <w:b/>
                <w:bCs/>
                <w:sz w:val="22"/>
                <w:szCs w:val="22"/>
              </w:rPr>
              <w:fldChar w:fldCharType="begin">
                <w:ffData>
                  <w:name w:val="Check24"/>
                  <w:enabled/>
                  <w:calcOnExit w:val="0"/>
                  <w:checkBox>
                    <w:sizeAuto/>
                    <w:default w:val="0"/>
                  </w:checkBox>
                </w:ffData>
              </w:fldChar>
            </w:r>
            <w:r w:rsidRPr="00FD2F6A">
              <w:rPr>
                <w:rFonts w:ascii="Arial Narrow" w:hAnsi="Arial Narrow" w:cs="Arial"/>
                <w:b/>
                <w:bCs/>
                <w:sz w:val="22"/>
                <w:szCs w:val="22"/>
              </w:rPr>
              <w:instrText xml:space="preserve"> FORMCHECKBOX </w:instrText>
            </w:r>
            <w:r w:rsidR="0046223F">
              <w:rPr>
                <w:rFonts w:ascii="Arial Narrow" w:hAnsi="Arial Narrow" w:cs="Arial"/>
                <w:b/>
                <w:bCs/>
                <w:sz w:val="22"/>
                <w:szCs w:val="22"/>
              </w:rPr>
            </w:r>
            <w:r w:rsidR="0046223F">
              <w:rPr>
                <w:rFonts w:ascii="Arial Narrow" w:hAnsi="Arial Narrow" w:cs="Arial"/>
                <w:b/>
                <w:bCs/>
                <w:sz w:val="22"/>
                <w:szCs w:val="22"/>
              </w:rPr>
              <w:fldChar w:fldCharType="separate"/>
            </w:r>
            <w:r w:rsidRPr="00FD2F6A">
              <w:rPr>
                <w:rFonts w:ascii="Arial Narrow" w:hAnsi="Arial Narrow" w:cs="Arial"/>
                <w:b/>
                <w:bCs/>
                <w:sz w:val="22"/>
                <w:szCs w:val="22"/>
              </w:rPr>
              <w:fldChar w:fldCharType="end"/>
            </w:r>
            <w:r w:rsidRPr="00FD2F6A">
              <w:rPr>
                <w:rFonts w:ascii="Arial Narrow" w:hAnsi="Arial Narrow" w:cs="Arial"/>
                <w:b/>
                <w:sz w:val="22"/>
                <w:szCs w:val="22"/>
              </w:rPr>
              <w:t xml:space="preserve">  J </w:t>
            </w:r>
            <w:r w:rsidRPr="00FD2F6A">
              <w:rPr>
                <w:rFonts w:ascii="Arial Narrow" w:hAnsi="Arial Narrow" w:cs="Arial"/>
                <w:b/>
                <w:bCs/>
                <w:sz w:val="22"/>
                <w:szCs w:val="22"/>
              </w:rPr>
              <w:fldChar w:fldCharType="begin">
                <w:ffData>
                  <w:name w:val="Check24"/>
                  <w:enabled/>
                  <w:calcOnExit w:val="0"/>
                  <w:checkBox>
                    <w:sizeAuto/>
                    <w:default w:val="0"/>
                  </w:checkBox>
                </w:ffData>
              </w:fldChar>
            </w:r>
            <w:r w:rsidRPr="00FD2F6A">
              <w:rPr>
                <w:rFonts w:ascii="Arial Narrow" w:hAnsi="Arial Narrow" w:cs="Arial"/>
                <w:b/>
                <w:bCs/>
                <w:sz w:val="22"/>
                <w:szCs w:val="22"/>
              </w:rPr>
              <w:instrText xml:space="preserve"> FORMCHECKBOX </w:instrText>
            </w:r>
            <w:r w:rsidR="0046223F">
              <w:rPr>
                <w:rFonts w:ascii="Arial Narrow" w:hAnsi="Arial Narrow" w:cs="Arial"/>
                <w:b/>
                <w:bCs/>
                <w:sz w:val="22"/>
                <w:szCs w:val="22"/>
              </w:rPr>
            </w:r>
            <w:r w:rsidR="0046223F">
              <w:rPr>
                <w:rFonts w:ascii="Arial Narrow" w:hAnsi="Arial Narrow" w:cs="Arial"/>
                <w:b/>
                <w:bCs/>
                <w:sz w:val="22"/>
                <w:szCs w:val="22"/>
              </w:rPr>
              <w:fldChar w:fldCharType="separate"/>
            </w:r>
            <w:r w:rsidRPr="00FD2F6A">
              <w:rPr>
                <w:rFonts w:ascii="Arial Narrow" w:hAnsi="Arial Narrow" w:cs="Arial"/>
                <w:b/>
                <w:bCs/>
                <w:sz w:val="22"/>
                <w:szCs w:val="22"/>
              </w:rPr>
              <w:fldChar w:fldCharType="end"/>
            </w:r>
          </w:p>
        </w:tc>
        <w:tc>
          <w:tcPr>
            <w:tcW w:w="1503" w:type="dxa"/>
            <w:tcBorders>
              <w:top w:val="single" w:sz="18" w:space="0" w:color="auto"/>
              <w:left w:val="single" w:sz="18" w:space="0" w:color="auto"/>
              <w:bottom w:val="single" w:sz="18" w:space="0" w:color="auto"/>
              <w:right w:val="single" w:sz="18" w:space="0" w:color="auto"/>
            </w:tcBorders>
            <w:vAlign w:val="center"/>
          </w:tcPr>
          <w:p w14:paraId="4411C691" w14:textId="77777777" w:rsidR="00E60140" w:rsidRPr="00D6260F" w:rsidRDefault="00E60140" w:rsidP="00034CA7">
            <w:pPr>
              <w:pStyle w:val="Footer"/>
              <w:tabs>
                <w:tab w:val="clear" w:pos="4153"/>
                <w:tab w:val="clear" w:pos="8306"/>
              </w:tabs>
              <w:jc w:val="center"/>
              <w:rPr>
                <w:rFonts w:ascii="Arial" w:hAnsi="Arial" w:cs="Arial"/>
                <w:b/>
                <w:sz w:val="22"/>
                <w:szCs w:val="22"/>
              </w:rPr>
            </w:pPr>
          </w:p>
        </w:tc>
      </w:tr>
      <w:tr w:rsidR="00E60140" w:rsidRPr="00277634" w14:paraId="25D9AC41" w14:textId="77777777" w:rsidTr="00034CA7">
        <w:trPr>
          <w:trHeight w:val="454"/>
          <w:jc w:val="center"/>
        </w:trPr>
        <w:tc>
          <w:tcPr>
            <w:tcW w:w="236" w:type="dxa"/>
            <w:tcBorders>
              <w:top w:val="nil"/>
              <w:left w:val="nil"/>
              <w:bottom w:val="nil"/>
              <w:right w:val="single" w:sz="18" w:space="0" w:color="auto"/>
            </w:tcBorders>
            <w:vAlign w:val="center"/>
          </w:tcPr>
          <w:p w14:paraId="64CAA81D"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4DA04ADC"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1964AA19" w14:textId="77777777" w:rsidR="00E60140" w:rsidRPr="00277634" w:rsidRDefault="00E60140" w:rsidP="00034CA7">
            <w:pPr>
              <w:pStyle w:val="Footer"/>
              <w:tabs>
                <w:tab w:val="clear" w:pos="4153"/>
                <w:tab w:val="clear" w:pos="8306"/>
              </w:tabs>
              <w:rPr>
                <w:rFonts w:ascii="Arial" w:hAnsi="Arial" w:cs="Arial"/>
              </w:rPr>
            </w:pPr>
          </w:p>
        </w:tc>
        <w:tc>
          <w:tcPr>
            <w:tcW w:w="1278" w:type="dxa"/>
            <w:tcBorders>
              <w:top w:val="single" w:sz="18" w:space="0" w:color="auto"/>
              <w:left w:val="single" w:sz="18" w:space="0" w:color="auto"/>
              <w:bottom w:val="single" w:sz="18" w:space="0" w:color="auto"/>
              <w:right w:val="single" w:sz="18" w:space="0" w:color="auto"/>
            </w:tcBorders>
            <w:vAlign w:val="center"/>
          </w:tcPr>
          <w:p w14:paraId="45DE4232" w14:textId="77777777" w:rsidR="00E60140" w:rsidRPr="00277634" w:rsidRDefault="00E60140" w:rsidP="00034CA7">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7A9E4C15" w14:textId="77777777" w:rsidR="00E60140" w:rsidRPr="00277634" w:rsidRDefault="00E60140" w:rsidP="00034CA7">
            <w:pPr>
              <w:pStyle w:val="Footer"/>
              <w:tabs>
                <w:tab w:val="clear" w:pos="4153"/>
                <w:tab w:val="clear" w:pos="8306"/>
              </w:tabs>
              <w:rPr>
                <w:rFonts w:ascii="Arial" w:hAnsi="Arial" w:cs="Arial"/>
              </w:rPr>
            </w:pPr>
          </w:p>
        </w:tc>
      </w:tr>
      <w:tr w:rsidR="00E60140" w:rsidRPr="00277634" w14:paraId="0C4B1C79" w14:textId="77777777" w:rsidTr="00034CA7">
        <w:trPr>
          <w:trHeight w:val="454"/>
          <w:jc w:val="center"/>
        </w:trPr>
        <w:tc>
          <w:tcPr>
            <w:tcW w:w="236" w:type="dxa"/>
            <w:tcBorders>
              <w:top w:val="nil"/>
              <w:left w:val="nil"/>
              <w:bottom w:val="nil"/>
              <w:right w:val="single" w:sz="18" w:space="0" w:color="auto"/>
            </w:tcBorders>
          </w:tcPr>
          <w:p w14:paraId="2AB1FF60"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099EBD7A"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tcPr>
          <w:p w14:paraId="29D79C42" w14:textId="77777777" w:rsidR="00E60140" w:rsidRPr="00FD2F6A" w:rsidRDefault="00E60140" w:rsidP="00034CA7">
            <w:pPr>
              <w:pStyle w:val="Footer"/>
              <w:tabs>
                <w:tab w:val="clear" w:pos="4153"/>
                <w:tab w:val="clear" w:pos="8306"/>
              </w:tabs>
              <w:rPr>
                <w:rFonts w:ascii="Arial Narrow" w:hAnsi="Arial Narrow" w:cs="Arial"/>
                <w:b/>
                <w:sz w:val="22"/>
                <w:szCs w:val="22"/>
              </w:rPr>
            </w:pPr>
          </w:p>
        </w:tc>
        <w:tc>
          <w:tcPr>
            <w:tcW w:w="1278" w:type="dxa"/>
            <w:tcBorders>
              <w:top w:val="single" w:sz="18" w:space="0" w:color="auto"/>
              <w:left w:val="single" w:sz="18" w:space="0" w:color="auto"/>
              <w:bottom w:val="single" w:sz="18" w:space="0" w:color="auto"/>
              <w:right w:val="single" w:sz="18" w:space="0" w:color="auto"/>
            </w:tcBorders>
            <w:vAlign w:val="center"/>
          </w:tcPr>
          <w:p w14:paraId="4F924686"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tcPr>
          <w:p w14:paraId="39A86583" w14:textId="77777777" w:rsidR="00E60140" w:rsidRPr="00277634" w:rsidRDefault="00E60140" w:rsidP="00034CA7">
            <w:pPr>
              <w:pStyle w:val="Footer"/>
              <w:tabs>
                <w:tab w:val="clear" w:pos="4153"/>
                <w:tab w:val="clear" w:pos="8306"/>
              </w:tabs>
              <w:rPr>
                <w:rFonts w:ascii="Arial" w:hAnsi="Arial" w:cs="Arial"/>
              </w:rPr>
            </w:pPr>
          </w:p>
        </w:tc>
      </w:tr>
      <w:tr w:rsidR="006D1BF1" w:rsidRPr="00277634" w14:paraId="54BBE68E" w14:textId="77777777" w:rsidTr="006D1BF1">
        <w:trPr>
          <w:trHeight w:val="1712"/>
          <w:jc w:val="center"/>
        </w:trPr>
        <w:tc>
          <w:tcPr>
            <w:tcW w:w="236" w:type="dxa"/>
            <w:tcBorders>
              <w:top w:val="nil"/>
              <w:left w:val="nil"/>
              <w:bottom w:val="nil"/>
              <w:right w:val="single" w:sz="18" w:space="0" w:color="auto"/>
            </w:tcBorders>
          </w:tcPr>
          <w:p w14:paraId="28269987" w14:textId="77777777" w:rsidR="006D1BF1" w:rsidRPr="00277634" w:rsidRDefault="006D1BF1"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6BDC9486" w14:textId="72CA877E" w:rsidR="006D1BF1" w:rsidRPr="00FD2F6A" w:rsidRDefault="006D1BF1" w:rsidP="00A47E63">
            <w:pPr>
              <w:pStyle w:val="Footer"/>
              <w:tabs>
                <w:tab w:val="clear" w:pos="4153"/>
                <w:tab w:val="clear" w:pos="8306"/>
              </w:tabs>
              <w:rPr>
                <w:rFonts w:ascii="Arial Narrow" w:hAnsi="Arial Narrow" w:cs="Arial"/>
                <w:b/>
                <w:sz w:val="22"/>
                <w:szCs w:val="22"/>
              </w:rPr>
            </w:pPr>
            <w:r>
              <w:rPr>
                <w:rFonts w:ascii="Arial Narrow" w:hAnsi="Arial Narrow" w:cs="Arial"/>
                <w:b/>
                <w:sz w:val="22"/>
                <w:szCs w:val="22"/>
              </w:rPr>
              <w:t>Address</w:t>
            </w:r>
          </w:p>
        </w:tc>
        <w:tc>
          <w:tcPr>
            <w:tcW w:w="7745" w:type="dxa"/>
            <w:gridSpan w:val="5"/>
            <w:tcBorders>
              <w:top w:val="single" w:sz="18" w:space="0" w:color="auto"/>
              <w:left w:val="single" w:sz="18" w:space="0" w:color="auto"/>
              <w:bottom w:val="single" w:sz="18" w:space="0" w:color="auto"/>
              <w:right w:val="single" w:sz="18" w:space="0" w:color="auto"/>
            </w:tcBorders>
          </w:tcPr>
          <w:p w14:paraId="083AD9A3" w14:textId="77777777" w:rsidR="006D1BF1" w:rsidRPr="00277634" w:rsidRDefault="006D1BF1" w:rsidP="00034CA7">
            <w:pPr>
              <w:pStyle w:val="Footer"/>
              <w:tabs>
                <w:tab w:val="clear" w:pos="4153"/>
                <w:tab w:val="clear" w:pos="8306"/>
              </w:tabs>
              <w:rPr>
                <w:rFonts w:ascii="Arial" w:hAnsi="Arial" w:cs="Arial"/>
              </w:rPr>
            </w:pPr>
          </w:p>
        </w:tc>
      </w:tr>
      <w:tr w:rsidR="00E60140" w:rsidRPr="00277634" w14:paraId="7980A4E7" w14:textId="77777777" w:rsidTr="006D1BF1">
        <w:trPr>
          <w:trHeight w:val="384"/>
          <w:jc w:val="center"/>
        </w:trPr>
        <w:tc>
          <w:tcPr>
            <w:tcW w:w="236" w:type="dxa"/>
            <w:tcBorders>
              <w:top w:val="nil"/>
              <w:left w:val="nil"/>
              <w:bottom w:val="nil"/>
              <w:right w:val="single" w:sz="18" w:space="0" w:color="auto"/>
            </w:tcBorders>
          </w:tcPr>
          <w:p w14:paraId="3890052E"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08238A89" w14:textId="24F8CBC5" w:rsidR="00226807" w:rsidRPr="00FD2F6A" w:rsidRDefault="006D1BF1" w:rsidP="006D1BF1">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E60140" w:rsidRPr="00FD2F6A">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tcPr>
          <w:p w14:paraId="56864E8F" w14:textId="77777777" w:rsidR="00E60140" w:rsidRPr="00277634" w:rsidRDefault="00E60140" w:rsidP="00034CA7">
            <w:pPr>
              <w:pStyle w:val="Footer"/>
              <w:tabs>
                <w:tab w:val="clear" w:pos="4153"/>
                <w:tab w:val="clear" w:pos="8306"/>
              </w:tabs>
              <w:rPr>
                <w:rFonts w:ascii="Arial" w:hAnsi="Arial" w:cs="Arial"/>
              </w:rPr>
            </w:pPr>
          </w:p>
        </w:tc>
      </w:tr>
    </w:tbl>
    <w:p w14:paraId="574333C5" w14:textId="77777777" w:rsidR="00E60140" w:rsidRDefault="00E60140" w:rsidP="00E60140"/>
    <w:p w14:paraId="2EF1E1A4" w14:textId="77777777" w:rsidR="006E02CC" w:rsidRDefault="006E02CC" w:rsidP="00E60140"/>
    <w:p w14:paraId="106A0FF8" w14:textId="77777777" w:rsidR="006E02CC" w:rsidRDefault="006E02CC" w:rsidP="00E60140"/>
    <w:p w14:paraId="4FF36A32" w14:textId="77777777" w:rsidR="006E02CC" w:rsidRDefault="006E02CC" w:rsidP="00E60140"/>
    <w:p w14:paraId="483DD67B" w14:textId="77777777" w:rsidR="006E02CC" w:rsidRDefault="006E02CC" w:rsidP="00E60140"/>
    <w:p w14:paraId="075A101E" w14:textId="77777777" w:rsidR="006E02CC" w:rsidRDefault="006E02CC" w:rsidP="00E60140"/>
    <w:p w14:paraId="252903CD" w14:textId="77777777" w:rsidR="006E02CC" w:rsidRDefault="006E02CC" w:rsidP="00E60140"/>
    <w:p w14:paraId="31838C17" w14:textId="77777777" w:rsidR="006E02CC" w:rsidRDefault="006E02CC" w:rsidP="00E60140"/>
    <w:p w14:paraId="1EA2262C" w14:textId="77777777" w:rsidR="006E02CC" w:rsidRDefault="006E02CC" w:rsidP="00E60140"/>
    <w:p w14:paraId="4D9F3B54" w14:textId="77777777" w:rsidR="006E02CC" w:rsidRDefault="006E02CC" w:rsidP="00E60140"/>
    <w:p w14:paraId="70B3DB15" w14:textId="77777777" w:rsidR="006E02CC" w:rsidRDefault="006E02CC" w:rsidP="00E60140"/>
    <w:p w14:paraId="3EE89F1A" w14:textId="77777777" w:rsidR="006E02CC" w:rsidRDefault="006E02CC" w:rsidP="00E60140"/>
    <w:p w14:paraId="7D2C86A0" w14:textId="77777777" w:rsidR="006E02CC" w:rsidRDefault="006E02CC" w:rsidP="00E60140"/>
    <w:p w14:paraId="55DEC07F" w14:textId="77777777" w:rsidR="006D1BF1" w:rsidRDefault="006D1BF1" w:rsidP="00E60140"/>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E60140" w:rsidRPr="00FD2F6A" w14:paraId="30EE9898" w14:textId="77777777" w:rsidTr="00034CA7">
        <w:trPr>
          <w:jc w:val="center"/>
        </w:trPr>
        <w:tc>
          <w:tcPr>
            <w:tcW w:w="236" w:type="dxa"/>
            <w:tcBorders>
              <w:top w:val="nil"/>
              <w:left w:val="nil"/>
              <w:bottom w:val="nil"/>
              <w:right w:val="single" w:sz="12" w:space="0" w:color="auto"/>
            </w:tcBorders>
            <w:vAlign w:val="center"/>
          </w:tcPr>
          <w:p w14:paraId="63D8955A"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06E69942"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57921A3E"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1B05AF3E"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44209485"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E60140" w:rsidRPr="00D6260F" w14:paraId="020F1B21" w14:textId="77777777" w:rsidTr="00034CA7">
        <w:trPr>
          <w:trHeight w:val="454"/>
          <w:jc w:val="center"/>
        </w:trPr>
        <w:tc>
          <w:tcPr>
            <w:tcW w:w="236" w:type="dxa"/>
            <w:tcBorders>
              <w:top w:val="nil"/>
              <w:left w:val="nil"/>
              <w:bottom w:val="nil"/>
              <w:right w:val="single" w:sz="18" w:space="0" w:color="auto"/>
            </w:tcBorders>
            <w:vAlign w:val="center"/>
          </w:tcPr>
          <w:p w14:paraId="4C60D6BC"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3A1ACA21" w14:textId="77777777" w:rsidR="00E60140" w:rsidRPr="00812E03"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30C93A0B" w14:textId="77777777" w:rsidR="00E60140" w:rsidRPr="00FD2F6A" w:rsidRDefault="00E60140" w:rsidP="00034CA7">
            <w:pPr>
              <w:pStyle w:val="Footer"/>
              <w:tabs>
                <w:tab w:val="clear" w:pos="4153"/>
                <w:tab w:val="clear" w:pos="8306"/>
              </w:tabs>
              <w:rPr>
                <w:rFonts w:ascii="Arial" w:hAnsi="Arial" w:cs="Arial"/>
                <w:b/>
                <w:sz w:val="22"/>
                <w:szCs w:val="22"/>
              </w:rPr>
            </w:pPr>
          </w:p>
        </w:tc>
        <w:tc>
          <w:tcPr>
            <w:tcW w:w="1844" w:type="dxa"/>
            <w:tcBorders>
              <w:top w:val="single" w:sz="18" w:space="0" w:color="auto"/>
              <w:left w:val="single" w:sz="18" w:space="0" w:color="auto"/>
              <w:bottom w:val="single" w:sz="18" w:space="0" w:color="auto"/>
              <w:right w:val="single" w:sz="18" w:space="0" w:color="auto"/>
            </w:tcBorders>
            <w:vAlign w:val="center"/>
          </w:tcPr>
          <w:p w14:paraId="32C47A9C" w14:textId="77777777" w:rsidR="00E60140"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36A07882" w14:textId="77777777" w:rsidR="00E60140" w:rsidRPr="00D6260F" w:rsidRDefault="00E60140" w:rsidP="00034CA7">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453BD1CB" w14:textId="77777777" w:rsidR="00E60140" w:rsidRPr="00D6260F" w:rsidRDefault="00E60140" w:rsidP="00034CA7">
            <w:pPr>
              <w:pStyle w:val="Footer"/>
              <w:tabs>
                <w:tab w:val="clear" w:pos="4153"/>
                <w:tab w:val="clear" w:pos="8306"/>
              </w:tabs>
              <w:rPr>
                <w:rFonts w:ascii="Arial" w:hAnsi="Arial" w:cs="Arial"/>
                <w:b/>
                <w:sz w:val="22"/>
                <w:szCs w:val="22"/>
              </w:rPr>
            </w:pPr>
          </w:p>
        </w:tc>
        <w:tc>
          <w:tcPr>
            <w:tcW w:w="1276" w:type="dxa"/>
            <w:tcBorders>
              <w:top w:val="single" w:sz="18" w:space="0" w:color="auto"/>
              <w:left w:val="single" w:sz="18" w:space="0" w:color="auto"/>
              <w:bottom w:val="single" w:sz="18" w:space="0" w:color="auto"/>
              <w:right w:val="single" w:sz="18" w:space="0" w:color="auto"/>
            </w:tcBorders>
            <w:vAlign w:val="center"/>
          </w:tcPr>
          <w:p w14:paraId="22EC25ED" w14:textId="77777777" w:rsidR="00E60140" w:rsidRPr="00D6260F" w:rsidRDefault="00E60140" w:rsidP="00034CA7">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 xml:space="preserve">L </w:t>
            </w:r>
            <w:r w:rsidRPr="00FD2F6A">
              <w:rPr>
                <w:rFonts w:ascii="Arial Narrow" w:hAnsi="Arial Narrow" w:cs="Arial"/>
                <w:b/>
                <w:bCs/>
                <w:sz w:val="22"/>
                <w:szCs w:val="22"/>
              </w:rPr>
              <w:fldChar w:fldCharType="begin">
                <w:ffData>
                  <w:name w:val="Check24"/>
                  <w:enabled/>
                  <w:calcOnExit w:val="0"/>
                  <w:checkBox>
                    <w:sizeAuto/>
                    <w:default w:val="0"/>
                  </w:checkBox>
                </w:ffData>
              </w:fldChar>
            </w:r>
            <w:r w:rsidRPr="00FD2F6A">
              <w:rPr>
                <w:rFonts w:ascii="Arial Narrow" w:hAnsi="Arial Narrow" w:cs="Arial"/>
                <w:b/>
                <w:bCs/>
                <w:sz w:val="22"/>
                <w:szCs w:val="22"/>
              </w:rPr>
              <w:instrText xml:space="preserve"> FORMCHECKBOX </w:instrText>
            </w:r>
            <w:r w:rsidR="0046223F">
              <w:rPr>
                <w:rFonts w:ascii="Arial Narrow" w:hAnsi="Arial Narrow" w:cs="Arial"/>
                <w:b/>
                <w:bCs/>
                <w:sz w:val="22"/>
                <w:szCs w:val="22"/>
              </w:rPr>
            </w:r>
            <w:r w:rsidR="0046223F">
              <w:rPr>
                <w:rFonts w:ascii="Arial Narrow" w:hAnsi="Arial Narrow" w:cs="Arial"/>
                <w:b/>
                <w:bCs/>
                <w:sz w:val="22"/>
                <w:szCs w:val="22"/>
              </w:rPr>
              <w:fldChar w:fldCharType="separate"/>
            </w:r>
            <w:r w:rsidRPr="00FD2F6A">
              <w:rPr>
                <w:rFonts w:ascii="Arial Narrow" w:hAnsi="Arial Narrow" w:cs="Arial"/>
                <w:b/>
                <w:bCs/>
                <w:sz w:val="22"/>
                <w:szCs w:val="22"/>
              </w:rPr>
              <w:fldChar w:fldCharType="end"/>
            </w:r>
            <w:r w:rsidRPr="00FD2F6A">
              <w:rPr>
                <w:rFonts w:ascii="Arial Narrow" w:hAnsi="Arial Narrow" w:cs="Arial"/>
                <w:b/>
                <w:sz w:val="22"/>
                <w:szCs w:val="22"/>
              </w:rPr>
              <w:t xml:space="preserve">  J </w:t>
            </w:r>
            <w:r w:rsidRPr="00FD2F6A">
              <w:rPr>
                <w:rFonts w:ascii="Arial Narrow" w:hAnsi="Arial Narrow" w:cs="Arial"/>
                <w:b/>
                <w:bCs/>
                <w:sz w:val="22"/>
                <w:szCs w:val="22"/>
              </w:rPr>
              <w:fldChar w:fldCharType="begin">
                <w:ffData>
                  <w:name w:val="Check24"/>
                  <w:enabled/>
                  <w:calcOnExit w:val="0"/>
                  <w:checkBox>
                    <w:sizeAuto/>
                    <w:default w:val="0"/>
                  </w:checkBox>
                </w:ffData>
              </w:fldChar>
            </w:r>
            <w:r w:rsidRPr="00FD2F6A">
              <w:rPr>
                <w:rFonts w:ascii="Arial Narrow" w:hAnsi="Arial Narrow" w:cs="Arial"/>
                <w:b/>
                <w:bCs/>
                <w:sz w:val="22"/>
                <w:szCs w:val="22"/>
              </w:rPr>
              <w:instrText xml:space="preserve"> FORMCHECKBOX </w:instrText>
            </w:r>
            <w:r w:rsidR="0046223F">
              <w:rPr>
                <w:rFonts w:ascii="Arial Narrow" w:hAnsi="Arial Narrow" w:cs="Arial"/>
                <w:b/>
                <w:bCs/>
                <w:sz w:val="22"/>
                <w:szCs w:val="22"/>
              </w:rPr>
            </w:r>
            <w:r w:rsidR="0046223F">
              <w:rPr>
                <w:rFonts w:ascii="Arial Narrow" w:hAnsi="Arial Narrow" w:cs="Arial"/>
                <w:b/>
                <w:bCs/>
                <w:sz w:val="22"/>
                <w:szCs w:val="22"/>
              </w:rPr>
              <w:fldChar w:fldCharType="separate"/>
            </w:r>
            <w:r w:rsidRPr="00FD2F6A">
              <w:rPr>
                <w:rFonts w:ascii="Arial Narrow" w:hAnsi="Arial Narrow" w:cs="Arial"/>
                <w:b/>
                <w:bCs/>
                <w:sz w:val="22"/>
                <w:szCs w:val="22"/>
              </w:rPr>
              <w:fldChar w:fldCharType="end"/>
            </w:r>
          </w:p>
        </w:tc>
        <w:tc>
          <w:tcPr>
            <w:tcW w:w="1503" w:type="dxa"/>
            <w:tcBorders>
              <w:top w:val="single" w:sz="18" w:space="0" w:color="auto"/>
              <w:left w:val="single" w:sz="18" w:space="0" w:color="auto"/>
              <w:bottom w:val="single" w:sz="18" w:space="0" w:color="auto"/>
              <w:right w:val="single" w:sz="18" w:space="0" w:color="auto"/>
            </w:tcBorders>
            <w:vAlign w:val="center"/>
          </w:tcPr>
          <w:p w14:paraId="5877AC05" w14:textId="77777777" w:rsidR="00E60140" w:rsidRPr="00D6260F" w:rsidRDefault="00E60140" w:rsidP="00034CA7">
            <w:pPr>
              <w:pStyle w:val="Footer"/>
              <w:tabs>
                <w:tab w:val="clear" w:pos="4153"/>
                <w:tab w:val="clear" w:pos="8306"/>
              </w:tabs>
              <w:jc w:val="center"/>
              <w:rPr>
                <w:rFonts w:ascii="Arial" w:hAnsi="Arial" w:cs="Arial"/>
                <w:b/>
                <w:sz w:val="22"/>
                <w:szCs w:val="22"/>
              </w:rPr>
            </w:pPr>
          </w:p>
        </w:tc>
      </w:tr>
      <w:tr w:rsidR="00E60140" w:rsidRPr="00277634" w14:paraId="4E9B9F2D" w14:textId="77777777" w:rsidTr="00034CA7">
        <w:trPr>
          <w:trHeight w:val="454"/>
          <w:jc w:val="center"/>
        </w:trPr>
        <w:tc>
          <w:tcPr>
            <w:tcW w:w="236" w:type="dxa"/>
            <w:tcBorders>
              <w:top w:val="nil"/>
              <w:left w:val="nil"/>
              <w:bottom w:val="nil"/>
              <w:right w:val="single" w:sz="18" w:space="0" w:color="auto"/>
            </w:tcBorders>
            <w:vAlign w:val="center"/>
          </w:tcPr>
          <w:p w14:paraId="18907644"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7915C7CC"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539EDDAF" w14:textId="77777777" w:rsidR="00E60140" w:rsidRPr="00277634" w:rsidRDefault="00E60140" w:rsidP="00034CA7">
            <w:pPr>
              <w:pStyle w:val="Footer"/>
              <w:tabs>
                <w:tab w:val="clear" w:pos="4153"/>
                <w:tab w:val="clear" w:pos="8306"/>
              </w:tabs>
              <w:rPr>
                <w:rFonts w:ascii="Arial" w:hAnsi="Arial" w:cs="Arial"/>
              </w:rPr>
            </w:pPr>
          </w:p>
        </w:tc>
        <w:tc>
          <w:tcPr>
            <w:tcW w:w="1278" w:type="dxa"/>
            <w:tcBorders>
              <w:top w:val="single" w:sz="18" w:space="0" w:color="auto"/>
              <w:left w:val="single" w:sz="18" w:space="0" w:color="auto"/>
              <w:bottom w:val="single" w:sz="18" w:space="0" w:color="auto"/>
              <w:right w:val="single" w:sz="18" w:space="0" w:color="auto"/>
            </w:tcBorders>
            <w:vAlign w:val="center"/>
          </w:tcPr>
          <w:p w14:paraId="10AB7717" w14:textId="77777777" w:rsidR="00E60140" w:rsidRPr="00277634" w:rsidRDefault="00E60140" w:rsidP="00034CA7">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1D047224" w14:textId="77777777" w:rsidR="00E60140" w:rsidRPr="00277634" w:rsidRDefault="00E60140" w:rsidP="00034CA7">
            <w:pPr>
              <w:pStyle w:val="Footer"/>
              <w:tabs>
                <w:tab w:val="clear" w:pos="4153"/>
                <w:tab w:val="clear" w:pos="8306"/>
              </w:tabs>
              <w:rPr>
                <w:rFonts w:ascii="Arial" w:hAnsi="Arial" w:cs="Arial"/>
              </w:rPr>
            </w:pPr>
          </w:p>
        </w:tc>
      </w:tr>
      <w:tr w:rsidR="00E60140" w:rsidRPr="00277634" w14:paraId="57D2E31D" w14:textId="77777777" w:rsidTr="00034CA7">
        <w:trPr>
          <w:trHeight w:val="454"/>
          <w:jc w:val="center"/>
        </w:trPr>
        <w:tc>
          <w:tcPr>
            <w:tcW w:w="236" w:type="dxa"/>
            <w:tcBorders>
              <w:top w:val="nil"/>
              <w:left w:val="nil"/>
              <w:bottom w:val="nil"/>
              <w:right w:val="single" w:sz="18" w:space="0" w:color="auto"/>
            </w:tcBorders>
          </w:tcPr>
          <w:p w14:paraId="433661DB"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1854E69A"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tcPr>
          <w:p w14:paraId="0C1F65D5" w14:textId="77777777" w:rsidR="00E60140" w:rsidRPr="00FD2F6A" w:rsidRDefault="00E60140" w:rsidP="00034CA7">
            <w:pPr>
              <w:pStyle w:val="Footer"/>
              <w:tabs>
                <w:tab w:val="clear" w:pos="4153"/>
                <w:tab w:val="clear" w:pos="8306"/>
              </w:tabs>
              <w:rPr>
                <w:rFonts w:ascii="Arial Narrow" w:hAnsi="Arial Narrow" w:cs="Arial"/>
                <w:b/>
                <w:sz w:val="22"/>
                <w:szCs w:val="22"/>
              </w:rPr>
            </w:pPr>
          </w:p>
        </w:tc>
        <w:tc>
          <w:tcPr>
            <w:tcW w:w="1278" w:type="dxa"/>
            <w:tcBorders>
              <w:top w:val="single" w:sz="18" w:space="0" w:color="auto"/>
              <w:left w:val="single" w:sz="18" w:space="0" w:color="auto"/>
              <w:bottom w:val="single" w:sz="18" w:space="0" w:color="auto"/>
              <w:right w:val="single" w:sz="18" w:space="0" w:color="auto"/>
            </w:tcBorders>
            <w:vAlign w:val="center"/>
          </w:tcPr>
          <w:p w14:paraId="2B926596"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tcPr>
          <w:p w14:paraId="2A4FF0BA" w14:textId="77777777" w:rsidR="00E60140" w:rsidRPr="00277634" w:rsidRDefault="00E60140" w:rsidP="00034CA7">
            <w:pPr>
              <w:pStyle w:val="Footer"/>
              <w:tabs>
                <w:tab w:val="clear" w:pos="4153"/>
                <w:tab w:val="clear" w:pos="8306"/>
              </w:tabs>
              <w:rPr>
                <w:rFonts w:ascii="Arial" w:hAnsi="Arial" w:cs="Arial"/>
              </w:rPr>
            </w:pPr>
          </w:p>
        </w:tc>
      </w:tr>
      <w:tr w:rsidR="00E60140" w:rsidRPr="00277634" w14:paraId="3C47716D" w14:textId="77777777" w:rsidTr="006D1BF1">
        <w:trPr>
          <w:trHeight w:val="1515"/>
          <w:jc w:val="center"/>
        </w:trPr>
        <w:tc>
          <w:tcPr>
            <w:tcW w:w="236" w:type="dxa"/>
            <w:tcBorders>
              <w:top w:val="nil"/>
              <w:left w:val="nil"/>
              <w:bottom w:val="nil"/>
              <w:right w:val="single" w:sz="18" w:space="0" w:color="auto"/>
            </w:tcBorders>
          </w:tcPr>
          <w:p w14:paraId="505FBDAE"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03FC9681"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5"/>
            <w:tcBorders>
              <w:top w:val="single" w:sz="18" w:space="0" w:color="auto"/>
              <w:left w:val="single" w:sz="18" w:space="0" w:color="auto"/>
              <w:bottom w:val="single" w:sz="18" w:space="0" w:color="auto"/>
              <w:right w:val="single" w:sz="18" w:space="0" w:color="auto"/>
            </w:tcBorders>
          </w:tcPr>
          <w:p w14:paraId="0C26819F" w14:textId="77777777" w:rsidR="00E60140" w:rsidRPr="00277634" w:rsidRDefault="00E60140" w:rsidP="00034CA7">
            <w:pPr>
              <w:pStyle w:val="Footer"/>
              <w:tabs>
                <w:tab w:val="clear" w:pos="4153"/>
                <w:tab w:val="clear" w:pos="8306"/>
              </w:tabs>
              <w:rPr>
                <w:rFonts w:ascii="Arial" w:hAnsi="Arial" w:cs="Arial"/>
              </w:rPr>
            </w:pPr>
          </w:p>
        </w:tc>
      </w:tr>
      <w:tr w:rsidR="006D1BF1" w:rsidRPr="00277634" w14:paraId="7567DC93" w14:textId="77777777" w:rsidTr="00E0497F">
        <w:trPr>
          <w:trHeight w:val="375"/>
          <w:jc w:val="center"/>
        </w:trPr>
        <w:tc>
          <w:tcPr>
            <w:tcW w:w="236" w:type="dxa"/>
            <w:tcBorders>
              <w:top w:val="nil"/>
              <w:left w:val="nil"/>
              <w:bottom w:val="nil"/>
              <w:right w:val="single" w:sz="18" w:space="0" w:color="auto"/>
            </w:tcBorders>
          </w:tcPr>
          <w:p w14:paraId="04979541" w14:textId="77777777" w:rsidR="006D1BF1" w:rsidRPr="00277634" w:rsidRDefault="006D1BF1"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46457E75" w14:textId="77AE0FB7" w:rsidR="006D1BF1" w:rsidRPr="00FD2F6A" w:rsidRDefault="006D1BF1" w:rsidP="00034CA7">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p>
        </w:tc>
        <w:tc>
          <w:tcPr>
            <w:tcW w:w="7745" w:type="dxa"/>
            <w:gridSpan w:val="5"/>
            <w:tcBorders>
              <w:top w:val="single" w:sz="18" w:space="0" w:color="auto"/>
              <w:left w:val="single" w:sz="18" w:space="0" w:color="auto"/>
              <w:bottom w:val="single" w:sz="18" w:space="0" w:color="auto"/>
              <w:right w:val="single" w:sz="18" w:space="0" w:color="auto"/>
            </w:tcBorders>
          </w:tcPr>
          <w:p w14:paraId="73112FE8" w14:textId="77777777" w:rsidR="006D1BF1" w:rsidRPr="00277634" w:rsidRDefault="006D1BF1" w:rsidP="00034CA7">
            <w:pPr>
              <w:pStyle w:val="Footer"/>
              <w:tabs>
                <w:tab w:val="clear" w:pos="4153"/>
                <w:tab w:val="clear" w:pos="8306"/>
              </w:tabs>
              <w:rPr>
                <w:rFonts w:ascii="Arial" w:hAnsi="Arial" w:cs="Arial"/>
              </w:rPr>
            </w:pPr>
          </w:p>
        </w:tc>
      </w:tr>
    </w:tbl>
    <w:p w14:paraId="1BD73313" w14:textId="77777777" w:rsidR="00E60140" w:rsidRDefault="00E60140" w:rsidP="00E60140"/>
    <w:p w14:paraId="5D8BAE43" w14:textId="77777777" w:rsidR="006D1BF1" w:rsidRDefault="006D1BF1" w:rsidP="00E60140"/>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8"/>
        <w:gridCol w:w="1843"/>
        <w:gridCol w:w="1984"/>
        <w:gridCol w:w="1134"/>
        <w:gridCol w:w="1276"/>
        <w:gridCol w:w="1559"/>
      </w:tblGrid>
      <w:tr w:rsidR="006D1BF1" w:rsidRPr="00FD2F6A" w14:paraId="2844C89D" w14:textId="77777777" w:rsidTr="006D1BF1">
        <w:trPr>
          <w:jc w:val="center"/>
        </w:trPr>
        <w:tc>
          <w:tcPr>
            <w:tcW w:w="6789" w:type="dxa"/>
            <w:gridSpan w:val="4"/>
            <w:tcBorders>
              <w:top w:val="single" w:sz="12" w:space="0" w:color="auto"/>
              <w:left w:val="single" w:sz="12" w:space="0" w:color="auto"/>
              <w:bottom w:val="single" w:sz="18" w:space="0" w:color="auto"/>
              <w:right w:val="single" w:sz="12" w:space="0" w:color="auto"/>
            </w:tcBorders>
            <w:vAlign w:val="center"/>
          </w:tcPr>
          <w:p w14:paraId="6EE47CB3" w14:textId="77777777" w:rsidR="006D1BF1" w:rsidRPr="00FD2F6A" w:rsidRDefault="006D1BF1" w:rsidP="006D1BF1">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4E90D8EF" w14:textId="77777777" w:rsidR="006D1BF1" w:rsidRPr="00FD2F6A" w:rsidRDefault="006D1BF1" w:rsidP="006D1BF1">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25DF370C" w14:textId="77777777" w:rsidR="006D1BF1" w:rsidRPr="00FD2F6A" w:rsidRDefault="006D1BF1" w:rsidP="006D1BF1">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59" w:type="dxa"/>
            <w:tcBorders>
              <w:top w:val="single" w:sz="12" w:space="0" w:color="auto"/>
              <w:left w:val="single" w:sz="18" w:space="0" w:color="auto"/>
              <w:bottom w:val="single" w:sz="18" w:space="0" w:color="auto"/>
              <w:right w:val="single" w:sz="12" w:space="0" w:color="auto"/>
            </w:tcBorders>
            <w:vAlign w:val="center"/>
          </w:tcPr>
          <w:p w14:paraId="7F4F8240" w14:textId="77777777" w:rsidR="006D1BF1" w:rsidRPr="00FD2F6A" w:rsidRDefault="006D1BF1" w:rsidP="006D1BF1">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6D1BF1" w:rsidRPr="00D6260F" w14:paraId="22CBCA4F" w14:textId="77777777" w:rsidTr="006D1BF1">
        <w:trPr>
          <w:trHeight w:val="454"/>
          <w:jc w:val="center"/>
        </w:trPr>
        <w:tc>
          <w:tcPr>
            <w:tcW w:w="1828" w:type="dxa"/>
            <w:tcBorders>
              <w:top w:val="single" w:sz="18" w:space="0" w:color="auto"/>
              <w:left w:val="single" w:sz="18" w:space="0" w:color="auto"/>
              <w:bottom w:val="single" w:sz="18" w:space="0" w:color="auto"/>
              <w:right w:val="single" w:sz="18" w:space="0" w:color="auto"/>
            </w:tcBorders>
            <w:vAlign w:val="center"/>
          </w:tcPr>
          <w:p w14:paraId="71D0F025" w14:textId="77777777" w:rsidR="006D1BF1" w:rsidRPr="00812E03" w:rsidRDefault="006D1BF1" w:rsidP="006D1BF1">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3" w:type="dxa"/>
            <w:tcBorders>
              <w:top w:val="single" w:sz="18" w:space="0" w:color="auto"/>
              <w:left w:val="single" w:sz="18" w:space="0" w:color="auto"/>
              <w:bottom w:val="single" w:sz="18" w:space="0" w:color="auto"/>
              <w:right w:val="single" w:sz="18" w:space="0" w:color="auto"/>
            </w:tcBorders>
            <w:vAlign w:val="center"/>
          </w:tcPr>
          <w:p w14:paraId="7799B5B9" w14:textId="77777777" w:rsidR="006D1BF1" w:rsidRPr="00FD2F6A" w:rsidRDefault="006D1BF1" w:rsidP="006D1BF1">
            <w:pPr>
              <w:pStyle w:val="Footer"/>
              <w:tabs>
                <w:tab w:val="clear" w:pos="4153"/>
                <w:tab w:val="clear" w:pos="8306"/>
              </w:tabs>
              <w:rPr>
                <w:rFonts w:ascii="Arial" w:hAnsi="Arial" w:cs="Arial"/>
                <w:b/>
                <w:sz w:val="22"/>
                <w:szCs w:val="22"/>
              </w:rPr>
            </w:pPr>
          </w:p>
        </w:tc>
        <w:tc>
          <w:tcPr>
            <w:tcW w:w="1984" w:type="dxa"/>
            <w:tcBorders>
              <w:top w:val="single" w:sz="18" w:space="0" w:color="auto"/>
              <w:left w:val="single" w:sz="18" w:space="0" w:color="auto"/>
              <w:bottom w:val="single" w:sz="18" w:space="0" w:color="auto"/>
              <w:right w:val="single" w:sz="18" w:space="0" w:color="auto"/>
            </w:tcBorders>
            <w:vAlign w:val="center"/>
          </w:tcPr>
          <w:p w14:paraId="5EDD64D4" w14:textId="77777777" w:rsidR="006D1BF1" w:rsidRDefault="006D1BF1" w:rsidP="006D1BF1">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6E720522" w14:textId="77777777" w:rsidR="006D1BF1" w:rsidRPr="00D6260F" w:rsidRDefault="006D1BF1" w:rsidP="006D1BF1">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134" w:type="dxa"/>
            <w:tcBorders>
              <w:top w:val="single" w:sz="18" w:space="0" w:color="auto"/>
              <w:left w:val="single" w:sz="18" w:space="0" w:color="auto"/>
              <w:bottom w:val="single" w:sz="18" w:space="0" w:color="auto"/>
              <w:right w:val="single" w:sz="18" w:space="0" w:color="auto"/>
            </w:tcBorders>
            <w:vAlign w:val="center"/>
          </w:tcPr>
          <w:p w14:paraId="273BEDAD" w14:textId="77777777" w:rsidR="006D1BF1" w:rsidRPr="00D6260F" w:rsidRDefault="006D1BF1" w:rsidP="006D1BF1">
            <w:pPr>
              <w:pStyle w:val="Footer"/>
              <w:tabs>
                <w:tab w:val="clear" w:pos="4153"/>
                <w:tab w:val="clear" w:pos="8306"/>
              </w:tabs>
              <w:rPr>
                <w:rFonts w:ascii="Arial" w:hAnsi="Arial" w:cs="Arial"/>
                <w:b/>
                <w:sz w:val="22"/>
                <w:szCs w:val="22"/>
              </w:rPr>
            </w:pPr>
          </w:p>
        </w:tc>
        <w:tc>
          <w:tcPr>
            <w:tcW w:w="1276" w:type="dxa"/>
            <w:tcBorders>
              <w:top w:val="single" w:sz="18" w:space="0" w:color="auto"/>
              <w:left w:val="single" w:sz="18" w:space="0" w:color="auto"/>
              <w:bottom w:val="single" w:sz="18" w:space="0" w:color="auto"/>
              <w:right w:val="single" w:sz="18" w:space="0" w:color="auto"/>
            </w:tcBorders>
            <w:vAlign w:val="center"/>
          </w:tcPr>
          <w:p w14:paraId="4119D74C" w14:textId="77777777" w:rsidR="006D1BF1" w:rsidRPr="00D6260F" w:rsidRDefault="006D1BF1" w:rsidP="006D1BF1">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 xml:space="preserve">L </w:t>
            </w:r>
            <w:r w:rsidRPr="00FD2F6A">
              <w:rPr>
                <w:rFonts w:ascii="Arial Narrow" w:hAnsi="Arial Narrow" w:cs="Arial"/>
                <w:b/>
                <w:bCs/>
                <w:sz w:val="22"/>
                <w:szCs w:val="22"/>
              </w:rPr>
              <w:fldChar w:fldCharType="begin">
                <w:ffData>
                  <w:name w:val="Check24"/>
                  <w:enabled/>
                  <w:calcOnExit w:val="0"/>
                  <w:checkBox>
                    <w:sizeAuto/>
                    <w:default w:val="0"/>
                  </w:checkBox>
                </w:ffData>
              </w:fldChar>
            </w:r>
            <w:r w:rsidRPr="00FD2F6A">
              <w:rPr>
                <w:rFonts w:ascii="Arial Narrow" w:hAnsi="Arial Narrow" w:cs="Arial"/>
                <w:b/>
                <w:bCs/>
                <w:sz w:val="22"/>
                <w:szCs w:val="22"/>
              </w:rPr>
              <w:instrText xml:space="preserve"> FORMCHECKBOX </w:instrText>
            </w:r>
            <w:r w:rsidR="0046223F">
              <w:rPr>
                <w:rFonts w:ascii="Arial Narrow" w:hAnsi="Arial Narrow" w:cs="Arial"/>
                <w:b/>
                <w:bCs/>
                <w:sz w:val="22"/>
                <w:szCs w:val="22"/>
              </w:rPr>
            </w:r>
            <w:r w:rsidR="0046223F">
              <w:rPr>
                <w:rFonts w:ascii="Arial Narrow" w:hAnsi="Arial Narrow" w:cs="Arial"/>
                <w:b/>
                <w:bCs/>
                <w:sz w:val="22"/>
                <w:szCs w:val="22"/>
              </w:rPr>
              <w:fldChar w:fldCharType="separate"/>
            </w:r>
            <w:r w:rsidRPr="00FD2F6A">
              <w:rPr>
                <w:rFonts w:ascii="Arial Narrow" w:hAnsi="Arial Narrow" w:cs="Arial"/>
                <w:b/>
                <w:bCs/>
                <w:sz w:val="22"/>
                <w:szCs w:val="22"/>
              </w:rPr>
              <w:fldChar w:fldCharType="end"/>
            </w:r>
            <w:r w:rsidRPr="00FD2F6A">
              <w:rPr>
                <w:rFonts w:ascii="Arial Narrow" w:hAnsi="Arial Narrow" w:cs="Arial"/>
                <w:b/>
                <w:sz w:val="22"/>
                <w:szCs w:val="22"/>
              </w:rPr>
              <w:t xml:space="preserve">  J </w:t>
            </w:r>
            <w:r w:rsidRPr="00FD2F6A">
              <w:rPr>
                <w:rFonts w:ascii="Arial Narrow" w:hAnsi="Arial Narrow" w:cs="Arial"/>
                <w:b/>
                <w:bCs/>
                <w:sz w:val="22"/>
                <w:szCs w:val="22"/>
              </w:rPr>
              <w:fldChar w:fldCharType="begin">
                <w:ffData>
                  <w:name w:val="Check24"/>
                  <w:enabled/>
                  <w:calcOnExit w:val="0"/>
                  <w:checkBox>
                    <w:sizeAuto/>
                    <w:default w:val="0"/>
                  </w:checkBox>
                </w:ffData>
              </w:fldChar>
            </w:r>
            <w:r w:rsidRPr="00FD2F6A">
              <w:rPr>
                <w:rFonts w:ascii="Arial Narrow" w:hAnsi="Arial Narrow" w:cs="Arial"/>
                <w:b/>
                <w:bCs/>
                <w:sz w:val="22"/>
                <w:szCs w:val="22"/>
              </w:rPr>
              <w:instrText xml:space="preserve"> FORMCHECKBOX </w:instrText>
            </w:r>
            <w:r w:rsidR="0046223F">
              <w:rPr>
                <w:rFonts w:ascii="Arial Narrow" w:hAnsi="Arial Narrow" w:cs="Arial"/>
                <w:b/>
                <w:bCs/>
                <w:sz w:val="22"/>
                <w:szCs w:val="22"/>
              </w:rPr>
            </w:r>
            <w:r w:rsidR="0046223F">
              <w:rPr>
                <w:rFonts w:ascii="Arial Narrow" w:hAnsi="Arial Narrow" w:cs="Arial"/>
                <w:b/>
                <w:bCs/>
                <w:sz w:val="22"/>
                <w:szCs w:val="22"/>
              </w:rPr>
              <w:fldChar w:fldCharType="separate"/>
            </w:r>
            <w:r w:rsidRPr="00FD2F6A">
              <w:rPr>
                <w:rFonts w:ascii="Arial Narrow" w:hAnsi="Arial Narrow" w:cs="Arial"/>
                <w:b/>
                <w:bCs/>
                <w:sz w:val="22"/>
                <w:szCs w:val="22"/>
              </w:rPr>
              <w:fldChar w:fldCharType="end"/>
            </w:r>
          </w:p>
        </w:tc>
        <w:tc>
          <w:tcPr>
            <w:tcW w:w="1559" w:type="dxa"/>
            <w:tcBorders>
              <w:top w:val="single" w:sz="18" w:space="0" w:color="auto"/>
              <w:left w:val="single" w:sz="18" w:space="0" w:color="auto"/>
              <w:bottom w:val="single" w:sz="18" w:space="0" w:color="auto"/>
              <w:right w:val="single" w:sz="18" w:space="0" w:color="auto"/>
            </w:tcBorders>
            <w:vAlign w:val="center"/>
          </w:tcPr>
          <w:p w14:paraId="17654319" w14:textId="77777777" w:rsidR="006D1BF1" w:rsidRPr="00D6260F" w:rsidRDefault="006D1BF1" w:rsidP="006D1BF1">
            <w:pPr>
              <w:pStyle w:val="Footer"/>
              <w:tabs>
                <w:tab w:val="clear" w:pos="4153"/>
                <w:tab w:val="clear" w:pos="8306"/>
              </w:tabs>
              <w:jc w:val="center"/>
              <w:rPr>
                <w:rFonts w:ascii="Arial" w:hAnsi="Arial" w:cs="Arial"/>
                <w:b/>
                <w:sz w:val="22"/>
                <w:szCs w:val="22"/>
              </w:rPr>
            </w:pPr>
          </w:p>
        </w:tc>
      </w:tr>
      <w:tr w:rsidR="006D1BF1" w:rsidRPr="00277634" w14:paraId="4C819959" w14:textId="77777777" w:rsidTr="006D1BF1">
        <w:trPr>
          <w:trHeight w:val="454"/>
          <w:jc w:val="center"/>
        </w:trPr>
        <w:tc>
          <w:tcPr>
            <w:tcW w:w="1828" w:type="dxa"/>
            <w:tcBorders>
              <w:top w:val="single" w:sz="18" w:space="0" w:color="auto"/>
              <w:left w:val="single" w:sz="18" w:space="0" w:color="auto"/>
              <w:bottom w:val="single" w:sz="18" w:space="0" w:color="auto"/>
              <w:right w:val="single" w:sz="18" w:space="0" w:color="auto"/>
            </w:tcBorders>
            <w:vAlign w:val="center"/>
          </w:tcPr>
          <w:p w14:paraId="7F1D0353" w14:textId="77777777" w:rsidR="006D1BF1" w:rsidRPr="00FD2F6A" w:rsidRDefault="006D1BF1" w:rsidP="006D1BF1">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827" w:type="dxa"/>
            <w:gridSpan w:val="2"/>
            <w:tcBorders>
              <w:top w:val="single" w:sz="18" w:space="0" w:color="auto"/>
              <w:left w:val="single" w:sz="18" w:space="0" w:color="auto"/>
              <w:bottom w:val="single" w:sz="18" w:space="0" w:color="auto"/>
              <w:right w:val="single" w:sz="18" w:space="0" w:color="auto"/>
            </w:tcBorders>
            <w:vAlign w:val="center"/>
          </w:tcPr>
          <w:p w14:paraId="17158410" w14:textId="77777777" w:rsidR="006D1BF1" w:rsidRPr="00277634" w:rsidRDefault="006D1BF1" w:rsidP="006D1BF1">
            <w:pPr>
              <w:pStyle w:val="Footer"/>
              <w:tabs>
                <w:tab w:val="clear" w:pos="4153"/>
                <w:tab w:val="clear" w:pos="8306"/>
              </w:tabs>
              <w:rPr>
                <w:rFonts w:ascii="Arial" w:hAnsi="Arial" w:cs="Arial"/>
              </w:rPr>
            </w:pPr>
          </w:p>
        </w:tc>
        <w:tc>
          <w:tcPr>
            <w:tcW w:w="1134" w:type="dxa"/>
            <w:tcBorders>
              <w:top w:val="single" w:sz="18" w:space="0" w:color="auto"/>
              <w:left w:val="single" w:sz="18" w:space="0" w:color="auto"/>
              <w:bottom w:val="single" w:sz="18" w:space="0" w:color="auto"/>
              <w:right w:val="single" w:sz="18" w:space="0" w:color="auto"/>
            </w:tcBorders>
            <w:vAlign w:val="center"/>
          </w:tcPr>
          <w:p w14:paraId="2F78057F" w14:textId="77777777" w:rsidR="006D1BF1" w:rsidRPr="00277634" w:rsidRDefault="006D1BF1" w:rsidP="006D1BF1">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835" w:type="dxa"/>
            <w:gridSpan w:val="2"/>
            <w:tcBorders>
              <w:top w:val="single" w:sz="18" w:space="0" w:color="auto"/>
              <w:left w:val="single" w:sz="18" w:space="0" w:color="auto"/>
              <w:bottom w:val="single" w:sz="18" w:space="0" w:color="auto"/>
              <w:right w:val="single" w:sz="18" w:space="0" w:color="auto"/>
            </w:tcBorders>
            <w:vAlign w:val="center"/>
          </w:tcPr>
          <w:p w14:paraId="2A77AF02" w14:textId="77777777" w:rsidR="006D1BF1" w:rsidRPr="00277634" w:rsidRDefault="006D1BF1" w:rsidP="006D1BF1">
            <w:pPr>
              <w:pStyle w:val="Footer"/>
              <w:tabs>
                <w:tab w:val="clear" w:pos="4153"/>
                <w:tab w:val="clear" w:pos="8306"/>
              </w:tabs>
              <w:rPr>
                <w:rFonts w:ascii="Arial" w:hAnsi="Arial" w:cs="Arial"/>
              </w:rPr>
            </w:pPr>
          </w:p>
        </w:tc>
      </w:tr>
      <w:tr w:rsidR="006D1BF1" w:rsidRPr="00277634" w14:paraId="4B84DA79" w14:textId="77777777" w:rsidTr="006D1BF1">
        <w:trPr>
          <w:trHeight w:val="454"/>
          <w:jc w:val="center"/>
        </w:trPr>
        <w:tc>
          <w:tcPr>
            <w:tcW w:w="1828" w:type="dxa"/>
            <w:tcBorders>
              <w:top w:val="single" w:sz="18" w:space="0" w:color="auto"/>
              <w:left w:val="single" w:sz="18" w:space="0" w:color="auto"/>
              <w:bottom w:val="single" w:sz="18" w:space="0" w:color="auto"/>
              <w:right w:val="single" w:sz="18" w:space="0" w:color="auto"/>
            </w:tcBorders>
            <w:vAlign w:val="center"/>
          </w:tcPr>
          <w:p w14:paraId="22E4B8F6" w14:textId="77777777" w:rsidR="006D1BF1" w:rsidRPr="00FD2F6A" w:rsidRDefault="006D1BF1" w:rsidP="006D1BF1">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827" w:type="dxa"/>
            <w:gridSpan w:val="2"/>
            <w:tcBorders>
              <w:top w:val="single" w:sz="18" w:space="0" w:color="auto"/>
              <w:left w:val="single" w:sz="18" w:space="0" w:color="auto"/>
              <w:bottom w:val="single" w:sz="18" w:space="0" w:color="auto"/>
              <w:right w:val="single" w:sz="18" w:space="0" w:color="auto"/>
            </w:tcBorders>
          </w:tcPr>
          <w:p w14:paraId="3B986FBD" w14:textId="77777777" w:rsidR="006D1BF1" w:rsidRPr="00FD2F6A" w:rsidRDefault="006D1BF1" w:rsidP="006D1BF1">
            <w:pPr>
              <w:pStyle w:val="Footer"/>
              <w:tabs>
                <w:tab w:val="clear" w:pos="4153"/>
                <w:tab w:val="clear" w:pos="8306"/>
              </w:tabs>
              <w:rPr>
                <w:rFonts w:ascii="Arial Narrow" w:hAnsi="Arial Narrow" w:cs="Arial"/>
                <w:b/>
                <w:sz w:val="22"/>
                <w:szCs w:val="22"/>
              </w:rPr>
            </w:pPr>
          </w:p>
        </w:tc>
        <w:tc>
          <w:tcPr>
            <w:tcW w:w="1134" w:type="dxa"/>
            <w:tcBorders>
              <w:top w:val="single" w:sz="18" w:space="0" w:color="auto"/>
              <w:left w:val="single" w:sz="18" w:space="0" w:color="auto"/>
              <w:bottom w:val="single" w:sz="18" w:space="0" w:color="auto"/>
              <w:right w:val="single" w:sz="18" w:space="0" w:color="auto"/>
            </w:tcBorders>
            <w:vAlign w:val="center"/>
          </w:tcPr>
          <w:p w14:paraId="62036C3E" w14:textId="77777777" w:rsidR="006D1BF1" w:rsidRPr="00FD2F6A" w:rsidRDefault="006D1BF1" w:rsidP="006D1BF1">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835" w:type="dxa"/>
            <w:gridSpan w:val="2"/>
            <w:tcBorders>
              <w:top w:val="single" w:sz="18" w:space="0" w:color="auto"/>
              <w:left w:val="single" w:sz="18" w:space="0" w:color="auto"/>
              <w:bottom w:val="single" w:sz="18" w:space="0" w:color="auto"/>
              <w:right w:val="single" w:sz="18" w:space="0" w:color="auto"/>
            </w:tcBorders>
          </w:tcPr>
          <w:p w14:paraId="385C6469" w14:textId="77777777" w:rsidR="006D1BF1" w:rsidRPr="00277634" w:rsidRDefault="006D1BF1" w:rsidP="006D1BF1">
            <w:pPr>
              <w:pStyle w:val="Footer"/>
              <w:tabs>
                <w:tab w:val="clear" w:pos="4153"/>
                <w:tab w:val="clear" w:pos="8306"/>
              </w:tabs>
              <w:rPr>
                <w:rFonts w:ascii="Arial" w:hAnsi="Arial" w:cs="Arial"/>
              </w:rPr>
            </w:pPr>
          </w:p>
        </w:tc>
      </w:tr>
      <w:tr w:rsidR="006D1BF1" w:rsidRPr="00277634" w14:paraId="2691D38D" w14:textId="77777777" w:rsidTr="006E02CC">
        <w:trPr>
          <w:trHeight w:val="1401"/>
          <w:jc w:val="center"/>
        </w:trPr>
        <w:tc>
          <w:tcPr>
            <w:tcW w:w="1828" w:type="dxa"/>
            <w:tcBorders>
              <w:top w:val="single" w:sz="18" w:space="0" w:color="auto"/>
              <w:left w:val="single" w:sz="18" w:space="0" w:color="auto"/>
              <w:bottom w:val="single" w:sz="18" w:space="0" w:color="auto"/>
              <w:right w:val="single" w:sz="18" w:space="0" w:color="auto"/>
            </w:tcBorders>
          </w:tcPr>
          <w:p w14:paraId="42BE34FD" w14:textId="77777777" w:rsidR="006D1BF1" w:rsidRPr="00FD2F6A" w:rsidRDefault="006D1BF1" w:rsidP="006D1BF1">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96" w:type="dxa"/>
            <w:gridSpan w:val="5"/>
            <w:tcBorders>
              <w:top w:val="single" w:sz="18" w:space="0" w:color="auto"/>
              <w:left w:val="single" w:sz="18" w:space="0" w:color="auto"/>
              <w:bottom w:val="single" w:sz="18" w:space="0" w:color="auto"/>
              <w:right w:val="single" w:sz="18" w:space="0" w:color="auto"/>
            </w:tcBorders>
          </w:tcPr>
          <w:p w14:paraId="1603B05E" w14:textId="77777777" w:rsidR="006D1BF1" w:rsidRPr="00277634" w:rsidRDefault="006D1BF1" w:rsidP="006D1BF1">
            <w:pPr>
              <w:pStyle w:val="Footer"/>
              <w:tabs>
                <w:tab w:val="clear" w:pos="4153"/>
                <w:tab w:val="clear" w:pos="8306"/>
              </w:tabs>
              <w:rPr>
                <w:rFonts w:ascii="Arial" w:hAnsi="Arial" w:cs="Arial"/>
              </w:rPr>
            </w:pPr>
          </w:p>
        </w:tc>
      </w:tr>
      <w:tr w:rsidR="006D1BF1" w:rsidRPr="00277634" w14:paraId="640F41E1" w14:textId="77777777" w:rsidTr="00E0497F">
        <w:trPr>
          <w:trHeight w:val="409"/>
          <w:jc w:val="center"/>
        </w:trPr>
        <w:tc>
          <w:tcPr>
            <w:tcW w:w="1828" w:type="dxa"/>
            <w:tcBorders>
              <w:top w:val="single" w:sz="18" w:space="0" w:color="auto"/>
              <w:left w:val="single" w:sz="18" w:space="0" w:color="auto"/>
              <w:bottom w:val="single" w:sz="18" w:space="0" w:color="auto"/>
              <w:right w:val="single" w:sz="18" w:space="0" w:color="auto"/>
            </w:tcBorders>
          </w:tcPr>
          <w:p w14:paraId="436D940D" w14:textId="77777777" w:rsidR="006D1BF1" w:rsidRPr="00FD2F6A" w:rsidRDefault="006D1BF1" w:rsidP="006D1BF1">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p>
        </w:tc>
        <w:tc>
          <w:tcPr>
            <w:tcW w:w="7796" w:type="dxa"/>
            <w:gridSpan w:val="5"/>
            <w:tcBorders>
              <w:top w:val="single" w:sz="18" w:space="0" w:color="auto"/>
              <w:left w:val="single" w:sz="18" w:space="0" w:color="auto"/>
              <w:bottom w:val="single" w:sz="18" w:space="0" w:color="auto"/>
              <w:right w:val="single" w:sz="18" w:space="0" w:color="auto"/>
            </w:tcBorders>
          </w:tcPr>
          <w:p w14:paraId="5DD589AB" w14:textId="77777777" w:rsidR="006D1BF1" w:rsidRPr="00277634" w:rsidRDefault="006D1BF1" w:rsidP="006D1BF1">
            <w:pPr>
              <w:pStyle w:val="Footer"/>
              <w:tabs>
                <w:tab w:val="clear" w:pos="4153"/>
                <w:tab w:val="clear" w:pos="8306"/>
              </w:tabs>
              <w:rPr>
                <w:rFonts w:ascii="Arial" w:hAnsi="Arial" w:cs="Arial"/>
              </w:rPr>
            </w:pPr>
          </w:p>
        </w:tc>
      </w:tr>
    </w:tbl>
    <w:p w14:paraId="52A93048" w14:textId="77ABEAE9" w:rsidR="006D1BF1" w:rsidRDefault="006D1BF1" w:rsidP="006D1BF1">
      <w:pPr>
        <w:tabs>
          <w:tab w:val="left" w:pos="8221"/>
        </w:tabs>
      </w:pPr>
      <w:r>
        <w:tab/>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8"/>
        <w:gridCol w:w="1843"/>
        <w:gridCol w:w="1984"/>
        <w:gridCol w:w="1134"/>
        <w:gridCol w:w="1276"/>
        <w:gridCol w:w="1559"/>
      </w:tblGrid>
      <w:tr w:rsidR="006D1BF1" w:rsidRPr="00FD2F6A" w14:paraId="45F20D0A" w14:textId="77777777" w:rsidTr="006D1BF1">
        <w:trPr>
          <w:jc w:val="center"/>
        </w:trPr>
        <w:tc>
          <w:tcPr>
            <w:tcW w:w="6789" w:type="dxa"/>
            <w:gridSpan w:val="4"/>
            <w:tcBorders>
              <w:top w:val="single" w:sz="12" w:space="0" w:color="auto"/>
              <w:left w:val="single" w:sz="12" w:space="0" w:color="auto"/>
              <w:bottom w:val="single" w:sz="18" w:space="0" w:color="auto"/>
              <w:right w:val="single" w:sz="12" w:space="0" w:color="auto"/>
            </w:tcBorders>
            <w:vAlign w:val="center"/>
          </w:tcPr>
          <w:p w14:paraId="401E0C95" w14:textId="77777777" w:rsidR="006D1BF1" w:rsidRPr="00FD2F6A" w:rsidRDefault="006D1BF1" w:rsidP="006D1BF1">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5BD589D1" w14:textId="77777777" w:rsidR="006D1BF1" w:rsidRPr="00FD2F6A" w:rsidRDefault="006D1BF1" w:rsidP="006D1BF1">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2A150107" w14:textId="77777777" w:rsidR="006D1BF1" w:rsidRPr="00FD2F6A" w:rsidRDefault="006D1BF1" w:rsidP="006D1BF1">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59" w:type="dxa"/>
            <w:tcBorders>
              <w:top w:val="single" w:sz="12" w:space="0" w:color="auto"/>
              <w:left w:val="single" w:sz="18" w:space="0" w:color="auto"/>
              <w:bottom w:val="single" w:sz="18" w:space="0" w:color="auto"/>
              <w:right w:val="single" w:sz="12" w:space="0" w:color="auto"/>
            </w:tcBorders>
            <w:vAlign w:val="center"/>
          </w:tcPr>
          <w:p w14:paraId="02D524D1" w14:textId="77777777" w:rsidR="006D1BF1" w:rsidRPr="00FD2F6A" w:rsidRDefault="006D1BF1" w:rsidP="006D1BF1">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6D1BF1" w:rsidRPr="00D6260F" w14:paraId="338BDC4B" w14:textId="77777777" w:rsidTr="006D1BF1">
        <w:trPr>
          <w:trHeight w:val="454"/>
          <w:jc w:val="center"/>
        </w:trPr>
        <w:tc>
          <w:tcPr>
            <w:tcW w:w="1828" w:type="dxa"/>
            <w:tcBorders>
              <w:top w:val="single" w:sz="18" w:space="0" w:color="auto"/>
              <w:left w:val="single" w:sz="18" w:space="0" w:color="auto"/>
              <w:bottom w:val="single" w:sz="18" w:space="0" w:color="auto"/>
              <w:right w:val="single" w:sz="18" w:space="0" w:color="auto"/>
            </w:tcBorders>
            <w:vAlign w:val="center"/>
          </w:tcPr>
          <w:p w14:paraId="71EB0B6E" w14:textId="77777777" w:rsidR="006D1BF1" w:rsidRPr="00812E03" w:rsidRDefault="006D1BF1" w:rsidP="006D1BF1">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3" w:type="dxa"/>
            <w:tcBorders>
              <w:top w:val="single" w:sz="18" w:space="0" w:color="auto"/>
              <w:left w:val="single" w:sz="18" w:space="0" w:color="auto"/>
              <w:bottom w:val="single" w:sz="18" w:space="0" w:color="auto"/>
              <w:right w:val="single" w:sz="18" w:space="0" w:color="auto"/>
            </w:tcBorders>
            <w:vAlign w:val="center"/>
          </w:tcPr>
          <w:p w14:paraId="612260C9" w14:textId="77777777" w:rsidR="006D1BF1" w:rsidRPr="00FD2F6A" w:rsidRDefault="006D1BF1" w:rsidP="006D1BF1">
            <w:pPr>
              <w:pStyle w:val="Footer"/>
              <w:tabs>
                <w:tab w:val="clear" w:pos="4153"/>
                <w:tab w:val="clear" w:pos="8306"/>
              </w:tabs>
              <w:rPr>
                <w:rFonts w:ascii="Arial" w:hAnsi="Arial" w:cs="Arial"/>
                <w:b/>
                <w:sz w:val="22"/>
                <w:szCs w:val="22"/>
              </w:rPr>
            </w:pPr>
          </w:p>
        </w:tc>
        <w:tc>
          <w:tcPr>
            <w:tcW w:w="1984" w:type="dxa"/>
            <w:tcBorders>
              <w:top w:val="single" w:sz="18" w:space="0" w:color="auto"/>
              <w:left w:val="single" w:sz="18" w:space="0" w:color="auto"/>
              <w:bottom w:val="single" w:sz="18" w:space="0" w:color="auto"/>
              <w:right w:val="single" w:sz="18" w:space="0" w:color="auto"/>
            </w:tcBorders>
            <w:vAlign w:val="center"/>
          </w:tcPr>
          <w:p w14:paraId="7EE7F986" w14:textId="77777777" w:rsidR="006D1BF1" w:rsidRDefault="006D1BF1" w:rsidP="006D1BF1">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245C8936" w14:textId="77777777" w:rsidR="006D1BF1" w:rsidRPr="00D6260F" w:rsidRDefault="006D1BF1" w:rsidP="006D1BF1">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134" w:type="dxa"/>
            <w:tcBorders>
              <w:top w:val="single" w:sz="18" w:space="0" w:color="auto"/>
              <w:left w:val="single" w:sz="18" w:space="0" w:color="auto"/>
              <w:bottom w:val="single" w:sz="18" w:space="0" w:color="auto"/>
              <w:right w:val="single" w:sz="18" w:space="0" w:color="auto"/>
            </w:tcBorders>
            <w:vAlign w:val="center"/>
          </w:tcPr>
          <w:p w14:paraId="0D089617" w14:textId="77777777" w:rsidR="006D1BF1" w:rsidRPr="00D6260F" w:rsidRDefault="006D1BF1" w:rsidP="006D1BF1">
            <w:pPr>
              <w:pStyle w:val="Footer"/>
              <w:tabs>
                <w:tab w:val="clear" w:pos="4153"/>
                <w:tab w:val="clear" w:pos="8306"/>
              </w:tabs>
              <w:rPr>
                <w:rFonts w:ascii="Arial" w:hAnsi="Arial" w:cs="Arial"/>
                <w:b/>
                <w:sz w:val="22"/>
                <w:szCs w:val="22"/>
              </w:rPr>
            </w:pPr>
          </w:p>
        </w:tc>
        <w:tc>
          <w:tcPr>
            <w:tcW w:w="1276" w:type="dxa"/>
            <w:tcBorders>
              <w:top w:val="single" w:sz="18" w:space="0" w:color="auto"/>
              <w:left w:val="single" w:sz="18" w:space="0" w:color="auto"/>
              <w:bottom w:val="single" w:sz="18" w:space="0" w:color="auto"/>
              <w:right w:val="single" w:sz="18" w:space="0" w:color="auto"/>
            </w:tcBorders>
            <w:vAlign w:val="center"/>
          </w:tcPr>
          <w:p w14:paraId="1D72B00C" w14:textId="77777777" w:rsidR="006D1BF1" w:rsidRPr="00D6260F" w:rsidRDefault="006D1BF1" w:rsidP="006D1BF1">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 xml:space="preserve">L </w:t>
            </w:r>
            <w:r w:rsidRPr="00FD2F6A">
              <w:rPr>
                <w:rFonts w:ascii="Arial Narrow" w:hAnsi="Arial Narrow" w:cs="Arial"/>
                <w:b/>
                <w:bCs/>
                <w:sz w:val="22"/>
                <w:szCs w:val="22"/>
              </w:rPr>
              <w:fldChar w:fldCharType="begin">
                <w:ffData>
                  <w:name w:val="Check24"/>
                  <w:enabled/>
                  <w:calcOnExit w:val="0"/>
                  <w:checkBox>
                    <w:sizeAuto/>
                    <w:default w:val="0"/>
                  </w:checkBox>
                </w:ffData>
              </w:fldChar>
            </w:r>
            <w:r w:rsidRPr="00FD2F6A">
              <w:rPr>
                <w:rFonts w:ascii="Arial Narrow" w:hAnsi="Arial Narrow" w:cs="Arial"/>
                <w:b/>
                <w:bCs/>
                <w:sz w:val="22"/>
                <w:szCs w:val="22"/>
              </w:rPr>
              <w:instrText xml:space="preserve"> FORMCHECKBOX </w:instrText>
            </w:r>
            <w:r w:rsidR="0046223F">
              <w:rPr>
                <w:rFonts w:ascii="Arial Narrow" w:hAnsi="Arial Narrow" w:cs="Arial"/>
                <w:b/>
                <w:bCs/>
                <w:sz w:val="22"/>
                <w:szCs w:val="22"/>
              </w:rPr>
            </w:r>
            <w:r w:rsidR="0046223F">
              <w:rPr>
                <w:rFonts w:ascii="Arial Narrow" w:hAnsi="Arial Narrow" w:cs="Arial"/>
                <w:b/>
                <w:bCs/>
                <w:sz w:val="22"/>
                <w:szCs w:val="22"/>
              </w:rPr>
              <w:fldChar w:fldCharType="separate"/>
            </w:r>
            <w:r w:rsidRPr="00FD2F6A">
              <w:rPr>
                <w:rFonts w:ascii="Arial Narrow" w:hAnsi="Arial Narrow" w:cs="Arial"/>
                <w:b/>
                <w:bCs/>
                <w:sz w:val="22"/>
                <w:szCs w:val="22"/>
              </w:rPr>
              <w:fldChar w:fldCharType="end"/>
            </w:r>
            <w:r w:rsidRPr="00FD2F6A">
              <w:rPr>
                <w:rFonts w:ascii="Arial Narrow" w:hAnsi="Arial Narrow" w:cs="Arial"/>
                <w:b/>
                <w:sz w:val="22"/>
                <w:szCs w:val="22"/>
              </w:rPr>
              <w:t xml:space="preserve">  J </w:t>
            </w:r>
            <w:r w:rsidRPr="00FD2F6A">
              <w:rPr>
                <w:rFonts w:ascii="Arial Narrow" w:hAnsi="Arial Narrow" w:cs="Arial"/>
                <w:b/>
                <w:bCs/>
                <w:sz w:val="22"/>
                <w:szCs w:val="22"/>
              </w:rPr>
              <w:fldChar w:fldCharType="begin">
                <w:ffData>
                  <w:name w:val="Check24"/>
                  <w:enabled/>
                  <w:calcOnExit w:val="0"/>
                  <w:checkBox>
                    <w:sizeAuto/>
                    <w:default w:val="0"/>
                  </w:checkBox>
                </w:ffData>
              </w:fldChar>
            </w:r>
            <w:r w:rsidRPr="00FD2F6A">
              <w:rPr>
                <w:rFonts w:ascii="Arial Narrow" w:hAnsi="Arial Narrow" w:cs="Arial"/>
                <w:b/>
                <w:bCs/>
                <w:sz w:val="22"/>
                <w:szCs w:val="22"/>
              </w:rPr>
              <w:instrText xml:space="preserve"> FORMCHECKBOX </w:instrText>
            </w:r>
            <w:r w:rsidR="0046223F">
              <w:rPr>
                <w:rFonts w:ascii="Arial Narrow" w:hAnsi="Arial Narrow" w:cs="Arial"/>
                <w:b/>
                <w:bCs/>
                <w:sz w:val="22"/>
                <w:szCs w:val="22"/>
              </w:rPr>
            </w:r>
            <w:r w:rsidR="0046223F">
              <w:rPr>
                <w:rFonts w:ascii="Arial Narrow" w:hAnsi="Arial Narrow" w:cs="Arial"/>
                <w:b/>
                <w:bCs/>
                <w:sz w:val="22"/>
                <w:szCs w:val="22"/>
              </w:rPr>
              <w:fldChar w:fldCharType="separate"/>
            </w:r>
            <w:r w:rsidRPr="00FD2F6A">
              <w:rPr>
                <w:rFonts w:ascii="Arial Narrow" w:hAnsi="Arial Narrow" w:cs="Arial"/>
                <w:b/>
                <w:bCs/>
                <w:sz w:val="22"/>
                <w:szCs w:val="22"/>
              </w:rPr>
              <w:fldChar w:fldCharType="end"/>
            </w:r>
          </w:p>
        </w:tc>
        <w:tc>
          <w:tcPr>
            <w:tcW w:w="1559" w:type="dxa"/>
            <w:tcBorders>
              <w:top w:val="single" w:sz="18" w:space="0" w:color="auto"/>
              <w:left w:val="single" w:sz="18" w:space="0" w:color="auto"/>
              <w:bottom w:val="single" w:sz="18" w:space="0" w:color="auto"/>
              <w:right w:val="single" w:sz="18" w:space="0" w:color="auto"/>
            </w:tcBorders>
            <w:vAlign w:val="center"/>
          </w:tcPr>
          <w:p w14:paraId="53D87EF8" w14:textId="77777777" w:rsidR="006D1BF1" w:rsidRPr="00D6260F" w:rsidRDefault="006D1BF1" w:rsidP="006D1BF1">
            <w:pPr>
              <w:pStyle w:val="Footer"/>
              <w:tabs>
                <w:tab w:val="clear" w:pos="4153"/>
                <w:tab w:val="clear" w:pos="8306"/>
              </w:tabs>
              <w:jc w:val="center"/>
              <w:rPr>
                <w:rFonts w:ascii="Arial" w:hAnsi="Arial" w:cs="Arial"/>
                <w:b/>
                <w:sz w:val="22"/>
                <w:szCs w:val="22"/>
              </w:rPr>
            </w:pPr>
          </w:p>
        </w:tc>
      </w:tr>
      <w:tr w:rsidR="006D1BF1" w:rsidRPr="00277634" w14:paraId="77617357" w14:textId="77777777" w:rsidTr="006D1BF1">
        <w:trPr>
          <w:trHeight w:val="454"/>
          <w:jc w:val="center"/>
        </w:trPr>
        <w:tc>
          <w:tcPr>
            <w:tcW w:w="1828" w:type="dxa"/>
            <w:tcBorders>
              <w:top w:val="single" w:sz="18" w:space="0" w:color="auto"/>
              <w:left w:val="single" w:sz="18" w:space="0" w:color="auto"/>
              <w:bottom w:val="single" w:sz="18" w:space="0" w:color="auto"/>
              <w:right w:val="single" w:sz="18" w:space="0" w:color="auto"/>
            </w:tcBorders>
            <w:vAlign w:val="center"/>
          </w:tcPr>
          <w:p w14:paraId="178EE7D0" w14:textId="77777777" w:rsidR="006D1BF1" w:rsidRPr="00FD2F6A" w:rsidRDefault="006D1BF1" w:rsidP="006D1BF1">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827" w:type="dxa"/>
            <w:gridSpan w:val="2"/>
            <w:tcBorders>
              <w:top w:val="single" w:sz="18" w:space="0" w:color="auto"/>
              <w:left w:val="single" w:sz="18" w:space="0" w:color="auto"/>
              <w:bottom w:val="single" w:sz="18" w:space="0" w:color="auto"/>
              <w:right w:val="single" w:sz="18" w:space="0" w:color="auto"/>
            </w:tcBorders>
            <w:vAlign w:val="center"/>
          </w:tcPr>
          <w:p w14:paraId="605FE3BD" w14:textId="77777777" w:rsidR="006D1BF1" w:rsidRPr="00277634" w:rsidRDefault="006D1BF1" w:rsidP="006D1BF1">
            <w:pPr>
              <w:pStyle w:val="Footer"/>
              <w:tabs>
                <w:tab w:val="clear" w:pos="4153"/>
                <w:tab w:val="clear" w:pos="8306"/>
              </w:tabs>
              <w:rPr>
                <w:rFonts w:ascii="Arial" w:hAnsi="Arial" w:cs="Arial"/>
              </w:rPr>
            </w:pPr>
          </w:p>
        </w:tc>
        <w:tc>
          <w:tcPr>
            <w:tcW w:w="1134" w:type="dxa"/>
            <w:tcBorders>
              <w:top w:val="single" w:sz="18" w:space="0" w:color="auto"/>
              <w:left w:val="single" w:sz="18" w:space="0" w:color="auto"/>
              <w:bottom w:val="single" w:sz="18" w:space="0" w:color="auto"/>
              <w:right w:val="single" w:sz="18" w:space="0" w:color="auto"/>
            </w:tcBorders>
            <w:vAlign w:val="center"/>
          </w:tcPr>
          <w:p w14:paraId="59B0A6F2" w14:textId="77777777" w:rsidR="006D1BF1" w:rsidRPr="00277634" w:rsidRDefault="006D1BF1" w:rsidP="006D1BF1">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835" w:type="dxa"/>
            <w:gridSpan w:val="2"/>
            <w:tcBorders>
              <w:top w:val="single" w:sz="18" w:space="0" w:color="auto"/>
              <w:left w:val="single" w:sz="18" w:space="0" w:color="auto"/>
              <w:bottom w:val="single" w:sz="18" w:space="0" w:color="auto"/>
              <w:right w:val="single" w:sz="18" w:space="0" w:color="auto"/>
            </w:tcBorders>
            <w:vAlign w:val="center"/>
          </w:tcPr>
          <w:p w14:paraId="69017138" w14:textId="77777777" w:rsidR="006D1BF1" w:rsidRPr="00277634" w:rsidRDefault="006D1BF1" w:rsidP="006D1BF1">
            <w:pPr>
              <w:pStyle w:val="Footer"/>
              <w:tabs>
                <w:tab w:val="clear" w:pos="4153"/>
                <w:tab w:val="clear" w:pos="8306"/>
              </w:tabs>
              <w:rPr>
                <w:rFonts w:ascii="Arial" w:hAnsi="Arial" w:cs="Arial"/>
              </w:rPr>
            </w:pPr>
          </w:p>
        </w:tc>
      </w:tr>
      <w:tr w:rsidR="006D1BF1" w:rsidRPr="00277634" w14:paraId="699233AA" w14:textId="77777777" w:rsidTr="006D1BF1">
        <w:trPr>
          <w:trHeight w:val="454"/>
          <w:jc w:val="center"/>
        </w:trPr>
        <w:tc>
          <w:tcPr>
            <w:tcW w:w="1828" w:type="dxa"/>
            <w:tcBorders>
              <w:top w:val="single" w:sz="18" w:space="0" w:color="auto"/>
              <w:left w:val="single" w:sz="18" w:space="0" w:color="auto"/>
              <w:bottom w:val="single" w:sz="18" w:space="0" w:color="auto"/>
              <w:right w:val="single" w:sz="18" w:space="0" w:color="auto"/>
            </w:tcBorders>
            <w:vAlign w:val="center"/>
          </w:tcPr>
          <w:p w14:paraId="7092D66D" w14:textId="77777777" w:rsidR="006D1BF1" w:rsidRPr="00FD2F6A" w:rsidRDefault="006D1BF1" w:rsidP="006D1BF1">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827" w:type="dxa"/>
            <w:gridSpan w:val="2"/>
            <w:tcBorders>
              <w:top w:val="single" w:sz="18" w:space="0" w:color="auto"/>
              <w:left w:val="single" w:sz="18" w:space="0" w:color="auto"/>
              <w:bottom w:val="single" w:sz="18" w:space="0" w:color="auto"/>
              <w:right w:val="single" w:sz="18" w:space="0" w:color="auto"/>
            </w:tcBorders>
          </w:tcPr>
          <w:p w14:paraId="4C38FD52" w14:textId="77777777" w:rsidR="006D1BF1" w:rsidRPr="00FD2F6A" w:rsidRDefault="006D1BF1" w:rsidP="006D1BF1">
            <w:pPr>
              <w:pStyle w:val="Footer"/>
              <w:tabs>
                <w:tab w:val="clear" w:pos="4153"/>
                <w:tab w:val="clear" w:pos="8306"/>
              </w:tabs>
              <w:rPr>
                <w:rFonts w:ascii="Arial Narrow" w:hAnsi="Arial Narrow" w:cs="Arial"/>
                <w:b/>
                <w:sz w:val="22"/>
                <w:szCs w:val="22"/>
              </w:rPr>
            </w:pPr>
          </w:p>
        </w:tc>
        <w:tc>
          <w:tcPr>
            <w:tcW w:w="1134" w:type="dxa"/>
            <w:tcBorders>
              <w:top w:val="single" w:sz="18" w:space="0" w:color="auto"/>
              <w:left w:val="single" w:sz="18" w:space="0" w:color="auto"/>
              <w:bottom w:val="single" w:sz="18" w:space="0" w:color="auto"/>
              <w:right w:val="single" w:sz="18" w:space="0" w:color="auto"/>
            </w:tcBorders>
            <w:vAlign w:val="center"/>
          </w:tcPr>
          <w:p w14:paraId="415B1804" w14:textId="77777777" w:rsidR="006D1BF1" w:rsidRPr="00FD2F6A" w:rsidRDefault="006D1BF1" w:rsidP="006D1BF1">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835" w:type="dxa"/>
            <w:gridSpan w:val="2"/>
            <w:tcBorders>
              <w:top w:val="single" w:sz="18" w:space="0" w:color="auto"/>
              <w:left w:val="single" w:sz="18" w:space="0" w:color="auto"/>
              <w:bottom w:val="single" w:sz="18" w:space="0" w:color="auto"/>
              <w:right w:val="single" w:sz="18" w:space="0" w:color="auto"/>
            </w:tcBorders>
          </w:tcPr>
          <w:p w14:paraId="5EB53A80" w14:textId="77777777" w:rsidR="006D1BF1" w:rsidRPr="00277634" w:rsidRDefault="006D1BF1" w:rsidP="006D1BF1">
            <w:pPr>
              <w:pStyle w:val="Footer"/>
              <w:tabs>
                <w:tab w:val="clear" w:pos="4153"/>
                <w:tab w:val="clear" w:pos="8306"/>
              </w:tabs>
              <w:rPr>
                <w:rFonts w:ascii="Arial" w:hAnsi="Arial" w:cs="Arial"/>
              </w:rPr>
            </w:pPr>
          </w:p>
        </w:tc>
      </w:tr>
      <w:tr w:rsidR="006D1BF1" w:rsidRPr="00277634" w14:paraId="2F129BD6" w14:textId="77777777" w:rsidTr="006D1BF1">
        <w:trPr>
          <w:trHeight w:val="1515"/>
          <w:jc w:val="center"/>
        </w:trPr>
        <w:tc>
          <w:tcPr>
            <w:tcW w:w="1828" w:type="dxa"/>
            <w:tcBorders>
              <w:top w:val="single" w:sz="18" w:space="0" w:color="auto"/>
              <w:left w:val="single" w:sz="18" w:space="0" w:color="auto"/>
              <w:bottom w:val="single" w:sz="18" w:space="0" w:color="auto"/>
              <w:right w:val="single" w:sz="18" w:space="0" w:color="auto"/>
            </w:tcBorders>
          </w:tcPr>
          <w:p w14:paraId="28D4E191" w14:textId="77777777" w:rsidR="006D1BF1" w:rsidRPr="00FD2F6A" w:rsidRDefault="006D1BF1" w:rsidP="006D1BF1">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96" w:type="dxa"/>
            <w:gridSpan w:val="5"/>
            <w:tcBorders>
              <w:top w:val="single" w:sz="18" w:space="0" w:color="auto"/>
              <w:left w:val="single" w:sz="18" w:space="0" w:color="auto"/>
              <w:bottom w:val="single" w:sz="18" w:space="0" w:color="auto"/>
              <w:right w:val="single" w:sz="18" w:space="0" w:color="auto"/>
            </w:tcBorders>
          </w:tcPr>
          <w:p w14:paraId="09DE453B" w14:textId="77777777" w:rsidR="006D1BF1" w:rsidRPr="00277634" w:rsidRDefault="006D1BF1" w:rsidP="006D1BF1">
            <w:pPr>
              <w:pStyle w:val="Footer"/>
              <w:tabs>
                <w:tab w:val="clear" w:pos="4153"/>
                <w:tab w:val="clear" w:pos="8306"/>
              </w:tabs>
              <w:rPr>
                <w:rFonts w:ascii="Arial" w:hAnsi="Arial" w:cs="Arial"/>
              </w:rPr>
            </w:pPr>
          </w:p>
        </w:tc>
      </w:tr>
      <w:tr w:rsidR="006D1BF1" w:rsidRPr="00277634" w14:paraId="3516FEF3" w14:textId="77777777" w:rsidTr="00E0497F">
        <w:trPr>
          <w:trHeight w:val="374"/>
          <w:jc w:val="center"/>
        </w:trPr>
        <w:tc>
          <w:tcPr>
            <w:tcW w:w="1828" w:type="dxa"/>
            <w:tcBorders>
              <w:top w:val="single" w:sz="18" w:space="0" w:color="auto"/>
              <w:left w:val="single" w:sz="18" w:space="0" w:color="auto"/>
              <w:bottom w:val="single" w:sz="18" w:space="0" w:color="auto"/>
              <w:right w:val="single" w:sz="18" w:space="0" w:color="auto"/>
            </w:tcBorders>
          </w:tcPr>
          <w:p w14:paraId="77F12B71" w14:textId="77777777" w:rsidR="006D1BF1" w:rsidRPr="00FD2F6A" w:rsidRDefault="006D1BF1" w:rsidP="006D1BF1">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p>
        </w:tc>
        <w:tc>
          <w:tcPr>
            <w:tcW w:w="7796" w:type="dxa"/>
            <w:gridSpan w:val="5"/>
            <w:tcBorders>
              <w:top w:val="single" w:sz="18" w:space="0" w:color="auto"/>
              <w:left w:val="single" w:sz="18" w:space="0" w:color="auto"/>
              <w:bottom w:val="single" w:sz="18" w:space="0" w:color="auto"/>
              <w:right w:val="single" w:sz="18" w:space="0" w:color="auto"/>
            </w:tcBorders>
          </w:tcPr>
          <w:p w14:paraId="7A1C91EC" w14:textId="77777777" w:rsidR="006D1BF1" w:rsidRPr="00277634" w:rsidRDefault="006D1BF1" w:rsidP="006D1BF1">
            <w:pPr>
              <w:pStyle w:val="Footer"/>
              <w:tabs>
                <w:tab w:val="clear" w:pos="4153"/>
                <w:tab w:val="clear" w:pos="8306"/>
              </w:tabs>
              <w:rPr>
                <w:rFonts w:ascii="Arial" w:hAnsi="Arial" w:cs="Arial"/>
              </w:rPr>
            </w:pPr>
          </w:p>
        </w:tc>
      </w:tr>
    </w:tbl>
    <w:p w14:paraId="4A74DA0D" w14:textId="77777777" w:rsidR="00E0497F" w:rsidRDefault="00E0497F" w:rsidP="00E60140"/>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
        <w:gridCol w:w="221"/>
        <w:gridCol w:w="1607"/>
        <w:gridCol w:w="1843"/>
        <w:gridCol w:w="1984"/>
        <w:gridCol w:w="1134"/>
        <w:gridCol w:w="1276"/>
        <w:gridCol w:w="1559"/>
      </w:tblGrid>
      <w:tr w:rsidR="006D1BF1" w:rsidRPr="00FD2F6A" w14:paraId="7082A106" w14:textId="77777777" w:rsidTr="00E0497F">
        <w:trPr>
          <w:gridBefore w:val="1"/>
          <w:wBefore w:w="15" w:type="dxa"/>
          <w:jc w:val="center"/>
        </w:trPr>
        <w:tc>
          <w:tcPr>
            <w:tcW w:w="6789" w:type="dxa"/>
            <w:gridSpan w:val="5"/>
            <w:tcBorders>
              <w:top w:val="single" w:sz="12" w:space="0" w:color="auto"/>
              <w:left w:val="single" w:sz="12" w:space="0" w:color="auto"/>
              <w:bottom w:val="single" w:sz="18" w:space="0" w:color="auto"/>
              <w:right w:val="single" w:sz="12" w:space="0" w:color="auto"/>
            </w:tcBorders>
            <w:vAlign w:val="center"/>
          </w:tcPr>
          <w:p w14:paraId="56C0E58A" w14:textId="77777777" w:rsidR="006D1BF1" w:rsidRPr="00FD2F6A" w:rsidRDefault="006D1BF1" w:rsidP="006D1BF1">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4132D226" w14:textId="77777777" w:rsidR="006D1BF1" w:rsidRPr="00FD2F6A" w:rsidRDefault="006D1BF1" w:rsidP="006D1BF1">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55B4E5AD" w14:textId="77777777" w:rsidR="006D1BF1" w:rsidRPr="00FD2F6A" w:rsidRDefault="006D1BF1" w:rsidP="006D1BF1">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59" w:type="dxa"/>
            <w:tcBorders>
              <w:top w:val="single" w:sz="12" w:space="0" w:color="auto"/>
              <w:left w:val="single" w:sz="18" w:space="0" w:color="auto"/>
              <w:bottom w:val="single" w:sz="18" w:space="0" w:color="auto"/>
              <w:right w:val="single" w:sz="12" w:space="0" w:color="auto"/>
            </w:tcBorders>
            <w:vAlign w:val="center"/>
          </w:tcPr>
          <w:p w14:paraId="17DC10F1" w14:textId="77777777" w:rsidR="006D1BF1" w:rsidRPr="00FD2F6A" w:rsidRDefault="006D1BF1" w:rsidP="006D1BF1">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6D1BF1" w:rsidRPr="00D6260F" w14:paraId="32A87223" w14:textId="77777777" w:rsidTr="00E0497F">
        <w:trPr>
          <w:gridBefore w:val="1"/>
          <w:wBefore w:w="15" w:type="dxa"/>
          <w:trHeight w:val="454"/>
          <w:jc w:val="center"/>
        </w:trPr>
        <w:tc>
          <w:tcPr>
            <w:tcW w:w="1828" w:type="dxa"/>
            <w:gridSpan w:val="2"/>
            <w:tcBorders>
              <w:top w:val="single" w:sz="18" w:space="0" w:color="auto"/>
              <w:left w:val="single" w:sz="18" w:space="0" w:color="auto"/>
              <w:bottom w:val="single" w:sz="18" w:space="0" w:color="auto"/>
              <w:right w:val="single" w:sz="18" w:space="0" w:color="auto"/>
            </w:tcBorders>
            <w:vAlign w:val="center"/>
          </w:tcPr>
          <w:p w14:paraId="5E685B37" w14:textId="77777777" w:rsidR="006D1BF1" w:rsidRPr="00812E03" w:rsidRDefault="006D1BF1" w:rsidP="006D1BF1">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lastRenderedPageBreak/>
              <w:t>Applicant Ref No:</w:t>
            </w:r>
          </w:p>
        </w:tc>
        <w:tc>
          <w:tcPr>
            <w:tcW w:w="1843" w:type="dxa"/>
            <w:tcBorders>
              <w:top w:val="single" w:sz="18" w:space="0" w:color="auto"/>
              <w:left w:val="single" w:sz="18" w:space="0" w:color="auto"/>
              <w:bottom w:val="single" w:sz="18" w:space="0" w:color="auto"/>
              <w:right w:val="single" w:sz="18" w:space="0" w:color="auto"/>
            </w:tcBorders>
            <w:vAlign w:val="center"/>
          </w:tcPr>
          <w:p w14:paraId="64802685" w14:textId="77777777" w:rsidR="006D1BF1" w:rsidRPr="00FD2F6A" w:rsidRDefault="006D1BF1" w:rsidP="006D1BF1">
            <w:pPr>
              <w:pStyle w:val="Footer"/>
              <w:tabs>
                <w:tab w:val="clear" w:pos="4153"/>
                <w:tab w:val="clear" w:pos="8306"/>
              </w:tabs>
              <w:rPr>
                <w:rFonts w:ascii="Arial" w:hAnsi="Arial" w:cs="Arial"/>
                <w:b/>
                <w:sz w:val="22"/>
                <w:szCs w:val="22"/>
              </w:rPr>
            </w:pPr>
          </w:p>
        </w:tc>
        <w:tc>
          <w:tcPr>
            <w:tcW w:w="1984" w:type="dxa"/>
            <w:tcBorders>
              <w:top w:val="single" w:sz="18" w:space="0" w:color="auto"/>
              <w:left w:val="single" w:sz="18" w:space="0" w:color="auto"/>
              <w:bottom w:val="single" w:sz="18" w:space="0" w:color="auto"/>
              <w:right w:val="single" w:sz="18" w:space="0" w:color="auto"/>
            </w:tcBorders>
            <w:vAlign w:val="center"/>
          </w:tcPr>
          <w:p w14:paraId="2352987B" w14:textId="77777777" w:rsidR="006D1BF1" w:rsidRDefault="006D1BF1" w:rsidP="006D1BF1">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32B06A32" w14:textId="77777777" w:rsidR="006D1BF1" w:rsidRPr="00D6260F" w:rsidRDefault="006D1BF1" w:rsidP="006D1BF1">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134" w:type="dxa"/>
            <w:tcBorders>
              <w:top w:val="single" w:sz="18" w:space="0" w:color="auto"/>
              <w:left w:val="single" w:sz="18" w:space="0" w:color="auto"/>
              <w:bottom w:val="single" w:sz="18" w:space="0" w:color="auto"/>
              <w:right w:val="single" w:sz="18" w:space="0" w:color="auto"/>
            </w:tcBorders>
            <w:vAlign w:val="center"/>
          </w:tcPr>
          <w:p w14:paraId="34E6CCE4" w14:textId="77777777" w:rsidR="006D1BF1" w:rsidRPr="00D6260F" w:rsidRDefault="006D1BF1" w:rsidP="006D1BF1">
            <w:pPr>
              <w:pStyle w:val="Footer"/>
              <w:tabs>
                <w:tab w:val="clear" w:pos="4153"/>
                <w:tab w:val="clear" w:pos="8306"/>
              </w:tabs>
              <w:rPr>
                <w:rFonts w:ascii="Arial" w:hAnsi="Arial" w:cs="Arial"/>
                <w:b/>
                <w:sz w:val="22"/>
                <w:szCs w:val="22"/>
              </w:rPr>
            </w:pPr>
          </w:p>
        </w:tc>
        <w:tc>
          <w:tcPr>
            <w:tcW w:w="1276" w:type="dxa"/>
            <w:tcBorders>
              <w:top w:val="single" w:sz="18" w:space="0" w:color="auto"/>
              <w:left w:val="single" w:sz="18" w:space="0" w:color="auto"/>
              <w:bottom w:val="single" w:sz="18" w:space="0" w:color="auto"/>
              <w:right w:val="single" w:sz="18" w:space="0" w:color="auto"/>
            </w:tcBorders>
            <w:vAlign w:val="center"/>
          </w:tcPr>
          <w:p w14:paraId="154F20AC" w14:textId="77777777" w:rsidR="006D1BF1" w:rsidRPr="00D6260F" w:rsidRDefault="006D1BF1" w:rsidP="006D1BF1">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 xml:space="preserve">L </w:t>
            </w:r>
            <w:r w:rsidRPr="00FD2F6A">
              <w:rPr>
                <w:rFonts w:ascii="Arial Narrow" w:hAnsi="Arial Narrow" w:cs="Arial"/>
                <w:b/>
                <w:bCs/>
                <w:sz w:val="22"/>
                <w:szCs w:val="22"/>
              </w:rPr>
              <w:fldChar w:fldCharType="begin">
                <w:ffData>
                  <w:name w:val="Check24"/>
                  <w:enabled/>
                  <w:calcOnExit w:val="0"/>
                  <w:checkBox>
                    <w:sizeAuto/>
                    <w:default w:val="0"/>
                  </w:checkBox>
                </w:ffData>
              </w:fldChar>
            </w:r>
            <w:r w:rsidRPr="00FD2F6A">
              <w:rPr>
                <w:rFonts w:ascii="Arial Narrow" w:hAnsi="Arial Narrow" w:cs="Arial"/>
                <w:b/>
                <w:bCs/>
                <w:sz w:val="22"/>
                <w:szCs w:val="22"/>
              </w:rPr>
              <w:instrText xml:space="preserve"> FORMCHECKBOX </w:instrText>
            </w:r>
            <w:r w:rsidR="0046223F">
              <w:rPr>
                <w:rFonts w:ascii="Arial Narrow" w:hAnsi="Arial Narrow" w:cs="Arial"/>
                <w:b/>
                <w:bCs/>
                <w:sz w:val="22"/>
                <w:szCs w:val="22"/>
              </w:rPr>
            </w:r>
            <w:r w:rsidR="0046223F">
              <w:rPr>
                <w:rFonts w:ascii="Arial Narrow" w:hAnsi="Arial Narrow" w:cs="Arial"/>
                <w:b/>
                <w:bCs/>
                <w:sz w:val="22"/>
                <w:szCs w:val="22"/>
              </w:rPr>
              <w:fldChar w:fldCharType="separate"/>
            </w:r>
            <w:r w:rsidRPr="00FD2F6A">
              <w:rPr>
                <w:rFonts w:ascii="Arial Narrow" w:hAnsi="Arial Narrow" w:cs="Arial"/>
                <w:b/>
                <w:bCs/>
                <w:sz w:val="22"/>
                <w:szCs w:val="22"/>
              </w:rPr>
              <w:fldChar w:fldCharType="end"/>
            </w:r>
            <w:r w:rsidRPr="00FD2F6A">
              <w:rPr>
                <w:rFonts w:ascii="Arial Narrow" w:hAnsi="Arial Narrow" w:cs="Arial"/>
                <w:b/>
                <w:sz w:val="22"/>
                <w:szCs w:val="22"/>
              </w:rPr>
              <w:t xml:space="preserve">  J </w:t>
            </w:r>
            <w:r w:rsidRPr="00FD2F6A">
              <w:rPr>
                <w:rFonts w:ascii="Arial Narrow" w:hAnsi="Arial Narrow" w:cs="Arial"/>
                <w:b/>
                <w:bCs/>
                <w:sz w:val="22"/>
                <w:szCs w:val="22"/>
              </w:rPr>
              <w:fldChar w:fldCharType="begin">
                <w:ffData>
                  <w:name w:val="Check24"/>
                  <w:enabled/>
                  <w:calcOnExit w:val="0"/>
                  <w:checkBox>
                    <w:sizeAuto/>
                    <w:default w:val="0"/>
                  </w:checkBox>
                </w:ffData>
              </w:fldChar>
            </w:r>
            <w:r w:rsidRPr="00FD2F6A">
              <w:rPr>
                <w:rFonts w:ascii="Arial Narrow" w:hAnsi="Arial Narrow" w:cs="Arial"/>
                <w:b/>
                <w:bCs/>
                <w:sz w:val="22"/>
                <w:szCs w:val="22"/>
              </w:rPr>
              <w:instrText xml:space="preserve"> FORMCHECKBOX </w:instrText>
            </w:r>
            <w:r w:rsidR="0046223F">
              <w:rPr>
                <w:rFonts w:ascii="Arial Narrow" w:hAnsi="Arial Narrow" w:cs="Arial"/>
                <w:b/>
                <w:bCs/>
                <w:sz w:val="22"/>
                <w:szCs w:val="22"/>
              </w:rPr>
            </w:r>
            <w:r w:rsidR="0046223F">
              <w:rPr>
                <w:rFonts w:ascii="Arial Narrow" w:hAnsi="Arial Narrow" w:cs="Arial"/>
                <w:b/>
                <w:bCs/>
                <w:sz w:val="22"/>
                <w:szCs w:val="22"/>
              </w:rPr>
              <w:fldChar w:fldCharType="separate"/>
            </w:r>
            <w:r w:rsidRPr="00FD2F6A">
              <w:rPr>
                <w:rFonts w:ascii="Arial Narrow" w:hAnsi="Arial Narrow" w:cs="Arial"/>
                <w:b/>
                <w:bCs/>
                <w:sz w:val="22"/>
                <w:szCs w:val="22"/>
              </w:rPr>
              <w:fldChar w:fldCharType="end"/>
            </w:r>
          </w:p>
        </w:tc>
        <w:tc>
          <w:tcPr>
            <w:tcW w:w="1559" w:type="dxa"/>
            <w:tcBorders>
              <w:top w:val="single" w:sz="18" w:space="0" w:color="auto"/>
              <w:left w:val="single" w:sz="18" w:space="0" w:color="auto"/>
              <w:bottom w:val="single" w:sz="18" w:space="0" w:color="auto"/>
              <w:right w:val="single" w:sz="18" w:space="0" w:color="auto"/>
            </w:tcBorders>
            <w:vAlign w:val="center"/>
          </w:tcPr>
          <w:p w14:paraId="17A511CC" w14:textId="77777777" w:rsidR="006D1BF1" w:rsidRPr="00D6260F" w:rsidRDefault="006D1BF1" w:rsidP="006D1BF1">
            <w:pPr>
              <w:pStyle w:val="Footer"/>
              <w:tabs>
                <w:tab w:val="clear" w:pos="4153"/>
                <w:tab w:val="clear" w:pos="8306"/>
              </w:tabs>
              <w:jc w:val="center"/>
              <w:rPr>
                <w:rFonts w:ascii="Arial" w:hAnsi="Arial" w:cs="Arial"/>
                <w:b/>
                <w:sz w:val="22"/>
                <w:szCs w:val="22"/>
              </w:rPr>
            </w:pPr>
          </w:p>
        </w:tc>
      </w:tr>
      <w:tr w:rsidR="006D1BF1" w:rsidRPr="00277634" w14:paraId="407518BB" w14:textId="77777777" w:rsidTr="00E0497F">
        <w:trPr>
          <w:gridBefore w:val="1"/>
          <w:wBefore w:w="15" w:type="dxa"/>
          <w:trHeight w:val="454"/>
          <w:jc w:val="center"/>
        </w:trPr>
        <w:tc>
          <w:tcPr>
            <w:tcW w:w="1828" w:type="dxa"/>
            <w:gridSpan w:val="2"/>
            <w:tcBorders>
              <w:top w:val="single" w:sz="18" w:space="0" w:color="auto"/>
              <w:left w:val="single" w:sz="18" w:space="0" w:color="auto"/>
              <w:bottom w:val="single" w:sz="18" w:space="0" w:color="auto"/>
              <w:right w:val="single" w:sz="18" w:space="0" w:color="auto"/>
            </w:tcBorders>
            <w:vAlign w:val="center"/>
          </w:tcPr>
          <w:p w14:paraId="032F76F2" w14:textId="77777777" w:rsidR="006D1BF1" w:rsidRPr="00FD2F6A" w:rsidRDefault="006D1BF1" w:rsidP="006D1BF1">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827" w:type="dxa"/>
            <w:gridSpan w:val="2"/>
            <w:tcBorders>
              <w:top w:val="single" w:sz="18" w:space="0" w:color="auto"/>
              <w:left w:val="single" w:sz="18" w:space="0" w:color="auto"/>
              <w:bottom w:val="single" w:sz="18" w:space="0" w:color="auto"/>
              <w:right w:val="single" w:sz="18" w:space="0" w:color="auto"/>
            </w:tcBorders>
            <w:vAlign w:val="center"/>
          </w:tcPr>
          <w:p w14:paraId="4EF2C74D" w14:textId="77777777" w:rsidR="006D1BF1" w:rsidRPr="00277634" w:rsidRDefault="006D1BF1" w:rsidP="006D1BF1">
            <w:pPr>
              <w:pStyle w:val="Footer"/>
              <w:tabs>
                <w:tab w:val="clear" w:pos="4153"/>
                <w:tab w:val="clear" w:pos="8306"/>
              </w:tabs>
              <w:rPr>
                <w:rFonts w:ascii="Arial" w:hAnsi="Arial" w:cs="Arial"/>
              </w:rPr>
            </w:pPr>
          </w:p>
        </w:tc>
        <w:tc>
          <w:tcPr>
            <w:tcW w:w="1134" w:type="dxa"/>
            <w:tcBorders>
              <w:top w:val="single" w:sz="18" w:space="0" w:color="auto"/>
              <w:left w:val="single" w:sz="18" w:space="0" w:color="auto"/>
              <w:bottom w:val="single" w:sz="18" w:space="0" w:color="auto"/>
              <w:right w:val="single" w:sz="18" w:space="0" w:color="auto"/>
            </w:tcBorders>
            <w:vAlign w:val="center"/>
          </w:tcPr>
          <w:p w14:paraId="52D4C751" w14:textId="77777777" w:rsidR="006D1BF1" w:rsidRPr="00277634" w:rsidRDefault="006D1BF1" w:rsidP="006D1BF1">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835" w:type="dxa"/>
            <w:gridSpan w:val="2"/>
            <w:tcBorders>
              <w:top w:val="single" w:sz="18" w:space="0" w:color="auto"/>
              <w:left w:val="single" w:sz="18" w:space="0" w:color="auto"/>
              <w:bottom w:val="single" w:sz="18" w:space="0" w:color="auto"/>
              <w:right w:val="single" w:sz="18" w:space="0" w:color="auto"/>
            </w:tcBorders>
            <w:vAlign w:val="center"/>
          </w:tcPr>
          <w:p w14:paraId="47EF3FF3" w14:textId="77777777" w:rsidR="006D1BF1" w:rsidRPr="00277634" w:rsidRDefault="006D1BF1" w:rsidP="006D1BF1">
            <w:pPr>
              <w:pStyle w:val="Footer"/>
              <w:tabs>
                <w:tab w:val="clear" w:pos="4153"/>
                <w:tab w:val="clear" w:pos="8306"/>
              </w:tabs>
              <w:rPr>
                <w:rFonts w:ascii="Arial" w:hAnsi="Arial" w:cs="Arial"/>
              </w:rPr>
            </w:pPr>
          </w:p>
        </w:tc>
      </w:tr>
      <w:tr w:rsidR="006D1BF1" w:rsidRPr="00277634" w14:paraId="7A3D1420" w14:textId="77777777" w:rsidTr="00E0497F">
        <w:trPr>
          <w:gridBefore w:val="1"/>
          <w:wBefore w:w="15" w:type="dxa"/>
          <w:trHeight w:val="454"/>
          <w:jc w:val="center"/>
        </w:trPr>
        <w:tc>
          <w:tcPr>
            <w:tcW w:w="1828" w:type="dxa"/>
            <w:gridSpan w:val="2"/>
            <w:tcBorders>
              <w:top w:val="single" w:sz="18" w:space="0" w:color="auto"/>
              <w:left w:val="single" w:sz="18" w:space="0" w:color="auto"/>
              <w:bottom w:val="single" w:sz="18" w:space="0" w:color="auto"/>
              <w:right w:val="single" w:sz="18" w:space="0" w:color="auto"/>
            </w:tcBorders>
            <w:vAlign w:val="center"/>
          </w:tcPr>
          <w:p w14:paraId="67429466" w14:textId="77777777" w:rsidR="006D1BF1" w:rsidRPr="00FD2F6A" w:rsidRDefault="006D1BF1" w:rsidP="006D1BF1">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827" w:type="dxa"/>
            <w:gridSpan w:val="2"/>
            <w:tcBorders>
              <w:top w:val="single" w:sz="18" w:space="0" w:color="auto"/>
              <w:left w:val="single" w:sz="18" w:space="0" w:color="auto"/>
              <w:bottom w:val="single" w:sz="18" w:space="0" w:color="auto"/>
              <w:right w:val="single" w:sz="18" w:space="0" w:color="auto"/>
            </w:tcBorders>
          </w:tcPr>
          <w:p w14:paraId="0043FE6D" w14:textId="77777777" w:rsidR="006D1BF1" w:rsidRPr="00FD2F6A" w:rsidRDefault="006D1BF1" w:rsidP="006D1BF1">
            <w:pPr>
              <w:pStyle w:val="Footer"/>
              <w:tabs>
                <w:tab w:val="clear" w:pos="4153"/>
                <w:tab w:val="clear" w:pos="8306"/>
              </w:tabs>
              <w:rPr>
                <w:rFonts w:ascii="Arial Narrow" w:hAnsi="Arial Narrow" w:cs="Arial"/>
                <w:b/>
                <w:sz w:val="22"/>
                <w:szCs w:val="22"/>
              </w:rPr>
            </w:pPr>
          </w:p>
        </w:tc>
        <w:tc>
          <w:tcPr>
            <w:tcW w:w="1134" w:type="dxa"/>
            <w:tcBorders>
              <w:top w:val="single" w:sz="18" w:space="0" w:color="auto"/>
              <w:left w:val="single" w:sz="18" w:space="0" w:color="auto"/>
              <w:bottom w:val="single" w:sz="18" w:space="0" w:color="auto"/>
              <w:right w:val="single" w:sz="18" w:space="0" w:color="auto"/>
            </w:tcBorders>
            <w:vAlign w:val="center"/>
          </w:tcPr>
          <w:p w14:paraId="4B844841" w14:textId="77777777" w:rsidR="006D1BF1" w:rsidRPr="00FD2F6A" w:rsidRDefault="006D1BF1" w:rsidP="006D1BF1">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835" w:type="dxa"/>
            <w:gridSpan w:val="2"/>
            <w:tcBorders>
              <w:top w:val="single" w:sz="18" w:space="0" w:color="auto"/>
              <w:left w:val="single" w:sz="18" w:space="0" w:color="auto"/>
              <w:bottom w:val="single" w:sz="18" w:space="0" w:color="auto"/>
              <w:right w:val="single" w:sz="18" w:space="0" w:color="auto"/>
            </w:tcBorders>
          </w:tcPr>
          <w:p w14:paraId="2CD4C959" w14:textId="77777777" w:rsidR="006D1BF1" w:rsidRPr="00277634" w:rsidRDefault="006D1BF1" w:rsidP="006D1BF1">
            <w:pPr>
              <w:pStyle w:val="Footer"/>
              <w:tabs>
                <w:tab w:val="clear" w:pos="4153"/>
                <w:tab w:val="clear" w:pos="8306"/>
              </w:tabs>
              <w:rPr>
                <w:rFonts w:ascii="Arial" w:hAnsi="Arial" w:cs="Arial"/>
              </w:rPr>
            </w:pPr>
          </w:p>
        </w:tc>
      </w:tr>
      <w:tr w:rsidR="006D1BF1" w:rsidRPr="00277634" w14:paraId="3FBA5BE9" w14:textId="77777777" w:rsidTr="00E0497F">
        <w:trPr>
          <w:gridBefore w:val="1"/>
          <w:wBefore w:w="15" w:type="dxa"/>
          <w:trHeight w:val="1515"/>
          <w:jc w:val="center"/>
        </w:trPr>
        <w:tc>
          <w:tcPr>
            <w:tcW w:w="1828" w:type="dxa"/>
            <w:gridSpan w:val="2"/>
            <w:tcBorders>
              <w:top w:val="single" w:sz="18" w:space="0" w:color="auto"/>
              <w:left w:val="single" w:sz="18" w:space="0" w:color="auto"/>
              <w:bottom w:val="single" w:sz="18" w:space="0" w:color="auto"/>
              <w:right w:val="single" w:sz="18" w:space="0" w:color="auto"/>
            </w:tcBorders>
          </w:tcPr>
          <w:p w14:paraId="143A03B1" w14:textId="77777777" w:rsidR="006D1BF1" w:rsidRPr="00FD2F6A" w:rsidRDefault="006D1BF1" w:rsidP="006D1BF1">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96" w:type="dxa"/>
            <w:gridSpan w:val="5"/>
            <w:tcBorders>
              <w:top w:val="single" w:sz="18" w:space="0" w:color="auto"/>
              <w:left w:val="single" w:sz="18" w:space="0" w:color="auto"/>
              <w:bottom w:val="single" w:sz="18" w:space="0" w:color="auto"/>
              <w:right w:val="single" w:sz="18" w:space="0" w:color="auto"/>
            </w:tcBorders>
          </w:tcPr>
          <w:p w14:paraId="10AC5EB7" w14:textId="77777777" w:rsidR="006D1BF1" w:rsidRPr="00277634" w:rsidRDefault="006D1BF1" w:rsidP="006D1BF1">
            <w:pPr>
              <w:pStyle w:val="Footer"/>
              <w:tabs>
                <w:tab w:val="clear" w:pos="4153"/>
                <w:tab w:val="clear" w:pos="8306"/>
              </w:tabs>
              <w:rPr>
                <w:rFonts w:ascii="Arial" w:hAnsi="Arial" w:cs="Arial"/>
              </w:rPr>
            </w:pPr>
          </w:p>
        </w:tc>
      </w:tr>
      <w:tr w:rsidR="006D1BF1" w:rsidRPr="00277634" w14:paraId="06BECCF3" w14:textId="77777777" w:rsidTr="00E0497F">
        <w:trPr>
          <w:gridBefore w:val="1"/>
          <w:wBefore w:w="15" w:type="dxa"/>
          <w:trHeight w:val="325"/>
          <w:jc w:val="center"/>
        </w:trPr>
        <w:tc>
          <w:tcPr>
            <w:tcW w:w="1828" w:type="dxa"/>
            <w:gridSpan w:val="2"/>
            <w:tcBorders>
              <w:top w:val="single" w:sz="18" w:space="0" w:color="auto"/>
              <w:left w:val="single" w:sz="18" w:space="0" w:color="auto"/>
              <w:bottom w:val="single" w:sz="18" w:space="0" w:color="auto"/>
              <w:right w:val="single" w:sz="18" w:space="0" w:color="auto"/>
            </w:tcBorders>
          </w:tcPr>
          <w:p w14:paraId="6B64D3C8" w14:textId="77777777" w:rsidR="006D1BF1" w:rsidRPr="00FD2F6A" w:rsidRDefault="006D1BF1" w:rsidP="006D1BF1">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p>
        </w:tc>
        <w:tc>
          <w:tcPr>
            <w:tcW w:w="7796" w:type="dxa"/>
            <w:gridSpan w:val="5"/>
            <w:tcBorders>
              <w:top w:val="single" w:sz="18" w:space="0" w:color="auto"/>
              <w:left w:val="single" w:sz="18" w:space="0" w:color="auto"/>
              <w:bottom w:val="single" w:sz="18" w:space="0" w:color="auto"/>
              <w:right w:val="single" w:sz="18" w:space="0" w:color="auto"/>
            </w:tcBorders>
          </w:tcPr>
          <w:p w14:paraId="161D8D34" w14:textId="77777777" w:rsidR="006D1BF1" w:rsidRPr="00277634" w:rsidRDefault="006D1BF1" w:rsidP="006D1BF1">
            <w:pPr>
              <w:pStyle w:val="Footer"/>
              <w:tabs>
                <w:tab w:val="clear" w:pos="4153"/>
                <w:tab w:val="clear" w:pos="8306"/>
              </w:tabs>
              <w:rPr>
                <w:rFonts w:ascii="Arial" w:hAnsi="Arial" w:cs="Arial"/>
              </w:rPr>
            </w:pPr>
          </w:p>
        </w:tc>
      </w:tr>
      <w:tr w:rsidR="006D1BF1" w:rsidRPr="00FD2F6A" w14:paraId="5206DBB1" w14:textId="77777777" w:rsidTr="00E0497F">
        <w:trPr>
          <w:gridAfter w:val="6"/>
          <w:wAfter w:w="9403" w:type="dxa"/>
          <w:jc w:val="center"/>
        </w:trPr>
        <w:tc>
          <w:tcPr>
            <w:tcW w:w="236" w:type="dxa"/>
            <w:gridSpan w:val="2"/>
            <w:tcBorders>
              <w:top w:val="nil"/>
              <w:left w:val="nil"/>
              <w:bottom w:val="nil"/>
              <w:right w:val="single" w:sz="12" w:space="0" w:color="auto"/>
            </w:tcBorders>
            <w:vAlign w:val="center"/>
          </w:tcPr>
          <w:p w14:paraId="29CF1687" w14:textId="77777777" w:rsidR="006D1BF1" w:rsidRPr="00D6260F" w:rsidRDefault="006D1BF1" w:rsidP="00034CA7">
            <w:pPr>
              <w:pStyle w:val="Footer"/>
              <w:tabs>
                <w:tab w:val="clear" w:pos="4153"/>
                <w:tab w:val="clear" w:pos="8306"/>
              </w:tabs>
              <w:jc w:val="center"/>
              <w:rPr>
                <w:rFonts w:ascii="Arial" w:hAnsi="Arial" w:cs="Arial"/>
                <w:b/>
                <w:sz w:val="22"/>
                <w:szCs w:val="22"/>
              </w:rPr>
            </w:pPr>
          </w:p>
        </w:tc>
      </w:tr>
    </w:tbl>
    <w:p w14:paraId="0A1E294D" w14:textId="46E93BB6" w:rsidR="00E60140" w:rsidDel="00197CD8" w:rsidRDefault="00E60140" w:rsidP="00E60140">
      <w:pPr>
        <w:rPr>
          <w:del w:id="1" w:author="Maureen Devine" w:date="2018-11-16T16:21:00Z"/>
        </w:rPr>
      </w:pPr>
    </w:p>
    <w:p w14:paraId="678F752C" w14:textId="058F0197" w:rsidR="002624FF" w:rsidRPr="002624FF" w:rsidRDefault="002624FF">
      <w:pPr>
        <w:rPr>
          <w:rFonts w:ascii="Arial" w:hAnsi="Arial" w:cs="Arial"/>
        </w:rPr>
        <w:sectPr w:rsidR="002624FF" w:rsidRPr="002624FF" w:rsidSect="006E02CC">
          <w:headerReference w:type="default" r:id="rId18"/>
          <w:pgSz w:w="11906" w:h="16838"/>
          <w:pgMar w:top="1134" w:right="1134" w:bottom="1134" w:left="1134" w:header="0" w:footer="0" w:gutter="0"/>
          <w:cols w:space="708"/>
          <w:docGrid w:linePitch="360"/>
        </w:sectPr>
      </w:pPr>
      <w:r w:rsidRPr="002624FF">
        <w:rPr>
          <w:rFonts w:ascii="Arial" w:hAnsi="Arial" w:cs="Arial"/>
          <w:b/>
        </w:rPr>
        <w:t>Continue on a separate sheet as necessary</w:t>
      </w:r>
      <w:r w:rsidRPr="002624FF">
        <w:rPr>
          <w:rFonts w:ascii="Arial" w:hAnsi="Arial" w:cs="Arial"/>
        </w:rPr>
        <w:t>.</w:t>
      </w:r>
    </w:p>
    <w:tbl>
      <w:tblPr>
        <w:tblStyle w:val="TableGrid"/>
        <w:tblW w:w="0" w:type="auto"/>
        <w:shd w:val="clear" w:color="auto" w:fill="F2F2F2" w:themeFill="background1" w:themeFillShade="F2"/>
        <w:tblLayout w:type="fixed"/>
        <w:tblLook w:val="04A0" w:firstRow="1" w:lastRow="0" w:firstColumn="1" w:lastColumn="0" w:noHBand="0" w:noVBand="1"/>
      </w:tblPr>
      <w:tblGrid>
        <w:gridCol w:w="1555"/>
        <w:gridCol w:w="8073"/>
      </w:tblGrid>
      <w:tr w:rsidR="001B049B" w:rsidRPr="00A849FF" w14:paraId="4443EEBF" w14:textId="77777777" w:rsidTr="002624FF">
        <w:trPr>
          <w:trHeight w:val="510"/>
        </w:trPr>
        <w:tc>
          <w:tcPr>
            <w:tcW w:w="1555" w:type="dxa"/>
            <w:shd w:val="clear" w:color="auto" w:fill="F2F2F2" w:themeFill="background1" w:themeFillShade="F2"/>
            <w:vAlign w:val="center"/>
          </w:tcPr>
          <w:p w14:paraId="23CC2EEB" w14:textId="00853642" w:rsidR="001B049B" w:rsidRPr="00A849FF" w:rsidRDefault="001334CE" w:rsidP="001334CE">
            <w:pPr>
              <w:jc w:val="center"/>
              <w:rPr>
                <w:rFonts w:ascii="Arial" w:hAnsi="Arial" w:cs="Arial"/>
                <w:b/>
                <w:sz w:val="28"/>
                <w:szCs w:val="28"/>
              </w:rPr>
            </w:pPr>
            <w:r>
              <w:rPr>
                <w:rFonts w:ascii="Arial" w:hAnsi="Arial" w:cs="Arial"/>
                <w:b/>
                <w:sz w:val="28"/>
                <w:szCs w:val="28"/>
              </w:rPr>
              <w:lastRenderedPageBreak/>
              <w:t>Section</w:t>
            </w:r>
            <w:r w:rsidR="001B049B">
              <w:rPr>
                <w:rFonts w:ascii="Arial" w:hAnsi="Arial" w:cs="Arial"/>
                <w:b/>
                <w:sz w:val="28"/>
                <w:szCs w:val="28"/>
              </w:rPr>
              <w:t xml:space="preserve"> 4</w:t>
            </w:r>
          </w:p>
        </w:tc>
        <w:tc>
          <w:tcPr>
            <w:tcW w:w="8073" w:type="dxa"/>
            <w:shd w:val="clear" w:color="auto" w:fill="F2F2F2" w:themeFill="background1" w:themeFillShade="F2"/>
            <w:vAlign w:val="center"/>
          </w:tcPr>
          <w:p w14:paraId="6B30A557" w14:textId="09D2A0BE" w:rsidR="001B049B" w:rsidRPr="00A849FF" w:rsidRDefault="001334CE" w:rsidP="008E77B2">
            <w:pPr>
              <w:jc w:val="center"/>
              <w:rPr>
                <w:rFonts w:ascii="Arial" w:hAnsi="Arial" w:cs="Arial"/>
                <w:b/>
                <w:sz w:val="28"/>
                <w:szCs w:val="28"/>
              </w:rPr>
            </w:pPr>
            <w:r>
              <w:rPr>
                <w:rFonts w:ascii="Arial" w:hAnsi="Arial" w:cs="Arial"/>
                <w:b/>
                <w:sz w:val="28"/>
                <w:szCs w:val="28"/>
              </w:rPr>
              <w:t xml:space="preserve">CHANGE OF </w:t>
            </w:r>
            <w:r w:rsidR="008E77B2">
              <w:rPr>
                <w:rFonts w:ascii="Arial" w:hAnsi="Arial" w:cs="Arial"/>
                <w:b/>
                <w:sz w:val="28"/>
                <w:szCs w:val="28"/>
              </w:rPr>
              <w:t>DETAILS</w:t>
            </w:r>
            <w:r>
              <w:rPr>
                <w:rFonts w:ascii="Arial" w:hAnsi="Arial" w:cs="Arial"/>
                <w:b/>
                <w:sz w:val="28"/>
                <w:szCs w:val="28"/>
              </w:rPr>
              <w:t xml:space="preserve"> ONLY FOR EXISTING MEMBERS</w:t>
            </w:r>
          </w:p>
        </w:tc>
      </w:tr>
    </w:tbl>
    <w:p w14:paraId="7D2ADDD7" w14:textId="77777777" w:rsidR="00D31C2B" w:rsidRDefault="00D31C2B" w:rsidP="00D31C2B">
      <w:pPr>
        <w:rPr>
          <w:rFonts w:ascii="Arial" w:hAnsi="Arial" w:cs="Arial"/>
          <w:b/>
        </w:rPr>
      </w:pPr>
    </w:p>
    <w:p w14:paraId="708D73BE" w14:textId="79FDCCE2" w:rsidR="00120122" w:rsidRDefault="001334CE" w:rsidP="00D31C2B">
      <w:pPr>
        <w:rPr>
          <w:rFonts w:ascii="Arial" w:hAnsi="Arial" w:cs="Arial"/>
          <w:b/>
        </w:rPr>
      </w:pPr>
      <w:r>
        <w:rPr>
          <w:rFonts w:ascii="Arial" w:hAnsi="Arial" w:cs="Arial"/>
          <w:b/>
        </w:rPr>
        <w:t>Enter the details of the change of contact details of any members of the business.</w:t>
      </w:r>
    </w:p>
    <w:p w14:paraId="3E346D84" w14:textId="77777777" w:rsidR="00D65FBD" w:rsidRDefault="00D65FBD"/>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1890"/>
        <w:gridCol w:w="2847"/>
      </w:tblGrid>
      <w:tr w:rsidR="008E77B2" w:rsidRPr="00FD2F6A" w14:paraId="1A8ADD9E" w14:textId="77777777" w:rsidTr="007A19DC">
        <w:trPr>
          <w:jc w:val="center"/>
        </w:trPr>
        <w:tc>
          <w:tcPr>
            <w:tcW w:w="9489" w:type="dxa"/>
            <w:gridSpan w:val="4"/>
            <w:tcBorders>
              <w:top w:val="single" w:sz="12" w:space="0" w:color="auto"/>
              <w:left w:val="single" w:sz="12" w:space="0" w:color="auto"/>
              <w:bottom w:val="single" w:sz="18" w:space="0" w:color="auto"/>
              <w:right w:val="single" w:sz="12" w:space="0" w:color="auto"/>
            </w:tcBorders>
            <w:vAlign w:val="center"/>
          </w:tcPr>
          <w:p w14:paraId="03E76D2E"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60543BE6"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71C79E58" w14:textId="77777777" w:rsidTr="007A19DC">
        <w:trPr>
          <w:trHeight w:val="454"/>
          <w:jc w:val="center"/>
        </w:trPr>
        <w:tc>
          <w:tcPr>
            <w:tcW w:w="1744" w:type="dxa"/>
            <w:tcBorders>
              <w:top w:val="single" w:sz="18" w:space="0" w:color="auto"/>
              <w:left w:val="single" w:sz="18" w:space="0" w:color="auto"/>
              <w:bottom w:val="single" w:sz="18" w:space="0" w:color="auto"/>
              <w:right w:val="single" w:sz="18" w:space="0" w:color="auto"/>
            </w:tcBorders>
            <w:vAlign w:val="center"/>
          </w:tcPr>
          <w:p w14:paraId="5C64C1ED"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123" w:type="dxa"/>
            <w:tcBorders>
              <w:top w:val="single" w:sz="18" w:space="0" w:color="auto"/>
              <w:left w:val="single" w:sz="18" w:space="0" w:color="auto"/>
              <w:bottom w:val="single" w:sz="18" w:space="0" w:color="auto"/>
              <w:right w:val="single" w:sz="18" w:space="0" w:color="auto"/>
            </w:tcBorders>
            <w:vAlign w:val="center"/>
          </w:tcPr>
          <w:p w14:paraId="20707E89" w14:textId="77777777" w:rsidR="008E77B2" w:rsidRPr="00FD2F6A" w:rsidRDefault="008E77B2" w:rsidP="007A19DC">
            <w:pPr>
              <w:pStyle w:val="Footer"/>
              <w:tabs>
                <w:tab w:val="clear" w:pos="4153"/>
                <w:tab w:val="clear" w:pos="8306"/>
              </w:tabs>
              <w:rPr>
                <w:rFonts w:ascii="Arial" w:hAnsi="Arial" w:cs="Arial"/>
                <w:b/>
                <w:sz w:val="22"/>
                <w:szCs w:val="22"/>
              </w:rPr>
            </w:pPr>
          </w:p>
        </w:tc>
        <w:tc>
          <w:tcPr>
            <w:tcW w:w="1844" w:type="dxa"/>
            <w:tcBorders>
              <w:top w:val="single" w:sz="18" w:space="0" w:color="auto"/>
              <w:left w:val="single" w:sz="18" w:space="0" w:color="auto"/>
              <w:bottom w:val="single" w:sz="18" w:space="0" w:color="auto"/>
              <w:right w:val="single" w:sz="18" w:space="0" w:color="auto"/>
            </w:tcBorders>
            <w:vAlign w:val="center"/>
          </w:tcPr>
          <w:p w14:paraId="16B314A8" w14:textId="77777777" w:rsidR="008E77B2"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6F2C1E10" w14:textId="77777777" w:rsidR="008E77B2" w:rsidRPr="00D6260F" w:rsidRDefault="008E77B2" w:rsidP="007A19DC">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2778" w:type="dxa"/>
            <w:tcBorders>
              <w:top w:val="single" w:sz="18" w:space="0" w:color="auto"/>
              <w:left w:val="single" w:sz="18" w:space="0" w:color="auto"/>
              <w:bottom w:val="single" w:sz="18" w:space="0" w:color="auto"/>
              <w:right w:val="single" w:sz="18" w:space="0" w:color="auto"/>
            </w:tcBorders>
            <w:vAlign w:val="center"/>
          </w:tcPr>
          <w:p w14:paraId="0A8A2C06" w14:textId="77777777" w:rsidR="008E77B2" w:rsidRPr="00D6260F" w:rsidRDefault="008E77B2" w:rsidP="007A19DC">
            <w:pPr>
              <w:pStyle w:val="Footer"/>
              <w:tabs>
                <w:tab w:val="clear" w:pos="4153"/>
                <w:tab w:val="clear" w:pos="8306"/>
              </w:tabs>
              <w:jc w:val="center"/>
              <w:rPr>
                <w:rFonts w:ascii="Arial" w:hAnsi="Arial" w:cs="Arial"/>
                <w:b/>
                <w:sz w:val="22"/>
                <w:szCs w:val="22"/>
              </w:rPr>
            </w:pPr>
          </w:p>
        </w:tc>
      </w:tr>
      <w:tr w:rsidR="008E77B2" w:rsidRPr="00277634" w14:paraId="7A2D92D4" w14:textId="77777777" w:rsidTr="007A19DC">
        <w:trPr>
          <w:trHeight w:val="454"/>
          <w:jc w:val="center"/>
        </w:trPr>
        <w:tc>
          <w:tcPr>
            <w:tcW w:w="1744" w:type="dxa"/>
            <w:tcBorders>
              <w:top w:val="single" w:sz="18" w:space="0" w:color="auto"/>
              <w:left w:val="single" w:sz="18" w:space="0" w:color="auto"/>
              <w:bottom w:val="single" w:sz="18" w:space="0" w:color="auto"/>
              <w:right w:val="single" w:sz="18" w:space="0" w:color="auto"/>
            </w:tcBorders>
            <w:vAlign w:val="center"/>
          </w:tcPr>
          <w:p w14:paraId="121290B4"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123" w:type="dxa"/>
            <w:tcBorders>
              <w:top w:val="single" w:sz="18" w:space="0" w:color="auto"/>
              <w:left w:val="single" w:sz="18" w:space="0" w:color="auto"/>
              <w:bottom w:val="single" w:sz="18" w:space="0" w:color="auto"/>
              <w:right w:val="single" w:sz="18" w:space="0" w:color="auto"/>
            </w:tcBorders>
            <w:vAlign w:val="center"/>
          </w:tcPr>
          <w:p w14:paraId="6D46113F" w14:textId="77777777" w:rsidR="008E77B2" w:rsidRPr="00277634" w:rsidRDefault="008E77B2" w:rsidP="007A19DC">
            <w:pPr>
              <w:pStyle w:val="Footer"/>
              <w:tabs>
                <w:tab w:val="clear" w:pos="4153"/>
                <w:tab w:val="clear" w:pos="8306"/>
              </w:tabs>
              <w:rPr>
                <w:rFonts w:ascii="Arial" w:hAnsi="Arial" w:cs="Arial"/>
              </w:rPr>
            </w:pPr>
          </w:p>
        </w:tc>
        <w:tc>
          <w:tcPr>
            <w:tcW w:w="1844" w:type="dxa"/>
            <w:tcBorders>
              <w:top w:val="single" w:sz="18" w:space="0" w:color="auto"/>
              <w:left w:val="single" w:sz="18" w:space="0" w:color="auto"/>
              <w:bottom w:val="single" w:sz="18" w:space="0" w:color="auto"/>
              <w:right w:val="single" w:sz="18" w:space="0" w:color="auto"/>
            </w:tcBorders>
            <w:vAlign w:val="center"/>
          </w:tcPr>
          <w:p w14:paraId="34107F25" w14:textId="77777777" w:rsidR="008E77B2" w:rsidRPr="00277634" w:rsidRDefault="008E77B2" w:rsidP="007A19DC">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8" w:type="dxa"/>
            <w:tcBorders>
              <w:top w:val="single" w:sz="18" w:space="0" w:color="auto"/>
              <w:left w:val="single" w:sz="18" w:space="0" w:color="auto"/>
              <w:bottom w:val="single" w:sz="18" w:space="0" w:color="auto"/>
              <w:right w:val="single" w:sz="18" w:space="0" w:color="auto"/>
            </w:tcBorders>
            <w:vAlign w:val="center"/>
          </w:tcPr>
          <w:p w14:paraId="77EA7F96" w14:textId="77777777" w:rsidR="008E77B2" w:rsidRPr="00277634" w:rsidRDefault="008E77B2" w:rsidP="007A19DC">
            <w:pPr>
              <w:pStyle w:val="Footer"/>
              <w:tabs>
                <w:tab w:val="clear" w:pos="4153"/>
                <w:tab w:val="clear" w:pos="8306"/>
              </w:tabs>
              <w:rPr>
                <w:rFonts w:ascii="Arial" w:hAnsi="Arial" w:cs="Arial"/>
              </w:rPr>
            </w:pPr>
          </w:p>
        </w:tc>
      </w:tr>
      <w:tr w:rsidR="008E77B2" w:rsidRPr="00277634" w14:paraId="6903C44C" w14:textId="77777777" w:rsidTr="007A19DC">
        <w:trPr>
          <w:trHeight w:val="454"/>
          <w:jc w:val="center"/>
        </w:trPr>
        <w:tc>
          <w:tcPr>
            <w:tcW w:w="1744" w:type="dxa"/>
            <w:tcBorders>
              <w:top w:val="single" w:sz="18" w:space="0" w:color="auto"/>
              <w:left w:val="single" w:sz="18" w:space="0" w:color="auto"/>
              <w:bottom w:val="single" w:sz="18" w:space="0" w:color="auto"/>
              <w:right w:val="single" w:sz="18" w:space="0" w:color="auto"/>
            </w:tcBorders>
            <w:vAlign w:val="center"/>
          </w:tcPr>
          <w:p w14:paraId="4166BA3D"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123" w:type="dxa"/>
            <w:tcBorders>
              <w:top w:val="single" w:sz="18" w:space="0" w:color="auto"/>
              <w:left w:val="single" w:sz="18" w:space="0" w:color="auto"/>
              <w:bottom w:val="single" w:sz="18" w:space="0" w:color="auto"/>
              <w:right w:val="single" w:sz="18" w:space="0" w:color="auto"/>
            </w:tcBorders>
          </w:tcPr>
          <w:p w14:paraId="1D038D4E" w14:textId="77777777" w:rsidR="008E77B2" w:rsidRPr="00FD2F6A" w:rsidRDefault="008E77B2" w:rsidP="007A19DC">
            <w:pPr>
              <w:pStyle w:val="Footer"/>
              <w:tabs>
                <w:tab w:val="clear" w:pos="4153"/>
                <w:tab w:val="clear" w:pos="8306"/>
              </w:tabs>
              <w:rPr>
                <w:rFonts w:ascii="Arial Narrow" w:hAnsi="Arial Narrow" w:cs="Arial"/>
                <w:b/>
                <w:sz w:val="22"/>
                <w:szCs w:val="22"/>
              </w:rPr>
            </w:pPr>
          </w:p>
        </w:tc>
        <w:tc>
          <w:tcPr>
            <w:tcW w:w="1844" w:type="dxa"/>
            <w:tcBorders>
              <w:top w:val="single" w:sz="18" w:space="0" w:color="auto"/>
              <w:left w:val="single" w:sz="18" w:space="0" w:color="auto"/>
              <w:bottom w:val="single" w:sz="18" w:space="0" w:color="auto"/>
              <w:right w:val="single" w:sz="18" w:space="0" w:color="auto"/>
            </w:tcBorders>
            <w:vAlign w:val="center"/>
          </w:tcPr>
          <w:p w14:paraId="2C50A654"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8" w:type="dxa"/>
            <w:tcBorders>
              <w:top w:val="single" w:sz="18" w:space="0" w:color="auto"/>
              <w:left w:val="single" w:sz="18" w:space="0" w:color="auto"/>
              <w:bottom w:val="single" w:sz="18" w:space="0" w:color="auto"/>
              <w:right w:val="single" w:sz="18" w:space="0" w:color="auto"/>
            </w:tcBorders>
          </w:tcPr>
          <w:p w14:paraId="2D09B8D0" w14:textId="77777777" w:rsidR="008E77B2" w:rsidRPr="00277634" w:rsidRDefault="008E77B2" w:rsidP="007A19DC">
            <w:pPr>
              <w:pStyle w:val="Footer"/>
              <w:tabs>
                <w:tab w:val="clear" w:pos="4153"/>
                <w:tab w:val="clear" w:pos="8306"/>
              </w:tabs>
              <w:rPr>
                <w:rFonts w:ascii="Arial" w:hAnsi="Arial" w:cs="Arial"/>
              </w:rPr>
            </w:pPr>
          </w:p>
        </w:tc>
      </w:tr>
      <w:tr w:rsidR="008E77B2" w:rsidRPr="00277634" w14:paraId="674112AF" w14:textId="77777777" w:rsidTr="007A19DC">
        <w:trPr>
          <w:trHeight w:val="1404"/>
          <w:jc w:val="center"/>
        </w:trPr>
        <w:tc>
          <w:tcPr>
            <w:tcW w:w="1744" w:type="dxa"/>
            <w:tcBorders>
              <w:top w:val="single" w:sz="18" w:space="0" w:color="auto"/>
              <w:left w:val="single" w:sz="18" w:space="0" w:color="auto"/>
              <w:bottom w:val="single" w:sz="18" w:space="0" w:color="auto"/>
              <w:right w:val="single" w:sz="18" w:space="0" w:color="auto"/>
            </w:tcBorders>
          </w:tcPr>
          <w:p w14:paraId="508E956A"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3"/>
            <w:tcBorders>
              <w:top w:val="single" w:sz="18" w:space="0" w:color="auto"/>
              <w:left w:val="single" w:sz="18" w:space="0" w:color="auto"/>
              <w:bottom w:val="single" w:sz="18" w:space="0" w:color="auto"/>
              <w:right w:val="single" w:sz="18" w:space="0" w:color="auto"/>
            </w:tcBorders>
          </w:tcPr>
          <w:p w14:paraId="0906DC60" w14:textId="77777777" w:rsidR="008E77B2" w:rsidRPr="00277634" w:rsidRDefault="008E77B2" w:rsidP="007A19DC">
            <w:pPr>
              <w:pStyle w:val="Footer"/>
              <w:tabs>
                <w:tab w:val="clear" w:pos="4153"/>
                <w:tab w:val="clear" w:pos="8306"/>
              </w:tabs>
              <w:rPr>
                <w:rFonts w:ascii="Arial" w:hAnsi="Arial" w:cs="Arial"/>
              </w:rPr>
            </w:pPr>
          </w:p>
        </w:tc>
      </w:tr>
      <w:tr w:rsidR="008E77B2" w:rsidRPr="00277634" w14:paraId="1B72E390" w14:textId="77777777" w:rsidTr="00E0497F">
        <w:trPr>
          <w:trHeight w:val="354"/>
          <w:jc w:val="center"/>
        </w:trPr>
        <w:tc>
          <w:tcPr>
            <w:tcW w:w="1744" w:type="dxa"/>
            <w:tcBorders>
              <w:top w:val="single" w:sz="18" w:space="0" w:color="auto"/>
              <w:left w:val="single" w:sz="18" w:space="0" w:color="auto"/>
              <w:bottom w:val="single" w:sz="18" w:space="0" w:color="auto"/>
              <w:right w:val="single" w:sz="18" w:space="0" w:color="auto"/>
            </w:tcBorders>
          </w:tcPr>
          <w:p w14:paraId="4676AC2D" w14:textId="77777777"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p>
        </w:tc>
        <w:tc>
          <w:tcPr>
            <w:tcW w:w="7745" w:type="dxa"/>
            <w:gridSpan w:val="3"/>
            <w:tcBorders>
              <w:top w:val="single" w:sz="18" w:space="0" w:color="auto"/>
              <w:left w:val="single" w:sz="18" w:space="0" w:color="auto"/>
              <w:bottom w:val="single" w:sz="18" w:space="0" w:color="auto"/>
              <w:right w:val="single" w:sz="18" w:space="0" w:color="auto"/>
            </w:tcBorders>
          </w:tcPr>
          <w:p w14:paraId="51B803B4" w14:textId="77777777" w:rsidR="008E77B2" w:rsidRPr="00277634" w:rsidRDefault="008E77B2" w:rsidP="007A19DC">
            <w:pPr>
              <w:pStyle w:val="Footer"/>
              <w:tabs>
                <w:tab w:val="clear" w:pos="4153"/>
                <w:tab w:val="clear" w:pos="8306"/>
              </w:tabs>
              <w:rPr>
                <w:rFonts w:ascii="Arial" w:hAnsi="Arial" w:cs="Arial"/>
              </w:rPr>
            </w:pPr>
          </w:p>
        </w:tc>
      </w:tr>
    </w:tbl>
    <w:p w14:paraId="12908552" w14:textId="77777777" w:rsidR="008E77B2" w:rsidRDefault="008E77B2"/>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1890"/>
        <w:gridCol w:w="2847"/>
      </w:tblGrid>
      <w:tr w:rsidR="008E77B2" w:rsidRPr="00FD2F6A" w14:paraId="61473633" w14:textId="77777777" w:rsidTr="007A19DC">
        <w:trPr>
          <w:jc w:val="center"/>
        </w:trPr>
        <w:tc>
          <w:tcPr>
            <w:tcW w:w="9489" w:type="dxa"/>
            <w:gridSpan w:val="4"/>
            <w:tcBorders>
              <w:top w:val="single" w:sz="12" w:space="0" w:color="auto"/>
              <w:left w:val="single" w:sz="12" w:space="0" w:color="auto"/>
              <w:bottom w:val="single" w:sz="18" w:space="0" w:color="auto"/>
              <w:right w:val="single" w:sz="12" w:space="0" w:color="auto"/>
            </w:tcBorders>
            <w:vAlign w:val="center"/>
          </w:tcPr>
          <w:p w14:paraId="3E543F28"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4107BF6B"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4E33571F" w14:textId="77777777" w:rsidTr="007A19DC">
        <w:trPr>
          <w:trHeight w:val="454"/>
          <w:jc w:val="center"/>
        </w:trPr>
        <w:tc>
          <w:tcPr>
            <w:tcW w:w="1744" w:type="dxa"/>
            <w:tcBorders>
              <w:top w:val="single" w:sz="18" w:space="0" w:color="auto"/>
              <w:left w:val="single" w:sz="18" w:space="0" w:color="auto"/>
              <w:bottom w:val="single" w:sz="18" w:space="0" w:color="auto"/>
              <w:right w:val="single" w:sz="18" w:space="0" w:color="auto"/>
            </w:tcBorders>
            <w:vAlign w:val="center"/>
          </w:tcPr>
          <w:p w14:paraId="03F72390"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123" w:type="dxa"/>
            <w:tcBorders>
              <w:top w:val="single" w:sz="18" w:space="0" w:color="auto"/>
              <w:left w:val="single" w:sz="18" w:space="0" w:color="auto"/>
              <w:bottom w:val="single" w:sz="18" w:space="0" w:color="auto"/>
              <w:right w:val="single" w:sz="18" w:space="0" w:color="auto"/>
            </w:tcBorders>
            <w:vAlign w:val="center"/>
          </w:tcPr>
          <w:p w14:paraId="3B1C0768" w14:textId="77777777" w:rsidR="008E77B2" w:rsidRPr="00FD2F6A" w:rsidRDefault="008E77B2" w:rsidP="007A19DC">
            <w:pPr>
              <w:pStyle w:val="Footer"/>
              <w:tabs>
                <w:tab w:val="clear" w:pos="4153"/>
                <w:tab w:val="clear" w:pos="8306"/>
              </w:tabs>
              <w:rPr>
                <w:rFonts w:ascii="Arial" w:hAnsi="Arial" w:cs="Arial"/>
                <w:b/>
                <w:sz w:val="22"/>
                <w:szCs w:val="22"/>
              </w:rPr>
            </w:pPr>
          </w:p>
        </w:tc>
        <w:tc>
          <w:tcPr>
            <w:tcW w:w="1844" w:type="dxa"/>
            <w:tcBorders>
              <w:top w:val="single" w:sz="18" w:space="0" w:color="auto"/>
              <w:left w:val="single" w:sz="18" w:space="0" w:color="auto"/>
              <w:bottom w:val="single" w:sz="18" w:space="0" w:color="auto"/>
              <w:right w:val="single" w:sz="18" w:space="0" w:color="auto"/>
            </w:tcBorders>
            <w:vAlign w:val="center"/>
          </w:tcPr>
          <w:p w14:paraId="3D54EE2F" w14:textId="77777777" w:rsidR="008E77B2"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7E424CE6" w14:textId="77777777" w:rsidR="008E77B2" w:rsidRPr="00D6260F" w:rsidRDefault="008E77B2" w:rsidP="007A19DC">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2778" w:type="dxa"/>
            <w:tcBorders>
              <w:top w:val="single" w:sz="18" w:space="0" w:color="auto"/>
              <w:left w:val="single" w:sz="18" w:space="0" w:color="auto"/>
              <w:bottom w:val="single" w:sz="18" w:space="0" w:color="auto"/>
              <w:right w:val="single" w:sz="18" w:space="0" w:color="auto"/>
            </w:tcBorders>
            <w:vAlign w:val="center"/>
          </w:tcPr>
          <w:p w14:paraId="508D0CDD" w14:textId="77777777" w:rsidR="008E77B2" w:rsidRPr="00D6260F" w:rsidRDefault="008E77B2" w:rsidP="007A19DC">
            <w:pPr>
              <w:pStyle w:val="Footer"/>
              <w:tabs>
                <w:tab w:val="clear" w:pos="4153"/>
                <w:tab w:val="clear" w:pos="8306"/>
              </w:tabs>
              <w:jc w:val="center"/>
              <w:rPr>
                <w:rFonts w:ascii="Arial" w:hAnsi="Arial" w:cs="Arial"/>
                <w:b/>
                <w:sz w:val="22"/>
                <w:szCs w:val="22"/>
              </w:rPr>
            </w:pPr>
          </w:p>
        </w:tc>
      </w:tr>
      <w:tr w:rsidR="008E77B2" w:rsidRPr="00277634" w14:paraId="1262CAE4" w14:textId="77777777" w:rsidTr="007A19DC">
        <w:trPr>
          <w:trHeight w:val="454"/>
          <w:jc w:val="center"/>
        </w:trPr>
        <w:tc>
          <w:tcPr>
            <w:tcW w:w="1744" w:type="dxa"/>
            <w:tcBorders>
              <w:top w:val="single" w:sz="18" w:space="0" w:color="auto"/>
              <w:left w:val="single" w:sz="18" w:space="0" w:color="auto"/>
              <w:bottom w:val="single" w:sz="18" w:space="0" w:color="auto"/>
              <w:right w:val="single" w:sz="18" w:space="0" w:color="auto"/>
            </w:tcBorders>
            <w:vAlign w:val="center"/>
          </w:tcPr>
          <w:p w14:paraId="22A21C20"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123" w:type="dxa"/>
            <w:tcBorders>
              <w:top w:val="single" w:sz="18" w:space="0" w:color="auto"/>
              <w:left w:val="single" w:sz="18" w:space="0" w:color="auto"/>
              <w:bottom w:val="single" w:sz="18" w:space="0" w:color="auto"/>
              <w:right w:val="single" w:sz="18" w:space="0" w:color="auto"/>
            </w:tcBorders>
            <w:vAlign w:val="center"/>
          </w:tcPr>
          <w:p w14:paraId="401DC5A0" w14:textId="77777777" w:rsidR="008E77B2" w:rsidRPr="00277634" w:rsidRDefault="008E77B2" w:rsidP="007A19DC">
            <w:pPr>
              <w:pStyle w:val="Footer"/>
              <w:tabs>
                <w:tab w:val="clear" w:pos="4153"/>
                <w:tab w:val="clear" w:pos="8306"/>
              </w:tabs>
              <w:rPr>
                <w:rFonts w:ascii="Arial" w:hAnsi="Arial" w:cs="Arial"/>
              </w:rPr>
            </w:pPr>
          </w:p>
        </w:tc>
        <w:tc>
          <w:tcPr>
            <w:tcW w:w="1844" w:type="dxa"/>
            <w:tcBorders>
              <w:top w:val="single" w:sz="18" w:space="0" w:color="auto"/>
              <w:left w:val="single" w:sz="18" w:space="0" w:color="auto"/>
              <w:bottom w:val="single" w:sz="18" w:space="0" w:color="auto"/>
              <w:right w:val="single" w:sz="18" w:space="0" w:color="auto"/>
            </w:tcBorders>
            <w:vAlign w:val="center"/>
          </w:tcPr>
          <w:p w14:paraId="51336856" w14:textId="77777777" w:rsidR="008E77B2" w:rsidRPr="00277634" w:rsidRDefault="008E77B2" w:rsidP="007A19DC">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8" w:type="dxa"/>
            <w:tcBorders>
              <w:top w:val="single" w:sz="18" w:space="0" w:color="auto"/>
              <w:left w:val="single" w:sz="18" w:space="0" w:color="auto"/>
              <w:bottom w:val="single" w:sz="18" w:space="0" w:color="auto"/>
              <w:right w:val="single" w:sz="18" w:space="0" w:color="auto"/>
            </w:tcBorders>
            <w:vAlign w:val="center"/>
          </w:tcPr>
          <w:p w14:paraId="3C368395" w14:textId="77777777" w:rsidR="008E77B2" w:rsidRPr="00277634" w:rsidRDefault="008E77B2" w:rsidP="007A19DC">
            <w:pPr>
              <w:pStyle w:val="Footer"/>
              <w:tabs>
                <w:tab w:val="clear" w:pos="4153"/>
                <w:tab w:val="clear" w:pos="8306"/>
              </w:tabs>
              <w:rPr>
                <w:rFonts w:ascii="Arial" w:hAnsi="Arial" w:cs="Arial"/>
              </w:rPr>
            </w:pPr>
          </w:p>
        </w:tc>
      </w:tr>
      <w:tr w:rsidR="008E77B2" w:rsidRPr="00277634" w14:paraId="1B911436" w14:textId="77777777" w:rsidTr="007A19DC">
        <w:trPr>
          <w:trHeight w:val="454"/>
          <w:jc w:val="center"/>
        </w:trPr>
        <w:tc>
          <w:tcPr>
            <w:tcW w:w="1744" w:type="dxa"/>
            <w:tcBorders>
              <w:top w:val="single" w:sz="18" w:space="0" w:color="auto"/>
              <w:left w:val="single" w:sz="18" w:space="0" w:color="auto"/>
              <w:bottom w:val="single" w:sz="18" w:space="0" w:color="auto"/>
              <w:right w:val="single" w:sz="18" w:space="0" w:color="auto"/>
            </w:tcBorders>
            <w:vAlign w:val="center"/>
          </w:tcPr>
          <w:p w14:paraId="730E458C"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123" w:type="dxa"/>
            <w:tcBorders>
              <w:top w:val="single" w:sz="18" w:space="0" w:color="auto"/>
              <w:left w:val="single" w:sz="18" w:space="0" w:color="auto"/>
              <w:bottom w:val="single" w:sz="18" w:space="0" w:color="auto"/>
              <w:right w:val="single" w:sz="18" w:space="0" w:color="auto"/>
            </w:tcBorders>
          </w:tcPr>
          <w:p w14:paraId="058EF8F5" w14:textId="77777777" w:rsidR="008E77B2" w:rsidRPr="00FD2F6A" w:rsidRDefault="008E77B2" w:rsidP="007A19DC">
            <w:pPr>
              <w:pStyle w:val="Footer"/>
              <w:tabs>
                <w:tab w:val="clear" w:pos="4153"/>
                <w:tab w:val="clear" w:pos="8306"/>
              </w:tabs>
              <w:rPr>
                <w:rFonts w:ascii="Arial Narrow" w:hAnsi="Arial Narrow" w:cs="Arial"/>
                <w:b/>
                <w:sz w:val="22"/>
                <w:szCs w:val="22"/>
              </w:rPr>
            </w:pPr>
          </w:p>
        </w:tc>
        <w:tc>
          <w:tcPr>
            <w:tcW w:w="1844" w:type="dxa"/>
            <w:tcBorders>
              <w:top w:val="single" w:sz="18" w:space="0" w:color="auto"/>
              <w:left w:val="single" w:sz="18" w:space="0" w:color="auto"/>
              <w:bottom w:val="single" w:sz="18" w:space="0" w:color="auto"/>
              <w:right w:val="single" w:sz="18" w:space="0" w:color="auto"/>
            </w:tcBorders>
            <w:vAlign w:val="center"/>
          </w:tcPr>
          <w:p w14:paraId="58F19476"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8" w:type="dxa"/>
            <w:tcBorders>
              <w:top w:val="single" w:sz="18" w:space="0" w:color="auto"/>
              <w:left w:val="single" w:sz="18" w:space="0" w:color="auto"/>
              <w:bottom w:val="single" w:sz="18" w:space="0" w:color="auto"/>
              <w:right w:val="single" w:sz="18" w:space="0" w:color="auto"/>
            </w:tcBorders>
          </w:tcPr>
          <w:p w14:paraId="46D95B51" w14:textId="77777777" w:rsidR="008E77B2" w:rsidRPr="00277634" w:rsidRDefault="008E77B2" w:rsidP="007A19DC">
            <w:pPr>
              <w:pStyle w:val="Footer"/>
              <w:tabs>
                <w:tab w:val="clear" w:pos="4153"/>
                <w:tab w:val="clear" w:pos="8306"/>
              </w:tabs>
              <w:rPr>
                <w:rFonts w:ascii="Arial" w:hAnsi="Arial" w:cs="Arial"/>
              </w:rPr>
            </w:pPr>
          </w:p>
        </w:tc>
      </w:tr>
      <w:tr w:rsidR="008E77B2" w:rsidRPr="00277634" w14:paraId="5B3CCE6C" w14:textId="77777777" w:rsidTr="007A19DC">
        <w:trPr>
          <w:trHeight w:val="1404"/>
          <w:jc w:val="center"/>
        </w:trPr>
        <w:tc>
          <w:tcPr>
            <w:tcW w:w="1744" w:type="dxa"/>
            <w:tcBorders>
              <w:top w:val="single" w:sz="18" w:space="0" w:color="auto"/>
              <w:left w:val="single" w:sz="18" w:space="0" w:color="auto"/>
              <w:bottom w:val="single" w:sz="18" w:space="0" w:color="auto"/>
              <w:right w:val="single" w:sz="18" w:space="0" w:color="auto"/>
            </w:tcBorders>
          </w:tcPr>
          <w:p w14:paraId="27C110AB"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3"/>
            <w:tcBorders>
              <w:top w:val="single" w:sz="18" w:space="0" w:color="auto"/>
              <w:left w:val="single" w:sz="18" w:space="0" w:color="auto"/>
              <w:bottom w:val="single" w:sz="18" w:space="0" w:color="auto"/>
              <w:right w:val="single" w:sz="18" w:space="0" w:color="auto"/>
            </w:tcBorders>
          </w:tcPr>
          <w:p w14:paraId="34A93AAD" w14:textId="77777777" w:rsidR="008E77B2" w:rsidRPr="00277634" w:rsidRDefault="008E77B2" w:rsidP="007A19DC">
            <w:pPr>
              <w:pStyle w:val="Footer"/>
              <w:tabs>
                <w:tab w:val="clear" w:pos="4153"/>
                <w:tab w:val="clear" w:pos="8306"/>
              </w:tabs>
              <w:rPr>
                <w:rFonts w:ascii="Arial" w:hAnsi="Arial" w:cs="Arial"/>
              </w:rPr>
            </w:pPr>
          </w:p>
        </w:tc>
      </w:tr>
      <w:tr w:rsidR="008E77B2" w:rsidRPr="00277634" w14:paraId="3CE00B42" w14:textId="77777777" w:rsidTr="00E0497F">
        <w:trPr>
          <w:trHeight w:val="402"/>
          <w:jc w:val="center"/>
        </w:trPr>
        <w:tc>
          <w:tcPr>
            <w:tcW w:w="1744" w:type="dxa"/>
            <w:tcBorders>
              <w:top w:val="single" w:sz="18" w:space="0" w:color="auto"/>
              <w:left w:val="single" w:sz="18" w:space="0" w:color="auto"/>
              <w:bottom w:val="single" w:sz="18" w:space="0" w:color="auto"/>
              <w:right w:val="single" w:sz="18" w:space="0" w:color="auto"/>
            </w:tcBorders>
          </w:tcPr>
          <w:p w14:paraId="46C7DB54" w14:textId="77777777"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p>
        </w:tc>
        <w:tc>
          <w:tcPr>
            <w:tcW w:w="7745" w:type="dxa"/>
            <w:gridSpan w:val="3"/>
            <w:tcBorders>
              <w:top w:val="single" w:sz="18" w:space="0" w:color="auto"/>
              <w:left w:val="single" w:sz="18" w:space="0" w:color="auto"/>
              <w:bottom w:val="single" w:sz="18" w:space="0" w:color="auto"/>
              <w:right w:val="single" w:sz="18" w:space="0" w:color="auto"/>
            </w:tcBorders>
          </w:tcPr>
          <w:p w14:paraId="7C35F40A" w14:textId="77777777" w:rsidR="008E77B2" w:rsidRPr="00277634" w:rsidRDefault="008E77B2" w:rsidP="007A19DC">
            <w:pPr>
              <w:pStyle w:val="Footer"/>
              <w:tabs>
                <w:tab w:val="clear" w:pos="4153"/>
                <w:tab w:val="clear" w:pos="8306"/>
              </w:tabs>
              <w:rPr>
                <w:rFonts w:ascii="Arial" w:hAnsi="Arial" w:cs="Arial"/>
              </w:rPr>
            </w:pPr>
          </w:p>
        </w:tc>
      </w:tr>
    </w:tbl>
    <w:p w14:paraId="7A1CC4E8" w14:textId="77777777" w:rsidR="008E77B2" w:rsidRDefault="008E77B2" w:rsidP="008E77B2"/>
    <w:p w14:paraId="6D075728" w14:textId="77777777" w:rsidR="006E02CC" w:rsidRDefault="006E02CC" w:rsidP="008E77B2"/>
    <w:p w14:paraId="4DA79A55" w14:textId="77777777" w:rsidR="006E02CC" w:rsidRDefault="006E02CC" w:rsidP="008E77B2"/>
    <w:p w14:paraId="31D8A065" w14:textId="77777777" w:rsidR="006E02CC" w:rsidRDefault="006E02CC" w:rsidP="008E77B2"/>
    <w:p w14:paraId="5E8E23A6" w14:textId="77777777" w:rsidR="006E02CC" w:rsidRDefault="006E02CC" w:rsidP="008E77B2"/>
    <w:p w14:paraId="0DFA72CC" w14:textId="77777777" w:rsidR="006E02CC" w:rsidRDefault="006E02CC" w:rsidP="008E77B2"/>
    <w:p w14:paraId="5C12A744" w14:textId="77777777" w:rsidR="006E02CC" w:rsidRDefault="006E02CC" w:rsidP="008E77B2"/>
    <w:p w14:paraId="52A7CD85" w14:textId="77777777" w:rsidR="006E02CC" w:rsidRDefault="006E02CC" w:rsidP="008E77B2"/>
    <w:p w14:paraId="0A843DCA" w14:textId="77777777" w:rsidR="006E02CC" w:rsidRDefault="006E02CC" w:rsidP="008E77B2"/>
    <w:p w14:paraId="0E431307" w14:textId="77777777" w:rsidR="006E02CC" w:rsidRDefault="006E02CC" w:rsidP="008E77B2"/>
    <w:p w14:paraId="3E3DA033" w14:textId="77777777" w:rsidR="006E02CC" w:rsidRDefault="006E02CC" w:rsidP="008E77B2"/>
    <w:p w14:paraId="5D37A841" w14:textId="77777777" w:rsidR="006E02CC" w:rsidRDefault="006E02CC" w:rsidP="008E77B2"/>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1890"/>
        <w:gridCol w:w="2847"/>
      </w:tblGrid>
      <w:tr w:rsidR="008E77B2" w:rsidRPr="00FD2F6A" w14:paraId="4C19B96B" w14:textId="77777777" w:rsidTr="008E77B2">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5FFBA709"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5443E7A0"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7BD5B2CE" w14:textId="77777777" w:rsidTr="008E77B2">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11EB24FA"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lastRenderedPageBreak/>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04F63BE7" w14:textId="77777777" w:rsidR="008E77B2" w:rsidRPr="00FD2F6A" w:rsidRDefault="008E77B2" w:rsidP="007A19DC">
            <w:pPr>
              <w:pStyle w:val="Footer"/>
              <w:tabs>
                <w:tab w:val="clear" w:pos="4153"/>
                <w:tab w:val="clear" w:pos="8306"/>
              </w:tabs>
              <w:rPr>
                <w:rFonts w:ascii="Arial" w:hAnsi="Arial" w:cs="Arial"/>
                <w:b/>
                <w:sz w:val="22"/>
                <w:szCs w:val="22"/>
              </w:rPr>
            </w:pPr>
          </w:p>
        </w:tc>
        <w:tc>
          <w:tcPr>
            <w:tcW w:w="1890" w:type="dxa"/>
            <w:tcBorders>
              <w:top w:val="single" w:sz="18" w:space="0" w:color="auto"/>
              <w:left w:val="single" w:sz="18" w:space="0" w:color="auto"/>
              <w:bottom w:val="single" w:sz="18" w:space="0" w:color="auto"/>
              <w:right w:val="single" w:sz="18" w:space="0" w:color="auto"/>
            </w:tcBorders>
            <w:vAlign w:val="center"/>
          </w:tcPr>
          <w:p w14:paraId="7564BF6B" w14:textId="77777777" w:rsidR="008E77B2"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3510560C" w14:textId="77777777" w:rsidR="008E77B2" w:rsidRPr="00D6260F" w:rsidRDefault="008E77B2" w:rsidP="007A19DC">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2847" w:type="dxa"/>
            <w:tcBorders>
              <w:top w:val="single" w:sz="18" w:space="0" w:color="auto"/>
              <w:left w:val="single" w:sz="18" w:space="0" w:color="auto"/>
              <w:bottom w:val="single" w:sz="18" w:space="0" w:color="auto"/>
              <w:right w:val="single" w:sz="18" w:space="0" w:color="auto"/>
            </w:tcBorders>
            <w:vAlign w:val="center"/>
          </w:tcPr>
          <w:p w14:paraId="4EC1CCAC" w14:textId="77777777" w:rsidR="008E77B2" w:rsidRPr="00D6260F" w:rsidRDefault="008E77B2" w:rsidP="007A19DC">
            <w:pPr>
              <w:pStyle w:val="Footer"/>
              <w:tabs>
                <w:tab w:val="clear" w:pos="4153"/>
                <w:tab w:val="clear" w:pos="8306"/>
              </w:tabs>
              <w:jc w:val="center"/>
              <w:rPr>
                <w:rFonts w:ascii="Arial" w:hAnsi="Arial" w:cs="Arial"/>
                <w:b/>
                <w:sz w:val="22"/>
                <w:szCs w:val="22"/>
              </w:rPr>
            </w:pPr>
          </w:p>
        </w:tc>
      </w:tr>
      <w:tr w:rsidR="008E77B2" w:rsidRPr="00277634" w14:paraId="248360EE" w14:textId="77777777" w:rsidTr="008E77B2">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0397E3F"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48AD2901" w14:textId="77777777" w:rsidR="008E77B2" w:rsidRPr="00277634" w:rsidRDefault="008E77B2" w:rsidP="007A19DC">
            <w:pPr>
              <w:pStyle w:val="Footer"/>
              <w:tabs>
                <w:tab w:val="clear" w:pos="4153"/>
                <w:tab w:val="clear" w:pos="8306"/>
              </w:tabs>
              <w:rPr>
                <w:rFonts w:ascii="Arial" w:hAnsi="Arial" w:cs="Arial"/>
              </w:rPr>
            </w:pPr>
          </w:p>
        </w:tc>
        <w:tc>
          <w:tcPr>
            <w:tcW w:w="1890" w:type="dxa"/>
            <w:tcBorders>
              <w:top w:val="single" w:sz="18" w:space="0" w:color="auto"/>
              <w:left w:val="single" w:sz="18" w:space="0" w:color="auto"/>
              <w:bottom w:val="single" w:sz="18" w:space="0" w:color="auto"/>
              <w:right w:val="single" w:sz="18" w:space="0" w:color="auto"/>
            </w:tcBorders>
            <w:vAlign w:val="center"/>
          </w:tcPr>
          <w:p w14:paraId="360AD757" w14:textId="77777777" w:rsidR="008E77B2" w:rsidRPr="00277634" w:rsidRDefault="008E77B2" w:rsidP="007A19DC">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847" w:type="dxa"/>
            <w:tcBorders>
              <w:top w:val="single" w:sz="18" w:space="0" w:color="auto"/>
              <w:left w:val="single" w:sz="18" w:space="0" w:color="auto"/>
              <w:bottom w:val="single" w:sz="18" w:space="0" w:color="auto"/>
              <w:right w:val="single" w:sz="18" w:space="0" w:color="auto"/>
            </w:tcBorders>
            <w:vAlign w:val="center"/>
          </w:tcPr>
          <w:p w14:paraId="58F4057D" w14:textId="77777777" w:rsidR="008E77B2" w:rsidRPr="00277634" w:rsidRDefault="008E77B2" w:rsidP="007A19DC">
            <w:pPr>
              <w:pStyle w:val="Footer"/>
              <w:tabs>
                <w:tab w:val="clear" w:pos="4153"/>
                <w:tab w:val="clear" w:pos="8306"/>
              </w:tabs>
              <w:rPr>
                <w:rFonts w:ascii="Arial" w:hAnsi="Arial" w:cs="Arial"/>
              </w:rPr>
            </w:pPr>
          </w:p>
        </w:tc>
      </w:tr>
      <w:tr w:rsidR="008E77B2" w:rsidRPr="00277634" w14:paraId="553EEFC4" w14:textId="77777777" w:rsidTr="008E77B2">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F2A601A"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tcPr>
          <w:p w14:paraId="77B5B6E2" w14:textId="77777777" w:rsidR="008E77B2" w:rsidRPr="00FD2F6A" w:rsidRDefault="008E77B2" w:rsidP="007A19DC">
            <w:pPr>
              <w:pStyle w:val="Footer"/>
              <w:tabs>
                <w:tab w:val="clear" w:pos="4153"/>
                <w:tab w:val="clear" w:pos="8306"/>
              </w:tabs>
              <w:rPr>
                <w:rFonts w:ascii="Arial Narrow" w:hAnsi="Arial Narrow" w:cs="Arial"/>
                <w:b/>
                <w:sz w:val="22"/>
                <w:szCs w:val="22"/>
              </w:rPr>
            </w:pPr>
          </w:p>
        </w:tc>
        <w:tc>
          <w:tcPr>
            <w:tcW w:w="1890" w:type="dxa"/>
            <w:tcBorders>
              <w:top w:val="single" w:sz="18" w:space="0" w:color="auto"/>
              <w:left w:val="single" w:sz="18" w:space="0" w:color="auto"/>
              <w:bottom w:val="single" w:sz="18" w:space="0" w:color="auto"/>
              <w:right w:val="single" w:sz="18" w:space="0" w:color="auto"/>
            </w:tcBorders>
            <w:vAlign w:val="center"/>
          </w:tcPr>
          <w:p w14:paraId="1135FC75"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847" w:type="dxa"/>
            <w:tcBorders>
              <w:top w:val="single" w:sz="18" w:space="0" w:color="auto"/>
              <w:left w:val="single" w:sz="18" w:space="0" w:color="auto"/>
              <w:bottom w:val="single" w:sz="18" w:space="0" w:color="auto"/>
              <w:right w:val="single" w:sz="18" w:space="0" w:color="auto"/>
            </w:tcBorders>
          </w:tcPr>
          <w:p w14:paraId="5F22CDD3" w14:textId="77777777" w:rsidR="008E77B2" w:rsidRPr="00277634" w:rsidRDefault="008E77B2" w:rsidP="007A19DC">
            <w:pPr>
              <w:pStyle w:val="Footer"/>
              <w:tabs>
                <w:tab w:val="clear" w:pos="4153"/>
                <w:tab w:val="clear" w:pos="8306"/>
              </w:tabs>
              <w:rPr>
                <w:rFonts w:ascii="Arial" w:hAnsi="Arial" w:cs="Arial"/>
              </w:rPr>
            </w:pPr>
          </w:p>
        </w:tc>
      </w:tr>
      <w:tr w:rsidR="008E77B2" w:rsidRPr="00277634" w14:paraId="54112E66" w14:textId="77777777" w:rsidTr="008E77B2">
        <w:trPr>
          <w:trHeight w:val="1404"/>
          <w:jc w:val="center"/>
        </w:trPr>
        <w:tc>
          <w:tcPr>
            <w:tcW w:w="1787" w:type="dxa"/>
            <w:tcBorders>
              <w:top w:val="single" w:sz="18" w:space="0" w:color="auto"/>
              <w:left w:val="single" w:sz="18" w:space="0" w:color="auto"/>
              <w:bottom w:val="single" w:sz="18" w:space="0" w:color="auto"/>
              <w:right w:val="single" w:sz="18" w:space="0" w:color="auto"/>
            </w:tcBorders>
          </w:tcPr>
          <w:p w14:paraId="6A81236B"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7738AB51" w14:textId="77777777" w:rsidR="008E77B2" w:rsidRPr="00277634" w:rsidRDefault="008E77B2" w:rsidP="007A19DC">
            <w:pPr>
              <w:pStyle w:val="Footer"/>
              <w:tabs>
                <w:tab w:val="clear" w:pos="4153"/>
                <w:tab w:val="clear" w:pos="8306"/>
              </w:tabs>
              <w:rPr>
                <w:rFonts w:ascii="Arial" w:hAnsi="Arial" w:cs="Arial"/>
              </w:rPr>
            </w:pPr>
          </w:p>
        </w:tc>
      </w:tr>
      <w:tr w:rsidR="008E77B2" w:rsidRPr="00277634" w14:paraId="610E23E3" w14:textId="77777777" w:rsidTr="00E0497F">
        <w:trPr>
          <w:trHeight w:val="394"/>
          <w:jc w:val="center"/>
        </w:trPr>
        <w:tc>
          <w:tcPr>
            <w:tcW w:w="1787" w:type="dxa"/>
            <w:tcBorders>
              <w:top w:val="single" w:sz="18" w:space="0" w:color="auto"/>
              <w:left w:val="single" w:sz="18" w:space="0" w:color="auto"/>
              <w:bottom w:val="single" w:sz="18" w:space="0" w:color="auto"/>
              <w:right w:val="single" w:sz="18" w:space="0" w:color="auto"/>
            </w:tcBorders>
          </w:tcPr>
          <w:p w14:paraId="322DCF27" w14:textId="77777777"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p>
        </w:tc>
        <w:tc>
          <w:tcPr>
            <w:tcW w:w="7938" w:type="dxa"/>
            <w:gridSpan w:val="3"/>
            <w:tcBorders>
              <w:top w:val="single" w:sz="18" w:space="0" w:color="auto"/>
              <w:left w:val="single" w:sz="18" w:space="0" w:color="auto"/>
              <w:bottom w:val="single" w:sz="18" w:space="0" w:color="auto"/>
              <w:right w:val="single" w:sz="18" w:space="0" w:color="auto"/>
            </w:tcBorders>
          </w:tcPr>
          <w:p w14:paraId="2270EBAE" w14:textId="77777777" w:rsidR="008E77B2" w:rsidRPr="00277634" w:rsidRDefault="008E77B2" w:rsidP="007A19DC">
            <w:pPr>
              <w:pStyle w:val="Footer"/>
              <w:tabs>
                <w:tab w:val="clear" w:pos="4153"/>
                <w:tab w:val="clear" w:pos="8306"/>
              </w:tabs>
              <w:rPr>
                <w:rFonts w:ascii="Arial" w:hAnsi="Arial" w:cs="Arial"/>
              </w:rPr>
            </w:pPr>
          </w:p>
        </w:tc>
      </w:tr>
    </w:tbl>
    <w:p w14:paraId="4DD6C1B2" w14:textId="77777777" w:rsidR="008E77B2" w:rsidRDefault="008E77B2" w:rsidP="008E77B2"/>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1890"/>
        <w:gridCol w:w="2847"/>
      </w:tblGrid>
      <w:tr w:rsidR="008E77B2" w:rsidRPr="00FD2F6A" w14:paraId="7E403A62" w14:textId="77777777" w:rsidTr="007A19DC">
        <w:trPr>
          <w:jc w:val="center"/>
        </w:trPr>
        <w:tc>
          <w:tcPr>
            <w:tcW w:w="9489" w:type="dxa"/>
            <w:gridSpan w:val="4"/>
            <w:tcBorders>
              <w:top w:val="single" w:sz="12" w:space="0" w:color="auto"/>
              <w:left w:val="single" w:sz="12" w:space="0" w:color="auto"/>
              <w:bottom w:val="single" w:sz="18" w:space="0" w:color="auto"/>
              <w:right w:val="single" w:sz="12" w:space="0" w:color="auto"/>
            </w:tcBorders>
            <w:vAlign w:val="center"/>
          </w:tcPr>
          <w:p w14:paraId="42D1B689"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02547CB1"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5A74D81F" w14:textId="77777777" w:rsidTr="007A19DC">
        <w:trPr>
          <w:trHeight w:val="454"/>
          <w:jc w:val="center"/>
        </w:trPr>
        <w:tc>
          <w:tcPr>
            <w:tcW w:w="1744" w:type="dxa"/>
            <w:tcBorders>
              <w:top w:val="single" w:sz="18" w:space="0" w:color="auto"/>
              <w:left w:val="single" w:sz="18" w:space="0" w:color="auto"/>
              <w:bottom w:val="single" w:sz="18" w:space="0" w:color="auto"/>
              <w:right w:val="single" w:sz="18" w:space="0" w:color="auto"/>
            </w:tcBorders>
            <w:vAlign w:val="center"/>
          </w:tcPr>
          <w:p w14:paraId="010CC8A1"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123" w:type="dxa"/>
            <w:tcBorders>
              <w:top w:val="single" w:sz="18" w:space="0" w:color="auto"/>
              <w:left w:val="single" w:sz="18" w:space="0" w:color="auto"/>
              <w:bottom w:val="single" w:sz="18" w:space="0" w:color="auto"/>
              <w:right w:val="single" w:sz="18" w:space="0" w:color="auto"/>
            </w:tcBorders>
            <w:vAlign w:val="center"/>
          </w:tcPr>
          <w:p w14:paraId="627978D1" w14:textId="77777777" w:rsidR="008E77B2" w:rsidRPr="00FD2F6A" w:rsidRDefault="008E77B2" w:rsidP="007A19DC">
            <w:pPr>
              <w:pStyle w:val="Footer"/>
              <w:tabs>
                <w:tab w:val="clear" w:pos="4153"/>
                <w:tab w:val="clear" w:pos="8306"/>
              </w:tabs>
              <w:rPr>
                <w:rFonts w:ascii="Arial" w:hAnsi="Arial" w:cs="Arial"/>
                <w:b/>
                <w:sz w:val="22"/>
                <w:szCs w:val="22"/>
              </w:rPr>
            </w:pPr>
          </w:p>
        </w:tc>
        <w:tc>
          <w:tcPr>
            <w:tcW w:w="1844" w:type="dxa"/>
            <w:tcBorders>
              <w:top w:val="single" w:sz="18" w:space="0" w:color="auto"/>
              <w:left w:val="single" w:sz="18" w:space="0" w:color="auto"/>
              <w:bottom w:val="single" w:sz="18" w:space="0" w:color="auto"/>
              <w:right w:val="single" w:sz="18" w:space="0" w:color="auto"/>
            </w:tcBorders>
            <w:vAlign w:val="center"/>
          </w:tcPr>
          <w:p w14:paraId="691CC9D5" w14:textId="77777777" w:rsidR="008E77B2"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1077E8DE" w14:textId="77777777" w:rsidR="008E77B2" w:rsidRPr="00D6260F" w:rsidRDefault="008E77B2" w:rsidP="007A19DC">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2778" w:type="dxa"/>
            <w:tcBorders>
              <w:top w:val="single" w:sz="18" w:space="0" w:color="auto"/>
              <w:left w:val="single" w:sz="18" w:space="0" w:color="auto"/>
              <w:bottom w:val="single" w:sz="18" w:space="0" w:color="auto"/>
              <w:right w:val="single" w:sz="18" w:space="0" w:color="auto"/>
            </w:tcBorders>
            <w:vAlign w:val="center"/>
          </w:tcPr>
          <w:p w14:paraId="632D431F" w14:textId="77777777" w:rsidR="008E77B2" w:rsidRPr="00D6260F" w:rsidRDefault="008E77B2" w:rsidP="007A19DC">
            <w:pPr>
              <w:pStyle w:val="Footer"/>
              <w:tabs>
                <w:tab w:val="clear" w:pos="4153"/>
                <w:tab w:val="clear" w:pos="8306"/>
              </w:tabs>
              <w:jc w:val="center"/>
              <w:rPr>
                <w:rFonts w:ascii="Arial" w:hAnsi="Arial" w:cs="Arial"/>
                <w:b/>
                <w:sz w:val="22"/>
                <w:szCs w:val="22"/>
              </w:rPr>
            </w:pPr>
          </w:p>
        </w:tc>
      </w:tr>
      <w:tr w:rsidR="008E77B2" w:rsidRPr="00277634" w14:paraId="2B39316C" w14:textId="77777777" w:rsidTr="007A19DC">
        <w:trPr>
          <w:trHeight w:val="454"/>
          <w:jc w:val="center"/>
        </w:trPr>
        <w:tc>
          <w:tcPr>
            <w:tcW w:w="1744" w:type="dxa"/>
            <w:tcBorders>
              <w:top w:val="single" w:sz="18" w:space="0" w:color="auto"/>
              <w:left w:val="single" w:sz="18" w:space="0" w:color="auto"/>
              <w:bottom w:val="single" w:sz="18" w:space="0" w:color="auto"/>
              <w:right w:val="single" w:sz="18" w:space="0" w:color="auto"/>
            </w:tcBorders>
            <w:vAlign w:val="center"/>
          </w:tcPr>
          <w:p w14:paraId="4F9411A0"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123" w:type="dxa"/>
            <w:tcBorders>
              <w:top w:val="single" w:sz="18" w:space="0" w:color="auto"/>
              <w:left w:val="single" w:sz="18" w:space="0" w:color="auto"/>
              <w:bottom w:val="single" w:sz="18" w:space="0" w:color="auto"/>
              <w:right w:val="single" w:sz="18" w:space="0" w:color="auto"/>
            </w:tcBorders>
            <w:vAlign w:val="center"/>
          </w:tcPr>
          <w:p w14:paraId="7E750455" w14:textId="77777777" w:rsidR="008E77B2" w:rsidRPr="00277634" w:rsidRDefault="008E77B2" w:rsidP="007A19DC">
            <w:pPr>
              <w:pStyle w:val="Footer"/>
              <w:tabs>
                <w:tab w:val="clear" w:pos="4153"/>
                <w:tab w:val="clear" w:pos="8306"/>
              </w:tabs>
              <w:rPr>
                <w:rFonts w:ascii="Arial" w:hAnsi="Arial" w:cs="Arial"/>
              </w:rPr>
            </w:pPr>
          </w:p>
        </w:tc>
        <w:tc>
          <w:tcPr>
            <w:tcW w:w="1844" w:type="dxa"/>
            <w:tcBorders>
              <w:top w:val="single" w:sz="18" w:space="0" w:color="auto"/>
              <w:left w:val="single" w:sz="18" w:space="0" w:color="auto"/>
              <w:bottom w:val="single" w:sz="18" w:space="0" w:color="auto"/>
              <w:right w:val="single" w:sz="18" w:space="0" w:color="auto"/>
            </w:tcBorders>
            <w:vAlign w:val="center"/>
          </w:tcPr>
          <w:p w14:paraId="6A342F95" w14:textId="77777777" w:rsidR="008E77B2" w:rsidRPr="00277634" w:rsidRDefault="008E77B2" w:rsidP="007A19DC">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8" w:type="dxa"/>
            <w:tcBorders>
              <w:top w:val="single" w:sz="18" w:space="0" w:color="auto"/>
              <w:left w:val="single" w:sz="18" w:space="0" w:color="auto"/>
              <w:bottom w:val="single" w:sz="18" w:space="0" w:color="auto"/>
              <w:right w:val="single" w:sz="18" w:space="0" w:color="auto"/>
            </w:tcBorders>
            <w:vAlign w:val="center"/>
          </w:tcPr>
          <w:p w14:paraId="6F1246F6" w14:textId="77777777" w:rsidR="008E77B2" w:rsidRPr="00277634" w:rsidRDefault="008E77B2" w:rsidP="007A19DC">
            <w:pPr>
              <w:pStyle w:val="Footer"/>
              <w:tabs>
                <w:tab w:val="clear" w:pos="4153"/>
                <w:tab w:val="clear" w:pos="8306"/>
              </w:tabs>
              <w:rPr>
                <w:rFonts w:ascii="Arial" w:hAnsi="Arial" w:cs="Arial"/>
              </w:rPr>
            </w:pPr>
          </w:p>
        </w:tc>
      </w:tr>
      <w:tr w:rsidR="008E77B2" w:rsidRPr="00277634" w14:paraId="3DFD7B81" w14:textId="77777777" w:rsidTr="007A19DC">
        <w:trPr>
          <w:trHeight w:val="454"/>
          <w:jc w:val="center"/>
        </w:trPr>
        <w:tc>
          <w:tcPr>
            <w:tcW w:w="1744" w:type="dxa"/>
            <w:tcBorders>
              <w:top w:val="single" w:sz="18" w:space="0" w:color="auto"/>
              <w:left w:val="single" w:sz="18" w:space="0" w:color="auto"/>
              <w:bottom w:val="single" w:sz="18" w:space="0" w:color="auto"/>
              <w:right w:val="single" w:sz="18" w:space="0" w:color="auto"/>
            </w:tcBorders>
            <w:vAlign w:val="center"/>
          </w:tcPr>
          <w:p w14:paraId="4C29BEFF"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123" w:type="dxa"/>
            <w:tcBorders>
              <w:top w:val="single" w:sz="18" w:space="0" w:color="auto"/>
              <w:left w:val="single" w:sz="18" w:space="0" w:color="auto"/>
              <w:bottom w:val="single" w:sz="18" w:space="0" w:color="auto"/>
              <w:right w:val="single" w:sz="18" w:space="0" w:color="auto"/>
            </w:tcBorders>
          </w:tcPr>
          <w:p w14:paraId="78911067" w14:textId="77777777" w:rsidR="008E77B2" w:rsidRPr="00FD2F6A" w:rsidRDefault="008E77B2" w:rsidP="007A19DC">
            <w:pPr>
              <w:pStyle w:val="Footer"/>
              <w:tabs>
                <w:tab w:val="clear" w:pos="4153"/>
                <w:tab w:val="clear" w:pos="8306"/>
              </w:tabs>
              <w:rPr>
                <w:rFonts w:ascii="Arial Narrow" w:hAnsi="Arial Narrow" w:cs="Arial"/>
                <w:b/>
                <w:sz w:val="22"/>
                <w:szCs w:val="22"/>
              </w:rPr>
            </w:pPr>
          </w:p>
        </w:tc>
        <w:tc>
          <w:tcPr>
            <w:tcW w:w="1844" w:type="dxa"/>
            <w:tcBorders>
              <w:top w:val="single" w:sz="18" w:space="0" w:color="auto"/>
              <w:left w:val="single" w:sz="18" w:space="0" w:color="auto"/>
              <w:bottom w:val="single" w:sz="18" w:space="0" w:color="auto"/>
              <w:right w:val="single" w:sz="18" w:space="0" w:color="auto"/>
            </w:tcBorders>
            <w:vAlign w:val="center"/>
          </w:tcPr>
          <w:p w14:paraId="702F4277"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8" w:type="dxa"/>
            <w:tcBorders>
              <w:top w:val="single" w:sz="18" w:space="0" w:color="auto"/>
              <w:left w:val="single" w:sz="18" w:space="0" w:color="auto"/>
              <w:bottom w:val="single" w:sz="18" w:space="0" w:color="auto"/>
              <w:right w:val="single" w:sz="18" w:space="0" w:color="auto"/>
            </w:tcBorders>
          </w:tcPr>
          <w:p w14:paraId="6015C398" w14:textId="77777777" w:rsidR="008E77B2" w:rsidRPr="00277634" w:rsidRDefault="008E77B2" w:rsidP="007A19DC">
            <w:pPr>
              <w:pStyle w:val="Footer"/>
              <w:tabs>
                <w:tab w:val="clear" w:pos="4153"/>
                <w:tab w:val="clear" w:pos="8306"/>
              </w:tabs>
              <w:rPr>
                <w:rFonts w:ascii="Arial" w:hAnsi="Arial" w:cs="Arial"/>
              </w:rPr>
            </w:pPr>
          </w:p>
        </w:tc>
      </w:tr>
      <w:tr w:rsidR="008E77B2" w:rsidRPr="00277634" w14:paraId="51FFB538" w14:textId="77777777" w:rsidTr="007A19DC">
        <w:trPr>
          <w:trHeight w:val="1404"/>
          <w:jc w:val="center"/>
        </w:trPr>
        <w:tc>
          <w:tcPr>
            <w:tcW w:w="1744" w:type="dxa"/>
            <w:tcBorders>
              <w:top w:val="single" w:sz="18" w:space="0" w:color="auto"/>
              <w:left w:val="single" w:sz="18" w:space="0" w:color="auto"/>
              <w:bottom w:val="single" w:sz="18" w:space="0" w:color="auto"/>
              <w:right w:val="single" w:sz="18" w:space="0" w:color="auto"/>
            </w:tcBorders>
          </w:tcPr>
          <w:p w14:paraId="4077E32C"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3"/>
            <w:tcBorders>
              <w:top w:val="single" w:sz="18" w:space="0" w:color="auto"/>
              <w:left w:val="single" w:sz="18" w:space="0" w:color="auto"/>
              <w:bottom w:val="single" w:sz="18" w:space="0" w:color="auto"/>
              <w:right w:val="single" w:sz="18" w:space="0" w:color="auto"/>
            </w:tcBorders>
          </w:tcPr>
          <w:p w14:paraId="5252EA9F" w14:textId="77777777" w:rsidR="008E77B2" w:rsidRPr="00277634" w:rsidRDefault="008E77B2" w:rsidP="007A19DC">
            <w:pPr>
              <w:pStyle w:val="Footer"/>
              <w:tabs>
                <w:tab w:val="clear" w:pos="4153"/>
                <w:tab w:val="clear" w:pos="8306"/>
              </w:tabs>
              <w:rPr>
                <w:rFonts w:ascii="Arial" w:hAnsi="Arial" w:cs="Arial"/>
              </w:rPr>
            </w:pPr>
          </w:p>
        </w:tc>
      </w:tr>
      <w:tr w:rsidR="008E77B2" w:rsidRPr="00277634" w14:paraId="1CA578D1" w14:textId="77777777" w:rsidTr="00E0497F">
        <w:trPr>
          <w:trHeight w:val="434"/>
          <w:jc w:val="center"/>
        </w:trPr>
        <w:tc>
          <w:tcPr>
            <w:tcW w:w="1744" w:type="dxa"/>
            <w:tcBorders>
              <w:top w:val="single" w:sz="18" w:space="0" w:color="auto"/>
              <w:left w:val="single" w:sz="18" w:space="0" w:color="auto"/>
              <w:bottom w:val="single" w:sz="18" w:space="0" w:color="auto"/>
              <w:right w:val="single" w:sz="18" w:space="0" w:color="auto"/>
            </w:tcBorders>
          </w:tcPr>
          <w:p w14:paraId="59D80EEB" w14:textId="77777777"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p>
        </w:tc>
        <w:tc>
          <w:tcPr>
            <w:tcW w:w="7745" w:type="dxa"/>
            <w:gridSpan w:val="3"/>
            <w:tcBorders>
              <w:top w:val="single" w:sz="18" w:space="0" w:color="auto"/>
              <w:left w:val="single" w:sz="18" w:space="0" w:color="auto"/>
              <w:bottom w:val="single" w:sz="18" w:space="0" w:color="auto"/>
              <w:right w:val="single" w:sz="18" w:space="0" w:color="auto"/>
            </w:tcBorders>
          </w:tcPr>
          <w:p w14:paraId="50C12496" w14:textId="77777777" w:rsidR="008E77B2" w:rsidRPr="00277634" w:rsidRDefault="008E77B2" w:rsidP="007A19DC">
            <w:pPr>
              <w:pStyle w:val="Footer"/>
              <w:tabs>
                <w:tab w:val="clear" w:pos="4153"/>
                <w:tab w:val="clear" w:pos="8306"/>
              </w:tabs>
              <w:rPr>
                <w:rFonts w:ascii="Arial" w:hAnsi="Arial" w:cs="Arial"/>
              </w:rPr>
            </w:pPr>
          </w:p>
        </w:tc>
      </w:tr>
    </w:tbl>
    <w:p w14:paraId="1318BA1A" w14:textId="77777777" w:rsidR="008E77B2" w:rsidRDefault="008E77B2" w:rsidP="008E77B2"/>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1890"/>
        <w:gridCol w:w="2847"/>
      </w:tblGrid>
      <w:tr w:rsidR="008E77B2" w:rsidRPr="00FD2F6A" w14:paraId="6FB1C445" w14:textId="77777777" w:rsidTr="007A19DC">
        <w:trPr>
          <w:jc w:val="center"/>
        </w:trPr>
        <w:tc>
          <w:tcPr>
            <w:tcW w:w="9489" w:type="dxa"/>
            <w:gridSpan w:val="4"/>
            <w:tcBorders>
              <w:top w:val="single" w:sz="12" w:space="0" w:color="auto"/>
              <w:left w:val="single" w:sz="12" w:space="0" w:color="auto"/>
              <w:bottom w:val="single" w:sz="18" w:space="0" w:color="auto"/>
              <w:right w:val="single" w:sz="12" w:space="0" w:color="auto"/>
            </w:tcBorders>
            <w:vAlign w:val="center"/>
          </w:tcPr>
          <w:p w14:paraId="36A8388F"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6E8E99DE"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53263C45" w14:textId="77777777" w:rsidTr="007A19DC">
        <w:trPr>
          <w:trHeight w:val="454"/>
          <w:jc w:val="center"/>
        </w:trPr>
        <w:tc>
          <w:tcPr>
            <w:tcW w:w="1744" w:type="dxa"/>
            <w:tcBorders>
              <w:top w:val="single" w:sz="18" w:space="0" w:color="auto"/>
              <w:left w:val="single" w:sz="18" w:space="0" w:color="auto"/>
              <w:bottom w:val="single" w:sz="18" w:space="0" w:color="auto"/>
              <w:right w:val="single" w:sz="18" w:space="0" w:color="auto"/>
            </w:tcBorders>
            <w:vAlign w:val="center"/>
          </w:tcPr>
          <w:p w14:paraId="11C37731"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123" w:type="dxa"/>
            <w:tcBorders>
              <w:top w:val="single" w:sz="18" w:space="0" w:color="auto"/>
              <w:left w:val="single" w:sz="18" w:space="0" w:color="auto"/>
              <w:bottom w:val="single" w:sz="18" w:space="0" w:color="auto"/>
              <w:right w:val="single" w:sz="18" w:space="0" w:color="auto"/>
            </w:tcBorders>
            <w:vAlign w:val="center"/>
          </w:tcPr>
          <w:p w14:paraId="12C04A7A" w14:textId="77777777" w:rsidR="008E77B2" w:rsidRPr="00FD2F6A" w:rsidRDefault="008E77B2" w:rsidP="007A19DC">
            <w:pPr>
              <w:pStyle w:val="Footer"/>
              <w:tabs>
                <w:tab w:val="clear" w:pos="4153"/>
                <w:tab w:val="clear" w:pos="8306"/>
              </w:tabs>
              <w:rPr>
                <w:rFonts w:ascii="Arial" w:hAnsi="Arial" w:cs="Arial"/>
                <w:b/>
                <w:sz w:val="22"/>
                <w:szCs w:val="22"/>
              </w:rPr>
            </w:pPr>
          </w:p>
        </w:tc>
        <w:tc>
          <w:tcPr>
            <w:tcW w:w="1844" w:type="dxa"/>
            <w:tcBorders>
              <w:top w:val="single" w:sz="18" w:space="0" w:color="auto"/>
              <w:left w:val="single" w:sz="18" w:space="0" w:color="auto"/>
              <w:bottom w:val="single" w:sz="18" w:space="0" w:color="auto"/>
              <w:right w:val="single" w:sz="18" w:space="0" w:color="auto"/>
            </w:tcBorders>
            <w:vAlign w:val="center"/>
          </w:tcPr>
          <w:p w14:paraId="75F5DC38" w14:textId="77777777" w:rsidR="008E77B2"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740E4F7F" w14:textId="77777777" w:rsidR="008E77B2" w:rsidRPr="00D6260F" w:rsidRDefault="008E77B2" w:rsidP="007A19DC">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2778" w:type="dxa"/>
            <w:tcBorders>
              <w:top w:val="single" w:sz="18" w:space="0" w:color="auto"/>
              <w:left w:val="single" w:sz="18" w:space="0" w:color="auto"/>
              <w:bottom w:val="single" w:sz="18" w:space="0" w:color="auto"/>
              <w:right w:val="single" w:sz="18" w:space="0" w:color="auto"/>
            </w:tcBorders>
            <w:vAlign w:val="center"/>
          </w:tcPr>
          <w:p w14:paraId="640C9E6A" w14:textId="77777777" w:rsidR="008E77B2" w:rsidRPr="00D6260F" w:rsidRDefault="008E77B2" w:rsidP="007A19DC">
            <w:pPr>
              <w:pStyle w:val="Footer"/>
              <w:tabs>
                <w:tab w:val="clear" w:pos="4153"/>
                <w:tab w:val="clear" w:pos="8306"/>
              </w:tabs>
              <w:jc w:val="center"/>
              <w:rPr>
                <w:rFonts w:ascii="Arial" w:hAnsi="Arial" w:cs="Arial"/>
                <w:b/>
                <w:sz w:val="22"/>
                <w:szCs w:val="22"/>
              </w:rPr>
            </w:pPr>
          </w:p>
        </w:tc>
      </w:tr>
      <w:tr w:rsidR="008E77B2" w:rsidRPr="00277634" w14:paraId="12DDF4EC" w14:textId="77777777" w:rsidTr="007A19DC">
        <w:trPr>
          <w:trHeight w:val="454"/>
          <w:jc w:val="center"/>
        </w:trPr>
        <w:tc>
          <w:tcPr>
            <w:tcW w:w="1744" w:type="dxa"/>
            <w:tcBorders>
              <w:top w:val="single" w:sz="18" w:space="0" w:color="auto"/>
              <w:left w:val="single" w:sz="18" w:space="0" w:color="auto"/>
              <w:bottom w:val="single" w:sz="18" w:space="0" w:color="auto"/>
              <w:right w:val="single" w:sz="18" w:space="0" w:color="auto"/>
            </w:tcBorders>
            <w:vAlign w:val="center"/>
          </w:tcPr>
          <w:p w14:paraId="7CE31541"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123" w:type="dxa"/>
            <w:tcBorders>
              <w:top w:val="single" w:sz="18" w:space="0" w:color="auto"/>
              <w:left w:val="single" w:sz="18" w:space="0" w:color="auto"/>
              <w:bottom w:val="single" w:sz="18" w:space="0" w:color="auto"/>
              <w:right w:val="single" w:sz="18" w:space="0" w:color="auto"/>
            </w:tcBorders>
            <w:vAlign w:val="center"/>
          </w:tcPr>
          <w:p w14:paraId="2EB357EC" w14:textId="77777777" w:rsidR="008E77B2" w:rsidRPr="00277634" w:rsidRDefault="008E77B2" w:rsidP="007A19DC">
            <w:pPr>
              <w:pStyle w:val="Footer"/>
              <w:tabs>
                <w:tab w:val="clear" w:pos="4153"/>
                <w:tab w:val="clear" w:pos="8306"/>
              </w:tabs>
              <w:rPr>
                <w:rFonts w:ascii="Arial" w:hAnsi="Arial" w:cs="Arial"/>
              </w:rPr>
            </w:pPr>
          </w:p>
        </w:tc>
        <w:tc>
          <w:tcPr>
            <w:tcW w:w="1844" w:type="dxa"/>
            <w:tcBorders>
              <w:top w:val="single" w:sz="18" w:space="0" w:color="auto"/>
              <w:left w:val="single" w:sz="18" w:space="0" w:color="auto"/>
              <w:bottom w:val="single" w:sz="18" w:space="0" w:color="auto"/>
              <w:right w:val="single" w:sz="18" w:space="0" w:color="auto"/>
            </w:tcBorders>
            <w:vAlign w:val="center"/>
          </w:tcPr>
          <w:p w14:paraId="3140D592" w14:textId="77777777" w:rsidR="008E77B2" w:rsidRPr="00277634" w:rsidRDefault="008E77B2" w:rsidP="007A19DC">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8" w:type="dxa"/>
            <w:tcBorders>
              <w:top w:val="single" w:sz="18" w:space="0" w:color="auto"/>
              <w:left w:val="single" w:sz="18" w:space="0" w:color="auto"/>
              <w:bottom w:val="single" w:sz="18" w:space="0" w:color="auto"/>
              <w:right w:val="single" w:sz="18" w:space="0" w:color="auto"/>
            </w:tcBorders>
            <w:vAlign w:val="center"/>
          </w:tcPr>
          <w:p w14:paraId="1F4E1DE7" w14:textId="77777777" w:rsidR="008E77B2" w:rsidRPr="00277634" w:rsidRDefault="008E77B2" w:rsidP="007A19DC">
            <w:pPr>
              <w:pStyle w:val="Footer"/>
              <w:tabs>
                <w:tab w:val="clear" w:pos="4153"/>
                <w:tab w:val="clear" w:pos="8306"/>
              </w:tabs>
              <w:rPr>
                <w:rFonts w:ascii="Arial" w:hAnsi="Arial" w:cs="Arial"/>
              </w:rPr>
            </w:pPr>
          </w:p>
        </w:tc>
      </w:tr>
      <w:tr w:rsidR="008E77B2" w:rsidRPr="00277634" w14:paraId="742FD563" w14:textId="77777777" w:rsidTr="007A19DC">
        <w:trPr>
          <w:trHeight w:val="454"/>
          <w:jc w:val="center"/>
        </w:trPr>
        <w:tc>
          <w:tcPr>
            <w:tcW w:w="1744" w:type="dxa"/>
            <w:tcBorders>
              <w:top w:val="single" w:sz="18" w:space="0" w:color="auto"/>
              <w:left w:val="single" w:sz="18" w:space="0" w:color="auto"/>
              <w:bottom w:val="single" w:sz="18" w:space="0" w:color="auto"/>
              <w:right w:val="single" w:sz="18" w:space="0" w:color="auto"/>
            </w:tcBorders>
            <w:vAlign w:val="center"/>
          </w:tcPr>
          <w:p w14:paraId="6809B894"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123" w:type="dxa"/>
            <w:tcBorders>
              <w:top w:val="single" w:sz="18" w:space="0" w:color="auto"/>
              <w:left w:val="single" w:sz="18" w:space="0" w:color="auto"/>
              <w:bottom w:val="single" w:sz="18" w:space="0" w:color="auto"/>
              <w:right w:val="single" w:sz="18" w:space="0" w:color="auto"/>
            </w:tcBorders>
          </w:tcPr>
          <w:p w14:paraId="57FB0478" w14:textId="77777777" w:rsidR="008E77B2" w:rsidRPr="00FD2F6A" w:rsidRDefault="008E77B2" w:rsidP="007A19DC">
            <w:pPr>
              <w:pStyle w:val="Footer"/>
              <w:tabs>
                <w:tab w:val="clear" w:pos="4153"/>
                <w:tab w:val="clear" w:pos="8306"/>
              </w:tabs>
              <w:rPr>
                <w:rFonts w:ascii="Arial Narrow" w:hAnsi="Arial Narrow" w:cs="Arial"/>
                <w:b/>
                <w:sz w:val="22"/>
                <w:szCs w:val="22"/>
              </w:rPr>
            </w:pPr>
          </w:p>
        </w:tc>
        <w:tc>
          <w:tcPr>
            <w:tcW w:w="1844" w:type="dxa"/>
            <w:tcBorders>
              <w:top w:val="single" w:sz="18" w:space="0" w:color="auto"/>
              <w:left w:val="single" w:sz="18" w:space="0" w:color="auto"/>
              <w:bottom w:val="single" w:sz="18" w:space="0" w:color="auto"/>
              <w:right w:val="single" w:sz="18" w:space="0" w:color="auto"/>
            </w:tcBorders>
            <w:vAlign w:val="center"/>
          </w:tcPr>
          <w:p w14:paraId="53E74F5A"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8" w:type="dxa"/>
            <w:tcBorders>
              <w:top w:val="single" w:sz="18" w:space="0" w:color="auto"/>
              <w:left w:val="single" w:sz="18" w:space="0" w:color="auto"/>
              <w:bottom w:val="single" w:sz="18" w:space="0" w:color="auto"/>
              <w:right w:val="single" w:sz="18" w:space="0" w:color="auto"/>
            </w:tcBorders>
          </w:tcPr>
          <w:p w14:paraId="6BDC0EC7" w14:textId="77777777" w:rsidR="008E77B2" w:rsidRPr="00277634" w:rsidRDefault="008E77B2" w:rsidP="007A19DC">
            <w:pPr>
              <w:pStyle w:val="Footer"/>
              <w:tabs>
                <w:tab w:val="clear" w:pos="4153"/>
                <w:tab w:val="clear" w:pos="8306"/>
              </w:tabs>
              <w:rPr>
                <w:rFonts w:ascii="Arial" w:hAnsi="Arial" w:cs="Arial"/>
              </w:rPr>
            </w:pPr>
          </w:p>
        </w:tc>
      </w:tr>
      <w:tr w:rsidR="008E77B2" w:rsidRPr="00277634" w14:paraId="546BFA3F" w14:textId="77777777" w:rsidTr="007A19DC">
        <w:trPr>
          <w:trHeight w:val="1404"/>
          <w:jc w:val="center"/>
        </w:trPr>
        <w:tc>
          <w:tcPr>
            <w:tcW w:w="1744" w:type="dxa"/>
            <w:tcBorders>
              <w:top w:val="single" w:sz="18" w:space="0" w:color="auto"/>
              <w:left w:val="single" w:sz="18" w:space="0" w:color="auto"/>
              <w:bottom w:val="single" w:sz="18" w:space="0" w:color="auto"/>
              <w:right w:val="single" w:sz="18" w:space="0" w:color="auto"/>
            </w:tcBorders>
          </w:tcPr>
          <w:p w14:paraId="6A1A22C9"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3"/>
            <w:tcBorders>
              <w:top w:val="single" w:sz="18" w:space="0" w:color="auto"/>
              <w:left w:val="single" w:sz="18" w:space="0" w:color="auto"/>
              <w:bottom w:val="single" w:sz="18" w:space="0" w:color="auto"/>
              <w:right w:val="single" w:sz="18" w:space="0" w:color="auto"/>
            </w:tcBorders>
          </w:tcPr>
          <w:p w14:paraId="07B5618C" w14:textId="77777777" w:rsidR="008E77B2" w:rsidRPr="00277634" w:rsidRDefault="008E77B2" w:rsidP="007A19DC">
            <w:pPr>
              <w:pStyle w:val="Footer"/>
              <w:tabs>
                <w:tab w:val="clear" w:pos="4153"/>
                <w:tab w:val="clear" w:pos="8306"/>
              </w:tabs>
              <w:rPr>
                <w:rFonts w:ascii="Arial" w:hAnsi="Arial" w:cs="Arial"/>
              </w:rPr>
            </w:pPr>
          </w:p>
        </w:tc>
      </w:tr>
      <w:tr w:rsidR="008E77B2" w:rsidRPr="00277634" w14:paraId="5C585CA1" w14:textId="77777777" w:rsidTr="00E0497F">
        <w:trPr>
          <w:trHeight w:val="398"/>
          <w:jc w:val="center"/>
        </w:trPr>
        <w:tc>
          <w:tcPr>
            <w:tcW w:w="1744" w:type="dxa"/>
            <w:tcBorders>
              <w:top w:val="single" w:sz="18" w:space="0" w:color="auto"/>
              <w:left w:val="single" w:sz="18" w:space="0" w:color="auto"/>
              <w:bottom w:val="single" w:sz="18" w:space="0" w:color="auto"/>
              <w:right w:val="single" w:sz="18" w:space="0" w:color="auto"/>
            </w:tcBorders>
          </w:tcPr>
          <w:p w14:paraId="4D6C1A2D" w14:textId="77777777"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p>
        </w:tc>
        <w:tc>
          <w:tcPr>
            <w:tcW w:w="7745" w:type="dxa"/>
            <w:gridSpan w:val="3"/>
            <w:tcBorders>
              <w:top w:val="single" w:sz="18" w:space="0" w:color="auto"/>
              <w:left w:val="single" w:sz="18" w:space="0" w:color="auto"/>
              <w:bottom w:val="single" w:sz="18" w:space="0" w:color="auto"/>
              <w:right w:val="single" w:sz="18" w:space="0" w:color="auto"/>
            </w:tcBorders>
          </w:tcPr>
          <w:p w14:paraId="473521A4" w14:textId="77777777" w:rsidR="008E77B2" w:rsidRPr="00277634" w:rsidRDefault="008E77B2" w:rsidP="007A19DC">
            <w:pPr>
              <w:pStyle w:val="Footer"/>
              <w:tabs>
                <w:tab w:val="clear" w:pos="4153"/>
                <w:tab w:val="clear" w:pos="8306"/>
              </w:tabs>
              <w:rPr>
                <w:rFonts w:ascii="Arial" w:hAnsi="Arial" w:cs="Arial"/>
              </w:rPr>
            </w:pPr>
          </w:p>
        </w:tc>
      </w:tr>
    </w:tbl>
    <w:p w14:paraId="44E67457" w14:textId="77777777" w:rsidR="008E77B2" w:rsidRDefault="008E77B2" w:rsidP="008E77B2"/>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1890"/>
        <w:gridCol w:w="2847"/>
      </w:tblGrid>
      <w:tr w:rsidR="008E77B2" w:rsidRPr="00FD2F6A" w14:paraId="5E997128" w14:textId="77777777" w:rsidTr="007A19DC">
        <w:trPr>
          <w:jc w:val="center"/>
        </w:trPr>
        <w:tc>
          <w:tcPr>
            <w:tcW w:w="9489" w:type="dxa"/>
            <w:gridSpan w:val="4"/>
            <w:tcBorders>
              <w:top w:val="single" w:sz="12" w:space="0" w:color="auto"/>
              <w:left w:val="single" w:sz="12" w:space="0" w:color="auto"/>
              <w:bottom w:val="single" w:sz="18" w:space="0" w:color="auto"/>
              <w:right w:val="single" w:sz="12" w:space="0" w:color="auto"/>
            </w:tcBorders>
            <w:vAlign w:val="center"/>
          </w:tcPr>
          <w:p w14:paraId="5809FE01"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12624262"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298A8898" w14:textId="77777777" w:rsidTr="007A19DC">
        <w:trPr>
          <w:trHeight w:val="454"/>
          <w:jc w:val="center"/>
        </w:trPr>
        <w:tc>
          <w:tcPr>
            <w:tcW w:w="1744" w:type="dxa"/>
            <w:tcBorders>
              <w:top w:val="single" w:sz="18" w:space="0" w:color="auto"/>
              <w:left w:val="single" w:sz="18" w:space="0" w:color="auto"/>
              <w:bottom w:val="single" w:sz="18" w:space="0" w:color="auto"/>
              <w:right w:val="single" w:sz="18" w:space="0" w:color="auto"/>
            </w:tcBorders>
            <w:vAlign w:val="center"/>
          </w:tcPr>
          <w:p w14:paraId="3F96F747"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123" w:type="dxa"/>
            <w:tcBorders>
              <w:top w:val="single" w:sz="18" w:space="0" w:color="auto"/>
              <w:left w:val="single" w:sz="18" w:space="0" w:color="auto"/>
              <w:bottom w:val="single" w:sz="18" w:space="0" w:color="auto"/>
              <w:right w:val="single" w:sz="18" w:space="0" w:color="auto"/>
            </w:tcBorders>
            <w:vAlign w:val="center"/>
          </w:tcPr>
          <w:p w14:paraId="1D994047" w14:textId="77777777" w:rsidR="008E77B2" w:rsidRPr="00FD2F6A" w:rsidRDefault="008E77B2" w:rsidP="007A19DC">
            <w:pPr>
              <w:pStyle w:val="Footer"/>
              <w:tabs>
                <w:tab w:val="clear" w:pos="4153"/>
                <w:tab w:val="clear" w:pos="8306"/>
              </w:tabs>
              <w:rPr>
                <w:rFonts w:ascii="Arial" w:hAnsi="Arial" w:cs="Arial"/>
                <w:b/>
                <w:sz w:val="22"/>
                <w:szCs w:val="22"/>
              </w:rPr>
            </w:pPr>
          </w:p>
        </w:tc>
        <w:tc>
          <w:tcPr>
            <w:tcW w:w="1844" w:type="dxa"/>
            <w:tcBorders>
              <w:top w:val="single" w:sz="18" w:space="0" w:color="auto"/>
              <w:left w:val="single" w:sz="18" w:space="0" w:color="auto"/>
              <w:bottom w:val="single" w:sz="18" w:space="0" w:color="auto"/>
              <w:right w:val="single" w:sz="18" w:space="0" w:color="auto"/>
            </w:tcBorders>
            <w:vAlign w:val="center"/>
          </w:tcPr>
          <w:p w14:paraId="1B43A356" w14:textId="77777777" w:rsidR="008E77B2"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0CDDCEEC" w14:textId="77777777" w:rsidR="008E77B2" w:rsidRPr="00D6260F" w:rsidRDefault="008E77B2" w:rsidP="007A19DC">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2778" w:type="dxa"/>
            <w:tcBorders>
              <w:top w:val="single" w:sz="18" w:space="0" w:color="auto"/>
              <w:left w:val="single" w:sz="18" w:space="0" w:color="auto"/>
              <w:bottom w:val="single" w:sz="18" w:space="0" w:color="auto"/>
              <w:right w:val="single" w:sz="18" w:space="0" w:color="auto"/>
            </w:tcBorders>
            <w:vAlign w:val="center"/>
          </w:tcPr>
          <w:p w14:paraId="3457DB73" w14:textId="77777777" w:rsidR="008E77B2" w:rsidRPr="00D6260F" w:rsidRDefault="008E77B2" w:rsidP="007A19DC">
            <w:pPr>
              <w:pStyle w:val="Footer"/>
              <w:tabs>
                <w:tab w:val="clear" w:pos="4153"/>
                <w:tab w:val="clear" w:pos="8306"/>
              </w:tabs>
              <w:jc w:val="center"/>
              <w:rPr>
                <w:rFonts w:ascii="Arial" w:hAnsi="Arial" w:cs="Arial"/>
                <w:b/>
                <w:sz w:val="22"/>
                <w:szCs w:val="22"/>
              </w:rPr>
            </w:pPr>
          </w:p>
        </w:tc>
      </w:tr>
      <w:tr w:rsidR="008E77B2" w:rsidRPr="00277634" w14:paraId="5F98A445" w14:textId="77777777" w:rsidTr="007A19DC">
        <w:trPr>
          <w:trHeight w:val="454"/>
          <w:jc w:val="center"/>
        </w:trPr>
        <w:tc>
          <w:tcPr>
            <w:tcW w:w="1744" w:type="dxa"/>
            <w:tcBorders>
              <w:top w:val="single" w:sz="18" w:space="0" w:color="auto"/>
              <w:left w:val="single" w:sz="18" w:space="0" w:color="auto"/>
              <w:bottom w:val="single" w:sz="18" w:space="0" w:color="auto"/>
              <w:right w:val="single" w:sz="18" w:space="0" w:color="auto"/>
            </w:tcBorders>
            <w:vAlign w:val="center"/>
          </w:tcPr>
          <w:p w14:paraId="42A70370"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lastRenderedPageBreak/>
              <w:t>Forename(s):</w:t>
            </w:r>
          </w:p>
        </w:tc>
        <w:tc>
          <w:tcPr>
            <w:tcW w:w="3123" w:type="dxa"/>
            <w:tcBorders>
              <w:top w:val="single" w:sz="18" w:space="0" w:color="auto"/>
              <w:left w:val="single" w:sz="18" w:space="0" w:color="auto"/>
              <w:bottom w:val="single" w:sz="18" w:space="0" w:color="auto"/>
              <w:right w:val="single" w:sz="18" w:space="0" w:color="auto"/>
            </w:tcBorders>
            <w:vAlign w:val="center"/>
          </w:tcPr>
          <w:p w14:paraId="1C3BBFD3" w14:textId="77777777" w:rsidR="008E77B2" w:rsidRPr="00277634" w:rsidRDefault="008E77B2" w:rsidP="007A19DC">
            <w:pPr>
              <w:pStyle w:val="Footer"/>
              <w:tabs>
                <w:tab w:val="clear" w:pos="4153"/>
                <w:tab w:val="clear" w:pos="8306"/>
              </w:tabs>
              <w:rPr>
                <w:rFonts w:ascii="Arial" w:hAnsi="Arial" w:cs="Arial"/>
              </w:rPr>
            </w:pPr>
          </w:p>
        </w:tc>
        <w:tc>
          <w:tcPr>
            <w:tcW w:w="1844" w:type="dxa"/>
            <w:tcBorders>
              <w:top w:val="single" w:sz="18" w:space="0" w:color="auto"/>
              <w:left w:val="single" w:sz="18" w:space="0" w:color="auto"/>
              <w:bottom w:val="single" w:sz="18" w:space="0" w:color="auto"/>
              <w:right w:val="single" w:sz="18" w:space="0" w:color="auto"/>
            </w:tcBorders>
            <w:vAlign w:val="center"/>
          </w:tcPr>
          <w:p w14:paraId="3B3AB6DA" w14:textId="77777777" w:rsidR="008E77B2" w:rsidRPr="00277634" w:rsidRDefault="008E77B2" w:rsidP="007A19DC">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8" w:type="dxa"/>
            <w:tcBorders>
              <w:top w:val="single" w:sz="18" w:space="0" w:color="auto"/>
              <w:left w:val="single" w:sz="18" w:space="0" w:color="auto"/>
              <w:bottom w:val="single" w:sz="18" w:space="0" w:color="auto"/>
              <w:right w:val="single" w:sz="18" w:space="0" w:color="auto"/>
            </w:tcBorders>
            <w:vAlign w:val="center"/>
          </w:tcPr>
          <w:p w14:paraId="5685A1AF" w14:textId="77777777" w:rsidR="008E77B2" w:rsidRPr="00277634" w:rsidRDefault="008E77B2" w:rsidP="007A19DC">
            <w:pPr>
              <w:pStyle w:val="Footer"/>
              <w:tabs>
                <w:tab w:val="clear" w:pos="4153"/>
                <w:tab w:val="clear" w:pos="8306"/>
              </w:tabs>
              <w:rPr>
                <w:rFonts w:ascii="Arial" w:hAnsi="Arial" w:cs="Arial"/>
              </w:rPr>
            </w:pPr>
          </w:p>
        </w:tc>
      </w:tr>
      <w:tr w:rsidR="008E77B2" w:rsidRPr="00277634" w14:paraId="481E74FF" w14:textId="77777777" w:rsidTr="007A19DC">
        <w:trPr>
          <w:trHeight w:val="454"/>
          <w:jc w:val="center"/>
        </w:trPr>
        <w:tc>
          <w:tcPr>
            <w:tcW w:w="1744" w:type="dxa"/>
            <w:tcBorders>
              <w:top w:val="single" w:sz="18" w:space="0" w:color="auto"/>
              <w:left w:val="single" w:sz="18" w:space="0" w:color="auto"/>
              <w:bottom w:val="single" w:sz="18" w:space="0" w:color="auto"/>
              <w:right w:val="single" w:sz="18" w:space="0" w:color="auto"/>
            </w:tcBorders>
            <w:vAlign w:val="center"/>
          </w:tcPr>
          <w:p w14:paraId="7DE2C1E8"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123" w:type="dxa"/>
            <w:tcBorders>
              <w:top w:val="single" w:sz="18" w:space="0" w:color="auto"/>
              <w:left w:val="single" w:sz="18" w:space="0" w:color="auto"/>
              <w:bottom w:val="single" w:sz="18" w:space="0" w:color="auto"/>
              <w:right w:val="single" w:sz="18" w:space="0" w:color="auto"/>
            </w:tcBorders>
          </w:tcPr>
          <w:p w14:paraId="7F35CF1F" w14:textId="77777777" w:rsidR="008E77B2" w:rsidRPr="00FD2F6A" w:rsidRDefault="008E77B2" w:rsidP="007A19DC">
            <w:pPr>
              <w:pStyle w:val="Footer"/>
              <w:tabs>
                <w:tab w:val="clear" w:pos="4153"/>
                <w:tab w:val="clear" w:pos="8306"/>
              </w:tabs>
              <w:rPr>
                <w:rFonts w:ascii="Arial Narrow" w:hAnsi="Arial Narrow" w:cs="Arial"/>
                <w:b/>
                <w:sz w:val="22"/>
                <w:szCs w:val="22"/>
              </w:rPr>
            </w:pPr>
          </w:p>
        </w:tc>
        <w:tc>
          <w:tcPr>
            <w:tcW w:w="1844" w:type="dxa"/>
            <w:tcBorders>
              <w:top w:val="single" w:sz="18" w:space="0" w:color="auto"/>
              <w:left w:val="single" w:sz="18" w:space="0" w:color="auto"/>
              <w:bottom w:val="single" w:sz="18" w:space="0" w:color="auto"/>
              <w:right w:val="single" w:sz="18" w:space="0" w:color="auto"/>
            </w:tcBorders>
            <w:vAlign w:val="center"/>
          </w:tcPr>
          <w:p w14:paraId="4E57E38E"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8" w:type="dxa"/>
            <w:tcBorders>
              <w:top w:val="single" w:sz="18" w:space="0" w:color="auto"/>
              <w:left w:val="single" w:sz="18" w:space="0" w:color="auto"/>
              <w:bottom w:val="single" w:sz="18" w:space="0" w:color="auto"/>
              <w:right w:val="single" w:sz="18" w:space="0" w:color="auto"/>
            </w:tcBorders>
          </w:tcPr>
          <w:p w14:paraId="1CC18BD7" w14:textId="77777777" w:rsidR="008E77B2" w:rsidRPr="00277634" w:rsidRDefault="008E77B2" w:rsidP="007A19DC">
            <w:pPr>
              <w:pStyle w:val="Footer"/>
              <w:tabs>
                <w:tab w:val="clear" w:pos="4153"/>
                <w:tab w:val="clear" w:pos="8306"/>
              </w:tabs>
              <w:rPr>
                <w:rFonts w:ascii="Arial" w:hAnsi="Arial" w:cs="Arial"/>
              </w:rPr>
            </w:pPr>
          </w:p>
        </w:tc>
      </w:tr>
      <w:tr w:rsidR="008E77B2" w:rsidRPr="00277634" w14:paraId="214844B2" w14:textId="77777777" w:rsidTr="007A19DC">
        <w:trPr>
          <w:trHeight w:val="1404"/>
          <w:jc w:val="center"/>
        </w:trPr>
        <w:tc>
          <w:tcPr>
            <w:tcW w:w="1744" w:type="dxa"/>
            <w:tcBorders>
              <w:top w:val="single" w:sz="18" w:space="0" w:color="auto"/>
              <w:left w:val="single" w:sz="18" w:space="0" w:color="auto"/>
              <w:bottom w:val="single" w:sz="18" w:space="0" w:color="auto"/>
              <w:right w:val="single" w:sz="18" w:space="0" w:color="auto"/>
            </w:tcBorders>
          </w:tcPr>
          <w:p w14:paraId="537B35D3"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3"/>
            <w:tcBorders>
              <w:top w:val="single" w:sz="18" w:space="0" w:color="auto"/>
              <w:left w:val="single" w:sz="18" w:space="0" w:color="auto"/>
              <w:bottom w:val="single" w:sz="18" w:space="0" w:color="auto"/>
              <w:right w:val="single" w:sz="18" w:space="0" w:color="auto"/>
            </w:tcBorders>
          </w:tcPr>
          <w:p w14:paraId="38CCBBAA" w14:textId="77777777" w:rsidR="008E77B2" w:rsidRPr="00277634" w:rsidRDefault="008E77B2" w:rsidP="007A19DC">
            <w:pPr>
              <w:pStyle w:val="Footer"/>
              <w:tabs>
                <w:tab w:val="clear" w:pos="4153"/>
                <w:tab w:val="clear" w:pos="8306"/>
              </w:tabs>
              <w:rPr>
                <w:rFonts w:ascii="Arial" w:hAnsi="Arial" w:cs="Arial"/>
              </w:rPr>
            </w:pPr>
          </w:p>
        </w:tc>
      </w:tr>
      <w:tr w:rsidR="008E77B2" w:rsidRPr="00277634" w14:paraId="5D11D657" w14:textId="77777777" w:rsidTr="00E0497F">
        <w:trPr>
          <w:trHeight w:val="404"/>
          <w:jc w:val="center"/>
        </w:trPr>
        <w:tc>
          <w:tcPr>
            <w:tcW w:w="1744" w:type="dxa"/>
            <w:tcBorders>
              <w:top w:val="single" w:sz="18" w:space="0" w:color="auto"/>
              <w:left w:val="single" w:sz="18" w:space="0" w:color="auto"/>
              <w:bottom w:val="single" w:sz="18" w:space="0" w:color="auto"/>
              <w:right w:val="single" w:sz="18" w:space="0" w:color="auto"/>
            </w:tcBorders>
          </w:tcPr>
          <w:p w14:paraId="6C8035A1" w14:textId="77777777"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p>
        </w:tc>
        <w:tc>
          <w:tcPr>
            <w:tcW w:w="7745" w:type="dxa"/>
            <w:gridSpan w:val="3"/>
            <w:tcBorders>
              <w:top w:val="single" w:sz="18" w:space="0" w:color="auto"/>
              <w:left w:val="single" w:sz="18" w:space="0" w:color="auto"/>
              <w:bottom w:val="single" w:sz="18" w:space="0" w:color="auto"/>
              <w:right w:val="single" w:sz="18" w:space="0" w:color="auto"/>
            </w:tcBorders>
          </w:tcPr>
          <w:p w14:paraId="0D9660F2" w14:textId="77777777" w:rsidR="008E77B2" w:rsidRPr="00277634" w:rsidRDefault="008E77B2" w:rsidP="007A19DC">
            <w:pPr>
              <w:pStyle w:val="Footer"/>
              <w:tabs>
                <w:tab w:val="clear" w:pos="4153"/>
                <w:tab w:val="clear" w:pos="8306"/>
              </w:tabs>
              <w:rPr>
                <w:rFonts w:ascii="Arial" w:hAnsi="Arial" w:cs="Arial"/>
              </w:rPr>
            </w:pPr>
          </w:p>
        </w:tc>
      </w:tr>
    </w:tbl>
    <w:p w14:paraId="4D575E00" w14:textId="77777777" w:rsidR="008E77B2" w:rsidRDefault="008E77B2"/>
    <w:p w14:paraId="094038A3" w14:textId="77777777" w:rsidR="00D65FBD" w:rsidRDefault="002624FF">
      <w:pPr>
        <w:rPr>
          <w:rFonts w:ascii="Arial" w:hAnsi="Arial" w:cs="Arial"/>
          <w:b/>
        </w:rPr>
        <w:sectPr w:rsidR="00D65FBD" w:rsidSect="006E02CC">
          <w:pgSz w:w="11906" w:h="16838"/>
          <w:pgMar w:top="1134" w:right="1134" w:bottom="1134" w:left="1134" w:header="0" w:footer="0" w:gutter="0"/>
          <w:cols w:space="708"/>
          <w:docGrid w:linePitch="360"/>
        </w:sectPr>
      </w:pPr>
      <w:r w:rsidRPr="002624FF">
        <w:rPr>
          <w:rFonts w:ascii="Arial" w:hAnsi="Arial" w:cs="Arial"/>
          <w:b/>
        </w:rPr>
        <w:t>Continue on separate sheet as necessary.</w:t>
      </w:r>
    </w:p>
    <w:p w14:paraId="34976C8B" w14:textId="31F46E82" w:rsidR="002624FF" w:rsidRPr="002624FF" w:rsidRDefault="002624FF">
      <w:pPr>
        <w:rPr>
          <w:rFonts w:ascii="Arial" w:hAnsi="Arial" w:cs="Arial"/>
          <w:b/>
        </w:r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1555"/>
        <w:gridCol w:w="8073"/>
      </w:tblGrid>
      <w:tr w:rsidR="001334CE" w:rsidRPr="00A849FF" w14:paraId="10104A5E" w14:textId="77777777" w:rsidTr="00CF1381">
        <w:trPr>
          <w:trHeight w:val="454"/>
        </w:trPr>
        <w:tc>
          <w:tcPr>
            <w:tcW w:w="1555" w:type="dxa"/>
            <w:shd w:val="clear" w:color="auto" w:fill="F2F2F2" w:themeFill="background1" w:themeFillShade="F2"/>
            <w:vAlign w:val="center"/>
          </w:tcPr>
          <w:p w14:paraId="039D6C48" w14:textId="117F31C9" w:rsidR="001334CE" w:rsidRPr="00A849FF" w:rsidRDefault="001334CE" w:rsidP="00CF1381">
            <w:pPr>
              <w:jc w:val="center"/>
              <w:rPr>
                <w:rFonts w:ascii="Arial" w:hAnsi="Arial" w:cs="Arial"/>
                <w:b/>
                <w:sz w:val="28"/>
                <w:szCs w:val="28"/>
              </w:rPr>
            </w:pPr>
            <w:r>
              <w:rPr>
                <w:rFonts w:ascii="Arial" w:hAnsi="Arial" w:cs="Arial"/>
                <w:b/>
                <w:sz w:val="28"/>
                <w:szCs w:val="28"/>
              </w:rPr>
              <w:t>Section 5</w:t>
            </w:r>
          </w:p>
        </w:tc>
        <w:tc>
          <w:tcPr>
            <w:tcW w:w="8073" w:type="dxa"/>
            <w:shd w:val="clear" w:color="auto" w:fill="F2F2F2" w:themeFill="background1" w:themeFillShade="F2"/>
            <w:vAlign w:val="center"/>
          </w:tcPr>
          <w:p w14:paraId="494FA8EC" w14:textId="05857FD9" w:rsidR="001334CE" w:rsidRPr="00A849FF" w:rsidRDefault="001334CE" w:rsidP="00CF1381">
            <w:pPr>
              <w:jc w:val="center"/>
              <w:rPr>
                <w:rFonts w:ascii="Arial" w:hAnsi="Arial" w:cs="Arial"/>
                <w:b/>
                <w:sz w:val="28"/>
                <w:szCs w:val="28"/>
              </w:rPr>
            </w:pPr>
            <w:r>
              <w:rPr>
                <w:rFonts w:ascii="Arial" w:hAnsi="Arial" w:cs="Arial"/>
                <w:b/>
                <w:sz w:val="28"/>
                <w:szCs w:val="28"/>
              </w:rPr>
              <w:t>REASON FOR THE BUSINESS CHANGE</w:t>
            </w:r>
          </w:p>
        </w:tc>
      </w:tr>
    </w:tbl>
    <w:p w14:paraId="1254A639" w14:textId="77777777" w:rsidR="001334CE" w:rsidRDefault="001334CE" w:rsidP="00D31C2B">
      <w:pPr>
        <w:rPr>
          <w:rFonts w:ascii="Arial" w:hAnsi="Arial" w:cs="Arial"/>
          <w:b/>
        </w:rPr>
      </w:pPr>
    </w:p>
    <w:p w14:paraId="7D9E3CED" w14:textId="77777777" w:rsidR="000A147E" w:rsidRPr="00115B94" w:rsidRDefault="000A147E" w:rsidP="000A147E">
      <w:pPr>
        <w:rPr>
          <w:rFonts w:ascii="Arial" w:hAnsi="Arial" w:cs="Arial"/>
          <w:b/>
        </w:rPr>
      </w:pPr>
      <w:r w:rsidRPr="00115B94">
        <w:rPr>
          <w:rFonts w:ascii="Arial" w:hAnsi="Arial" w:cs="Arial"/>
          <w:b/>
        </w:rPr>
        <w:t>State the reason for the change to your business details.</w:t>
      </w:r>
    </w:p>
    <w:p w14:paraId="3A944882" w14:textId="77777777" w:rsidR="000A147E" w:rsidRDefault="000A147E" w:rsidP="000A147E">
      <w:pPr>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A147E" w:rsidRPr="000A147E" w14:paraId="3C8BC9E8" w14:textId="77777777" w:rsidTr="005A673D">
        <w:trPr>
          <w:trHeight w:val="576"/>
        </w:trPr>
        <w:tc>
          <w:tcPr>
            <w:tcW w:w="9639" w:type="dxa"/>
            <w:tcBorders>
              <w:bottom w:val="nil"/>
            </w:tcBorders>
            <w:vAlign w:val="center"/>
          </w:tcPr>
          <w:p w14:paraId="65AE792B" w14:textId="77777777" w:rsidR="00120122" w:rsidRPr="001334CE" w:rsidRDefault="000A147E" w:rsidP="007235C5">
            <w:pPr>
              <w:rPr>
                <w:rFonts w:ascii="Arial Narrow" w:hAnsi="Arial Narrow" w:cs="Arial"/>
                <w:b/>
              </w:rPr>
            </w:pPr>
            <w:r w:rsidRPr="001334CE">
              <w:rPr>
                <w:rFonts w:ascii="Arial Narrow" w:hAnsi="Arial Narrow" w:cs="Arial"/>
                <w:b/>
              </w:rPr>
              <w:t>Reason(s) for change:</w:t>
            </w:r>
            <w:r w:rsidR="00384AAD" w:rsidRPr="001334CE">
              <w:rPr>
                <w:rFonts w:ascii="Arial Narrow" w:hAnsi="Arial Narrow" w:cs="Arial"/>
                <w:b/>
              </w:rPr>
              <w:t xml:space="preserve"> </w:t>
            </w:r>
          </w:p>
          <w:p w14:paraId="716B4D92" w14:textId="6D8666B2" w:rsidR="000A147E" w:rsidRPr="005A673D" w:rsidRDefault="00384AAD" w:rsidP="007235C5">
            <w:pPr>
              <w:rPr>
                <w:rFonts w:ascii="Arial Narrow" w:hAnsi="Arial Narrow" w:cs="Arial"/>
                <w:b/>
                <w:i/>
                <w:sz w:val="22"/>
                <w:szCs w:val="22"/>
              </w:rPr>
            </w:pPr>
            <w:r w:rsidRPr="001334CE">
              <w:rPr>
                <w:rFonts w:ascii="Arial Narrow" w:hAnsi="Arial Narrow" w:cs="Arial"/>
                <w:b/>
                <w:i/>
              </w:rPr>
              <w:t>(</w:t>
            </w:r>
            <w:r w:rsidR="00120122" w:rsidRPr="001334CE">
              <w:rPr>
                <w:rFonts w:ascii="Arial Narrow" w:hAnsi="Arial Narrow" w:cs="Arial"/>
                <w:b/>
                <w:i/>
              </w:rPr>
              <w:t>I</w:t>
            </w:r>
            <w:r w:rsidRPr="001334CE">
              <w:rPr>
                <w:rFonts w:ascii="Arial Narrow" w:hAnsi="Arial Narrow" w:cs="Arial"/>
                <w:b/>
                <w:i/>
              </w:rPr>
              <w:t>f change is due to a death of member please enclose death certificate</w:t>
            </w:r>
            <w:r w:rsidR="00120122" w:rsidRPr="001334CE">
              <w:rPr>
                <w:rFonts w:ascii="Arial Narrow" w:hAnsi="Arial Narrow" w:cs="Arial"/>
                <w:b/>
                <w:i/>
              </w:rPr>
              <w:t>.</w:t>
            </w:r>
            <w:r w:rsidRPr="001334CE">
              <w:rPr>
                <w:rFonts w:ascii="Arial Narrow" w:hAnsi="Arial Narrow" w:cs="Arial"/>
                <w:b/>
                <w:i/>
              </w:rPr>
              <w:t>)</w:t>
            </w:r>
          </w:p>
        </w:tc>
      </w:tr>
      <w:tr w:rsidR="001B049B" w:rsidRPr="000A147E" w14:paraId="42116143" w14:textId="77777777" w:rsidTr="005A673D">
        <w:trPr>
          <w:trHeight w:val="3402"/>
        </w:trPr>
        <w:tc>
          <w:tcPr>
            <w:tcW w:w="9639" w:type="dxa"/>
            <w:tcBorders>
              <w:top w:val="nil"/>
            </w:tcBorders>
          </w:tcPr>
          <w:p w14:paraId="59CDAA76" w14:textId="77777777" w:rsidR="001B049B" w:rsidRPr="000A147E" w:rsidRDefault="001B049B" w:rsidP="001D0BCB">
            <w:pPr>
              <w:rPr>
                <w:rFonts w:ascii="Arial" w:hAnsi="Arial" w:cs="Arial"/>
              </w:rPr>
            </w:pPr>
          </w:p>
        </w:tc>
      </w:tr>
    </w:tbl>
    <w:p w14:paraId="2FCD0C80" w14:textId="77777777" w:rsidR="00B67A65" w:rsidRDefault="00B67A65" w:rsidP="000A147E">
      <w:pPr>
        <w:tabs>
          <w:tab w:val="num" w:pos="540"/>
        </w:tabs>
        <w:jc w:val="both"/>
        <w:rPr>
          <w:rFonts w:ascii="Arial" w:hAnsi="Arial" w:cs="Arial"/>
        </w:rPr>
      </w:pPr>
    </w:p>
    <w:p w14:paraId="68655713" w14:textId="77777777" w:rsidR="000A147E" w:rsidRDefault="000A147E" w:rsidP="005A673D">
      <w:pPr>
        <w:tabs>
          <w:tab w:val="num" w:pos="540"/>
        </w:tabs>
        <w:rPr>
          <w:rFonts w:ascii="Arial" w:hAnsi="Arial" w:cs="Arial"/>
        </w:rPr>
      </w:pPr>
      <w:r w:rsidRPr="00B235D6">
        <w:rPr>
          <w:rFonts w:ascii="Arial" w:hAnsi="Arial" w:cs="Arial"/>
        </w:rPr>
        <w:t>In some cases it may be necessary to provide appropriate evidence to support your notification</w:t>
      </w:r>
      <w:r w:rsidR="00D40B55">
        <w:rPr>
          <w:rFonts w:ascii="Arial" w:hAnsi="Arial" w:cs="Arial"/>
        </w:rPr>
        <w:t xml:space="preserve"> that the change to the business has actually taken place</w:t>
      </w:r>
      <w:r w:rsidRPr="00B235D6">
        <w:rPr>
          <w:rFonts w:ascii="Arial" w:hAnsi="Arial" w:cs="Arial"/>
        </w:rPr>
        <w:t>.</w:t>
      </w:r>
      <w:r w:rsidR="00D40B55">
        <w:rPr>
          <w:rFonts w:ascii="Arial" w:hAnsi="Arial" w:cs="Arial"/>
        </w:rPr>
        <w:t xml:space="preserve"> </w:t>
      </w:r>
      <w:r w:rsidRPr="00B235D6">
        <w:rPr>
          <w:rFonts w:ascii="Arial" w:hAnsi="Arial" w:cs="Arial"/>
        </w:rPr>
        <w:t xml:space="preserve"> </w:t>
      </w:r>
    </w:p>
    <w:p w14:paraId="12CA662C" w14:textId="77777777" w:rsidR="00D40B55" w:rsidRPr="00B235D6" w:rsidRDefault="00D40B55" w:rsidP="005A673D">
      <w:pPr>
        <w:tabs>
          <w:tab w:val="num" w:pos="540"/>
        </w:tabs>
        <w:rPr>
          <w:rFonts w:ascii="Arial" w:hAnsi="Arial" w:cs="Arial"/>
        </w:rPr>
      </w:pPr>
    </w:p>
    <w:p w14:paraId="79BE5988" w14:textId="3CBE3E03" w:rsidR="002872D6" w:rsidRDefault="000A147E" w:rsidP="00120122">
      <w:pPr>
        <w:rPr>
          <w:rFonts w:ascii="Arial" w:hAnsi="Arial" w:cs="Arial"/>
          <w:b/>
        </w:rPr>
      </w:pPr>
      <w:r w:rsidRPr="00C453CC">
        <w:rPr>
          <w:rFonts w:ascii="Arial" w:hAnsi="Arial" w:cs="Arial"/>
          <w:b/>
        </w:rPr>
        <w:t>List any evidence you are enclosing with this application.</w:t>
      </w:r>
      <w:r w:rsidR="002872D6">
        <w:rPr>
          <w:rFonts w:ascii="Arial" w:hAnsi="Arial" w:cs="Arial"/>
          <w:b/>
        </w:rPr>
        <w:t xml:space="preserve">  </w:t>
      </w:r>
    </w:p>
    <w:p w14:paraId="167DB56A" w14:textId="77777777" w:rsidR="007235C5" w:rsidRDefault="007235C5" w:rsidP="00214A41">
      <w:pPr>
        <w:rPr>
          <w:rFonts w:ascii="Arial" w:hAnsi="Arial" w:cs="Arial"/>
          <w:b/>
        </w:rPr>
      </w:pPr>
    </w:p>
    <w:p w14:paraId="09611372" w14:textId="77777777" w:rsidR="00D40B55" w:rsidRDefault="00D40B55" w:rsidP="005A673D">
      <w:pPr>
        <w:tabs>
          <w:tab w:val="num" w:pos="540"/>
        </w:tabs>
        <w:rPr>
          <w:rFonts w:ascii="Arial" w:hAnsi="Arial" w:cs="Arial"/>
        </w:rPr>
      </w:pPr>
      <w:r>
        <w:rPr>
          <w:rFonts w:ascii="Arial" w:hAnsi="Arial" w:cs="Arial"/>
        </w:rPr>
        <w:t>If you do not provide any evidence, w</w:t>
      </w:r>
      <w:r w:rsidRPr="00B235D6">
        <w:rPr>
          <w:rFonts w:ascii="Arial" w:hAnsi="Arial" w:cs="Arial"/>
        </w:rPr>
        <w:t xml:space="preserve">e </w:t>
      </w:r>
      <w:r>
        <w:rPr>
          <w:rFonts w:ascii="Arial" w:hAnsi="Arial" w:cs="Arial"/>
        </w:rPr>
        <w:t>may ask you to do so if we think this is necessary.</w:t>
      </w:r>
    </w:p>
    <w:p w14:paraId="6C33C218" w14:textId="77777777" w:rsidR="00B67A65" w:rsidRDefault="00B67A65" w:rsidP="00D40B55">
      <w:pPr>
        <w:tabs>
          <w:tab w:val="num" w:pos="540"/>
        </w:tabs>
        <w:jc w:val="both"/>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20122" w:rsidRPr="00535FE1" w14:paraId="4F377E65" w14:textId="77777777" w:rsidTr="005A673D">
        <w:trPr>
          <w:trHeight w:val="364"/>
        </w:trPr>
        <w:tc>
          <w:tcPr>
            <w:tcW w:w="9634" w:type="dxa"/>
            <w:tcBorders>
              <w:bottom w:val="nil"/>
            </w:tcBorders>
          </w:tcPr>
          <w:p w14:paraId="18AA1014" w14:textId="77777777" w:rsidR="00120122" w:rsidRPr="00535FE1" w:rsidRDefault="00120122" w:rsidP="00214A41">
            <w:pPr>
              <w:tabs>
                <w:tab w:val="num" w:pos="540"/>
              </w:tabs>
              <w:jc w:val="both"/>
              <w:rPr>
                <w:rFonts w:ascii="Arial" w:hAnsi="Arial" w:cs="Arial"/>
              </w:rPr>
            </w:pPr>
            <w:r w:rsidRPr="005A673D">
              <w:rPr>
                <w:rFonts w:ascii="Arial" w:hAnsi="Arial" w:cs="Arial"/>
              </w:rPr>
              <w:t>Evidence</w:t>
            </w:r>
            <w:r>
              <w:rPr>
                <w:rFonts w:ascii="Arial Narrow" w:hAnsi="Arial Narrow" w:cs="Arial"/>
                <w:b/>
                <w:sz w:val="22"/>
                <w:szCs w:val="22"/>
              </w:rPr>
              <w:t>:</w:t>
            </w:r>
          </w:p>
        </w:tc>
      </w:tr>
      <w:tr w:rsidR="00120122" w:rsidRPr="00535FE1" w14:paraId="49BE7C65" w14:textId="77777777" w:rsidTr="005A673D">
        <w:trPr>
          <w:trHeight w:val="4819"/>
        </w:trPr>
        <w:tc>
          <w:tcPr>
            <w:tcW w:w="9634" w:type="dxa"/>
            <w:tcBorders>
              <w:top w:val="nil"/>
            </w:tcBorders>
          </w:tcPr>
          <w:p w14:paraId="1EF8CC33" w14:textId="77777777" w:rsidR="00120122" w:rsidRPr="00120122" w:rsidRDefault="00120122" w:rsidP="005A673D">
            <w:pPr>
              <w:tabs>
                <w:tab w:val="num" w:pos="540"/>
              </w:tabs>
              <w:jc w:val="both"/>
              <w:rPr>
                <w:rFonts w:ascii="Arial Narrow" w:hAnsi="Arial Narrow" w:cs="Arial"/>
                <w:b/>
                <w:sz w:val="22"/>
                <w:szCs w:val="22"/>
              </w:rPr>
            </w:pPr>
          </w:p>
        </w:tc>
      </w:tr>
    </w:tbl>
    <w:p w14:paraId="2BB70D8D" w14:textId="77777777" w:rsidR="00D31C2B" w:rsidRDefault="00D60A91" w:rsidP="00D31C2B">
      <w:pPr>
        <w:rPr>
          <w:rFonts w:ascii="Arial" w:hAnsi="Arial" w:cs="Arial"/>
        </w:rPr>
      </w:pPr>
      <w:r>
        <w:rPr>
          <w:rFonts w:ascii="Arial" w:hAnsi="Arial" w:cs="Arial"/>
        </w:rPr>
        <w:br w:type="page"/>
      </w: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120122" w:rsidRPr="00A849FF" w14:paraId="747BA3D7" w14:textId="77777777" w:rsidTr="009219F9">
        <w:trPr>
          <w:trHeight w:val="454"/>
        </w:trPr>
        <w:tc>
          <w:tcPr>
            <w:tcW w:w="1555" w:type="dxa"/>
            <w:shd w:val="clear" w:color="auto" w:fill="F2F2F2" w:themeFill="background1" w:themeFillShade="F2"/>
            <w:vAlign w:val="center"/>
          </w:tcPr>
          <w:p w14:paraId="288FB26A" w14:textId="4D963FDE" w:rsidR="00120122" w:rsidRPr="00A849FF" w:rsidRDefault="001334CE" w:rsidP="001334CE">
            <w:pPr>
              <w:jc w:val="center"/>
              <w:rPr>
                <w:rFonts w:ascii="Arial" w:hAnsi="Arial" w:cs="Arial"/>
                <w:b/>
                <w:sz w:val="28"/>
                <w:szCs w:val="28"/>
              </w:rPr>
            </w:pPr>
            <w:r>
              <w:rPr>
                <w:rFonts w:ascii="Arial" w:hAnsi="Arial" w:cs="Arial"/>
                <w:b/>
                <w:sz w:val="28"/>
                <w:szCs w:val="28"/>
              </w:rPr>
              <w:lastRenderedPageBreak/>
              <w:t>Section 6</w:t>
            </w:r>
          </w:p>
        </w:tc>
        <w:tc>
          <w:tcPr>
            <w:tcW w:w="8073" w:type="dxa"/>
            <w:shd w:val="clear" w:color="auto" w:fill="F2F2F2" w:themeFill="background1" w:themeFillShade="F2"/>
            <w:vAlign w:val="center"/>
          </w:tcPr>
          <w:p w14:paraId="2BBC5E55" w14:textId="77777777" w:rsidR="00120122" w:rsidRPr="00A849FF" w:rsidRDefault="00120122" w:rsidP="009219F9">
            <w:pPr>
              <w:jc w:val="center"/>
              <w:rPr>
                <w:rFonts w:ascii="Arial" w:hAnsi="Arial" w:cs="Arial"/>
                <w:b/>
                <w:sz w:val="28"/>
                <w:szCs w:val="28"/>
              </w:rPr>
            </w:pPr>
            <w:r>
              <w:rPr>
                <w:rFonts w:ascii="Arial" w:hAnsi="Arial" w:cs="Arial"/>
                <w:b/>
                <w:sz w:val="28"/>
                <w:szCs w:val="28"/>
              </w:rPr>
              <w:t>LINKS WITH OTHER BUSINESSES</w:t>
            </w:r>
          </w:p>
        </w:tc>
      </w:tr>
    </w:tbl>
    <w:p w14:paraId="46495B74" w14:textId="77777777" w:rsidR="00D31C2B" w:rsidRDefault="00D31C2B" w:rsidP="00D31C2B">
      <w:pPr>
        <w:rPr>
          <w:rFonts w:ascii="Arial" w:hAnsi="Arial" w:cs="Arial"/>
          <w:b/>
        </w:rPr>
      </w:pPr>
    </w:p>
    <w:p w14:paraId="2CBD679E" w14:textId="67A542E8" w:rsidR="00710D1C" w:rsidRPr="006E02CC" w:rsidRDefault="00710D1C" w:rsidP="00214A41">
      <w:pPr>
        <w:numPr>
          <w:ilvl w:val="0"/>
          <w:numId w:val="12"/>
        </w:numPr>
        <w:ind w:hanging="720"/>
        <w:rPr>
          <w:rFonts w:ascii="Arial" w:hAnsi="Arial" w:cs="Arial"/>
          <w:sz w:val="23"/>
          <w:szCs w:val="23"/>
        </w:rPr>
      </w:pPr>
      <w:r w:rsidRPr="006E02CC">
        <w:rPr>
          <w:rFonts w:ascii="Arial" w:hAnsi="Arial" w:cs="Arial"/>
          <w:sz w:val="23"/>
          <w:szCs w:val="23"/>
        </w:rPr>
        <w:t>Do</w:t>
      </w:r>
      <w:r w:rsidR="001334CE" w:rsidRPr="006E02CC">
        <w:rPr>
          <w:rFonts w:ascii="Arial" w:hAnsi="Arial" w:cs="Arial"/>
          <w:sz w:val="23"/>
          <w:szCs w:val="23"/>
        </w:rPr>
        <w:t xml:space="preserve"> you or any </w:t>
      </w:r>
      <w:r w:rsidRPr="006E02CC">
        <w:rPr>
          <w:rFonts w:ascii="Arial" w:hAnsi="Arial" w:cs="Arial"/>
          <w:sz w:val="23"/>
          <w:szCs w:val="23"/>
        </w:rPr>
        <w:t>member</w:t>
      </w:r>
      <w:r w:rsidR="001334CE" w:rsidRPr="006E02CC">
        <w:rPr>
          <w:rFonts w:ascii="Arial" w:hAnsi="Arial" w:cs="Arial"/>
          <w:sz w:val="23"/>
          <w:szCs w:val="23"/>
        </w:rPr>
        <w:t xml:space="preserve"> in your business</w:t>
      </w:r>
      <w:r w:rsidRPr="006E02CC">
        <w:rPr>
          <w:rFonts w:ascii="Arial" w:hAnsi="Arial" w:cs="Arial"/>
          <w:sz w:val="23"/>
          <w:szCs w:val="23"/>
        </w:rPr>
        <w:t xml:space="preserve"> own other land which forms all or part of another farm business? </w:t>
      </w:r>
    </w:p>
    <w:p w14:paraId="793CEE30" w14:textId="77777777" w:rsidR="00710D1C" w:rsidRPr="006E02CC" w:rsidRDefault="00710D1C" w:rsidP="00214A41">
      <w:pPr>
        <w:ind w:hanging="720"/>
        <w:rPr>
          <w:rFonts w:ascii="Arial" w:hAnsi="Arial" w:cs="Arial"/>
          <w:sz w:val="23"/>
          <w:szCs w:val="23"/>
        </w:rPr>
      </w:pPr>
    </w:p>
    <w:p w14:paraId="318AA6D1" w14:textId="23369944" w:rsidR="00710D1C" w:rsidRPr="006E02CC" w:rsidRDefault="00214A41" w:rsidP="001334CE">
      <w:pPr>
        <w:tabs>
          <w:tab w:val="left" w:pos="1418"/>
          <w:tab w:val="left" w:pos="2410"/>
        </w:tabs>
        <w:ind w:firstLine="709"/>
        <w:rPr>
          <w:rFonts w:ascii="Arial" w:hAnsi="Arial" w:cs="Arial"/>
          <w:b/>
          <w:bCs/>
          <w:sz w:val="23"/>
          <w:szCs w:val="23"/>
        </w:rPr>
      </w:pPr>
      <w:r w:rsidRPr="006E02CC">
        <w:rPr>
          <w:rFonts w:ascii="Arial" w:hAnsi="Arial" w:cs="Arial"/>
          <w:b/>
          <w:bCs/>
          <w:sz w:val="23"/>
          <w:szCs w:val="23"/>
        </w:rPr>
        <w:t>YES</w:t>
      </w:r>
      <w:r w:rsidRPr="006E02CC">
        <w:rPr>
          <w:rFonts w:ascii="Arial" w:hAnsi="Arial" w:cs="Arial"/>
          <w:b/>
          <w:bCs/>
          <w:sz w:val="23"/>
          <w:szCs w:val="23"/>
        </w:rPr>
        <w:tab/>
      </w:r>
      <w:r w:rsidR="006D1344" w:rsidRPr="006E02CC">
        <w:rPr>
          <w:rFonts w:ascii="Arial" w:hAnsi="Arial" w:cs="Arial"/>
          <w:b/>
          <w:bCs/>
          <w:sz w:val="23"/>
          <w:szCs w:val="23"/>
        </w:rPr>
        <w:fldChar w:fldCharType="begin">
          <w:ffData>
            <w:name w:val="Check24"/>
            <w:enabled/>
            <w:calcOnExit w:val="0"/>
            <w:checkBox>
              <w:sizeAuto/>
              <w:default w:val="0"/>
            </w:checkBox>
          </w:ffData>
        </w:fldChar>
      </w:r>
      <w:r w:rsidR="006D1344" w:rsidRPr="006E02CC">
        <w:rPr>
          <w:rFonts w:ascii="Arial" w:hAnsi="Arial" w:cs="Arial"/>
          <w:b/>
          <w:bCs/>
          <w:sz w:val="23"/>
          <w:szCs w:val="23"/>
        </w:rPr>
        <w:instrText xml:space="preserve"> FORMCHECKBOX </w:instrText>
      </w:r>
      <w:r w:rsidR="0046223F">
        <w:rPr>
          <w:rFonts w:ascii="Arial" w:hAnsi="Arial" w:cs="Arial"/>
          <w:b/>
          <w:bCs/>
          <w:sz w:val="23"/>
          <w:szCs w:val="23"/>
        </w:rPr>
      </w:r>
      <w:r w:rsidR="0046223F">
        <w:rPr>
          <w:rFonts w:ascii="Arial" w:hAnsi="Arial" w:cs="Arial"/>
          <w:b/>
          <w:bCs/>
          <w:sz w:val="23"/>
          <w:szCs w:val="23"/>
        </w:rPr>
        <w:fldChar w:fldCharType="separate"/>
      </w:r>
      <w:r w:rsidR="006D1344" w:rsidRPr="006E02CC">
        <w:rPr>
          <w:rFonts w:ascii="Arial" w:hAnsi="Arial" w:cs="Arial"/>
          <w:b/>
          <w:bCs/>
          <w:sz w:val="23"/>
          <w:szCs w:val="23"/>
        </w:rPr>
        <w:fldChar w:fldCharType="end"/>
      </w:r>
      <w:r w:rsidRPr="006E02CC">
        <w:rPr>
          <w:rFonts w:ascii="Arial" w:hAnsi="Arial" w:cs="Arial"/>
          <w:sz w:val="23"/>
          <w:szCs w:val="23"/>
        </w:rPr>
        <w:t xml:space="preserve">  </w:t>
      </w:r>
      <w:r w:rsidRPr="006E02CC">
        <w:rPr>
          <w:rFonts w:ascii="Arial" w:hAnsi="Arial" w:cs="Arial"/>
          <w:b/>
          <w:sz w:val="23"/>
          <w:szCs w:val="23"/>
        </w:rPr>
        <w:t>NO</w:t>
      </w:r>
      <w:r w:rsidR="001334CE" w:rsidRPr="006E02CC">
        <w:rPr>
          <w:rFonts w:ascii="Arial" w:hAnsi="Arial" w:cs="Arial"/>
          <w:b/>
          <w:sz w:val="23"/>
          <w:szCs w:val="23"/>
        </w:rPr>
        <w:tab/>
      </w:r>
      <w:r w:rsidR="006D1344" w:rsidRPr="006E02CC">
        <w:rPr>
          <w:rFonts w:ascii="Arial" w:hAnsi="Arial" w:cs="Arial"/>
          <w:b/>
          <w:bCs/>
          <w:sz w:val="23"/>
          <w:szCs w:val="23"/>
        </w:rPr>
        <w:fldChar w:fldCharType="begin">
          <w:ffData>
            <w:name w:val="Check24"/>
            <w:enabled/>
            <w:calcOnExit w:val="0"/>
            <w:checkBox>
              <w:sizeAuto/>
              <w:default w:val="0"/>
            </w:checkBox>
          </w:ffData>
        </w:fldChar>
      </w:r>
      <w:r w:rsidR="006D1344" w:rsidRPr="006E02CC">
        <w:rPr>
          <w:rFonts w:ascii="Arial" w:hAnsi="Arial" w:cs="Arial"/>
          <w:b/>
          <w:bCs/>
          <w:sz w:val="23"/>
          <w:szCs w:val="23"/>
        </w:rPr>
        <w:instrText xml:space="preserve"> FORMCHECKBOX </w:instrText>
      </w:r>
      <w:r w:rsidR="0046223F">
        <w:rPr>
          <w:rFonts w:ascii="Arial" w:hAnsi="Arial" w:cs="Arial"/>
          <w:b/>
          <w:bCs/>
          <w:sz w:val="23"/>
          <w:szCs w:val="23"/>
        </w:rPr>
      </w:r>
      <w:r w:rsidR="0046223F">
        <w:rPr>
          <w:rFonts w:ascii="Arial" w:hAnsi="Arial" w:cs="Arial"/>
          <w:b/>
          <w:bCs/>
          <w:sz w:val="23"/>
          <w:szCs w:val="23"/>
        </w:rPr>
        <w:fldChar w:fldCharType="separate"/>
      </w:r>
      <w:r w:rsidR="006D1344" w:rsidRPr="006E02CC">
        <w:rPr>
          <w:rFonts w:ascii="Arial" w:hAnsi="Arial" w:cs="Arial"/>
          <w:b/>
          <w:bCs/>
          <w:sz w:val="23"/>
          <w:szCs w:val="23"/>
        </w:rPr>
        <w:fldChar w:fldCharType="end"/>
      </w:r>
    </w:p>
    <w:p w14:paraId="2F2E71AD" w14:textId="77777777" w:rsidR="00710D1C" w:rsidRPr="006E02CC" w:rsidRDefault="00710D1C" w:rsidP="00214A41">
      <w:pPr>
        <w:ind w:hanging="720"/>
        <w:rPr>
          <w:rFonts w:ascii="Arial" w:hAnsi="Arial" w:cs="Arial"/>
          <w:b/>
          <w:bCs/>
          <w:sz w:val="23"/>
          <w:szCs w:val="23"/>
        </w:rPr>
      </w:pPr>
    </w:p>
    <w:p w14:paraId="23CBB3D8" w14:textId="1ED580C1" w:rsidR="00710D1C" w:rsidRPr="006E02CC" w:rsidRDefault="00710D1C" w:rsidP="00214A41">
      <w:pPr>
        <w:numPr>
          <w:ilvl w:val="0"/>
          <w:numId w:val="12"/>
        </w:numPr>
        <w:ind w:hanging="720"/>
        <w:rPr>
          <w:rFonts w:ascii="Arial" w:hAnsi="Arial" w:cs="Arial"/>
          <w:sz w:val="23"/>
          <w:szCs w:val="23"/>
        </w:rPr>
      </w:pPr>
      <w:r w:rsidRPr="006E02CC">
        <w:rPr>
          <w:rFonts w:ascii="Arial" w:hAnsi="Arial" w:cs="Arial"/>
          <w:sz w:val="23"/>
          <w:szCs w:val="23"/>
        </w:rPr>
        <w:t>Do</w:t>
      </w:r>
      <w:r w:rsidR="001334CE" w:rsidRPr="006E02CC">
        <w:rPr>
          <w:rFonts w:ascii="Arial" w:hAnsi="Arial" w:cs="Arial"/>
          <w:sz w:val="23"/>
          <w:szCs w:val="23"/>
        </w:rPr>
        <w:t xml:space="preserve"> you or</w:t>
      </w:r>
      <w:r w:rsidRPr="006E02CC">
        <w:rPr>
          <w:rFonts w:ascii="Arial" w:hAnsi="Arial" w:cs="Arial"/>
          <w:sz w:val="23"/>
          <w:szCs w:val="23"/>
        </w:rPr>
        <w:t xml:space="preserve"> any member in your business have any current interest in any other agricultural </w:t>
      </w:r>
      <w:proofErr w:type="gramStart"/>
      <w:r w:rsidRPr="006E02CC">
        <w:rPr>
          <w:rFonts w:ascii="Arial" w:hAnsi="Arial" w:cs="Arial"/>
          <w:sz w:val="23"/>
          <w:szCs w:val="23"/>
        </w:rPr>
        <w:t>business</w:t>
      </w:r>
      <w:r w:rsidR="000250FE" w:rsidRPr="006E02CC">
        <w:rPr>
          <w:rFonts w:ascii="Arial" w:hAnsi="Arial" w:cs="Arial"/>
          <w:sz w:val="23"/>
          <w:szCs w:val="23"/>
        </w:rPr>
        <w:t>(</w:t>
      </w:r>
      <w:proofErr w:type="gramEnd"/>
      <w:r w:rsidR="000250FE" w:rsidRPr="006E02CC">
        <w:rPr>
          <w:rFonts w:ascii="Arial" w:hAnsi="Arial" w:cs="Arial"/>
          <w:sz w:val="23"/>
          <w:szCs w:val="23"/>
        </w:rPr>
        <w:t>es)</w:t>
      </w:r>
      <w:r w:rsidR="00214A41" w:rsidRPr="006E02CC">
        <w:rPr>
          <w:rFonts w:ascii="Arial" w:hAnsi="Arial" w:cs="Arial"/>
          <w:sz w:val="23"/>
          <w:szCs w:val="23"/>
        </w:rPr>
        <w:t>?</w:t>
      </w:r>
    </w:p>
    <w:p w14:paraId="58BF2F92" w14:textId="77777777" w:rsidR="000250FE" w:rsidRPr="006E02CC" w:rsidRDefault="000250FE" w:rsidP="00214A41">
      <w:pPr>
        <w:ind w:hanging="720"/>
        <w:rPr>
          <w:rFonts w:ascii="Arial" w:hAnsi="Arial" w:cs="Arial"/>
          <w:b/>
          <w:bCs/>
          <w:sz w:val="23"/>
          <w:szCs w:val="23"/>
        </w:rPr>
      </w:pPr>
    </w:p>
    <w:p w14:paraId="3990E688" w14:textId="51239248" w:rsidR="00214A41" w:rsidRPr="006E02CC" w:rsidRDefault="00214A41" w:rsidP="001334CE">
      <w:pPr>
        <w:tabs>
          <w:tab w:val="left" w:pos="1418"/>
          <w:tab w:val="left" w:pos="2410"/>
        </w:tabs>
        <w:ind w:firstLine="709"/>
        <w:rPr>
          <w:rFonts w:ascii="Arial" w:hAnsi="Arial" w:cs="Arial"/>
          <w:b/>
          <w:bCs/>
          <w:sz w:val="23"/>
          <w:szCs w:val="23"/>
        </w:rPr>
      </w:pPr>
      <w:r w:rsidRPr="006E02CC">
        <w:rPr>
          <w:rFonts w:ascii="Arial" w:hAnsi="Arial" w:cs="Arial"/>
          <w:b/>
          <w:bCs/>
          <w:sz w:val="23"/>
          <w:szCs w:val="23"/>
        </w:rPr>
        <w:t>YES</w:t>
      </w:r>
      <w:r w:rsidRPr="006E02CC">
        <w:rPr>
          <w:rFonts w:ascii="Arial" w:hAnsi="Arial" w:cs="Arial"/>
          <w:b/>
          <w:bCs/>
          <w:sz w:val="23"/>
          <w:szCs w:val="23"/>
        </w:rPr>
        <w:tab/>
      </w:r>
      <w:r w:rsidRPr="006E02CC">
        <w:rPr>
          <w:rFonts w:ascii="Arial" w:hAnsi="Arial" w:cs="Arial"/>
          <w:b/>
          <w:bCs/>
          <w:sz w:val="23"/>
          <w:szCs w:val="23"/>
        </w:rPr>
        <w:fldChar w:fldCharType="begin">
          <w:ffData>
            <w:name w:val="Check24"/>
            <w:enabled/>
            <w:calcOnExit w:val="0"/>
            <w:checkBox>
              <w:sizeAuto/>
              <w:default w:val="0"/>
            </w:checkBox>
          </w:ffData>
        </w:fldChar>
      </w:r>
      <w:r w:rsidRPr="006E02CC">
        <w:rPr>
          <w:rFonts w:ascii="Arial" w:hAnsi="Arial" w:cs="Arial"/>
          <w:b/>
          <w:bCs/>
          <w:sz w:val="23"/>
          <w:szCs w:val="23"/>
        </w:rPr>
        <w:instrText xml:space="preserve"> FORMCHECKBOX </w:instrText>
      </w:r>
      <w:r w:rsidR="0046223F">
        <w:rPr>
          <w:rFonts w:ascii="Arial" w:hAnsi="Arial" w:cs="Arial"/>
          <w:b/>
          <w:bCs/>
          <w:sz w:val="23"/>
          <w:szCs w:val="23"/>
        </w:rPr>
      </w:r>
      <w:r w:rsidR="0046223F">
        <w:rPr>
          <w:rFonts w:ascii="Arial" w:hAnsi="Arial" w:cs="Arial"/>
          <w:b/>
          <w:bCs/>
          <w:sz w:val="23"/>
          <w:szCs w:val="23"/>
        </w:rPr>
        <w:fldChar w:fldCharType="separate"/>
      </w:r>
      <w:r w:rsidRPr="006E02CC">
        <w:rPr>
          <w:rFonts w:ascii="Arial" w:hAnsi="Arial" w:cs="Arial"/>
          <w:b/>
          <w:bCs/>
          <w:sz w:val="23"/>
          <w:szCs w:val="23"/>
        </w:rPr>
        <w:fldChar w:fldCharType="end"/>
      </w:r>
      <w:r w:rsidR="001334CE" w:rsidRPr="006E02CC">
        <w:rPr>
          <w:rFonts w:ascii="Arial" w:hAnsi="Arial" w:cs="Arial"/>
          <w:sz w:val="23"/>
          <w:szCs w:val="23"/>
        </w:rPr>
        <w:t xml:space="preserve">  </w:t>
      </w:r>
      <w:r w:rsidRPr="006E02CC">
        <w:rPr>
          <w:rFonts w:ascii="Arial" w:hAnsi="Arial" w:cs="Arial"/>
          <w:b/>
          <w:sz w:val="23"/>
          <w:szCs w:val="23"/>
        </w:rPr>
        <w:t>NO</w:t>
      </w:r>
      <w:r w:rsidR="001334CE" w:rsidRPr="006E02CC">
        <w:rPr>
          <w:rFonts w:ascii="Arial" w:hAnsi="Arial" w:cs="Arial"/>
          <w:b/>
          <w:sz w:val="23"/>
          <w:szCs w:val="23"/>
        </w:rPr>
        <w:tab/>
      </w:r>
      <w:r w:rsidRPr="006E02CC">
        <w:rPr>
          <w:rFonts w:ascii="Arial" w:hAnsi="Arial" w:cs="Arial"/>
          <w:b/>
          <w:bCs/>
          <w:sz w:val="23"/>
          <w:szCs w:val="23"/>
        </w:rPr>
        <w:fldChar w:fldCharType="begin">
          <w:ffData>
            <w:name w:val="Check24"/>
            <w:enabled/>
            <w:calcOnExit w:val="0"/>
            <w:checkBox>
              <w:sizeAuto/>
              <w:default w:val="0"/>
            </w:checkBox>
          </w:ffData>
        </w:fldChar>
      </w:r>
      <w:r w:rsidRPr="006E02CC">
        <w:rPr>
          <w:rFonts w:ascii="Arial" w:hAnsi="Arial" w:cs="Arial"/>
          <w:b/>
          <w:bCs/>
          <w:sz w:val="23"/>
          <w:szCs w:val="23"/>
        </w:rPr>
        <w:instrText xml:space="preserve"> FORMCHECKBOX </w:instrText>
      </w:r>
      <w:r w:rsidR="0046223F">
        <w:rPr>
          <w:rFonts w:ascii="Arial" w:hAnsi="Arial" w:cs="Arial"/>
          <w:b/>
          <w:bCs/>
          <w:sz w:val="23"/>
          <w:szCs w:val="23"/>
        </w:rPr>
      </w:r>
      <w:r w:rsidR="0046223F">
        <w:rPr>
          <w:rFonts w:ascii="Arial" w:hAnsi="Arial" w:cs="Arial"/>
          <w:b/>
          <w:bCs/>
          <w:sz w:val="23"/>
          <w:szCs w:val="23"/>
        </w:rPr>
        <w:fldChar w:fldCharType="separate"/>
      </w:r>
      <w:r w:rsidRPr="006E02CC">
        <w:rPr>
          <w:rFonts w:ascii="Arial" w:hAnsi="Arial" w:cs="Arial"/>
          <w:b/>
          <w:bCs/>
          <w:sz w:val="23"/>
          <w:szCs w:val="23"/>
        </w:rPr>
        <w:fldChar w:fldCharType="end"/>
      </w:r>
    </w:p>
    <w:p w14:paraId="06E8B7DE" w14:textId="77777777" w:rsidR="00710D1C" w:rsidRPr="006E02CC" w:rsidRDefault="00710D1C" w:rsidP="00710D1C">
      <w:pPr>
        <w:rPr>
          <w:rFonts w:ascii="Arial" w:hAnsi="Arial" w:cs="Arial"/>
          <w:b/>
          <w:bCs/>
          <w:sz w:val="23"/>
          <w:szCs w:val="23"/>
        </w:rPr>
      </w:pPr>
    </w:p>
    <w:p w14:paraId="28E26590" w14:textId="77777777" w:rsidR="00710D1C" w:rsidRPr="006E02CC" w:rsidRDefault="00710D1C" w:rsidP="00B1522D">
      <w:pPr>
        <w:pStyle w:val="BodyTextIndent3"/>
        <w:spacing w:after="0"/>
        <w:ind w:left="0"/>
        <w:jc w:val="both"/>
        <w:rPr>
          <w:rFonts w:ascii="Arial" w:hAnsi="Arial" w:cs="Arial"/>
          <w:sz w:val="23"/>
          <w:szCs w:val="23"/>
        </w:rPr>
      </w:pPr>
      <w:r w:rsidRPr="006E02CC">
        <w:rPr>
          <w:rFonts w:ascii="Arial" w:hAnsi="Arial" w:cs="Arial"/>
          <w:sz w:val="23"/>
          <w:szCs w:val="23"/>
        </w:rPr>
        <w:t xml:space="preserve">If you have answered </w:t>
      </w:r>
      <w:r w:rsidRPr="006E02CC">
        <w:rPr>
          <w:rFonts w:ascii="Arial" w:hAnsi="Arial" w:cs="Arial"/>
          <w:b/>
          <w:bCs/>
          <w:sz w:val="23"/>
          <w:szCs w:val="23"/>
        </w:rPr>
        <w:t>Y</w:t>
      </w:r>
      <w:r w:rsidR="00214A41" w:rsidRPr="006E02CC">
        <w:rPr>
          <w:rFonts w:ascii="Arial" w:hAnsi="Arial" w:cs="Arial"/>
          <w:b/>
          <w:bCs/>
          <w:sz w:val="23"/>
          <w:szCs w:val="23"/>
        </w:rPr>
        <w:t>ES</w:t>
      </w:r>
      <w:r w:rsidRPr="006E02CC">
        <w:rPr>
          <w:rFonts w:ascii="Arial" w:hAnsi="Arial" w:cs="Arial"/>
          <w:sz w:val="23"/>
          <w:szCs w:val="23"/>
        </w:rPr>
        <w:t xml:space="preserve"> to </w:t>
      </w:r>
      <w:r w:rsidRPr="006E02CC">
        <w:rPr>
          <w:rFonts w:ascii="Arial" w:hAnsi="Arial" w:cs="Arial"/>
          <w:sz w:val="23"/>
          <w:szCs w:val="23"/>
          <w:u w:val="single"/>
        </w:rPr>
        <w:t>either</w:t>
      </w:r>
      <w:r w:rsidRPr="006E02CC">
        <w:rPr>
          <w:rFonts w:ascii="Arial" w:hAnsi="Arial" w:cs="Arial"/>
          <w:sz w:val="23"/>
          <w:szCs w:val="23"/>
        </w:rPr>
        <w:t xml:space="preserve"> Question 1 </w:t>
      </w:r>
      <w:r w:rsidRPr="006E02CC">
        <w:rPr>
          <w:rFonts w:ascii="Arial" w:hAnsi="Arial" w:cs="Arial"/>
          <w:b/>
          <w:sz w:val="23"/>
          <w:szCs w:val="23"/>
          <w:u w:val="single"/>
        </w:rPr>
        <w:t>or</w:t>
      </w:r>
      <w:r w:rsidRPr="006E02CC">
        <w:rPr>
          <w:rFonts w:ascii="Arial" w:hAnsi="Arial" w:cs="Arial"/>
          <w:sz w:val="23"/>
          <w:szCs w:val="23"/>
        </w:rPr>
        <w:t xml:space="preserve"> Question 2 please provide details</w:t>
      </w:r>
      <w:r w:rsidR="00214A41" w:rsidRPr="006E02CC">
        <w:rPr>
          <w:rFonts w:ascii="Arial" w:hAnsi="Arial" w:cs="Arial"/>
          <w:sz w:val="23"/>
          <w:szCs w:val="23"/>
        </w:rPr>
        <w:t xml:space="preserve"> below</w:t>
      </w:r>
      <w:r w:rsidRPr="006E02CC">
        <w:rPr>
          <w:rFonts w:ascii="Arial" w:hAnsi="Arial" w:cs="Arial"/>
          <w:sz w:val="23"/>
          <w:szCs w:val="23"/>
        </w:rPr>
        <w:t xml:space="preserve"> of the </w:t>
      </w:r>
      <w:proofErr w:type="gramStart"/>
      <w:r w:rsidRPr="006E02CC">
        <w:rPr>
          <w:rFonts w:ascii="Arial" w:hAnsi="Arial" w:cs="Arial"/>
          <w:sz w:val="23"/>
          <w:szCs w:val="23"/>
        </w:rPr>
        <w:t>business</w:t>
      </w:r>
      <w:r w:rsidR="00214A41" w:rsidRPr="006E02CC">
        <w:rPr>
          <w:rFonts w:ascii="Arial" w:hAnsi="Arial" w:cs="Arial"/>
          <w:sz w:val="23"/>
          <w:szCs w:val="23"/>
        </w:rPr>
        <w:t>(</w:t>
      </w:r>
      <w:proofErr w:type="gramEnd"/>
      <w:r w:rsidR="00214A41" w:rsidRPr="006E02CC">
        <w:rPr>
          <w:rFonts w:ascii="Arial" w:hAnsi="Arial" w:cs="Arial"/>
          <w:sz w:val="23"/>
          <w:szCs w:val="23"/>
        </w:rPr>
        <w:t>es)</w:t>
      </w:r>
      <w:r w:rsidRPr="006E02CC">
        <w:rPr>
          <w:rFonts w:ascii="Arial" w:hAnsi="Arial" w:cs="Arial"/>
          <w:sz w:val="23"/>
          <w:szCs w:val="23"/>
        </w:rPr>
        <w:t xml:space="preserve"> in which you or any of your partners have an interest.</w:t>
      </w:r>
    </w:p>
    <w:p w14:paraId="105F1BB5" w14:textId="77777777" w:rsidR="00710D1C" w:rsidRDefault="00710D1C" w:rsidP="00B1522D">
      <w:pPr>
        <w:rPr>
          <w:rFonts w:ascii="Arial" w:hAnsi="Arial" w:cs="Arial"/>
          <w:b/>
          <w:bC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1677"/>
        <w:gridCol w:w="1068"/>
        <w:gridCol w:w="4342"/>
      </w:tblGrid>
      <w:tr w:rsidR="005A6BB7" w:rsidRPr="00BB7ED6" w14:paraId="61CDE608" w14:textId="77777777" w:rsidTr="00BC4F16">
        <w:trPr>
          <w:trHeight w:val="576"/>
        </w:trPr>
        <w:tc>
          <w:tcPr>
            <w:tcW w:w="2439" w:type="dxa"/>
            <w:tcBorders>
              <w:right w:val="single" w:sz="18" w:space="0" w:color="auto"/>
            </w:tcBorders>
            <w:vAlign w:val="center"/>
          </w:tcPr>
          <w:p w14:paraId="2BB6B2CA" w14:textId="77777777" w:rsidR="005A6BB7" w:rsidRPr="005A6BB7" w:rsidRDefault="005A6BB7" w:rsidP="005A6BB7">
            <w:pPr>
              <w:rPr>
                <w:rFonts w:ascii="Arial Narrow" w:hAnsi="Arial Narrow" w:cs="Arial"/>
                <w:b/>
                <w:sz w:val="22"/>
                <w:szCs w:val="22"/>
              </w:rPr>
            </w:pPr>
            <w:r w:rsidRPr="005A6BB7">
              <w:rPr>
                <w:rFonts w:ascii="Arial Narrow" w:hAnsi="Arial Narrow" w:cs="Arial"/>
                <w:b/>
                <w:sz w:val="22"/>
                <w:szCs w:val="22"/>
              </w:rPr>
              <w:t>Business ID Number:</w:t>
            </w:r>
          </w:p>
        </w:tc>
        <w:tc>
          <w:tcPr>
            <w:tcW w:w="7087" w:type="dxa"/>
            <w:gridSpan w:val="3"/>
            <w:tcBorders>
              <w:left w:val="single" w:sz="18" w:space="0" w:color="auto"/>
            </w:tcBorders>
          </w:tcPr>
          <w:p w14:paraId="1AF5C687" w14:textId="77777777" w:rsidR="005A6BB7" w:rsidRPr="00BB7ED6" w:rsidRDefault="005A6BB7" w:rsidP="005A6BB7">
            <w:pPr>
              <w:rPr>
                <w:rFonts w:ascii="Arial" w:hAnsi="Arial" w:cs="Arial"/>
              </w:rPr>
            </w:pPr>
          </w:p>
        </w:tc>
      </w:tr>
      <w:tr w:rsidR="005A6BB7" w:rsidRPr="00BB7ED6" w14:paraId="33F53BF3" w14:textId="77777777" w:rsidTr="00BC4F16">
        <w:trPr>
          <w:trHeight w:val="576"/>
        </w:trPr>
        <w:tc>
          <w:tcPr>
            <w:tcW w:w="2439" w:type="dxa"/>
            <w:tcBorders>
              <w:right w:val="single" w:sz="18" w:space="0" w:color="auto"/>
            </w:tcBorders>
            <w:vAlign w:val="center"/>
          </w:tcPr>
          <w:p w14:paraId="32FEBB91" w14:textId="77777777" w:rsidR="005A6BB7" w:rsidRPr="005A6BB7" w:rsidRDefault="005A6BB7" w:rsidP="005A6BB7">
            <w:pPr>
              <w:rPr>
                <w:rFonts w:ascii="Arial Narrow" w:hAnsi="Arial Narrow" w:cs="Arial"/>
                <w:b/>
                <w:sz w:val="22"/>
                <w:szCs w:val="22"/>
              </w:rPr>
            </w:pPr>
            <w:r w:rsidRPr="005A6BB7">
              <w:rPr>
                <w:rFonts w:ascii="Arial Narrow" w:hAnsi="Arial Narrow" w:cs="Arial"/>
                <w:b/>
                <w:sz w:val="22"/>
                <w:szCs w:val="22"/>
              </w:rPr>
              <w:t>Business Trading Name:</w:t>
            </w:r>
          </w:p>
        </w:tc>
        <w:tc>
          <w:tcPr>
            <w:tcW w:w="7087" w:type="dxa"/>
            <w:gridSpan w:val="3"/>
            <w:tcBorders>
              <w:left w:val="single" w:sz="18" w:space="0" w:color="auto"/>
            </w:tcBorders>
          </w:tcPr>
          <w:p w14:paraId="716E6A69" w14:textId="77777777" w:rsidR="005A6BB7" w:rsidRPr="00BB7ED6" w:rsidRDefault="005A6BB7" w:rsidP="005A6BB7">
            <w:pPr>
              <w:rPr>
                <w:rFonts w:ascii="Arial" w:hAnsi="Arial" w:cs="Arial"/>
              </w:rPr>
            </w:pPr>
          </w:p>
        </w:tc>
      </w:tr>
      <w:tr w:rsidR="005A6BB7" w:rsidRPr="00BB7ED6" w14:paraId="06C45EBF" w14:textId="77777777" w:rsidTr="00BC4F16">
        <w:tc>
          <w:tcPr>
            <w:tcW w:w="4116" w:type="dxa"/>
            <w:gridSpan w:val="2"/>
            <w:tcBorders>
              <w:right w:val="single" w:sz="18" w:space="0" w:color="auto"/>
            </w:tcBorders>
          </w:tcPr>
          <w:p w14:paraId="6209B237" w14:textId="77777777" w:rsidR="005A6BB7" w:rsidRPr="005A6BB7" w:rsidRDefault="005A6BB7" w:rsidP="00020CAD">
            <w:pPr>
              <w:tabs>
                <w:tab w:val="left" w:pos="4500"/>
              </w:tabs>
              <w:rPr>
                <w:rFonts w:ascii="Arial Narrow" w:hAnsi="Arial Narrow" w:cs="Arial"/>
                <w:b/>
                <w:sz w:val="22"/>
                <w:szCs w:val="22"/>
              </w:rPr>
            </w:pPr>
            <w:r w:rsidRPr="005A6BB7">
              <w:rPr>
                <w:rFonts w:ascii="Arial Narrow" w:hAnsi="Arial Narrow" w:cs="Arial"/>
                <w:b/>
                <w:sz w:val="22"/>
                <w:szCs w:val="22"/>
              </w:rPr>
              <w:t>The person(s) to whom payment is made, if different from Business Trading Name.</w:t>
            </w:r>
          </w:p>
        </w:tc>
        <w:tc>
          <w:tcPr>
            <w:tcW w:w="5410" w:type="dxa"/>
            <w:gridSpan w:val="2"/>
            <w:tcBorders>
              <w:left w:val="single" w:sz="18" w:space="0" w:color="auto"/>
            </w:tcBorders>
          </w:tcPr>
          <w:p w14:paraId="2906D920" w14:textId="77777777" w:rsidR="005A6BB7" w:rsidRPr="005A6BB7" w:rsidRDefault="005A6BB7" w:rsidP="00020CAD">
            <w:pPr>
              <w:rPr>
                <w:rFonts w:ascii="Arial Narrow" w:hAnsi="Arial Narrow" w:cs="Arial"/>
                <w:b/>
                <w:sz w:val="22"/>
                <w:szCs w:val="22"/>
              </w:rPr>
            </w:pPr>
          </w:p>
        </w:tc>
      </w:tr>
      <w:tr w:rsidR="006D1344" w:rsidRPr="00BB7ED6" w14:paraId="048683C4" w14:textId="77777777" w:rsidTr="00BC4F16">
        <w:trPr>
          <w:trHeight w:val="340"/>
        </w:trPr>
        <w:tc>
          <w:tcPr>
            <w:tcW w:w="9526" w:type="dxa"/>
            <w:gridSpan w:val="4"/>
            <w:tcBorders>
              <w:bottom w:val="nil"/>
            </w:tcBorders>
          </w:tcPr>
          <w:p w14:paraId="367368C1" w14:textId="77777777" w:rsidR="006D1344" w:rsidRPr="005A6BB7" w:rsidRDefault="006D1344" w:rsidP="00020CAD">
            <w:pPr>
              <w:rPr>
                <w:rFonts w:ascii="Arial Narrow" w:hAnsi="Arial Narrow" w:cs="Arial"/>
                <w:b/>
                <w:sz w:val="22"/>
                <w:szCs w:val="22"/>
              </w:rPr>
            </w:pPr>
            <w:r w:rsidRPr="005A6BB7">
              <w:rPr>
                <w:rFonts w:ascii="Arial Narrow" w:hAnsi="Arial Narrow" w:cs="Arial"/>
                <w:b/>
                <w:sz w:val="22"/>
                <w:szCs w:val="22"/>
              </w:rPr>
              <w:t>Business Address</w:t>
            </w:r>
            <w:r w:rsidR="005A6BB7">
              <w:rPr>
                <w:rFonts w:ascii="Arial Narrow" w:hAnsi="Arial Narrow" w:cs="Arial"/>
                <w:b/>
                <w:sz w:val="22"/>
                <w:szCs w:val="22"/>
              </w:rPr>
              <w:t>:</w:t>
            </w:r>
          </w:p>
        </w:tc>
      </w:tr>
      <w:tr w:rsidR="006D1344" w:rsidRPr="00BB7ED6" w14:paraId="51EAE452" w14:textId="77777777" w:rsidTr="006E02CC">
        <w:trPr>
          <w:trHeight w:val="713"/>
        </w:trPr>
        <w:tc>
          <w:tcPr>
            <w:tcW w:w="9526" w:type="dxa"/>
            <w:gridSpan w:val="4"/>
            <w:tcBorders>
              <w:top w:val="nil"/>
            </w:tcBorders>
          </w:tcPr>
          <w:p w14:paraId="3779ACE7" w14:textId="77777777" w:rsidR="006D1344" w:rsidRPr="005A6BB7" w:rsidRDefault="006D1344" w:rsidP="00020CAD">
            <w:pPr>
              <w:rPr>
                <w:rFonts w:ascii="Arial Narrow" w:hAnsi="Arial Narrow" w:cs="Arial"/>
                <w:b/>
                <w:sz w:val="22"/>
                <w:szCs w:val="22"/>
              </w:rPr>
            </w:pPr>
          </w:p>
        </w:tc>
      </w:tr>
      <w:tr w:rsidR="006D1344" w:rsidRPr="00BB7ED6" w14:paraId="57B1049E" w14:textId="77777777" w:rsidTr="00BC4F16">
        <w:trPr>
          <w:trHeight w:val="340"/>
        </w:trPr>
        <w:tc>
          <w:tcPr>
            <w:tcW w:w="5184" w:type="dxa"/>
            <w:gridSpan w:val="3"/>
            <w:tcBorders>
              <w:top w:val="nil"/>
            </w:tcBorders>
          </w:tcPr>
          <w:p w14:paraId="3B4605CA" w14:textId="77777777" w:rsidR="006D1344" w:rsidRPr="005A6BB7" w:rsidRDefault="005A6BB7" w:rsidP="005A6BB7">
            <w:pPr>
              <w:jc w:val="right"/>
              <w:rPr>
                <w:rFonts w:ascii="Arial Narrow" w:hAnsi="Arial Narrow" w:cs="Arial"/>
                <w:b/>
                <w:sz w:val="22"/>
                <w:szCs w:val="22"/>
              </w:rPr>
            </w:pPr>
            <w:r w:rsidRPr="00050012">
              <w:rPr>
                <w:rFonts w:ascii="Arial Narrow" w:hAnsi="Arial Narrow" w:cs="Arial"/>
                <w:b/>
                <w:sz w:val="22"/>
                <w:szCs w:val="22"/>
              </w:rPr>
              <w:t>Postcode</w:t>
            </w:r>
            <w:r>
              <w:rPr>
                <w:rFonts w:ascii="Arial Narrow" w:hAnsi="Arial Narrow" w:cs="Arial"/>
                <w:b/>
                <w:sz w:val="22"/>
                <w:szCs w:val="22"/>
              </w:rPr>
              <w:t>:</w:t>
            </w:r>
          </w:p>
        </w:tc>
        <w:tc>
          <w:tcPr>
            <w:tcW w:w="4342" w:type="dxa"/>
          </w:tcPr>
          <w:p w14:paraId="0858F4B9" w14:textId="77777777" w:rsidR="006D1344" w:rsidRPr="005A6BB7" w:rsidRDefault="006D1344" w:rsidP="00020CAD">
            <w:pPr>
              <w:rPr>
                <w:rFonts w:ascii="Arial Narrow" w:hAnsi="Arial Narrow" w:cs="Arial"/>
                <w:b/>
                <w:sz w:val="22"/>
                <w:szCs w:val="22"/>
              </w:rPr>
            </w:pPr>
          </w:p>
        </w:tc>
      </w:tr>
      <w:tr w:rsidR="00B1522D" w:rsidRPr="00BB7ED6" w14:paraId="6C7440E1" w14:textId="77777777" w:rsidTr="00BC4F16">
        <w:trPr>
          <w:trHeight w:hRule="exact" w:val="57"/>
        </w:trPr>
        <w:tc>
          <w:tcPr>
            <w:tcW w:w="9526" w:type="dxa"/>
            <w:gridSpan w:val="4"/>
            <w:shd w:val="clear" w:color="auto" w:fill="D9D9D9" w:themeFill="background1" w:themeFillShade="D9"/>
            <w:vAlign w:val="center"/>
          </w:tcPr>
          <w:p w14:paraId="3D0B1011" w14:textId="77777777" w:rsidR="00B1522D" w:rsidRPr="00BB7ED6" w:rsidRDefault="00B1522D" w:rsidP="009219F9">
            <w:pPr>
              <w:rPr>
                <w:rFonts w:ascii="Arial" w:hAnsi="Arial" w:cs="Arial"/>
              </w:rPr>
            </w:pPr>
          </w:p>
        </w:tc>
      </w:tr>
      <w:tr w:rsidR="005A6BB7" w:rsidRPr="00BB7ED6" w14:paraId="522DB6F3" w14:textId="77777777" w:rsidTr="00BC4F16">
        <w:trPr>
          <w:trHeight w:val="576"/>
        </w:trPr>
        <w:tc>
          <w:tcPr>
            <w:tcW w:w="2439" w:type="dxa"/>
            <w:tcBorders>
              <w:right w:val="single" w:sz="18" w:space="0" w:color="auto"/>
            </w:tcBorders>
            <w:vAlign w:val="center"/>
          </w:tcPr>
          <w:p w14:paraId="42E9D65F" w14:textId="77777777" w:rsidR="005A6BB7" w:rsidRPr="00050012" w:rsidRDefault="005A6BB7" w:rsidP="009219F9">
            <w:pPr>
              <w:rPr>
                <w:rFonts w:ascii="Arial Narrow" w:hAnsi="Arial Narrow" w:cs="Arial"/>
                <w:b/>
                <w:sz w:val="22"/>
                <w:szCs w:val="22"/>
              </w:rPr>
            </w:pPr>
            <w:r w:rsidRPr="00050012">
              <w:rPr>
                <w:rFonts w:ascii="Arial Narrow" w:hAnsi="Arial Narrow" w:cs="Arial"/>
                <w:b/>
                <w:sz w:val="22"/>
                <w:szCs w:val="22"/>
              </w:rPr>
              <w:t>Business ID Number:</w:t>
            </w:r>
          </w:p>
        </w:tc>
        <w:tc>
          <w:tcPr>
            <w:tcW w:w="7087" w:type="dxa"/>
            <w:gridSpan w:val="3"/>
            <w:tcBorders>
              <w:left w:val="single" w:sz="18" w:space="0" w:color="auto"/>
            </w:tcBorders>
          </w:tcPr>
          <w:p w14:paraId="1FD1E43D" w14:textId="77777777" w:rsidR="005A6BB7" w:rsidRPr="00BB7ED6" w:rsidRDefault="005A6BB7" w:rsidP="009219F9">
            <w:pPr>
              <w:rPr>
                <w:rFonts w:ascii="Arial" w:hAnsi="Arial" w:cs="Arial"/>
              </w:rPr>
            </w:pPr>
          </w:p>
        </w:tc>
      </w:tr>
      <w:tr w:rsidR="005A6BB7" w:rsidRPr="00BB7ED6" w14:paraId="2C853C67" w14:textId="77777777" w:rsidTr="00BC4F16">
        <w:trPr>
          <w:trHeight w:val="576"/>
        </w:trPr>
        <w:tc>
          <w:tcPr>
            <w:tcW w:w="2439" w:type="dxa"/>
            <w:tcBorders>
              <w:right w:val="single" w:sz="18" w:space="0" w:color="auto"/>
            </w:tcBorders>
            <w:vAlign w:val="center"/>
          </w:tcPr>
          <w:p w14:paraId="3ED06A5C" w14:textId="77777777" w:rsidR="005A6BB7" w:rsidRPr="00050012" w:rsidRDefault="005A6BB7" w:rsidP="009219F9">
            <w:pPr>
              <w:rPr>
                <w:rFonts w:ascii="Arial Narrow" w:hAnsi="Arial Narrow" w:cs="Arial"/>
                <w:b/>
                <w:sz w:val="22"/>
                <w:szCs w:val="22"/>
              </w:rPr>
            </w:pPr>
            <w:r w:rsidRPr="00050012">
              <w:rPr>
                <w:rFonts w:ascii="Arial Narrow" w:hAnsi="Arial Narrow" w:cs="Arial"/>
                <w:b/>
                <w:sz w:val="22"/>
                <w:szCs w:val="22"/>
              </w:rPr>
              <w:t>Business Trading Name:</w:t>
            </w:r>
          </w:p>
        </w:tc>
        <w:tc>
          <w:tcPr>
            <w:tcW w:w="7087" w:type="dxa"/>
            <w:gridSpan w:val="3"/>
            <w:tcBorders>
              <w:left w:val="single" w:sz="18" w:space="0" w:color="auto"/>
            </w:tcBorders>
          </w:tcPr>
          <w:p w14:paraId="5C8D1C58" w14:textId="77777777" w:rsidR="005A6BB7" w:rsidRPr="00BB7ED6" w:rsidRDefault="005A6BB7" w:rsidP="009219F9">
            <w:pPr>
              <w:rPr>
                <w:rFonts w:ascii="Arial" w:hAnsi="Arial" w:cs="Arial"/>
              </w:rPr>
            </w:pPr>
          </w:p>
        </w:tc>
      </w:tr>
      <w:tr w:rsidR="005A6BB7" w:rsidRPr="00BB7ED6" w14:paraId="76A9927C" w14:textId="77777777" w:rsidTr="00BC4F16">
        <w:tc>
          <w:tcPr>
            <w:tcW w:w="4116" w:type="dxa"/>
            <w:gridSpan w:val="2"/>
            <w:tcBorders>
              <w:right w:val="single" w:sz="18" w:space="0" w:color="auto"/>
            </w:tcBorders>
          </w:tcPr>
          <w:p w14:paraId="0E6B0C7E" w14:textId="77777777" w:rsidR="005A6BB7" w:rsidRPr="00050012" w:rsidRDefault="005A6BB7" w:rsidP="009219F9">
            <w:pPr>
              <w:tabs>
                <w:tab w:val="left" w:pos="4500"/>
              </w:tabs>
              <w:rPr>
                <w:rFonts w:ascii="Arial Narrow" w:hAnsi="Arial Narrow" w:cs="Arial"/>
                <w:b/>
                <w:sz w:val="22"/>
                <w:szCs w:val="22"/>
              </w:rPr>
            </w:pPr>
            <w:r w:rsidRPr="00050012">
              <w:rPr>
                <w:rFonts w:ascii="Arial Narrow" w:hAnsi="Arial Narrow" w:cs="Arial"/>
                <w:b/>
                <w:sz w:val="22"/>
                <w:szCs w:val="22"/>
              </w:rPr>
              <w:t>The person(s) to whom payment is made, if different from Business Trading Name.</w:t>
            </w:r>
          </w:p>
        </w:tc>
        <w:tc>
          <w:tcPr>
            <w:tcW w:w="5410" w:type="dxa"/>
            <w:gridSpan w:val="2"/>
            <w:tcBorders>
              <w:left w:val="single" w:sz="18" w:space="0" w:color="auto"/>
            </w:tcBorders>
          </w:tcPr>
          <w:p w14:paraId="3BCB05C8" w14:textId="77777777" w:rsidR="005A6BB7" w:rsidRPr="00050012" w:rsidRDefault="005A6BB7" w:rsidP="009219F9">
            <w:pPr>
              <w:rPr>
                <w:rFonts w:ascii="Arial Narrow" w:hAnsi="Arial Narrow" w:cs="Arial"/>
                <w:b/>
                <w:sz w:val="22"/>
                <w:szCs w:val="22"/>
              </w:rPr>
            </w:pPr>
          </w:p>
        </w:tc>
      </w:tr>
      <w:tr w:rsidR="005A6BB7" w:rsidRPr="00BB7ED6" w14:paraId="6D0BC97B" w14:textId="77777777" w:rsidTr="00BC4F16">
        <w:trPr>
          <w:trHeight w:val="340"/>
        </w:trPr>
        <w:tc>
          <w:tcPr>
            <w:tcW w:w="9526" w:type="dxa"/>
            <w:gridSpan w:val="4"/>
            <w:tcBorders>
              <w:bottom w:val="nil"/>
            </w:tcBorders>
          </w:tcPr>
          <w:p w14:paraId="62658E2A" w14:textId="77777777" w:rsidR="005A6BB7" w:rsidRPr="00050012" w:rsidRDefault="005A6BB7" w:rsidP="009219F9">
            <w:pPr>
              <w:rPr>
                <w:rFonts w:ascii="Arial Narrow" w:hAnsi="Arial Narrow" w:cs="Arial"/>
                <w:b/>
                <w:sz w:val="22"/>
                <w:szCs w:val="22"/>
              </w:rPr>
            </w:pPr>
            <w:r w:rsidRPr="00050012">
              <w:rPr>
                <w:rFonts w:ascii="Arial Narrow" w:hAnsi="Arial Narrow" w:cs="Arial"/>
                <w:b/>
                <w:sz w:val="22"/>
                <w:szCs w:val="22"/>
              </w:rPr>
              <w:t>Business Address</w:t>
            </w:r>
            <w:r>
              <w:rPr>
                <w:rFonts w:ascii="Arial Narrow" w:hAnsi="Arial Narrow" w:cs="Arial"/>
                <w:b/>
                <w:sz w:val="22"/>
                <w:szCs w:val="22"/>
              </w:rPr>
              <w:t>:</w:t>
            </w:r>
          </w:p>
        </w:tc>
      </w:tr>
      <w:tr w:rsidR="005A6BB7" w:rsidRPr="00BB7ED6" w14:paraId="66A253A8" w14:textId="77777777" w:rsidTr="006E02CC">
        <w:trPr>
          <w:trHeight w:val="673"/>
        </w:trPr>
        <w:tc>
          <w:tcPr>
            <w:tcW w:w="9526" w:type="dxa"/>
            <w:gridSpan w:val="4"/>
            <w:tcBorders>
              <w:top w:val="nil"/>
            </w:tcBorders>
          </w:tcPr>
          <w:p w14:paraId="783D66EC" w14:textId="77777777" w:rsidR="005A6BB7" w:rsidRPr="00050012" w:rsidRDefault="005A6BB7" w:rsidP="009219F9">
            <w:pPr>
              <w:rPr>
                <w:rFonts w:ascii="Arial Narrow" w:hAnsi="Arial Narrow" w:cs="Arial"/>
                <w:b/>
                <w:sz w:val="22"/>
                <w:szCs w:val="22"/>
              </w:rPr>
            </w:pPr>
          </w:p>
        </w:tc>
      </w:tr>
      <w:tr w:rsidR="005A6BB7" w:rsidRPr="00BB7ED6" w14:paraId="342DBFA2" w14:textId="77777777" w:rsidTr="00BC4F16">
        <w:trPr>
          <w:trHeight w:val="340"/>
        </w:trPr>
        <w:tc>
          <w:tcPr>
            <w:tcW w:w="5184" w:type="dxa"/>
            <w:gridSpan w:val="3"/>
            <w:tcBorders>
              <w:top w:val="nil"/>
            </w:tcBorders>
          </w:tcPr>
          <w:p w14:paraId="7C7051D5" w14:textId="77777777" w:rsidR="005A6BB7" w:rsidRPr="00050012" w:rsidRDefault="005A6BB7" w:rsidP="009219F9">
            <w:pPr>
              <w:jc w:val="right"/>
              <w:rPr>
                <w:rFonts w:ascii="Arial Narrow" w:hAnsi="Arial Narrow" w:cs="Arial"/>
                <w:b/>
                <w:sz w:val="22"/>
                <w:szCs w:val="22"/>
              </w:rPr>
            </w:pPr>
            <w:r w:rsidRPr="00050012">
              <w:rPr>
                <w:rFonts w:ascii="Arial Narrow" w:hAnsi="Arial Narrow" w:cs="Arial"/>
                <w:b/>
                <w:sz w:val="22"/>
                <w:szCs w:val="22"/>
              </w:rPr>
              <w:t>Postcode</w:t>
            </w:r>
            <w:r>
              <w:rPr>
                <w:rFonts w:ascii="Arial Narrow" w:hAnsi="Arial Narrow" w:cs="Arial"/>
                <w:b/>
                <w:sz w:val="22"/>
                <w:szCs w:val="22"/>
              </w:rPr>
              <w:t>:</w:t>
            </w:r>
          </w:p>
        </w:tc>
        <w:tc>
          <w:tcPr>
            <w:tcW w:w="4342" w:type="dxa"/>
          </w:tcPr>
          <w:p w14:paraId="7C00579B" w14:textId="77777777" w:rsidR="005A6BB7" w:rsidRPr="00050012" w:rsidRDefault="005A6BB7" w:rsidP="009219F9">
            <w:pPr>
              <w:rPr>
                <w:rFonts w:ascii="Arial Narrow" w:hAnsi="Arial Narrow" w:cs="Arial"/>
                <w:b/>
                <w:sz w:val="22"/>
                <w:szCs w:val="22"/>
              </w:rPr>
            </w:pPr>
          </w:p>
        </w:tc>
      </w:tr>
      <w:tr w:rsidR="00B1522D" w:rsidRPr="00BB7ED6" w14:paraId="37E1FF87" w14:textId="77777777" w:rsidTr="00BC4F16">
        <w:trPr>
          <w:trHeight w:hRule="exact" w:val="57"/>
        </w:trPr>
        <w:tc>
          <w:tcPr>
            <w:tcW w:w="9526" w:type="dxa"/>
            <w:gridSpan w:val="4"/>
            <w:tcBorders>
              <w:top w:val="nil"/>
            </w:tcBorders>
            <w:shd w:val="clear" w:color="auto" w:fill="D9D9D9" w:themeFill="background1" w:themeFillShade="D9"/>
          </w:tcPr>
          <w:p w14:paraId="5A1D7A19" w14:textId="77777777" w:rsidR="00B1522D" w:rsidRPr="00050012" w:rsidRDefault="00B1522D" w:rsidP="009219F9">
            <w:pPr>
              <w:rPr>
                <w:rFonts w:ascii="Arial Narrow" w:hAnsi="Arial Narrow" w:cs="Arial"/>
                <w:b/>
                <w:sz w:val="22"/>
                <w:szCs w:val="22"/>
              </w:rPr>
            </w:pPr>
          </w:p>
        </w:tc>
      </w:tr>
      <w:tr w:rsidR="00B1522D" w:rsidRPr="00BB7ED6" w14:paraId="289D59F9" w14:textId="77777777" w:rsidTr="00BC4F16">
        <w:trPr>
          <w:trHeight w:val="576"/>
        </w:trPr>
        <w:tc>
          <w:tcPr>
            <w:tcW w:w="2439" w:type="dxa"/>
            <w:tcBorders>
              <w:right w:val="single" w:sz="18" w:space="0" w:color="auto"/>
            </w:tcBorders>
            <w:vAlign w:val="center"/>
          </w:tcPr>
          <w:p w14:paraId="7414ADD7" w14:textId="77777777" w:rsidR="00B1522D" w:rsidRPr="00050012" w:rsidRDefault="00B1522D" w:rsidP="009219F9">
            <w:pPr>
              <w:rPr>
                <w:rFonts w:ascii="Arial Narrow" w:hAnsi="Arial Narrow" w:cs="Arial"/>
                <w:b/>
                <w:sz w:val="22"/>
                <w:szCs w:val="22"/>
              </w:rPr>
            </w:pPr>
            <w:r w:rsidRPr="00050012">
              <w:rPr>
                <w:rFonts w:ascii="Arial Narrow" w:hAnsi="Arial Narrow" w:cs="Arial"/>
                <w:b/>
                <w:sz w:val="22"/>
                <w:szCs w:val="22"/>
              </w:rPr>
              <w:t>Business ID Number:</w:t>
            </w:r>
          </w:p>
        </w:tc>
        <w:tc>
          <w:tcPr>
            <w:tcW w:w="7087" w:type="dxa"/>
            <w:gridSpan w:val="3"/>
            <w:tcBorders>
              <w:left w:val="single" w:sz="18" w:space="0" w:color="auto"/>
            </w:tcBorders>
          </w:tcPr>
          <w:p w14:paraId="585DFC1A" w14:textId="77777777" w:rsidR="00B1522D" w:rsidRPr="00BB7ED6" w:rsidRDefault="00B1522D" w:rsidP="009219F9">
            <w:pPr>
              <w:rPr>
                <w:rFonts w:ascii="Arial" w:hAnsi="Arial" w:cs="Arial"/>
              </w:rPr>
            </w:pPr>
          </w:p>
        </w:tc>
      </w:tr>
      <w:tr w:rsidR="00B1522D" w:rsidRPr="00BB7ED6" w14:paraId="03A923C6" w14:textId="77777777" w:rsidTr="00BC4F16">
        <w:trPr>
          <w:trHeight w:val="576"/>
        </w:trPr>
        <w:tc>
          <w:tcPr>
            <w:tcW w:w="2439" w:type="dxa"/>
            <w:tcBorders>
              <w:right w:val="single" w:sz="18" w:space="0" w:color="auto"/>
            </w:tcBorders>
            <w:vAlign w:val="center"/>
          </w:tcPr>
          <w:p w14:paraId="379167D8" w14:textId="77777777" w:rsidR="00B1522D" w:rsidRPr="00050012" w:rsidRDefault="00B1522D" w:rsidP="009219F9">
            <w:pPr>
              <w:rPr>
                <w:rFonts w:ascii="Arial Narrow" w:hAnsi="Arial Narrow" w:cs="Arial"/>
                <w:b/>
                <w:sz w:val="22"/>
                <w:szCs w:val="22"/>
              </w:rPr>
            </w:pPr>
            <w:r w:rsidRPr="00050012">
              <w:rPr>
                <w:rFonts w:ascii="Arial Narrow" w:hAnsi="Arial Narrow" w:cs="Arial"/>
                <w:b/>
                <w:sz w:val="22"/>
                <w:szCs w:val="22"/>
              </w:rPr>
              <w:t>Business Trading Name:</w:t>
            </w:r>
          </w:p>
        </w:tc>
        <w:tc>
          <w:tcPr>
            <w:tcW w:w="7087" w:type="dxa"/>
            <w:gridSpan w:val="3"/>
            <w:tcBorders>
              <w:left w:val="single" w:sz="18" w:space="0" w:color="auto"/>
            </w:tcBorders>
          </w:tcPr>
          <w:p w14:paraId="6049A0C2" w14:textId="77777777" w:rsidR="00B1522D" w:rsidRPr="00BB7ED6" w:rsidRDefault="00B1522D" w:rsidP="009219F9">
            <w:pPr>
              <w:rPr>
                <w:rFonts w:ascii="Arial" w:hAnsi="Arial" w:cs="Arial"/>
              </w:rPr>
            </w:pPr>
          </w:p>
        </w:tc>
      </w:tr>
      <w:tr w:rsidR="00B1522D" w:rsidRPr="00BB7ED6" w14:paraId="752AD0A5" w14:textId="77777777" w:rsidTr="00BC4F16">
        <w:tc>
          <w:tcPr>
            <w:tcW w:w="4116" w:type="dxa"/>
            <w:gridSpan w:val="2"/>
            <w:tcBorders>
              <w:right w:val="single" w:sz="18" w:space="0" w:color="auto"/>
            </w:tcBorders>
          </w:tcPr>
          <w:p w14:paraId="0ACE089F" w14:textId="77777777" w:rsidR="00B1522D" w:rsidRPr="00050012" w:rsidRDefault="00B1522D" w:rsidP="009219F9">
            <w:pPr>
              <w:tabs>
                <w:tab w:val="left" w:pos="4500"/>
              </w:tabs>
              <w:rPr>
                <w:rFonts w:ascii="Arial Narrow" w:hAnsi="Arial Narrow" w:cs="Arial"/>
                <w:b/>
                <w:sz w:val="22"/>
                <w:szCs w:val="22"/>
              </w:rPr>
            </w:pPr>
            <w:r w:rsidRPr="00050012">
              <w:rPr>
                <w:rFonts w:ascii="Arial Narrow" w:hAnsi="Arial Narrow" w:cs="Arial"/>
                <w:b/>
                <w:sz w:val="22"/>
                <w:szCs w:val="22"/>
              </w:rPr>
              <w:t>The person(s) to whom payment is made, if different from Business Trading Name.</w:t>
            </w:r>
          </w:p>
        </w:tc>
        <w:tc>
          <w:tcPr>
            <w:tcW w:w="5410" w:type="dxa"/>
            <w:gridSpan w:val="2"/>
            <w:tcBorders>
              <w:left w:val="single" w:sz="18" w:space="0" w:color="auto"/>
            </w:tcBorders>
          </w:tcPr>
          <w:p w14:paraId="1D2D7D40" w14:textId="77777777" w:rsidR="00B1522D" w:rsidRPr="00050012" w:rsidRDefault="00B1522D" w:rsidP="009219F9">
            <w:pPr>
              <w:rPr>
                <w:rFonts w:ascii="Arial Narrow" w:hAnsi="Arial Narrow" w:cs="Arial"/>
                <w:b/>
                <w:sz w:val="22"/>
                <w:szCs w:val="22"/>
              </w:rPr>
            </w:pPr>
          </w:p>
        </w:tc>
      </w:tr>
      <w:tr w:rsidR="00B1522D" w:rsidRPr="00BB7ED6" w14:paraId="5AFDA5B5" w14:textId="77777777" w:rsidTr="00BC4F16">
        <w:trPr>
          <w:trHeight w:val="340"/>
        </w:trPr>
        <w:tc>
          <w:tcPr>
            <w:tcW w:w="9526" w:type="dxa"/>
            <w:gridSpan w:val="4"/>
            <w:tcBorders>
              <w:bottom w:val="nil"/>
            </w:tcBorders>
          </w:tcPr>
          <w:p w14:paraId="06934654" w14:textId="77777777" w:rsidR="00B1522D" w:rsidRPr="00050012" w:rsidRDefault="00B1522D" w:rsidP="009219F9">
            <w:pPr>
              <w:rPr>
                <w:rFonts w:ascii="Arial Narrow" w:hAnsi="Arial Narrow" w:cs="Arial"/>
                <w:b/>
                <w:sz w:val="22"/>
                <w:szCs w:val="22"/>
              </w:rPr>
            </w:pPr>
            <w:r w:rsidRPr="00050012">
              <w:rPr>
                <w:rFonts w:ascii="Arial Narrow" w:hAnsi="Arial Narrow" w:cs="Arial"/>
                <w:b/>
                <w:sz w:val="22"/>
                <w:szCs w:val="22"/>
              </w:rPr>
              <w:t>Business Address</w:t>
            </w:r>
            <w:r>
              <w:rPr>
                <w:rFonts w:ascii="Arial Narrow" w:hAnsi="Arial Narrow" w:cs="Arial"/>
                <w:b/>
                <w:sz w:val="22"/>
                <w:szCs w:val="22"/>
              </w:rPr>
              <w:t>:</w:t>
            </w:r>
          </w:p>
        </w:tc>
      </w:tr>
      <w:tr w:rsidR="00B1522D" w:rsidRPr="00BB7ED6" w14:paraId="39459BFC" w14:textId="77777777" w:rsidTr="00BC4F16">
        <w:trPr>
          <w:trHeight w:val="850"/>
        </w:trPr>
        <w:tc>
          <w:tcPr>
            <w:tcW w:w="9526" w:type="dxa"/>
            <w:gridSpan w:val="4"/>
            <w:tcBorders>
              <w:top w:val="nil"/>
            </w:tcBorders>
          </w:tcPr>
          <w:p w14:paraId="4FCAFC80" w14:textId="77777777" w:rsidR="00B1522D" w:rsidRPr="00050012" w:rsidRDefault="00B1522D" w:rsidP="009219F9">
            <w:pPr>
              <w:rPr>
                <w:rFonts w:ascii="Arial Narrow" w:hAnsi="Arial Narrow" w:cs="Arial"/>
                <w:b/>
                <w:sz w:val="22"/>
                <w:szCs w:val="22"/>
              </w:rPr>
            </w:pPr>
          </w:p>
        </w:tc>
      </w:tr>
      <w:tr w:rsidR="00B1522D" w:rsidRPr="00BB7ED6" w14:paraId="788A0DFA" w14:textId="77777777" w:rsidTr="00BC4F16">
        <w:trPr>
          <w:trHeight w:val="340"/>
        </w:trPr>
        <w:tc>
          <w:tcPr>
            <w:tcW w:w="5184" w:type="dxa"/>
            <w:gridSpan w:val="3"/>
            <w:tcBorders>
              <w:top w:val="nil"/>
            </w:tcBorders>
          </w:tcPr>
          <w:p w14:paraId="3E7DD216" w14:textId="77777777" w:rsidR="00B1522D" w:rsidRPr="00050012" w:rsidRDefault="00B1522D" w:rsidP="009219F9">
            <w:pPr>
              <w:jc w:val="right"/>
              <w:rPr>
                <w:rFonts w:ascii="Arial Narrow" w:hAnsi="Arial Narrow" w:cs="Arial"/>
                <w:b/>
                <w:sz w:val="22"/>
                <w:szCs w:val="22"/>
              </w:rPr>
            </w:pPr>
            <w:r w:rsidRPr="00050012">
              <w:rPr>
                <w:rFonts w:ascii="Arial Narrow" w:hAnsi="Arial Narrow" w:cs="Arial"/>
                <w:b/>
                <w:sz w:val="22"/>
                <w:szCs w:val="22"/>
              </w:rPr>
              <w:t>Postcode</w:t>
            </w:r>
            <w:r>
              <w:rPr>
                <w:rFonts w:ascii="Arial Narrow" w:hAnsi="Arial Narrow" w:cs="Arial"/>
                <w:b/>
                <w:sz w:val="22"/>
                <w:szCs w:val="22"/>
              </w:rPr>
              <w:t>:</w:t>
            </w:r>
          </w:p>
        </w:tc>
        <w:tc>
          <w:tcPr>
            <w:tcW w:w="4342" w:type="dxa"/>
          </w:tcPr>
          <w:p w14:paraId="7BF17107" w14:textId="77777777" w:rsidR="00B1522D" w:rsidRPr="00050012" w:rsidRDefault="00B1522D" w:rsidP="009219F9">
            <w:pPr>
              <w:rPr>
                <w:rFonts w:ascii="Arial Narrow" w:hAnsi="Arial Narrow" w:cs="Arial"/>
                <w:b/>
                <w:sz w:val="22"/>
                <w:szCs w:val="22"/>
              </w:rPr>
            </w:pPr>
          </w:p>
        </w:tc>
      </w:tr>
    </w:tbl>
    <w:p w14:paraId="3E9C95D2" w14:textId="77777777" w:rsidR="00D31C2B" w:rsidRDefault="00D31C2B" w:rsidP="00D31C2B">
      <w:pPr>
        <w:rPr>
          <w:rFonts w:ascii="Arial" w:hAnsi="Arial" w:cs="Arial"/>
          <w:b/>
        </w:r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B1522D" w:rsidRPr="00A849FF" w14:paraId="08C70576" w14:textId="77777777" w:rsidTr="009219F9">
        <w:trPr>
          <w:trHeight w:val="454"/>
        </w:trPr>
        <w:tc>
          <w:tcPr>
            <w:tcW w:w="1555" w:type="dxa"/>
            <w:shd w:val="clear" w:color="auto" w:fill="F2F2F2" w:themeFill="background1" w:themeFillShade="F2"/>
            <w:vAlign w:val="center"/>
          </w:tcPr>
          <w:p w14:paraId="182C7827" w14:textId="62FD648F" w:rsidR="00B1522D" w:rsidRPr="00A849FF" w:rsidRDefault="00675797" w:rsidP="009219F9">
            <w:pPr>
              <w:jc w:val="center"/>
              <w:rPr>
                <w:rFonts w:ascii="Arial" w:hAnsi="Arial" w:cs="Arial"/>
                <w:b/>
                <w:sz w:val="28"/>
                <w:szCs w:val="28"/>
              </w:rPr>
            </w:pPr>
            <w:r>
              <w:rPr>
                <w:rFonts w:ascii="Arial" w:hAnsi="Arial" w:cs="Arial"/>
                <w:b/>
                <w:sz w:val="28"/>
                <w:szCs w:val="28"/>
              </w:rPr>
              <w:t>Section</w:t>
            </w:r>
            <w:r w:rsidR="00B1522D">
              <w:rPr>
                <w:rFonts w:ascii="Arial" w:hAnsi="Arial" w:cs="Arial"/>
                <w:b/>
                <w:sz w:val="28"/>
                <w:szCs w:val="28"/>
              </w:rPr>
              <w:t xml:space="preserve"> </w:t>
            </w:r>
            <w:r>
              <w:rPr>
                <w:rFonts w:ascii="Arial" w:hAnsi="Arial" w:cs="Arial"/>
                <w:b/>
                <w:sz w:val="28"/>
                <w:szCs w:val="28"/>
              </w:rPr>
              <w:t>7</w:t>
            </w:r>
          </w:p>
        </w:tc>
        <w:tc>
          <w:tcPr>
            <w:tcW w:w="8073" w:type="dxa"/>
            <w:shd w:val="clear" w:color="auto" w:fill="F2F2F2" w:themeFill="background1" w:themeFillShade="F2"/>
            <w:vAlign w:val="center"/>
          </w:tcPr>
          <w:p w14:paraId="7D0A21FE" w14:textId="08673BD5" w:rsidR="00B1522D" w:rsidRPr="00A849FF" w:rsidRDefault="00125A22" w:rsidP="009219F9">
            <w:pPr>
              <w:jc w:val="center"/>
              <w:rPr>
                <w:rFonts w:ascii="Arial" w:hAnsi="Arial" w:cs="Arial"/>
                <w:b/>
                <w:sz w:val="28"/>
                <w:szCs w:val="28"/>
              </w:rPr>
            </w:pPr>
            <w:r>
              <w:rPr>
                <w:rFonts w:ascii="Arial" w:hAnsi="Arial" w:cs="Arial"/>
                <w:b/>
                <w:sz w:val="28"/>
                <w:szCs w:val="28"/>
              </w:rPr>
              <w:t>CHANGE TO</w:t>
            </w:r>
            <w:r w:rsidR="00B1522D">
              <w:rPr>
                <w:rFonts w:ascii="Arial" w:hAnsi="Arial" w:cs="Arial"/>
                <w:b/>
                <w:sz w:val="28"/>
                <w:szCs w:val="28"/>
              </w:rPr>
              <w:t xml:space="preserve"> BANK ACCOUNT DETAILS</w:t>
            </w:r>
          </w:p>
        </w:tc>
      </w:tr>
    </w:tbl>
    <w:p w14:paraId="562940D4" w14:textId="77777777" w:rsidR="00B1522D" w:rsidRDefault="00B1522D" w:rsidP="00D31C2B">
      <w:pPr>
        <w:rPr>
          <w:rFonts w:ascii="Arial" w:hAnsi="Arial" w:cs="Arial"/>
          <w:b/>
        </w:rPr>
      </w:pPr>
    </w:p>
    <w:p w14:paraId="07A8F15E" w14:textId="77777777" w:rsidR="00B1522D" w:rsidRDefault="006905C0" w:rsidP="0095318B">
      <w:pPr>
        <w:pStyle w:val="Header"/>
        <w:tabs>
          <w:tab w:val="left" w:pos="720"/>
        </w:tabs>
        <w:rPr>
          <w:rFonts w:ascii="Arial" w:hAnsi="Arial" w:cs="Arial"/>
        </w:rPr>
      </w:pPr>
      <w:r>
        <w:rPr>
          <w:rFonts w:ascii="Arial" w:hAnsi="Arial" w:cs="Arial"/>
        </w:rPr>
        <w:t>Do you need to change the Bank Account that your subsidies are paid into?</w:t>
      </w:r>
      <w:r w:rsidR="0095318B">
        <w:rPr>
          <w:rFonts w:ascii="Arial" w:hAnsi="Arial" w:cs="Arial"/>
        </w:rPr>
        <w:t xml:space="preserve"> </w:t>
      </w:r>
    </w:p>
    <w:p w14:paraId="77404949" w14:textId="77777777" w:rsidR="00B1522D" w:rsidRDefault="00B1522D" w:rsidP="0095318B">
      <w:pPr>
        <w:pStyle w:val="Header"/>
        <w:tabs>
          <w:tab w:val="left" w:pos="720"/>
        </w:tabs>
        <w:rPr>
          <w:rFonts w:ascii="Arial" w:hAnsi="Arial" w:cs="Arial"/>
        </w:rPr>
      </w:pPr>
    </w:p>
    <w:p w14:paraId="784860D0" w14:textId="0828B0AC" w:rsidR="0095318B" w:rsidRDefault="007C6533" w:rsidP="00675797">
      <w:pPr>
        <w:pStyle w:val="Header"/>
        <w:tabs>
          <w:tab w:val="clear" w:pos="4153"/>
          <w:tab w:val="clear" w:pos="8306"/>
          <w:tab w:val="left" w:pos="720"/>
          <w:tab w:val="left" w:pos="1701"/>
        </w:tabs>
        <w:rPr>
          <w:rFonts w:ascii="Arial" w:hAnsi="Arial" w:cs="Arial"/>
          <w:b/>
          <w:bCs/>
        </w:rPr>
      </w:pPr>
      <w:r w:rsidRPr="007C6533">
        <w:rPr>
          <w:rFonts w:ascii="Arial" w:hAnsi="Arial" w:cs="Arial"/>
          <w:b/>
        </w:rPr>
        <w:t>YES</w:t>
      </w:r>
      <w:r w:rsidRPr="007C6533">
        <w:rPr>
          <w:rFonts w:ascii="Arial" w:hAnsi="Arial" w:cs="Arial"/>
          <w:b/>
        </w:rPr>
        <w:tab/>
      </w:r>
      <w:r w:rsidR="0095318B" w:rsidRPr="007C6533">
        <w:rPr>
          <w:rFonts w:ascii="Arial" w:hAnsi="Arial" w:cs="Arial"/>
          <w:b/>
          <w:bCs/>
        </w:rPr>
        <w:fldChar w:fldCharType="begin">
          <w:ffData>
            <w:name w:val="Check24"/>
            <w:enabled/>
            <w:calcOnExit w:val="0"/>
            <w:checkBox>
              <w:sizeAuto/>
              <w:default w:val="0"/>
            </w:checkBox>
          </w:ffData>
        </w:fldChar>
      </w:r>
      <w:r w:rsidR="0095318B" w:rsidRPr="007C6533">
        <w:rPr>
          <w:rFonts w:ascii="Arial" w:hAnsi="Arial" w:cs="Arial"/>
          <w:b/>
          <w:bCs/>
        </w:rPr>
        <w:instrText xml:space="preserve"> FORMCHECKBOX </w:instrText>
      </w:r>
      <w:r w:rsidR="0046223F">
        <w:rPr>
          <w:rFonts w:ascii="Arial" w:hAnsi="Arial" w:cs="Arial"/>
          <w:b/>
          <w:bCs/>
        </w:rPr>
      </w:r>
      <w:r w:rsidR="0046223F">
        <w:rPr>
          <w:rFonts w:ascii="Arial" w:hAnsi="Arial" w:cs="Arial"/>
          <w:b/>
          <w:bCs/>
        </w:rPr>
        <w:fldChar w:fldCharType="separate"/>
      </w:r>
      <w:r w:rsidR="0095318B" w:rsidRPr="007C6533">
        <w:rPr>
          <w:rFonts w:ascii="Arial" w:hAnsi="Arial" w:cs="Arial"/>
          <w:b/>
          <w:bCs/>
        </w:rPr>
        <w:fldChar w:fldCharType="end"/>
      </w:r>
      <w:r w:rsidR="00675797">
        <w:rPr>
          <w:rFonts w:ascii="Arial" w:hAnsi="Arial" w:cs="Arial"/>
          <w:b/>
          <w:bCs/>
        </w:rPr>
        <w:t xml:space="preserve">  </w:t>
      </w:r>
      <w:r w:rsidRPr="007C6533">
        <w:rPr>
          <w:rFonts w:ascii="Arial" w:hAnsi="Arial" w:cs="Arial"/>
          <w:b/>
        </w:rPr>
        <w:t>NO</w:t>
      </w:r>
      <w:r w:rsidRPr="007C6533">
        <w:rPr>
          <w:rFonts w:ascii="Arial" w:hAnsi="Arial" w:cs="Arial"/>
          <w:b/>
        </w:rPr>
        <w:tab/>
      </w:r>
      <w:r w:rsidR="0095318B" w:rsidRPr="00324B7D">
        <w:rPr>
          <w:rFonts w:ascii="Arial" w:hAnsi="Arial" w:cs="Arial"/>
          <w:b/>
          <w:bCs/>
        </w:rPr>
        <w:fldChar w:fldCharType="begin">
          <w:ffData>
            <w:name w:val="Check24"/>
            <w:enabled/>
            <w:calcOnExit w:val="0"/>
            <w:checkBox>
              <w:sizeAuto/>
              <w:default w:val="0"/>
            </w:checkBox>
          </w:ffData>
        </w:fldChar>
      </w:r>
      <w:r w:rsidR="0095318B" w:rsidRPr="00324B7D">
        <w:rPr>
          <w:rFonts w:ascii="Arial" w:hAnsi="Arial" w:cs="Arial"/>
          <w:b/>
          <w:bCs/>
        </w:rPr>
        <w:instrText xml:space="preserve"> FORMCHECKBOX </w:instrText>
      </w:r>
      <w:r w:rsidR="0046223F">
        <w:rPr>
          <w:rFonts w:ascii="Arial" w:hAnsi="Arial" w:cs="Arial"/>
          <w:b/>
          <w:bCs/>
        </w:rPr>
      </w:r>
      <w:r w:rsidR="0046223F">
        <w:rPr>
          <w:rFonts w:ascii="Arial" w:hAnsi="Arial" w:cs="Arial"/>
          <w:b/>
          <w:bCs/>
        </w:rPr>
        <w:fldChar w:fldCharType="separate"/>
      </w:r>
      <w:r w:rsidR="0095318B" w:rsidRPr="00324B7D">
        <w:rPr>
          <w:rFonts w:ascii="Arial" w:hAnsi="Arial" w:cs="Arial"/>
          <w:b/>
          <w:bCs/>
        </w:rPr>
        <w:fldChar w:fldCharType="end"/>
      </w:r>
    </w:p>
    <w:p w14:paraId="0BB70FF7" w14:textId="77777777" w:rsidR="0095318B" w:rsidRDefault="0095318B" w:rsidP="0095318B">
      <w:pPr>
        <w:pStyle w:val="Header"/>
        <w:tabs>
          <w:tab w:val="left" w:pos="720"/>
        </w:tabs>
        <w:rPr>
          <w:rFonts w:ascii="Arial" w:hAnsi="Arial" w:cs="Arial"/>
          <w:b/>
          <w:bCs/>
        </w:rPr>
      </w:pPr>
    </w:p>
    <w:p w14:paraId="08EC28B6" w14:textId="1F1AA055" w:rsidR="0095318B" w:rsidRPr="000B7714" w:rsidRDefault="0056260D" w:rsidP="0095318B">
      <w:pPr>
        <w:pStyle w:val="Header"/>
        <w:tabs>
          <w:tab w:val="left" w:pos="720"/>
        </w:tabs>
        <w:rPr>
          <w:rFonts w:ascii="Arial" w:hAnsi="Arial" w:cs="Arial"/>
        </w:rPr>
      </w:pPr>
      <w:r>
        <w:rPr>
          <w:rFonts w:ascii="Arial" w:hAnsi="Arial" w:cs="Arial"/>
          <w:bCs/>
        </w:rPr>
        <w:t>If you have ticked YES, the current bank account details will be suspended and we will issue a BACS 21 form to you requesting new bank account details when the change(s) to the business have been approved.</w:t>
      </w:r>
    </w:p>
    <w:p w14:paraId="66E28783" w14:textId="77777777" w:rsidR="0095318B" w:rsidRDefault="0095318B" w:rsidP="0095318B">
      <w:pPr>
        <w:rPr>
          <w:rFonts w:ascii="Arial" w:hAnsi="Arial" w:cs="Arial"/>
          <w:b/>
          <w:bCs/>
          <w:u w:val="single"/>
        </w:rPr>
      </w:pPr>
    </w:p>
    <w:p w14:paraId="1B758BAD" w14:textId="57A59B26" w:rsidR="00D31C2B" w:rsidRDefault="00D31C2B" w:rsidP="00D31C2B">
      <w:pPr>
        <w:rPr>
          <w:rFonts w:ascii="Arial" w:hAnsi="Arial" w:cs="Arial"/>
        </w:r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7C6533" w:rsidRPr="00A849FF" w14:paraId="0C06B9F2" w14:textId="77777777" w:rsidTr="009219F9">
        <w:trPr>
          <w:trHeight w:val="454"/>
        </w:trPr>
        <w:tc>
          <w:tcPr>
            <w:tcW w:w="1555" w:type="dxa"/>
            <w:shd w:val="clear" w:color="auto" w:fill="F2F2F2" w:themeFill="background1" w:themeFillShade="F2"/>
            <w:vAlign w:val="center"/>
          </w:tcPr>
          <w:p w14:paraId="077C3295" w14:textId="38F64EE5" w:rsidR="007C6533" w:rsidRPr="00A849FF" w:rsidRDefault="00675797" w:rsidP="00675797">
            <w:pPr>
              <w:jc w:val="center"/>
              <w:rPr>
                <w:rFonts w:ascii="Arial" w:hAnsi="Arial" w:cs="Arial"/>
                <w:b/>
                <w:sz w:val="28"/>
                <w:szCs w:val="28"/>
              </w:rPr>
            </w:pPr>
            <w:r>
              <w:rPr>
                <w:rFonts w:ascii="Arial" w:hAnsi="Arial" w:cs="Arial"/>
                <w:b/>
                <w:sz w:val="28"/>
                <w:szCs w:val="28"/>
              </w:rPr>
              <w:t>Section 8</w:t>
            </w:r>
          </w:p>
        </w:tc>
        <w:tc>
          <w:tcPr>
            <w:tcW w:w="8073" w:type="dxa"/>
            <w:shd w:val="clear" w:color="auto" w:fill="F2F2F2" w:themeFill="background1" w:themeFillShade="F2"/>
            <w:vAlign w:val="center"/>
          </w:tcPr>
          <w:p w14:paraId="42AD4396" w14:textId="77777777" w:rsidR="007C6533" w:rsidRPr="00A849FF" w:rsidRDefault="007C6533" w:rsidP="009219F9">
            <w:pPr>
              <w:jc w:val="center"/>
              <w:rPr>
                <w:rFonts w:ascii="Arial" w:hAnsi="Arial" w:cs="Arial"/>
                <w:b/>
                <w:sz w:val="28"/>
                <w:szCs w:val="28"/>
              </w:rPr>
            </w:pPr>
            <w:r>
              <w:rPr>
                <w:rFonts w:ascii="Arial" w:hAnsi="Arial" w:cs="Arial"/>
                <w:b/>
                <w:sz w:val="28"/>
                <w:szCs w:val="28"/>
              </w:rPr>
              <w:t>DECLARATION AND WARNING</w:t>
            </w:r>
          </w:p>
        </w:tc>
      </w:tr>
    </w:tbl>
    <w:p w14:paraId="79183454" w14:textId="77777777" w:rsidR="00D216C1" w:rsidRDefault="00D216C1" w:rsidP="0095318B">
      <w:pPr>
        <w:rPr>
          <w:rFonts w:ascii="Arial" w:hAnsi="Arial" w:cs="Arial"/>
          <w:b/>
          <w:bCs/>
          <w:u w:val="single"/>
        </w:rPr>
      </w:pPr>
    </w:p>
    <w:p w14:paraId="5814212D" w14:textId="22C26EB0" w:rsidR="00CA75B2" w:rsidRPr="00CA75B2" w:rsidRDefault="00CA75B2" w:rsidP="00CA75B2">
      <w:pPr>
        <w:shd w:val="clear" w:color="auto" w:fill="FFFFFF"/>
        <w:rPr>
          <w:rFonts w:ascii="Arial" w:hAnsi="Arial" w:cs="Arial"/>
          <w:b/>
          <w:color w:val="2E2E2E"/>
          <w:lang w:eastAsia="en-GB"/>
        </w:rPr>
      </w:pPr>
      <w:r w:rsidRPr="00CA75B2">
        <w:rPr>
          <w:rFonts w:ascii="Arial" w:hAnsi="Arial" w:cs="Arial"/>
          <w:b/>
          <w:i/>
          <w:iCs/>
          <w:color w:val="2E2E2E"/>
          <w:lang w:eastAsia="en-GB"/>
        </w:rPr>
        <w:t>If applicable, references within the declaration to EU regulations and legislation are to be taken as references to those provisions, as retained in UK law for 2020 scheme year [by the Direct Payments to Farmers (Legislative Continuity) Act and corresponding secondary legislation].</w:t>
      </w:r>
    </w:p>
    <w:p w14:paraId="4455EE16" w14:textId="77777777" w:rsidR="00CA75B2" w:rsidRDefault="00CA75B2" w:rsidP="00985016">
      <w:pPr>
        <w:pStyle w:val="BodyText3"/>
        <w:jc w:val="center"/>
        <w:rPr>
          <w:color w:val="000000"/>
          <w:sz w:val="24"/>
          <w:u w:val="none"/>
        </w:rPr>
      </w:pPr>
    </w:p>
    <w:p w14:paraId="2F9B9C48" w14:textId="77777777" w:rsidR="00CA75B2" w:rsidRDefault="00CA75B2" w:rsidP="00985016">
      <w:pPr>
        <w:pStyle w:val="BodyText3"/>
        <w:jc w:val="center"/>
        <w:rPr>
          <w:color w:val="000000"/>
          <w:sz w:val="24"/>
          <w:u w:val="none"/>
        </w:rPr>
      </w:pPr>
    </w:p>
    <w:p w14:paraId="03EA0CB5" w14:textId="679C2AB3" w:rsidR="00985016" w:rsidRPr="009D05C6" w:rsidRDefault="00985016" w:rsidP="00985016">
      <w:pPr>
        <w:pStyle w:val="BodyText3"/>
        <w:jc w:val="center"/>
        <w:rPr>
          <w:color w:val="000000"/>
          <w:sz w:val="24"/>
          <w:u w:val="none"/>
        </w:rPr>
      </w:pPr>
      <w:r w:rsidRPr="009D05C6">
        <w:rPr>
          <w:color w:val="000000"/>
          <w:sz w:val="24"/>
          <w:u w:val="none"/>
        </w:rPr>
        <w:t xml:space="preserve">The Declaration MUST be signed by all members of the </w:t>
      </w:r>
      <w:r>
        <w:rPr>
          <w:color w:val="000000"/>
          <w:sz w:val="24"/>
          <w:u w:val="none"/>
        </w:rPr>
        <w:t>b</w:t>
      </w:r>
      <w:r w:rsidRPr="009D05C6">
        <w:rPr>
          <w:color w:val="000000"/>
          <w:sz w:val="24"/>
          <w:u w:val="none"/>
        </w:rPr>
        <w:t>usiness.</w:t>
      </w:r>
    </w:p>
    <w:p w14:paraId="7213E42B" w14:textId="77777777" w:rsidR="00985016" w:rsidRDefault="00985016" w:rsidP="0095318B">
      <w:pPr>
        <w:rPr>
          <w:rFonts w:ascii="Arial" w:hAnsi="Arial" w:cs="Arial"/>
          <w:b/>
          <w:bCs/>
          <w:u w:val="single"/>
        </w:rPr>
      </w:pPr>
    </w:p>
    <w:p w14:paraId="309C7C4B" w14:textId="77777777" w:rsidR="00B83091" w:rsidRPr="009C369F" w:rsidRDefault="00B83091" w:rsidP="00B83091">
      <w:pPr>
        <w:rPr>
          <w:rFonts w:ascii="Arial" w:hAnsi="Arial" w:cs="Arial"/>
          <w:b/>
          <w:bCs/>
        </w:rPr>
      </w:pPr>
      <w:r>
        <w:rPr>
          <w:rFonts w:ascii="Arial" w:hAnsi="Arial" w:cs="Arial"/>
          <w:b/>
          <w:bCs/>
        </w:rPr>
        <w:t>DECLARATION</w:t>
      </w:r>
    </w:p>
    <w:p w14:paraId="7E5913CC" w14:textId="77777777" w:rsidR="00B83091" w:rsidRPr="009C369F" w:rsidRDefault="00B83091" w:rsidP="00B83091">
      <w:pPr>
        <w:rPr>
          <w:rFonts w:ascii="Arial" w:hAnsi="Arial" w:cs="Arial"/>
          <w:b/>
          <w:bCs/>
        </w:rPr>
      </w:pPr>
    </w:p>
    <w:p w14:paraId="3A596F0C" w14:textId="683F0556" w:rsidR="00B83091" w:rsidRDefault="00B83091" w:rsidP="00B83091">
      <w:pPr>
        <w:numPr>
          <w:ilvl w:val="0"/>
          <w:numId w:val="9"/>
        </w:numPr>
        <w:ind w:left="357"/>
        <w:jc w:val="both"/>
        <w:rPr>
          <w:rFonts w:ascii="Arial" w:hAnsi="Arial" w:cs="Arial"/>
        </w:rPr>
      </w:pPr>
      <w:r w:rsidRPr="00814458">
        <w:rPr>
          <w:rFonts w:ascii="Arial" w:hAnsi="Arial" w:cs="Arial"/>
        </w:rPr>
        <w:t>I/</w:t>
      </w:r>
      <w:r w:rsidR="00195598">
        <w:rPr>
          <w:rFonts w:ascii="Arial" w:hAnsi="Arial" w:cs="Arial"/>
        </w:rPr>
        <w:t>W</w:t>
      </w:r>
      <w:r w:rsidRPr="00814458">
        <w:rPr>
          <w:rFonts w:ascii="Arial" w:hAnsi="Arial" w:cs="Arial"/>
        </w:rPr>
        <w:t xml:space="preserve">e declare that the information given by me/us in this </w:t>
      </w:r>
      <w:r w:rsidR="00675797">
        <w:rPr>
          <w:rFonts w:ascii="Arial" w:hAnsi="Arial" w:cs="Arial"/>
        </w:rPr>
        <w:t>application</w:t>
      </w:r>
      <w:r w:rsidRPr="00814458">
        <w:rPr>
          <w:rFonts w:ascii="Arial" w:hAnsi="Arial" w:cs="Arial"/>
        </w:rPr>
        <w:t xml:space="preserve"> is true and complete to the best of my/our knowledge and belief.  </w:t>
      </w:r>
    </w:p>
    <w:p w14:paraId="1405F59B" w14:textId="77777777" w:rsidR="00B83091" w:rsidRDefault="00B83091" w:rsidP="00B83091">
      <w:pPr>
        <w:pStyle w:val="ListParagraph"/>
        <w:rPr>
          <w:rFonts w:ascii="Arial" w:hAnsi="Arial" w:cs="Arial"/>
        </w:rPr>
      </w:pPr>
    </w:p>
    <w:p w14:paraId="43ABF168" w14:textId="54BCAFB9" w:rsidR="00B83091" w:rsidRPr="008F608B" w:rsidRDefault="00B83091" w:rsidP="00B83091">
      <w:pPr>
        <w:numPr>
          <w:ilvl w:val="0"/>
          <w:numId w:val="9"/>
        </w:numPr>
        <w:ind w:left="357"/>
        <w:jc w:val="both"/>
        <w:rPr>
          <w:rFonts w:ascii="Arial" w:hAnsi="Arial" w:cs="Arial"/>
        </w:rPr>
      </w:pPr>
      <w:r>
        <w:rPr>
          <w:rFonts w:ascii="Arial" w:hAnsi="Arial" w:cs="Arial"/>
        </w:rPr>
        <w:t>I/We have enclosed all relevant documents relating to this application.</w:t>
      </w:r>
    </w:p>
    <w:p w14:paraId="3659022A" w14:textId="77777777" w:rsidR="00B83091" w:rsidRDefault="00B83091" w:rsidP="00B83091">
      <w:pPr>
        <w:rPr>
          <w:rFonts w:ascii="Arial" w:hAnsi="Arial" w:cs="Arial"/>
          <w:b/>
          <w:bCs/>
          <w:u w:val="single"/>
        </w:rPr>
      </w:pPr>
    </w:p>
    <w:p w14:paraId="0FB4E7DE" w14:textId="10A87D86" w:rsidR="00B83091" w:rsidRPr="00195598" w:rsidRDefault="00195598" w:rsidP="00B83091">
      <w:pPr>
        <w:rPr>
          <w:rFonts w:ascii="Arial" w:hAnsi="Arial" w:cs="Arial"/>
          <w:bCs/>
        </w:rPr>
      </w:pPr>
      <w:r w:rsidRPr="00195598">
        <w:rPr>
          <w:rFonts w:ascii="Arial" w:hAnsi="Arial" w:cs="Arial"/>
          <w:bCs/>
        </w:rPr>
        <w:t xml:space="preserve">3. </w:t>
      </w:r>
      <w:r>
        <w:rPr>
          <w:rFonts w:ascii="Arial" w:hAnsi="Arial" w:cs="Arial"/>
          <w:bCs/>
        </w:rPr>
        <w:t xml:space="preserve"> </w:t>
      </w:r>
      <w:r w:rsidRPr="00195598">
        <w:rPr>
          <w:rFonts w:ascii="Arial" w:hAnsi="Arial" w:cs="Arial"/>
          <w:bCs/>
        </w:rPr>
        <w:t>I</w:t>
      </w:r>
      <w:r>
        <w:rPr>
          <w:rFonts w:ascii="Arial" w:hAnsi="Arial" w:cs="Arial"/>
          <w:bCs/>
        </w:rPr>
        <w:t>/We</w:t>
      </w:r>
      <w:r w:rsidRPr="00195598">
        <w:rPr>
          <w:rFonts w:ascii="Arial" w:hAnsi="Arial" w:cs="Arial"/>
          <w:bCs/>
        </w:rPr>
        <w:t xml:space="preserve"> have ticked the relevant box re BACS (Bank Account) at </w:t>
      </w:r>
      <w:r w:rsidR="00675797">
        <w:rPr>
          <w:rFonts w:ascii="Arial" w:hAnsi="Arial" w:cs="Arial"/>
          <w:bCs/>
        </w:rPr>
        <w:t>Section</w:t>
      </w:r>
      <w:r w:rsidRPr="00195598">
        <w:rPr>
          <w:rFonts w:ascii="Arial" w:hAnsi="Arial" w:cs="Arial"/>
          <w:bCs/>
        </w:rPr>
        <w:t xml:space="preserve"> </w:t>
      </w:r>
      <w:r w:rsidR="006E49C9">
        <w:rPr>
          <w:rFonts w:ascii="Arial" w:hAnsi="Arial" w:cs="Arial"/>
          <w:bCs/>
        </w:rPr>
        <w:t>7</w:t>
      </w:r>
      <w:r w:rsidRPr="00195598">
        <w:rPr>
          <w:rFonts w:ascii="Arial" w:hAnsi="Arial" w:cs="Arial"/>
          <w:bCs/>
        </w:rPr>
        <w:t>.</w:t>
      </w:r>
    </w:p>
    <w:p w14:paraId="2A2FE4A0" w14:textId="77777777" w:rsidR="00B83091" w:rsidRDefault="00B83091" w:rsidP="00B83091">
      <w:pPr>
        <w:rPr>
          <w:rFonts w:ascii="Arial" w:hAnsi="Arial" w:cs="Arial"/>
          <w:b/>
          <w:bCs/>
          <w:u w:val="single"/>
        </w:rPr>
      </w:pPr>
    </w:p>
    <w:p w14:paraId="55A6185A" w14:textId="77777777" w:rsidR="00DF455C" w:rsidRDefault="00DF455C" w:rsidP="00B83091">
      <w:pPr>
        <w:rPr>
          <w:rFonts w:ascii="Arial" w:hAnsi="Arial" w:cs="Arial"/>
          <w:b/>
          <w:bCs/>
          <w:u w:val="single"/>
        </w:rPr>
      </w:pPr>
    </w:p>
    <w:tbl>
      <w:tblPr>
        <w:tblStyle w:val="TableGrid"/>
        <w:tblW w:w="0" w:type="auto"/>
        <w:tblLook w:val="04A0" w:firstRow="1" w:lastRow="0" w:firstColumn="1" w:lastColumn="0" w:noHBand="0" w:noVBand="1"/>
      </w:tblPr>
      <w:tblGrid>
        <w:gridCol w:w="3655"/>
        <w:gridCol w:w="5973"/>
      </w:tblGrid>
      <w:tr w:rsidR="00DF455C" w14:paraId="261B055C" w14:textId="77777777" w:rsidTr="00DF455C">
        <w:trPr>
          <w:trHeight w:val="567"/>
        </w:trPr>
        <w:tc>
          <w:tcPr>
            <w:tcW w:w="3655" w:type="dxa"/>
            <w:shd w:val="clear" w:color="auto" w:fill="F2F2F2" w:themeFill="background1" w:themeFillShade="F2"/>
            <w:vAlign w:val="center"/>
          </w:tcPr>
          <w:p w14:paraId="1F5D8FAF"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635DF208" w14:textId="77777777" w:rsidR="00DF455C" w:rsidRPr="002700C8" w:rsidRDefault="00DF455C" w:rsidP="00285089">
            <w:pPr>
              <w:rPr>
                <w:rFonts w:ascii="Arial" w:hAnsi="Arial" w:cs="Arial"/>
                <w:b/>
                <w:bCs/>
              </w:rPr>
            </w:pPr>
          </w:p>
        </w:tc>
      </w:tr>
      <w:tr w:rsidR="00DF455C" w14:paraId="7C075CDE" w14:textId="77777777" w:rsidTr="00DF455C">
        <w:trPr>
          <w:trHeight w:val="567"/>
        </w:trPr>
        <w:tc>
          <w:tcPr>
            <w:tcW w:w="3655" w:type="dxa"/>
            <w:vAlign w:val="center"/>
          </w:tcPr>
          <w:p w14:paraId="75A955D6"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7C4EF484" w14:textId="77777777" w:rsidR="00DF455C" w:rsidRPr="002700C8" w:rsidRDefault="00DF455C" w:rsidP="00285089">
            <w:pPr>
              <w:rPr>
                <w:rFonts w:ascii="Arial" w:hAnsi="Arial" w:cs="Arial"/>
                <w:b/>
                <w:bCs/>
              </w:rPr>
            </w:pPr>
          </w:p>
        </w:tc>
      </w:tr>
      <w:tr w:rsidR="00DF455C" w14:paraId="3FE99B6F" w14:textId="77777777" w:rsidTr="00DF455C">
        <w:trPr>
          <w:trHeight w:val="454"/>
        </w:trPr>
        <w:tc>
          <w:tcPr>
            <w:tcW w:w="3655" w:type="dxa"/>
            <w:vAlign w:val="center"/>
          </w:tcPr>
          <w:p w14:paraId="27484CB2"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1BB312EC" w14:textId="77777777" w:rsidR="00DF455C" w:rsidRPr="002700C8" w:rsidRDefault="00DF455C" w:rsidP="00285089">
            <w:pPr>
              <w:rPr>
                <w:rFonts w:ascii="Arial" w:hAnsi="Arial" w:cs="Arial"/>
                <w:b/>
                <w:bCs/>
              </w:rPr>
            </w:pPr>
          </w:p>
        </w:tc>
      </w:tr>
      <w:tr w:rsidR="00DF455C" w14:paraId="16666444" w14:textId="77777777" w:rsidTr="00DF455C">
        <w:trPr>
          <w:trHeight w:val="567"/>
        </w:trPr>
        <w:tc>
          <w:tcPr>
            <w:tcW w:w="3655" w:type="dxa"/>
            <w:shd w:val="clear" w:color="auto" w:fill="F2F2F2" w:themeFill="background1" w:themeFillShade="F2"/>
            <w:vAlign w:val="center"/>
          </w:tcPr>
          <w:p w14:paraId="7FFCD7E6"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21F385F2" w14:textId="77777777" w:rsidR="00DF455C" w:rsidRPr="002700C8" w:rsidRDefault="00DF455C" w:rsidP="00285089">
            <w:pPr>
              <w:rPr>
                <w:rFonts w:ascii="Arial" w:hAnsi="Arial" w:cs="Arial"/>
                <w:b/>
                <w:bCs/>
              </w:rPr>
            </w:pPr>
          </w:p>
        </w:tc>
      </w:tr>
      <w:tr w:rsidR="00DF455C" w14:paraId="540B510E" w14:textId="77777777" w:rsidTr="00DF455C">
        <w:trPr>
          <w:trHeight w:val="567"/>
        </w:trPr>
        <w:tc>
          <w:tcPr>
            <w:tcW w:w="3655" w:type="dxa"/>
            <w:vAlign w:val="center"/>
          </w:tcPr>
          <w:p w14:paraId="712145E3"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248316B8" w14:textId="77777777" w:rsidR="00DF455C" w:rsidRPr="002700C8" w:rsidRDefault="00DF455C" w:rsidP="00285089">
            <w:pPr>
              <w:rPr>
                <w:rFonts w:ascii="Arial" w:hAnsi="Arial" w:cs="Arial"/>
                <w:b/>
                <w:bCs/>
              </w:rPr>
            </w:pPr>
          </w:p>
        </w:tc>
      </w:tr>
      <w:tr w:rsidR="00DF455C" w14:paraId="62F38B77" w14:textId="77777777" w:rsidTr="00DF455C">
        <w:trPr>
          <w:trHeight w:val="454"/>
        </w:trPr>
        <w:tc>
          <w:tcPr>
            <w:tcW w:w="3655" w:type="dxa"/>
            <w:vAlign w:val="center"/>
          </w:tcPr>
          <w:p w14:paraId="47A09AC1"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775DC24A" w14:textId="77777777" w:rsidR="00DF455C" w:rsidRPr="002700C8" w:rsidRDefault="00DF455C" w:rsidP="00285089">
            <w:pPr>
              <w:rPr>
                <w:rFonts w:ascii="Arial" w:hAnsi="Arial" w:cs="Arial"/>
                <w:b/>
                <w:bCs/>
              </w:rPr>
            </w:pPr>
          </w:p>
        </w:tc>
      </w:tr>
      <w:tr w:rsidR="00DF455C" w14:paraId="340EC1D3" w14:textId="77777777" w:rsidTr="00DF455C">
        <w:trPr>
          <w:trHeight w:val="567"/>
        </w:trPr>
        <w:tc>
          <w:tcPr>
            <w:tcW w:w="3655" w:type="dxa"/>
            <w:shd w:val="clear" w:color="auto" w:fill="F2F2F2" w:themeFill="background1" w:themeFillShade="F2"/>
            <w:vAlign w:val="center"/>
          </w:tcPr>
          <w:p w14:paraId="343A345D"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37F7AF59" w14:textId="77777777" w:rsidR="00DF455C" w:rsidRPr="002700C8" w:rsidRDefault="00DF455C" w:rsidP="00285089">
            <w:pPr>
              <w:rPr>
                <w:rFonts w:ascii="Arial" w:hAnsi="Arial" w:cs="Arial"/>
                <w:b/>
                <w:bCs/>
              </w:rPr>
            </w:pPr>
          </w:p>
        </w:tc>
      </w:tr>
      <w:tr w:rsidR="00DF455C" w14:paraId="14D7C7D0" w14:textId="77777777" w:rsidTr="00DF455C">
        <w:trPr>
          <w:trHeight w:val="567"/>
        </w:trPr>
        <w:tc>
          <w:tcPr>
            <w:tcW w:w="3655" w:type="dxa"/>
            <w:vAlign w:val="center"/>
          </w:tcPr>
          <w:p w14:paraId="352E82FC"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5463D463" w14:textId="77777777" w:rsidR="00DF455C" w:rsidRPr="002700C8" w:rsidRDefault="00DF455C" w:rsidP="00285089">
            <w:pPr>
              <w:rPr>
                <w:rFonts w:ascii="Arial" w:hAnsi="Arial" w:cs="Arial"/>
                <w:b/>
                <w:bCs/>
              </w:rPr>
            </w:pPr>
          </w:p>
        </w:tc>
      </w:tr>
      <w:tr w:rsidR="00DF455C" w14:paraId="4E77D9C6" w14:textId="77777777" w:rsidTr="00DF455C">
        <w:trPr>
          <w:trHeight w:val="454"/>
        </w:trPr>
        <w:tc>
          <w:tcPr>
            <w:tcW w:w="3655" w:type="dxa"/>
            <w:vAlign w:val="center"/>
          </w:tcPr>
          <w:p w14:paraId="17C47ABD"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67A5609A" w14:textId="77777777" w:rsidR="00DF455C" w:rsidRPr="002700C8" w:rsidRDefault="00DF455C" w:rsidP="00285089">
            <w:pPr>
              <w:rPr>
                <w:rFonts w:ascii="Arial" w:hAnsi="Arial" w:cs="Arial"/>
                <w:b/>
                <w:bCs/>
              </w:rPr>
            </w:pPr>
          </w:p>
        </w:tc>
      </w:tr>
      <w:tr w:rsidR="00DF455C" w14:paraId="0FA668F9" w14:textId="77777777" w:rsidTr="00DF455C">
        <w:trPr>
          <w:trHeight w:val="567"/>
        </w:trPr>
        <w:tc>
          <w:tcPr>
            <w:tcW w:w="3655" w:type="dxa"/>
            <w:shd w:val="clear" w:color="auto" w:fill="F2F2F2" w:themeFill="background1" w:themeFillShade="F2"/>
            <w:vAlign w:val="center"/>
          </w:tcPr>
          <w:p w14:paraId="66EA54FF"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46CBB332" w14:textId="77777777" w:rsidR="00DF455C" w:rsidRPr="002700C8" w:rsidRDefault="00DF455C" w:rsidP="00285089">
            <w:pPr>
              <w:rPr>
                <w:rFonts w:ascii="Arial" w:hAnsi="Arial" w:cs="Arial"/>
                <w:b/>
                <w:bCs/>
              </w:rPr>
            </w:pPr>
          </w:p>
        </w:tc>
      </w:tr>
      <w:tr w:rsidR="00DF455C" w14:paraId="2F1E89BD" w14:textId="77777777" w:rsidTr="00DF455C">
        <w:trPr>
          <w:trHeight w:val="567"/>
        </w:trPr>
        <w:tc>
          <w:tcPr>
            <w:tcW w:w="3655" w:type="dxa"/>
            <w:vAlign w:val="center"/>
          </w:tcPr>
          <w:p w14:paraId="7E15C9D5"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24ECE51F" w14:textId="77777777" w:rsidR="00DF455C" w:rsidRPr="002700C8" w:rsidRDefault="00DF455C" w:rsidP="00285089">
            <w:pPr>
              <w:rPr>
                <w:rFonts w:ascii="Arial" w:hAnsi="Arial" w:cs="Arial"/>
                <w:b/>
                <w:bCs/>
              </w:rPr>
            </w:pPr>
          </w:p>
        </w:tc>
      </w:tr>
      <w:tr w:rsidR="00DF455C" w14:paraId="499AB414" w14:textId="77777777" w:rsidTr="00DF455C">
        <w:trPr>
          <w:trHeight w:val="454"/>
        </w:trPr>
        <w:tc>
          <w:tcPr>
            <w:tcW w:w="3655" w:type="dxa"/>
            <w:vAlign w:val="center"/>
          </w:tcPr>
          <w:p w14:paraId="053E44FC" w14:textId="77777777" w:rsidR="00DF455C" w:rsidRPr="002700C8" w:rsidRDefault="00DF455C" w:rsidP="00285089">
            <w:pPr>
              <w:rPr>
                <w:rFonts w:ascii="Arial" w:hAnsi="Arial" w:cs="Arial"/>
                <w:b/>
                <w:bCs/>
              </w:rPr>
            </w:pPr>
            <w:r w:rsidRPr="002700C8">
              <w:rPr>
                <w:rFonts w:ascii="Arial" w:hAnsi="Arial" w:cs="Arial"/>
                <w:b/>
                <w:bCs/>
              </w:rPr>
              <w:lastRenderedPageBreak/>
              <w:t>Date:</w:t>
            </w:r>
          </w:p>
        </w:tc>
        <w:tc>
          <w:tcPr>
            <w:tcW w:w="5973" w:type="dxa"/>
            <w:vAlign w:val="center"/>
          </w:tcPr>
          <w:p w14:paraId="40E91A17" w14:textId="77777777" w:rsidR="00DF455C" w:rsidRPr="002700C8" w:rsidRDefault="00DF455C" w:rsidP="00285089">
            <w:pPr>
              <w:rPr>
                <w:rFonts w:ascii="Arial" w:hAnsi="Arial" w:cs="Arial"/>
                <w:b/>
                <w:bCs/>
              </w:rPr>
            </w:pPr>
          </w:p>
        </w:tc>
      </w:tr>
      <w:tr w:rsidR="00DF455C" w14:paraId="08C1B735" w14:textId="77777777" w:rsidTr="00DF455C">
        <w:trPr>
          <w:trHeight w:val="567"/>
        </w:trPr>
        <w:tc>
          <w:tcPr>
            <w:tcW w:w="3655" w:type="dxa"/>
            <w:shd w:val="clear" w:color="auto" w:fill="F2F2F2" w:themeFill="background1" w:themeFillShade="F2"/>
            <w:vAlign w:val="center"/>
          </w:tcPr>
          <w:p w14:paraId="4EFB474B"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18EAF4E5" w14:textId="77777777" w:rsidR="00DF455C" w:rsidRPr="002700C8" w:rsidRDefault="00DF455C" w:rsidP="00285089">
            <w:pPr>
              <w:rPr>
                <w:rFonts w:ascii="Arial" w:hAnsi="Arial" w:cs="Arial"/>
                <w:b/>
                <w:bCs/>
              </w:rPr>
            </w:pPr>
          </w:p>
        </w:tc>
      </w:tr>
      <w:tr w:rsidR="00DF455C" w14:paraId="5680E647" w14:textId="77777777" w:rsidTr="00DF455C">
        <w:trPr>
          <w:trHeight w:val="567"/>
        </w:trPr>
        <w:tc>
          <w:tcPr>
            <w:tcW w:w="3655" w:type="dxa"/>
            <w:vAlign w:val="center"/>
          </w:tcPr>
          <w:p w14:paraId="0A9E20B5"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6F5978EC" w14:textId="77777777" w:rsidR="00DF455C" w:rsidRPr="002700C8" w:rsidRDefault="00DF455C" w:rsidP="00285089">
            <w:pPr>
              <w:rPr>
                <w:rFonts w:ascii="Arial" w:hAnsi="Arial" w:cs="Arial"/>
                <w:b/>
                <w:bCs/>
              </w:rPr>
            </w:pPr>
          </w:p>
        </w:tc>
      </w:tr>
      <w:tr w:rsidR="00DF455C" w14:paraId="54C99D58" w14:textId="77777777" w:rsidTr="00DF455C">
        <w:trPr>
          <w:trHeight w:val="454"/>
        </w:trPr>
        <w:tc>
          <w:tcPr>
            <w:tcW w:w="3655" w:type="dxa"/>
            <w:vAlign w:val="center"/>
          </w:tcPr>
          <w:p w14:paraId="3240F37C"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00C9B24B" w14:textId="77777777" w:rsidR="00DF455C" w:rsidRPr="002700C8" w:rsidRDefault="00DF455C" w:rsidP="00285089">
            <w:pPr>
              <w:rPr>
                <w:rFonts w:ascii="Arial" w:hAnsi="Arial" w:cs="Arial"/>
                <w:b/>
                <w:bCs/>
              </w:rPr>
            </w:pPr>
          </w:p>
        </w:tc>
      </w:tr>
      <w:tr w:rsidR="00DF455C" w14:paraId="15E0AE54" w14:textId="77777777" w:rsidTr="00285089">
        <w:trPr>
          <w:trHeight w:val="567"/>
        </w:trPr>
        <w:tc>
          <w:tcPr>
            <w:tcW w:w="3655" w:type="dxa"/>
            <w:shd w:val="clear" w:color="auto" w:fill="F2F2F2" w:themeFill="background1" w:themeFillShade="F2"/>
            <w:vAlign w:val="center"/>
          </w:tcPr>
          <w:p w14:paraId="364CD542"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3C9E0989" w14:textId="77777777" w:rsidR="00DF455C" w:rsidRPr="002700C8" w:rsidRDefault="00DF455C" w:rsidP="00285089">
            <w:pPr>
              <w:rPr>
                <w:rFonts w:ascii="Arial" w:hAnsi="Arial" w:cs="Arial"/>
                <w:b/>
                <w:bCs/>
              </w:rPr>
            </w:pPr>
          </w:p>
        </w:tc>
      </w:tr>
      <w:tr w:rsidR="00DF455C" w14:paraId="3C02A188" w14:textId="77777777" w:rsidTr="00285089">
        <w:trPr>
          <w:trHeight w:val="567"/>
        </w:trPr>
        <w:tc>
          <w:tcPr>
            <w:tcW w:w="3655" w:type="dxa"/>
            <w:vAlign w:val="center"/>
          </w:tcPr>
          <w:p w14:paraId="678C9305"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16F12419" w14:textId="77777777" w:rsidR="00DF455C" w:rsidRPr="002700C8" w:rsidRDefault="00DF455C" w:rsidP="00285089">
            <w:pPr>
              <w:rPr>
                <w:rFonts w:ascii="Arial" w:hAnsi="Arial" w:cs="Arial"/>
                <w:b/>
                <w:bCs/>
              </w:rPr>
            </w:pPr>
          </w:p>
        </w:tc>
      </w:tr>
      <w:tr w:rsidR="00DF455C" w14:paraId="4A3C4432" w14:textId="77777777" w:rsidTr="00285089">
        <w:trPr>
          <w:trHeight w:val="454"/>
        </w:trPr>
        <w:tc>
          <w:tcPr>
            <w:tcW w:w="3655" w:type="dxa"/>
            <w:vAlign w:val="center"/>
          </w:tcPr>
          <w:p w14:paraId="5A83A1B5"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06DF93F8" w14:textId="77777777" w:rsidR="00DF455C" w:rsidRPr="002700C8" w:rsidRDefault="00DF455C" w:rsidP="00285089">
            <w:pPr>
              <w:rPr>
                <w:rFonts w:ascii="Arial" w:hAnsi="Arial" w:cs="Arial"/>
                <w:b/>
                <w:bCs/>
              </w:rPr>
            </w:pPr>
          </w:p>
        </w:tc>
      </w:tr>
    </w:tbl>
    <w:p w14:paraId="0511075D" w14:textId="77777777" w:rsidR="00DF455C" w:rsidRPr="009C369F" w:rsidRDefault="00DF455C" w:rsidP="00DF455C">
      <w:pPr>
        <w:rPr>
          <w:rFonts w:ascii="Arial" w:hAnsi="Arial" w:cs="Arial"/>
          <w:b/>
          <w:bCs/>
          <w:u w:val="single"/>
        </w:rPr>
      </w:pPr>
    </w:p>
    <w:p w14:paraId="756264DE" w14:textId="77777777" w:rsidR="00534FE7" w:rsidRPr="00E53202" w:rsidRDefault="00534FE7" w:rsidP="00675797">
      <w:pPr>
        <w:tabs>
          <w:tab w:val="left" w:pos="720"/>
          <w:tab w:val="left" w:pos="1440"/>
          <w:tab w:val="left" w:pos="2160"/>
          <w:tab w:val="left" w:pos="2694"/>
          <w:tab w:val="left" w:pos="2880"/>
          <w:tab w:val="left" w:pos="4680"/>
          <w:tab w:val="left" w:pos="5400"/>
          <w:tab w:val="right" w:pos="9000"/>
          <w:tab w:val="left" w:pos="9072"/>
          <w:tab w:val="left" w:pos="10065"/>
        </w:tabs>
        <w:spacing w:line="240" w:lineRule="atLeast"/>
        <w:rPr>
          <w:rFonts w:ascii="Arial" w:hAnsi="Arial" w:cs="Arial"/>
          <w:b/>
          <w:bCs/>
        </w:rPr>
      </w:pPr>
      <w:r w:rsidRPr="00E53202">
        <w:rPr>
          <w:rFonts w:ascii="Arial" w:hAnsi="Arial" w:cs="Arial"/>
          <w:b/>
          <w:bCs/>
        </w:rPr>
        <w:t>If the applicant is unable to sign the form personally the signatory must have Power of Attorney.  Evidence of Power of Attorney must be submitted with this form.</w:t>
      </w:r>
    </w:p>
    <w:p w14:paraId="435992AB" w14:textId="77777777" w:rsidR="00F45DF0" w:rsidRDefault="00F45DF0" w:rsidP="00675797">
      <w:pPr>
        <w:rPr>
          <w:rFonts w:ascii="Arial" w:hAnsi="Arial" w:cs="Arial"/>
          <w:b/>
          <w:bCs/>
        </w:rPr>
      </w:pPr>
    </w:p>
    <w:p w14:paraId="5E5C8A2D" w14:textId="77777777" w:rsidR="00B219AB" w:rsidRPr="00622463" w:rsidRDefault="00B219AB" w:rsidP="00675797">
      <w:pPr>
        <w:rPr>
          <w:rFonts w:ascii="Arial" w:hAnsi="Arial" w:cs="Arial"/>
        </w:rPr>
      </w:pPr>
      <w:r w:rsidRPr="00622463">
        <w:rPr>
          <w:rFonts w:ascii="Arial" w:hAnsi="Arial" w:cs="Arial"/>
          <w:b/>
          <w:bCs/>
        </w:rPr>
        <w:t>WARNING</w:t>
      </w:r>
      <w:r w:rsidRPr="00622463">
        <w:rPr>
          <w:rFonts w:ascii="Arial" w:hAnsi="Arial" w:cs="Arial"/>
        </w:rPr>
        <w:t xml:space="preserve"> </w:t>
      </w:r>
    </w:p>
    <w:p w14:paraId="1F2DDB4F" w14:textId="7AF559F1" w:rsidR="00B219AB" w:rsidRPr="00CA75B2" w:rsidRDefault="00B219AB" w:rsidP="00DF455C">
      <w:pPr>
        <w:pStyle w:val="BodyText2"/>
        <w:spacing w:line="276" w:lineRule="auto"/>
        <w:rPr>
          <w:sz w:val="24"/>
        </w:rPr>
      </w:pPr>
      <w:r>
        <w:rPr>
          <w:sz w:val="24"/>
        </w:rPr>
        <w:t xml:space="preserve">Applications for the allocation of payment entitlements under the </w:t>
      </w:r>
      <w:r w:rsidR="00675797">
        <w:rPr>
          <w:sz w:val="24"/>
        </w:rPr>
        <w:t>BPS</w:t>
      </w:r>
      <w:r>
        <w:rPr>
          <w:sz w:val="24"/>
        </w:rPr>
        <w:t xml:space="preserve"> will be considered in the context of the provisions of </w:t>
      </w:r>
      <w:r w:rsidRPr="00CA75B2">
        <w:rPr>
          <w:sz w:val="24"/>
        </w:rPr>
        <w:t>Article 60 of Regulation (EC)</w:t>
      </w:r>
      <w:r w:rsidR="001E774A" w:rsidRPr="00CA75B2">
        <w:rPr>
          <w:sz w:val="24"/>
        </w:rPr>
        <w:t xml:space="preserve"> </w:t>
      </w:r>
      <w:r w:rsidRPr="00CA75B2">
        <w:rPr>
          <w:sz w:val="24"/>
        </w:rPr>
        <w:t xml:space="preserve">1306/2013 which states: </w:t>
      </w:r>
    </w:p>
    <w:p w14:paraId="3D431BF3" w14:textId="77777777" w:rsidR="00B219AB" w:rsidRPr="00CA75B2" w:rsidRDefault="00B219AB" w:rsidP="00DF455C">
      <w:pPr>
        <w:pStyle w:val="BodyText2"/>
        <w:ind w:left="360"/>
        <w:jc w:val="both"/>
        <w:rPr>
          <w:b w:val="0"/>
          <w:sz w:val="24"/>
        </w:rPr>
      </w:pPr>
    </w:p>
    <w:tbl>
      <w:tblPr>
        <w:tblW w:w="9498" w:type="dxa"/>
        <w:tblLook w:val="04A0" w:firstRow="1" w:lastRow="0" w:firstColumn="1" w:lastColumn="0" w:noHBand="0" w:noVBand="1"/>
      </w:tblPr>
      <w:tblGrid>
        <w:gridCol w:w="9498"/>
      </w:tblGrid>
      <w:tr w:rsidR="00B219AB" w14:paraId="12D9D82A" w14:textId="77777777" w:rsidTr="00DF455C">
        <w:tc>
          <w:tcPr>
            <w:tcW w:w="9498" w:type="dxa"/>
          </w:tcPr>
          <w:p w14:paraId="5294003C" w14:textId="77777777" w:rsidR="00B219AB" w:rsidRDefault="00B219AB" w:rsidP="00DF455C">
            <w:pPr>
              <w:pStyle w:val="BodyText2"/>
              <w:spacing w:line="276" w:lineRule="auto"/>
              <w:jc w:val="both"/>
              <w:rPr>
                <w:b w:val="0"/>
                <w:sz w:val="24"/>
              </w:rPr>
            </w:pPr>
            <w:r w:rsidRPr="00CA75B2">
              <w:rPr>
                <w:b w:val="0"/>
                <w:i/>
                <w:sz w:val="24"/>
              </w:rPr>
              <w:t>‘no advantage provided for under sectoral agricultural legislation shall be granted in favour of a natural or legal person in respect of whom it is established that the conditions required for obtaining such advantages were created artificially, contrary to the objectives of that legislation.’</w:t>
            </w:r>
          </w:p>
        </w:tc>
      </w:tr>
    </w:tbl>
    <w:p w14:paraId="4A4678FB" w14:textId="77777777" w:rsidR="002E5BDE" w:rsidRDefault="002E5BDE" w:rsidP="00DF455C">
      <w:pPr>
        <w:jc w:val="both"/>
        <w:rPr>
          <w:rFonts w:ascii="Arial" w:hAnsi="Arial"/>
        </w:rPr>
      </w:pPr>
    </w:p>
    <w:p w14:paraId="0C9C1818" w14:textId="49BD38E9" w:rsidR="00B219AB" w:rsidRDefault="00B219AB" w:rsidP="00DF455C">
      <w:pPr>
        <w:rPr>
          <w:rFonts w:ascii="Arial" w:hAnsi="Arial"/>
        </w:rPr>
      </w:pPr>
      <w:r>
        <w:rPr>
          <w:rFonts w:ascii="Arial" w:hAnsi="Arial"/>
        </w:rPr>
        <w:t xml:space="preserve">In other words, if there is a suspicion that a farmer or a farm business has artificially created the conditions for obtaining payments contrary to the objectives of the </w:t>
      </w:r>
      <w:r w:rsidR="00675797">
        <w:rPr>
          <w:rFonts w:ascii="Arial" w:hAnsi="Arial"/>
        </w:rPr>
        <w:t>BPS</w:t>
      </w:r>
      <w:r>
        <w:rPr>
          <w:rFonts w:ascii="Arial" w:hAnsi="Arial"/>
        </w:rPr>
        <w:t>,</w:t>
      </w:r>
      <w:r w:rsidRPr="00323632">
        <w:rPr>
          <w:rFonts w:ascii="Arial" w:hAnsi="Arial"/>
        </w:rPr>
        <w:t xml:space="preserve"> </w:t>
      </w:r>
      <w:r>
        <w:rPr>
          <w:rFonts w:ascii="Arial" w:hAnsi="Arial"/>
        </w:rPr>
        <w:t>Greening Payment, Young Farmers</w:t>
      </w:r>
      <w:r w:rsidR="00675797">
        <w:rPr>
          <w:rFonts w:ascii="Arial" w:hAnsi="Arial"/>
        </w:rPr>
        <w:t>’ Payment (YFP)</w:t>
      </w:r>
      <w:r>
        <w:rPr>
          <w:rFonts w:ascii="Arial" w:hAnsi="Arial"/>
        </w:rPr>
        <w:t xml:space="preserve"> or any other payment scheme then such a claim will be thoroughly investigated.  </w:t>
      </w:r>
    </w:p>
    <w:p w14:paraId="5B54FB34" w14:textId="77777777" w:rsidR="00B219AB" w:rsidRPr="00622463" w:rsidRDefault="00B219AB" w:rsidP="00DF455C">
      <w:pPr>
        <w:rPr>
          <w:rFonts w:ascii="Arial" w:hAnsi="Arial" w:cs="Arial"/>
        </w:rPr>
      </w:pPr>
    </w:p>
    <w:p w14:paraId="4150F689" w14:textId="77777777" w:rsidR="00125A22" w:rsidRDefault="00B219AB" w:rsidP="00DF455C">
      <w:pPr>
        <w:spacing w:line="276" w:lineRule="auto"/>
        <w:rPr>
          <w:rFonts w:ascii="Arial" w:hAnsi="Arial" w:cs="Arial"/>
          <w:b/>
          <w:bCs/>
        </w:rPr>
        <w:sectPr w:rsidR="00125A22" w:rsidSect="006E02CC">
          <w:pgSz w:w="11906" w:h="16838"/>
          <w:pgMar w:top="567" w:right="1134" w:bottom="1134" w:left="1134" w:header="0" w:footer="0" w:gutter="0"/>
          <w:cols w:space="708"/>
          <w:docGrid w:linePitch="360"/>
        </w:sectPr>
      </w:pPr>
      <w:r w:rsidRPr="00622463">
        <w:rPr>
          <w:rFonts w:ascii="Arial" w:hAnsi="Arial" w:cs="Arial"/>
          <w:b/>
          <w:bCs/>
        </w:rPr>
        <w:t>If a false statement is knowingly or recklessly made to obtain</w:t>
      </w:r>
      <w:r>
        <w:rPr>
          <w:rFonts w:ascii="Arial" w:hAnsi="Arial" w:cs="Arial"/>
          <w:b/>
          <w:bCs/>
        </w:rPr>
        <w:t xml:space="preserve"> payment under</w:t>
      </w:r>
      <w:r w:rsidRPr="00622463">
        <w:rPr>
          <w:rFonts w:ascii="Arial" w:hAnsi="Arial" w:cs="Arial"/>
          <w:b/>
          <w:bCs/>
        </w:rPr>
        <w:t xml:space="preserve"> the </w:t>
      </w:r>
      <w:r w:rsidR="00675797">
        <w:rPr>
          <w:rFonts w:ascii="Arial" w:hAnsi="Arial" w:cs="Arial"/>
          <w:b/>
          <w:bCs/>
        </w:rPr>
        <w:t>BPS</w:t>
      </w:r>
      <w:r w:rsidRPr="00622463">
        <w:rPr>
          <w:rFonts w:ascii="Arial" w:hAnsi="Arial" w:cs="Arial"/>
          <w:b/>
          <w:bCs/>
        </w:rPr>
        <w:t>,</w:t>
      </w:r>
      <w:r w:rsidRPr="00B505E6">
        <w:rPr>
          <w:rFonts w:ascii="Arial" w:hAnsi="Arial" w:cs="Arial"/>
          <w:b/>
          <w:bCs/>
        </w:rPr>
        <w:t xml:space="preserve"> </w:t>
      </w:r>
      <w:r>
        <w:rPr>
          <w:rFonts w:ascii="Arial" w:hAnsi="Arial" w:cs="Arial"/>
          <w:b/>
          <w:bCs/>
        </w:rPr>
        <w:t xml:space="preserve">Greening Payment, </w:t>
      </w:r>
      <w:r w:rsidR="00675797">
        <w:rPr>
          <w:rFonts w:ascii="Arial" w:hAnsi="Arial" w:cs="Arial"/>
          <w:b/>
          <w:bCs/>
        </w:rPr>
        <w:t>YFP</w:t>
      </w:r>
      <w:r>
        <w:rPr>
          <w:rFonts w:ascii="Arial" w:hAnsi="Arial" w:cs="Arial"/>
          <w:b/>
          <w:bCs/>
        </w:rPr>
        <w:t xml:space="preserve"> or any other payment scheme,</w:t>
      </w:r>
      <w:r w:rsidRPr="009C369F">
        <w:rPr>
          <w:rFonts w:ascii="Arial" w:hAnsi="Arial" w:cs="Arial"/>
          <w:b/>
          <w:bCs/>
        </w:rPr>
        <w:t xml:space="preserve"> </w:t>
      </w:r>
      <w:r w:rsidRPr="00622463">
        <w:rPr>
          <w:rFonts w:ascii="Arial" w:hAnsi="Arial" w:cs="Arial"/>
          <w:b/>
          <w:bCs/>
        </w:rPr>
        <w:t>the farm business is liable to prosecution.</w:t>
      </w:r>
      <w:r w:rsidR="00675797">
        <w:rPr>
          <w:rFonts w:ascii="Arial" w:hAnsi="Arial" w:cs="Arial"/>
          <w:b/>
          <w:bCs/>
        </w:rPr>
        <w:t xml:space="preserve"> </w:t>
      </w:r>
      <w:r w:rsidRPr="00622463">
        <w:rPr>
          <w:rFonts w:ascii="Arial" w:hAnsi="Arial" w:cs="Arial"/>
          <w:b/>
          <w:bCs/>
        </w:rPr>
        <w:t xml:space="preserve"> Furthermore a false statement will lead to the loss of the whole claim and recovery of any payment made.</w:t>
      </w: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125A22" w:rsidRPr="00A849FF" w14:paraId="1A148194" w14:textId="77777777" w:rsidTr="00034CA7">
        <w:trPr>
          <w:trHeight w:val="454"/>
        </w:trPr>
        <w:tc>
          <w:tcPr>
            <w:tcW w:w="1555" w:type="dxa"/>
            <w:shd w:val="clear" w:color="auto" w:fill="F2F2F2" w:themeFill="background1" w:themeFillShade="F2"/>
            <w:vAlign w:val="center"/>
          </w:tcPr>
          <w:p w14:paraId="37D2B21A" w14:textId="7FEE68A8" w:rsidR="00125A22" w:rsidRPr="00A849FF" w:rsidRDefault="00125A22" w:rsidP="00034CA7">
            <w:pPr>
              <w:jc w:val="center"/>
              <w:rPr>
                <w:rFonts w:ascii="Arial" w:hAnsi="Arial" w:cs="Arial"/>
                <w:b/>
                <w:sz w:val="28"/>
                <w:szCs w:val="28"/>
              </w:rPr>
            </w:pPr>
            <w:r>
              <w:rPr>
                <w:rFonts w:ascii="Arial" w:hAnsi="Arial" w:cs="Arial"/>
                <w:b/>
                <w:sz w:val="28"/>
                <w:szCs w:val="28"/>
              </w:rPr>
              <w:lastRenderedPageBreak/>
              <w:t>Section 9</w:t>
            </w:r>
          </w:p>
        </w:tc>
        <w:tc>
          <w:tcPr>
            <w:tcW w:w="8073" w:type="dxa"/>
            <w:shd w:val="clear" w:color="auto" w:fill="F2F2F2" w:themeFill="background1" w:themeFillShade="F2"/>
            <w:vAlign w:val="center"/>
          </w:tcPr>
          <w:p w14:paraId="29075A00" w14:textId="7D7E60CF" w:rsidR="00125A22" w:rsidRPr="00A849FF" w:rsidRDefault="00125A22" w:rsidP="00034CA7">
            <w:pPr>
              <w:jc w:val="center"/>
              <w:rPr>
                <w:rFonts w:ascii="Arial" w:hAnsi="Arial" w:cs="Arial"/>
                <w:b/>
                <w:sz w:val="28"/>
                <w:szCs w:val="28"/>
              </w:rPr>
            </w:pPr>
            <w:r>
              <w:rPr>
                <w:rFonts w:ascii="Arial" w:hAnsi="Arial" w:cs="Arial"/>
                <w:b/>
                <w:sz w:val="28"/>
                <w:szCs w:val="28"/>
              </w:rPr>
              <w:t>PERSONAL DATA PRIVACY NOTICE</w:t>
            </w:r>
          </w:p>
        </w:tc>
      </w:tr>
    </w:tbl>
    <w:p w14:paraId="69229A8A" w14:textId="77777777" w:rsidR="00125A22" w:rsidRPr="00125A22" w:rsidRDefault="00125A22" w:rsidP="00125A22">
      <w:pPr>
        <w:jc w:val="both"/>
        <w:rPr>
          <w:rFonts w:ascii="Arial" w:hAnsi="Arial"/>
          <w:b/>
          <w:bCs/>
          <w:color w:val="000000"/>
        </w:rPr>
      </w:pPr>
    </w:p>
    <w:p w14:paraId="750A2430" w14:textId="47D50395" w:rsidR="00125A22" w:rsidRPr="00125A22" w:rsidRDefault="00125A22" w:rsidP="00125A22">
      <w:pPr>
        <w:autoSpaceDE w:val="0"/>
        <w:autoSpaceDN w:val="0"/>
        <w:adjustRightInd w:val="0"/>
        <w:spacing w:line="276" w:lineRule="auto"/>
        <w:rPr>
          <w:rFonts w:ascii="ArialMT" w:hAnsi="ArialMT" w:cs="ArialMT"/>
          <w:color w:val="000000"/>
        </w:rPr>
      </w:pPr>
      <w:r w:rsidRPr="00125A22">
        <w:rPr>
          <w:rFonts w:ascii="ArialMT" w:hAnsi="ArialMT" w:cs="ArialMT"/>
          <w:color w:val="000000"/>
        </w:rPr>
        <w:t xml:space="preserve">The Department takes data protection, freedom of information and environmental information issues seriously.  It takes care to ensure that any personal information supplied to it is </w:t>
      </w:r>
      <w:r w:rsidRPr="00125A22">
        <w:rPr>
          <w:rFonts w:ascii="ArialMT" w:hAnsi="ArialMT" w:cs="ArialMT"/>
        </w:rPr>
        <w:t>dealt with in a way which complies</w:t>
      </w:r>
      <w:r w:rsidRPr="00125A22">
        <w:rPr>
          <w:rFonts w:ascii="Arial" w:hAnsi="Arial" w:cs="Arial"/>
        </w:rPr>
        <w:t xml:space="preserve"> with the General Data Protection Regulation and the Data Protection Act 2018</w:t>
      </w:r>
      <w:r w:rsidR="00956CB2">
        <w:rPr>
          <w:rFonts w:ascii="Arial" w:hAnsi="Arial" w:cs="Arial"/>
        </w:rPr>
        <w:t>.</w:t>
      </w:r>
      <w:r w:rsidRPr="00125A22">
        <w:rPr>
          <w:rFonts w:ascii="Arial" w:hAnsi="Arial" w:cs="Arial"/>
        </w:rPr>
        <w:t xml:space="preserve">  </w:t>
      </w:r>
      <w:r w:rsidRPr="00125A22">
        <w:rPr>
          <w:rFonts w:ascii="ArialMT" w:hAnsi="ArialMT" w:cs="ArialMT"/>
        </w:rPr>
        <w:t>This</w:t>
      </w:r>
      <w:r w:rsidRPr="00125A22">
        <w:rPr>
          <w:rFonts w:ascii="ArialMT" w:hAnsi="ArialMT" w:cs="ArialMT"/>
          <w:color w:val="000000"/>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211B4784" w14:textId="77777777" w:rsidR="00125A22" w:rsidRPr="00125A22" w:rsidRDefault="00125A22" w:rsidP="00125A22">
      <w:pPr>
        <w:autoSpaceDE w:val="0"/>
        <w:autoSpaceDN w:val="0"/>
        <w:adjustRightInd w:val="0"/>
        <w:spacing w:line="276" w:lineRule="auto"/>
        <w:rPr>
          <w:rFonts w:ascii="ArialMT" w:hAnsi="ArialMT" w:cs="ArialMT"/>
          <w:color w:val="000000"/>
        </w:rPr>
      </w:pPr>
    </w:p>
    <w:p w14:paraId="2E935305" w14:textId="0E8B34F2" w:rsidR="00125A22" w:rsidRPr="00125A22" w:rsidRDefault="00125A22" w:rsidP="00125A22">
      <w:pPr>
        <w:autoSpaceDE w:val="0"/>
        <w:autoSpaceDN w:val="0"/>
        <w:adjustRightInd w:val="0"/>
        <w:spacing w:line="276" w:lineRule="auto"/>
        <w:rPr>
          <w:rFonts w:ascii="ArialMT" w:hAnsi="ArialMT" w:cs="ArialMT"/>
        </w:rPr>
      </w:pPr>
      <w:r w:rsidRPr="00125A22">
        <w:rPr>
          <w:rFonts w:ascii="ArialMT" w:hAnsi="ArialMT" w:cs="ArialMT"/>
          <w:color w:val="000000"/>
        </w:rPr>
        <w:t xml:space="preserve">In addition, the Department may also use it for other legitimate purposes in line with the Freedom of Information Act 2000, Environmental Information Regulations 2004 </w:t>
      </w:r>
      <w:r w:rsidRPr="00125A22">
        <w:rPr>
          <w:rFonts w:ascii="Arial" w:hAnsi="Arial" w:cs="Arial"/>
        </w:rPr>
        <w:t>and will comply with the General Data Protection Regulation and the Data Protection Act 2018</w:t>
      </w:r>
      <w:r w:rsidR="00956CB2">
        <w:rPr>
          <w:rFonts w:ascii="Arial" w:hAnsi="Arial" w:cs="Arial"/>
        </w:rPr>
        <w:t>.</w:t>
      </w:r>
    </w:p>
    <w:p w14:paraId="64E4A5E7" w14:textId="77777777" w:rsidR="00125A22" w:rsidRPr="00125A22" w:rsidRDefault="00125A22" w:rsidP="00125A22">
      <w:pPr>
        <w:autoSpaceDE w:val="0"/>
        <w:autoSpaceDN w:val="0"/>
        <w:adjustRightInd w:val="0"/>
        <w:spacing w:line="276" w:lineRule="auto"/>
        <w:rPr>
          <w:rFonts w:ascii="ArialMT" w:hAnsi="ArialMT" w:cs="ArialMT"/>
          <w:color w:val="000000"/>
        </w:rPr>
      </w:pPr>
    </w:p>
    <w:p w14:paraId="32BD8CE0" w14:textId="77777777" w:rsidR="00125A22" w:rsidRPr="00125A22" w:rsidRDefault="00125A22" w:rsidP="00125A22">
      <w:pPr>
        <w:autoSpaceDE w:val="0"/>
        <w:autoSpaceDN w:val="0"/>
        <w:adjustRightInd w:val="0"/>
        <w:spacing w:line="276" w:lineRule="auto"/>
        <w:rPr>
          <w:rFonts w:ascii="ArialMT" w:hAnsi="ArialMT" w:cs="ArialMT"/>
          <w:color w:val="000000"/>
        </w:rPr>
      </w:pPr>
      <w:r w:rsidRPr="00125A22">
        <w:rPr>
          <w:rFonts w:ascii="ArialMT" w:hAnsi="ArialMT" w:cs="ArialMT"/>
          <w:color w:val="000000"/>
        </w:rPr>
        <w:t>These include:</w:t>
      </w:r>
    </w:p>
    <w:p w14:paraId="2CD22DD1"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Administration of the Common Agricultural Policy and other aid schemes;</w:t>
      </w:r>
    </w:p>
    <w:p w14:paraId="1634667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Administration of the Common Fisheries Policy;</w:t>
      </w:r>
    </w:p>
    <w:p w14:paraId="734CD91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The production and safety of food;</w:t>
      </w:r>
    </w:p>
    <w:p w14:paraId="663262E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Management of land and other environmental controls;</w:t>
      </w:r>
    </w:p>
    <w:p w14:paraId="360A6196"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Animal health and welfare;</w:t>
      </w:r>
    </w:p>
    <w:p w14:paraId="474E8D82"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Occupational health and welfare;</w:t>
      </w:r>
    </w:p>
    <w:p w14:paraId="2B97A226" w14:textId="56D55F8D"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The prevention and detection of fraud or maladministration (</w:t>
      </w:r>
      <w:r w:rsidR="006B47E9" w:rsidRPr="007717F0">
        <w:rPr>
          <w:rFonts w:ascii="ArialMT" w:hAnsi="ArialMT" w:cs="ArialMT"/>
          <w:color w:val="000000"/>
        </w:rPr>
        <w:t>e.g.</w:t>
      </w:r>
      <w:r w:rsidRPr="007717F0">
        <w:rPr>
          <w:rFonts w:ascii="ArialMT" w:hAnsi="ArialMT" w:cs="ArialMT"/>
          <w:color w:val="000000"/>
        </w:rPr>
        <w:t xml:space="preserve"> The Comptroller &amp; Auditor General and HM Revenue &amp; Customs.);</w:t>
      </w:r>
    </w:p>
    <w:p w14:paraId="7334512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Compilation of maps and statistics;</w:t>
      </w:r>
    </w:p>
    <w:p w14:paraId="391B7FEC"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Disclosure to other organisations when required by law to do so; and</w:t>
      </w:r>
    </w:p>
    <w:p w14:paraId="6F074059"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Disclosure under the Freedom of Information Act 2000 or the Environmental Information Regulations 2004 where such disclosure is in the public interest.</w:t>
      </w:r>
    </w:p>
    <w:p w14:paraId="043C7858" w14:textId="77777777" w:rsidR="00125A22" w:rsidRPr="007717F0" w:rsidRDefault="00125A22" w:rsidP="00125A22">
      <w:pPr>
        <w:autoSpaceDE w:val="0"/>
        <w:autoSpaceDN w:val="0"/>
        <w:adjustRightInd w:val="0"/>
        <w:spacing w:line="276" w:lineRule="auto"/>
        <w:rPr>
          <w:rFonts w:ascii="ArialMT" w:hAnsi="ArialMT" w:cs="ArialMT"/>
          <w:color w:val="000000"/>
        </w:rPr>
      </w:pPr>
    </w:p>
    <w:p w14:paraId="1EE16B90" w14:textId="20383D09" w:rsidR="00125A22" w:rsidRPr="00125A22" w:rsidRDefault="00125A22" w:rsidP="00125A22">
      <w:pPr>
        <w:autoSpaceDE w:val="0"/>
        <w:autoSpaceDN w:val="0"/>
        <w:adjustRightInd w:val="0"/>
        <w:spacing w:line="276" w:lineRule="auto"/>
        <w:rPr>
          <w:rFonts w:ascii="Arial" w:hAnsi="Arial" w:cs="Arial"/>
          <w:b/>
          <w:bCs/>
          <w:u w:val="single"/>
        </w:rPr>
      </w:pPr>
      <w:r w:rsidRPr="00CA75B2">
        <w:rPr>
          <w:rFonts w:ascii="ArialMT" w:hAnsi="ArialMT" w:cs="ArialMT"/>
          <w:color w:val="000000"/>
        </w:rPr>
        <w:t>Legislation introduced by the European Commission in 2014 requires Member States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Data will be made available from 31 May each year and will cover all payments made in the previous EU financial year (October to October).  The data will be updated annually and remain available for 2 years from the date it is published.</w:t>
      </w:r>
    </w:p>
    <w:p w14:paraId="4B8DC83F" w14:textId="6CD84EB9" w:rsidR="00802DA7" w:rsidRDefault="00802DA7" w:rsidP="00DF455C">
      <w:pPr>
        <w:spacing w:line="276" w:lineRule="auto"/>
        <w:rPr>
          <w:rFonts w:ascii="Arial" w:hAnsi="Arial" w:cs="Arial"/>
          <w:b/>
          <w:bCs/>
          <w:sz w:val="28"/>
          <w:u w:val="single"/>
        </w:rPr>
      </w:pPr>
    </w:p>
    <w:sectPr w:rsidR="00802DA7" w:rsidSect="006E02CC">
      <w:pgSz w:w="11906" w:h="16838" w:code="9"/>
      <w:pgMar w:top="1134"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A3A48" w14:textId="77777777" w:rsidR="00EC0A58" w:rsidRDefault="00EC0A58">
      <w:r>
        <w:separator/>
      </w:r>
    </w:p>
  </w:endnote>
  <w:endnote w:type="continuationSeparator" w:id="0">
    <w:p w14:paraId="6A41BDED" w14:textId="77777777" w:rsidR="00EC0A58" w:rsidRDefault="00EC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37AC8" w14:textId="77777777" w:rsidR="0046223F" w:rsidRDefault="004622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4814" w14:textId="77777777" w:rsidR="0046223F" w:rsidRPr="001B32E5" w:rsidRDefault="0046223F" w:rsidP="0046223F">
    <w:pPr>
      <w:pStyle w:val="NormalWeb"/>
      <w:kinsoku w:val="0"/>
      <w:overflowPunct w:val="0"/>
      <w:spacing w:after="0" w:line="360" w:lineRule="auto"/>
      <w:textAlignment w:val="baseline"/>
      <w:rPr>
        <w:rFonts w:eastAsia="Times New Roman"/>
        <w:lang w:eastAsia="en-GB"/>
      </w:rPr>
    </w:pPr>
    <w:r w:rsidRPr="001B32E5">
      <w:rPr>
        <w:rFonts w:eastAsia="Times New Roman"/>
        <w:b/>
        <w:bCs/>
        <w:i/>
        <w:iCs/>
        <w:color w:val="142062"/>
        <w:kern w:val="24"/>
        <w:lang w:eastAsia="en-GB"/>
      </w:rPr>
      <w:t xml:space="preserve">        Sustainability</w:t>
    </w:r>
    <w:r w:rsidRPr="001B32E5">
      <w:rPr>
        <w:rFonts w:eastAsia="Times New Roman"/>
        <w:i/>
        <w:iCs/>
        <w:color w:val="142062"/>
        <w:kern w:val="24"/>
        <w:lang w:eastAsia="en-GB"/>
      </w:rPr>
      <w:t xml:space="preserve"> at the heart of a living, working, active landscape valued by everyone.</w:t>
    </w:r>
  </w:p>
  <w:p w14:paraId="3749FC36" w14:textId="46D84765" w:rsidR="0046223F" w:rsidRDefault="0046223F">
    <w:pPr>
      <w:pStyle w:val="Footer"/>
    </w:pPr>
    <w:r w:rsidRPr="001B32E5">
      <w:rPr>
        <w:rFonts w:ascii="Times" w:eastAsia="Times" w:hAnsi="Times"/>
        <w:b/>
        <w:noProof/>
        <w:lang w:eastAsia="en-GB"/>
      </w:rPr>
      <w:drawing>
        <wp:inline distT="0" distB="0" distL="0" distR="0" wp14:anchorId="7237CF2C" wp14:editId="6213B0E3">
          <wp:extent cx="5731510" cy="564814"/>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DAERA Footer 13-2-20.png"/>
                  <pic:cNvPicPr/>
                </pic:nvPicPr>
                <pic:blipFill rotWithShape="1">
                  <a:blip r:embed="rId1">
                    <a:extLst>
                      <a:ext uri="{28A0092B-C50C-407E-A947-70E740481C1C}">
                        <a14:useLocalDpi xmlns:a14="http://schemas.microsoft.com/office/drawing/2010/main" val="0"/>
                      </a:ext>
                    </a:extLst>
                  </a:blip>
                  <a:srcRect t="26189"/>
                  <a:stretch/>
                </pic:blipFill>
                <pic:spPr bwMode="auto">
                  <a:xfrm>
                    <a:off x="0" y="0"/>
                    <a:ext cx="5731510" cy="56481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47507DE9" w14:textId="585B07E0" w:rsidR="006E02CC" w:rsidRDefault="006E02CC" w:rsidP="006E02C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29912" w14:textId="77777777" w:rsidR="0046223F" w:rsidRDefault="00462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2DC86" w14:textId="77777777" w:rsidR="00EC0A58" w:rsidRDefault="00EC0A58">
      <w:r>
        <w:separator/>
      </w:r>
    </w:p>
  </w:footnote>
  <w:footnote w:type="continuationSeparator" w:id="0">
    <w:p w14:paraId="58BA1D63" w14:textId="77777777" w:rsidR="00EC0A58" w:rsidRDefault="00EC0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D77E9" w14:textId="77777777" w:rsidR="0046223F" w:rsidRDefault="004622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F5CC9" w14:textId="50BBB507" w:rsidR="001E774A" w:rsidRPr="008D1BE3" w:rsidRDefault="001E774A" w:rsidP="00225449">
    <w:pPr>
      <w:pStyle w:val="Header"/>
      <w:tabs>
        <w:tab w:val="clear" w:pos="4153"/>
        <w:tab w:val="clear" w:pos="8306"/>
      </w:tabs>
      <w:jc w:val="righ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8E74" w14:textId="77777777" w:rsidR="0046223F" w:rsidRDefault="004622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3C1B6" w14:textId="69B6CF00" w:rsidR="001E774A" w:rsidRPr="006E35C6" w:rsidRDefault="001E774A" w:rsidP="006E35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3316" w14:textId="77777777" w:rsidR="001E774A" w:rsidRPr="006E35C6" w:rsidRDefault="001E774A" w:rsidP="006E35C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2FDF7" w14:textId="77777777" w:rsidR="001E774A" w:rsidRPr="008D1BE3" w:rsidRDefault="001E774A" w:rsidP="00225449">
    <w:pPr>
      <w:pStyle w:val="Header"/>
      <w:tabs>
        <w:tab w:val="clear" w:pos="4153"/>
        <w:tab w:val="clear" w:pos="8306"/>
      </w:tabs>
      <w:jc w:val="right"/>
      <w:rPr>
        <w:rFonts w:ascii="Arial" w:hAnsi="Arial"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71C0E" w14:textId="77777777" w:rsidR="001E774A" w:rsidRPr="008D1BE3" w:rsidRDefault="001E774A" w:rsidP="00225449">
    <w:pPr>
      <w:pStyle w:val="Header"/>
      <w:tabs>
        <w:tab w:val="clear" w:pos="4153"/>
        <w:tab w:val="clear" w:pos="8306"/>
      </w:tabs>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4A79"/>
    <w:multiLevelType w:val="hybridMultilevel"/>
    <w:tmpl w:val="A648B7CE"/>
    <w:lvl w:ilvl="0" w:tplc="08090001">
      <w:start w:val="1"/>
      <w:numFmt w:val="bullet"/>
      <w:lvlText w:val=""/>
      <w:lvlJc w:val="left"/>
      <w:pPr>
        <w:ind w:left="3120" w:hanging="360"/>
      </w:pPr>
      <w:rPr>
        <w:rFonts w:ascii="Symbol" w:hAnsi="Symbol"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1" w15:restartNumberingAfterBreak="0">
    <w:nsid w:val="0A7430BF"/>
    <w:multiLevelType w:val="hybridMultilevel"/>
    <w:tmpl w:val="9C282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0154B5"/>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6016E8"/>
    <w:multiLevelType w:val="hybridMultilevel"/>
    <w:tmpl w:val="5014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B1FA2"/>
    <w:multiLevelType w:val="hybridMultilevel"/>
    <w:tmpl w:val="BB7628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55B41B2"/>
    <w:multiLevelType w:val="hybridMultilevel"/>
    <w:tmpl w:val="80189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24ECF"/>
    <w:multiLevelType w:val="hybridMultilevel"/>
    <w:tmpl w:val="EC3A13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01A3B"/>
    <w:multiLevelType w:val="hybridMultilevel"/>
    <w:tmpl w:val="DD56B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712D59"/>
    <w:multiLevelType w:val="hybridMultilevel"/>
    <w:tmpl w:val="E5CC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01D5E"/>
    <w:multiLevelType w:val="hybridMultilevel"/>
    <w:tmpl w:val="184A3AFC"/>
    <w:lvl w:ilvl="0" w:tplc="08090001">
      <w:start w:val="1"/>
      <w:numFmt w:val="bullet"/>
      <w:lvlText w:val=""/>
      <w:lvlJc w:val="left"/>
      <w:pPr>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1B93A8F"/>
    <w:multiLevelType w:val="hybridMultilevel"/>
    <w:tmpl w:val="87F8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43EEE"/>
    <w:multiLevelType w:val="hybridMultilevel"/>
    <w:tmpl w:val="E5BE6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1174FD"/>
    <w:multiLevelType w:val="hybridMultilevel"/>
    <w:tmpl w:val="994A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20BC5"/>
    <w:multiLevelType w:val="hybridMultilevel"/>
    <w:tmpl w:val="1D825864"/>
    <w:lvl w:ilvl="0" w:tplc="533ED040">
      <w:start w:val="1"/>
      <w:numFmt w:val="decimal"/>
      <w:lvlText w:val="%1."/>
      <w:lvlJc w:val="left"/>
      <w:pPr>
        <w:ind w:left="927" w:hanging="360"/>
      </w:pPr>
      <w:rPr>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A9B03E9"/>
    <w:multiLevelType w:val="hybridMultilevel"/>
    <w:tmpl w:val="5E9A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643EA"/>
    <w:multiLevelType w:val="hybridMultilevel"/>
    <w:tmpl w:val="581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61C2D"/>
    <w:multiLevelType w:val="hybridMultilevel"/>
    <w:tmpl w:val="25D601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5CC65A6"/>
    <w:multiLevelType w:val="hybridMultilevel"/>
    <w:tmpl w:val="FC3AD57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87578E2"/>
    <w:multiLevelType w:val="hybridMultilevel"/>
    <w:tmpl w:val="4104A960"/>
    <w:lvl w:ilvl="0" w:tplc="1950927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E6067"/>
    <w:multiLevelType w:val="hybridMultilevel"/>
    <w:tmpl w:val="63E837F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7F225D4"/>
    <w:multiLevelType w:val="hybridMultilevel"/>
    <w:tmpl w:val="DC6EF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701A62"/>
    <w:multiLevelType w:val="hybridMultilevel"/>
    <w:tmpl w:val="0A9C4AC8"/>
    <w:lvl w:ilvl="0" w:tplc="9E64D8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A51837"/>
    <w:multiLevelType w:val="hybridMultilevel"/>
    <w:tmpl w:val="310CEBB8"/>
    <w:lvl w:ilvl="0" w:tplc="A98AAADA">
      <w:start w:val="1"/>
      <w:numFmt w:val="decimal"/>
      <w:lvlText w:val="%1."/>
      <w:lvlJc w:val="left"/>
      <w:pPr>
        <w:ind w:left="1636" w:hanging="360"/>
      </w:pPr>
      <w:rPr>
        <w:b/>
      </w:rPr>
    </w:lvl>
    <w:lvl w:ilvl="1" w:tplc="620CDC6E">
      <w:start w:val="1"/>
      <w:numFmt w:val="lowerLetter"/>
      <w:lvlText w:val="%2."/>
      <w:lvlJc w:val="left"/>
      <w:pPr>
        <w:ind w:left="1014" w:hanging="360"/>
      </w:pPr>
      <w:rPr>
        <w:color w:val="auto"/>
      </w:rPr>
    </w:lvl>
    <w:lvl w:ilvl="2" w:tplc="5872731E">
      <w:start w:val="1"/>
      <w:numFmt w:val="lowerRoman"/>
      <w:lvlText w:val="(%3)"/>
      <w:lvlJc w:val="left"/>
      <w:pPr>
        <w:ind w:left="2274" w:hanging="720"/>
      </w:pPr>
      <w:rPr>
        <w:rFonts w:hint="default"/>
      </w:r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4" w15:restartNumberingAfterBreak="0">
    <w:nsid w:val="6A1158AC"/>
    <w:multiLevelType w:val="hybridMultilevel"/>
    <w:tmpl w:val="24A66376"/>
    <w:lvl w:ilvl="0" w:tplc="08090001">
      <w:start w:val="1"/>
      <w:numFmt w:val="bullet"/>
      <w:lvlText w:val=""/>
      <w:lvlJc w:val="left"/>
      <w:pPr>
        <w:ind w:left="3120" w:hanging="360"/>
      </w:pPr>
      <w:rPr>
        <w:rFonts w:ascii="Symbol" w:hAnsi="Symbol"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25" w15:restartNumberingAfterBreak="0">
    <w:nsid w:val="6F3F1604"/>
    <w:multiLevelType w:val="hybridMultilevel"/>
    <w:tmpl w:val="85885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1E4C6E"/>
    <w:multiLevelType w:val="hybridMultilevel"/>
    <w:tmpl w:val="C83678E6"/>
    <w:lvl w:ilvl="0" w:tplc="6E02D0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5E55BA"/>
    <w:multiLevelType w:val="hybridMultilevel"/>
    <w:tmpl w:val="FE9E79A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F00C26"/>
    <w:multiLevelType w:val="hybridMultilevel"/>
    <w:tmpl w:val="7FCE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57AEF"/>
    <w:multiLevelType w:val="hybridMultilevel"/>
    <w:tmpl w:val="EFCE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1"/>
  </w:num>
  <w:num w:numId="5">
    <w:abstractNumId w:val="7"/>
  </w:num>
  <w:num w:numId="6">
    <w:abstractNumId w:val="1"/>
  </w:num>
  <w:num w:numId="7">
    <w:abstractNumId w:val="14"/>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9"/>
  </w:num>
  <w:num w:numId="11">
    <w:abstractNumId w:val="16"/>
  </w:num>
  <w:num w:numId="12">
    <w:abstractNumId w:val="22"/>
  </w:num>
  <w:num w:numId="13">
    <w:abstractNumId w:val="5"/>
  </w:num>
  <w:num w:numId="14">
    <w:abstractNumId w:val="19"/>
  </w:num>
  <w:num w:numId="15">
    <w:abstractNumId w:val="20"/>
  </w:num>
  <w:num w:numId="16">
    <w:abstractNumId w:val="13"/>
  </w:num>
  <w:num w:numId="17">
    <w:abstractNumId w:val="12"/>
  </w:num>
  <w:num w:numId="18">
    <w:abstractNumId w:val="11"/>
  </w:num>
  <w:num w:numId="19">
    <w:abstractNumId w:val="27"/>
  </w:num>
  <w:num w:numId="20">
    <w:abstractNumId w:val="24"/>
  </w:num>
  <w:num w:numId="21">
    <w:abstractNumId w:val="0"/>
  </w:num>
  <w:num w:numId="22">
    <w:abstractNumId w:val="29"/>
  </w:num>
  <w:num w:numId="23">
    <w:abstractNumId w:val="6"/>
  </w:num>
  <w:num w:numId="24">
    <w:abstractNumId w:val="10"/>
  </w:num>
  <w:num w:numId="25">
    <w:abstractNumId w:val="15"/>
  </w:num>
  <w:num w:numId="26">
    <w:abstractNumId w:val="8"/>
  </w:num>
  <w:num w:numId="27">
    <w:abstractNumId w:val="23"/>
  </w:num>
  <w:num w:numId="28">
    <w:abstractNumId w:val="30"/>
  </w:num>
  <w:num w:numId="29">
    <w:abstractNumId w:val="25"/>
  </w:num>
  <w:num w:numId="30">
    <w:abstractNumId w:val="3"/>
  </w:num>
  <w:num w:numId="31">
    <w:abstractNumId w:val="26"/>
  </w:num>
  <w:num w:numId="32">
    <w:abstractNumId w:val="4"/>
  </w:num>
  <w:num w:numId="33">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ureen Devine">
    <w15:presenceInfo w15:providerId="None" w15:userId="Maureen Dev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C0"/>
    <w:rsid w:val="000140AB"/>
    <w:rsid w:val="00017B47"/>
    <w:rsid w:val="0002069B"/>
    <w:rsid w:val="00020CAD"/>
    <w:rsid w:val="00022503"/>
    <w:rsid w:val="000250FE"/>
    <w:rsid w:val="00031747"/>
    <w:rsid w:val="00034CA7"/>
    <w:rsid w:val="00035EDA"/>
    <w:rsid w:val="0004250B"/>
    <w:rsid w:val="00044236"/>
    <w:rsid w:val="0005400A"/>
    <w:rsid w:val="000609A0"/>
    <w:rsid w:val="000623FC"/>
    <w:rsid w:val="00066065"/>
    <w:rsid w:val="000A147E"/>
    <w:rsid w:val="000A4874"/>
    <w:rsid w:val="000B4FE9"/>
    <w:rsid w:val="000B7714"/>
    <w:rsid w:val="000C7FC1"/>
    <w:rsid w:val="000D334D"/>
    <w:rsid w:val="000D3DB2"/>
    <w:rsid w:val="000D3DB7"/>
    <w:rsid w:val="000D6D9A"/>
    <w:rsid w:val="000F7F1D"/>
    <w:rsid w:val="001059E3"/>
    <w:rsid w:val="001070F6"/>
    <w:rsid w:val="00115B26"/>
    <w:rsid w:val="0011709D"/>
    <w:rsid w:val="00120122"/>
    <w:rsid w:val="00125A22"/>
    <w:rsid w:val="0012725B"/>
    <w:rsid w:val="001334CE"/>
    <w:rsid w:val="00157F45"/>
    <w:rsid w:val="001861C7"/>
    <w:rsid w:val="00186811"/>
    <w:rsid w:val="00187DCE"/>
    <w:rsid w:val="00192428"/>
    <w:rsid w:val="00195598"/>
    <w:rsid w:val="00197C50"/>
    <w:rsid w:val="00197CD8"/>
    <w:rsid w:val="001A68A0"/>
    <w:rsid w:val="001A6D16"/>
    <w:rsid w:val="001B049B"/>
    <w:rsid w:val="001B101D"/>
    <w:rsid w:val="001B73EE"/>
    <w:rsid w:val="001D0BCB"/>
    <w:rsid w:val="001D7318"/>
    <w:rsid w:val="001E3D5B"/>
    <w:rsid w:val="001E774A"/>
    <w:rsid w:val="001F4A7A"/>
    <w:rsid w:val="00200983"/>
    <w:rsid w:val="00211233"/>
    <w:rsid w:val="00214A41"/>
    <w:rsid w:val="00220CC7"/>
    <w:rsid w:val="00225449"/>
    <w:rsid w:val="00226807"/>
    <w:rsid w:val="002451F2"/>
    <w:rsid w:val="00257159"/>
    <w:rsid w:val="002618DF"/>
    <w:rsid w:val="002624FF"/>
    <w:rsid w:val="00264DEC"/>
    <w:rsid w:val="00275033"/>
    <w:rsid w:val="00277634"/>
    <w:rsid w:val="00285089"/>
    <w:rsid w:val="002856E5"/>
    <w:rsid w:val="002872D6"/>
    <w:rsid w:val="00293EB3"/>
    <w:rsid w:val="002A30BC"/>
    <w:rsid w:val="002A7EEF"/>
    <w:rsid w:val="002B1FB5"/>
    <w:rsid w:val="002B29C2"/>
    <w:rsid w:val="002C1633"/>
    <w:rsid w:val="002D79E8"/>
    <w:rsid w:val="002E5BDE"/>
    <w:rsid w:val="002F63C4"/>
    <w:rsid w:val="003065E1"/>
    <w:rsid w:val="003069F0"/>
    <w:rsid w:val="00312609"/>
    <w:rsid w:val="003131EA"/>
    <w:rsid w:val="00314D15"/>
    <w:rsid w:val="00315217"/>
    <w:rsid w:val="00320EF2"/>
    <w:rsid w:val="00343B24"/>
    <w:rsid w:val="003457C5"/>
    <w:rsid w:val="00356CCE"/>
    <w:rsid w:val="00361B6E"/>
    <w:rsid w:val="003657B4"/>
    <w:rsid w:val="00374271"/>
    <w:rsid w:val="00375A62"/>
    <w:rsid w:val="00376AF2"/>
    <w:rsid w:val="003802F1"/>
    <w:rsid w:val="00384AAD"/>
    <w:rsid w:val="003973F4"/>
    <w:rsid w:val="003A7A41"/>
    <w:rsid w:val="003B33E6"/>
    <w:rsid w:val="003B6626"/>
    <w:rsid w:val="003C7A89"/>
    <w:rsid w:val="003D2E74"/>
    <w:rsid w:val="003D40AC"/>
    <w:rsid w:val="003D5DE4"/>
    <w:rsid w:val="003D7087"/>
    <w:rsid w:val="003F3805"/>
    <w:rsid w:val="0040018C"/>
    <w:rsid w:val="004060A8"/>
    <w:rsid w:val="00406B7F"/>
    <w:rsid w:val="0040710C"/>
    <w:rsid w:val="00415FF5"/>
    <w:rsid w:val="004306BC"/>
    <w:rsid w:val="004360C3"/>
    <w:rsid w:val="00453AD3"/>
    <w:rsid w:val="0046223F"/>
    <w:rsid w:val="00463230"/>
    <w:rsid w:val="004669F6"/>
    <w:rsid w:val="0048137A"/>
    <w:rsid w:val="004816D4"/>
    <w:rsid w:val="004925F1"/>
    <w:rsid w:val="00493339"/>
    <w:rsid w:val="004A4DA2"/>
    <w:rsid w:val="004B53FC"/>
    <w:rsid w:val="004B5D55"/>
    <w:rsid w:val="004B5D6E"/>
    <w:rsid w:val="004C1142"/>
    <w:rsid w:val="00502873"/>
    <w:rsid w:val="00511380"/>
    <w:rsid w:val="00514F4E"/>
    <w:rsid w:val="005160C8"/>
    <w:rsid w:val="00520CA2"/>
    <w:rsid w:val="00525950"/>
    <w:rsid w:val="005348D9"/>
    <w:rsid w:val="00534FE7"/>
    <w:rsid w:val="00535FE1"/>
    <w:rsid w:val="00537D72"/>
    <w:rsid w:val="0055459E"/>
    <w:rsid w:val="005546C7"/>
    <w:rsid w:val="00561882"/>
    <w:rsid w:val="0056260D"/>
    <w:rsid w:val="00565B55"/>
    <w:rsid w:val="00586F11"/>
    <w:rsid w:val="0059118B"/>
    <w:rsid w:val="005967A2"/>
    <w:rsid w:val="005A673D"/>
    <w:rsid w:val="005A6BB7"/>
    <w:rsid w:val="005C5696"/>
    <w:rsid w:val="005D0469"/>
    <w:rsid w:val="005D1185"/>
    <w:rsid w:val="005D71EF"/>
    <w:rsid w:val="005E6DA4"/>
    <w:rsid w:val="005F25FF"/>
    <w:rsid w:val="005F4E73"/>
    <w:rsid w:val="005F7972"/>
    <w:rsid w:val="00602C35"/>
    <w:rsid w:val="00603323"/>
    <w:rsid w:val="00607986"/>
    <w:rsid w:val="006140A8"/>
    <w:rsid w:val="00614E4E"/>
    <w:rsid w:val="00625261"/>
    <w:rsid w:val="00640A2C"/>
    <w:rsid w:val="00660EA8"/>
    <w:rsid w:val="00667902"/>
    <w:rsid w:val="00675058"/>
    <w:rsid w:val="00675797"/>
    <w:rsid w:val="00677EE8"/>
    <w:rsid w:val="006905C0"/>
    <w:rsid w:val="00695008"/>
    <w:rsid w:val="00696E2C"/>
    <w:rsid w:val="006A0A38"/>
    <w:rsid w:val="006B3B4F"/>
    <w:rsid w:val="006B47E9"/>
    <w:rsid w:val="006B5032"/>
    <w:rsid w:val="006B58BB"/>
    <w:rsid w:val="006B67CF"/>
    <w:rsid w:val="006D1344"/>
    <w:rsid w:val="006D1BF1"/>
    <w:rsid w:val="006D3153"/>
    <w:rsid w:val="006D4D68"/>
    <w:rsid w:val="006E02CC"/>
    <w:rsid w:val="006E2741"/>
    <w:rsid w:val="006E35C6"/>
    <w:rsid w:val="006E49C9"/>
    <w:rsid w:val="00700344"/>
    <w:rsid w:val="0071024D"/>
    <w:rsid w:val="00710D1C"/>
    <w:rsid w:val="007135F7"/>
    <w:rsid w:val="00715F2E"/>
    <w:rsid w:val="007235C5"/>
    <w:rsid w:val="007307AD"/>
    <w:rsid w:val="00736F26"/>
    <w:rsid w:val="00743CA2"/>
    <w:rsid w:val="00746407"/>
    <w:rsid w:val="0075242A"/>
    <w:rsid w:val="00753D32"/>
    <w:rsid w:val="00766DF5"/>
    <w:rsid w:val="007717F0"/>
    <w:rsid w:val="007821A9"/>
    <w:rsid w:val="00784A31"/>
    <w:rsid w:val="00792C63"/>
    <w:rsid w:val="007953CC"/>
    <w:rsid w:val="007A19DC"/>
    <w:rsid w:val="007B27A5"/>
    <w:rsid w:val="007B7938"/>
    <w:rsid w:val="007C3EDA"/>
    <w:rsid w:val="007C4B79"/>
    <w:rsid w:val="007C6533"/>
    <w:rsid w:val="007C6BDC"/>
    <w:rsid w:val="007D65F7"/>
    <w:rsid w:val="007F4944"/>
    <w:rsid w:val="007F4ED0"/>
    <w:rsid w:val="00802DA7"/>
    <w:rsid w:val="00812E03"/>
    <w:rsid w:val="008163E7"/>
    <w:rsid w:val="0084256B"/>
    <w:rsid w:val="00867C4C"/>
    <w:rsid w:val="00877166"/>
    <w:rsid w:val="008949B6"/>
    <w:rsid w:val="008A176A"/>
    <w:rsid w:val="008C0ECF"/>
    <w:rsid w:val="008D1BE3"/>
    <w:rsid w:val="008E77B2"/>
    <w:rsid w:val="008F51A1"/>
    <w:rsid w:val="008F53DF"/>
    <w:rsid w:val="009071AD"/>
    <w:rsid w:val="0091743F"/>
    <w:rsid w:val="009219F9"/>
    <w:rsid w:val="00926658"/>
    <w:rsid w:val="00927D49"/>
    <w:rsid w:val="009358C3"/>
    <w:rsid w:val="00941ED0"/>
    <w:rsid w:val="00942351"/>
    <w:rsid w:val="00951DE4"/>
    <w:rsid w:val="0095318B"/>
    <w:rsid w:val="00955B51"/>
    <w:rsid w:val="00956CB2"/>
    <w:rsid w:val="00957C95"/>
    <w:rsid w:val="00985016"/>
    <w:rsid w:val="00986A87"/>
    <w:rsid w:val="009924EC"/>
    <w:rsid w:val="00994D2F"/>
    <w:rsid w:val="0099594F"/>
    <w:rsid w:val="00997970"/>
    <w:rsid w:val="009A2B28"/>
    <w:rsid w:val="009C1399"/>
    <w:rsid w:val="009C1DF6"/>
    <w:rsid w:val="009C34E8"/>
    <w:rsid w:val="009C6612"/>
    <w:rsid w:val="009D7E52"/>
    <w:rsid w:val="009F2F52"/>
    <w:rsid w:val="00A11182"/>
    <w:rsid w:val="00A22805"/>
    <w:rsid w:val="00A2649E"/>
    <w:rsid w:val="00A342F0"/>
    <w:rsid w:val="00A41E9A"/>
    <w:rsid w:val="00A44B4E"/>
    <w:rsid w:val="00A4647E"/>
    <w:rsid w:val="00A47E63"/>
    <w:rsid w:val="00A53759"/>
    <w:rsid w:val="00A705E8"/>
    <w:rsid w:val="00A73BBB"/>
    <w:rsid w:val="00AC3A82"/>
    <w:rsid w:val="00AC7084"/>
    <w:rsid w:val="00AD0F0D"/>
    <w:rsid w:val="00AD348C"/>
    <w:rsid w:val="00AD4EE3"/>
    <w:rsid w:val="00AE0FEC"/>
    <w:rsid w:val="00AE117E"/>
    <w:rsid w:val="00B023BF"/>
    <w:rsid w:val="00B10C1A"/>
    <w:rsid w:val="00B1522D"/>
    <w:rsid w:val="00B2119B"/>
    <w:rsid w:val="00B219AB"/>
    <w:rsid w:val="00B265A6"/>
    <w:rsid w:val="00B41CC1"/>
    <w:rsid w:val="00B43FB8"/>
    <w:rsid w:val="00B4453D"/>
    <w:rsid w:val="00B56E42"/>
    <w:rsid w:val="00B67385"/>
    <w:rsid w:val="00B67A65"/>
    <w:rsid w:val="00B74308"/>
    <w:rsid w:val="00B83091"/>
    <w:rsid w:val="00B850ED"/>
    <w:rsid w:val="00BA4077"/>
    <w:rsid w:val="00BB3482"/>
    <w:rsid w:val="00BB4A58"/>
    <w:rsid w:val="00BB6F93"/>
    <w:rsid w:val="00BB71F1"/>
    <w:rsid w:val="00BC4F16"/>
    <w:rsid w:val="00BD0FD0"/>
    <w:rsid w:val="00BD21A7"/>
    <w:rsid w:val="00BE2859"/>
    <w:rsid w:val="00BE344A"/>
    <w:rsid w:val="00BE4315"/>
    <w:rsid w:val="00BF3357"/>
    <w:rsid w:val="00BF3379"/>
    <w:rsid w:val="00C10194"/>
    <w:rsid w:val="00C17953"/>
    <w:rsid w:val="00C2501C"/>
    <w:rsid w:val="00C33DC0"/>
    <w:rsid w:val="00C56909"/>
    <w:rsid w:val="00C760EE"/>
    <w:rsid w:val="00C81E47"/>
    <w:rsid w:val="00C833F4"/>
    <w:rsid w:val="00C86024"/>
    <w:rsid w:val="00C9522C"/>
    <w:rsid w:val="00C97EA9"/>
    <w:rsid w:val="00CA59E4"/>
    <w:rsid w:val="00CA75B2"/>
    <w:rsid w:val="00CD2CE1"/>
    <w:rsid w:val="00CE405D"/>
    <w:rsid w:val="00CE629D"/>
    <w:rsid w:val="00CF1381"/>
    <w:rsid w:val="00CF1DCE"/>
    <w:rsid w:val="00D039BC"/>
    <w:rsid w:val="00D0618C"/>
    <w:rsid w:val="00D12C67"/>
    <w:rsid w:val="00D216C1"/>
    <w:rsid w:val="00D22FA6"/>
    <w:rsid w:val="00D31C2B"/>
    <w:rsid w:val="00D40B55"/>
    <w:rsid w:val="00D51131"/>
    <w:rsid w:val="00D60A91"/>
    <w:rsid w:val="00D6260F"/>
    <w:rsid w:val="00D62F68"/>
    <w:rsid w:val="00D65FBD"/>
    <w:rsid w:val="00D66C1B"/>
    <w:rsid w:val="00D67F69"/>
    <w:rsid w:val="00D81583"/>
    <w:rsid w:val="00D846EE"/>
    <w:rsid w:val="00D85385"/>
    <w:rsid w:val="00D976B2"/>
    <w:rsid w:val="00DA10D3"/>
    <w:rsid w:val="00DB3560"/>
    <w:rsid w:val="00DB5CFC"/>
    <w:rsid w:val="00DC0E7C"/>
    <w:rsid w:val="00DC4F19"/>
    <w:rsid w:val="00DD00F4"/>
    <w:rsid w:val="00DD47E7"/>
    <w:rsid w:val="00DE3829"/>
    <w:rsid w:val="00DF455C"/>
    <w:rsid w:val="00DF4F52"/>
    <w:rsid w:val="00DF5E8C"/>
    <w:rsid w:val="00E0497F"/>
    <w:rsid w:val="00E112D0"/>
    <w:rsid w:val="00E17762"/>
    <w:rsid w:val="00E20092"/>
    <w:rsid w:val="00E33914"/>
    <w:rsid w:val="00E408BB"/>
    <w:rsid w:val="00E41EDA"/>
    <w:rsid w:val="00E4250E"/>
    <w:rsid w:val="00E530E6"/>
    <w:rsid w:val="00E53202"/>
    <w:rsid w:val="00E60140"/>
    <w:rsid w:val="00E71CF0"/>
    <w:rsid w:val="00E85FD0"/>
    <w:rsid w:val="00EA0ED6"/>
    <w:rsid w:val="00EB1D3C"/>
    <w:rsid w:val="00EC0009"/>
    <w:rsid w:val="00EC0A58"/>
    <w:rsid w:val="00EC1E5D"/>
    <w:rsid w:val="00ED1203"/>
    <w:rsid w:val="00ED674D"/>
    <w:rsid w:val="00EE4087"/>
    <w:rsid w:val="00EE7D7C"/>
    <w:rsid w:val="00EF2229"/>
    <w:rsid w:val="00F03496"/>
    <w:rsid w:val="00F0502C"/>
    <w:rsid w:val="00F25447"/>
    <w:rsid w:val="00F30BC0"/>
    <w:rsid w:val="00F33D7D"/>
    <w:rsid w:val="00F45DF0"/>
    <w:rsid w:val="00F47E5A"/>
    <w:rsid w:val="00F5381B"/>
    <w:rsid w:val="00F55C9F"/>
    <w:rsid w:val="00F70D77"/>
    <w:rsid w:val="00F82C29"/>
    <w:rsid w:val="00F87D59"/>
    <w:rsid w:val="00FA0C90"/>
    <w:rsid w:val="00FA3C05"/>
    <w:rsid w:val="00FB486A"/>
    <w:rsid w:val="00FC4FAE"/>
    <w:rsid w:val="00FD2F6A"/>
    <w:rsid w:val="00FD5515"/>
    <w:rsid w:val="00FD6974"/>
    <w:rsid w:val="00FF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50B15B"/>
  <w15:chartTrackingRefBased/>
  <w15:docId w15:val="{C26A53CE-4D05-4AA5-BE96-19D9EEA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7B2"/>
    <w:rPr>
      <w:sz w:val="24"/>
      <w:szCs w:val="24"/>
      <w:lang w:eastAsia="en-US"/>
    </w:rPr>
  </w:style>
  <w:style w:type="paragraph" w:styleId="Heading1">
    <w:name w:val="heading 1"/>
    <w:basedOn w:val="Normal"/>
    <w:next w:val="Normal"/>
    <w:link w:val="Heading1Char"/>
    <w:qFormat/>
    <w:pPr>
      <w:keepNext/>
      <w:jc w:val="center"/>
      <w:outlineLvl w:val="0"/>
    </w:pPr>
    <w:rPr>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qFormat/>
    <w:pPr>
      <w:keepNext/>
      <w:ind w:firstLine="720"/>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6"/>
    </w:rPr>
  </w:style>
  <w:style w:type="paragraph" w:styleId="BodyTextIndent">
    <w:name w:val="Body Text Indent"/>
    <w:basedOn w:val="Normal"/>
    <w:semiHidden/>
    <w:pPr>
      <w:ind w:left="1440" w:hanging="720"/>
    </w:pPr>
    <w:rPr>
      <w:rFonts w:ascii="Arial" w:hAnsi="Arial"/>
      <w:b/>
      <w:bCs/>
    </w:rPr>
  </w:style>
  <w:style w:type="paragraph" w:styleId="BodyText">
    <w:name w:val="Body Text"/>
    <w:basedOn w:val="Normal"/>
    <w:link w:val="BodyTextChar"/>
    <w:semiHidden/>
    <w:rPr>
      <w:rFonts w:ascii="Arial" w:hAnsi="Arial" w:cs="Arial"/>
      <w:b/>
      <w:b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3">
    <w:name w:val="Body Text 3"/>
    <w:basedOn w:val="Normal"/>
    <w:link w:val="BodyText3Char"/>
    <w:semiHidden/>
    <w:rPr>
      <w:rFonts w:ascii="Arial" w:hAnsi="Arial" w:cs="Arial"/>
      <w:b/>
      <w:bCs/>
      <w:color w:val="3366FF"/>
      <w:sz w:val="28"/>
      <w:u w:val="single"/>
    </w:rPr>
  </w:style>
  <w:style w:type="paragraph" w:styleId="BodyText2">
    <w:name w:val="Body Text 2"/>
    <w:basedOn w:val="Normal"/>
    <w:semiHidden/>
    <w:rPr>
      <w:rFonts w:ascii="Arial" w:hAnsi="Arial" w:cs="Arial"/>
      <w:b/>
      <w:bCs/>
      <w:sz w:val="28"/>
    </w:rPr>
  </w:style>
  <w:style w:type="paragraph" w:styleId="BodyTextIndent2">
    <w:name w:val="Body Text Indent 2"/>
    <w:basedOn w:val="Normal"/>
    <w:semiHidden/>
    <w:pPr>
      <w:ind w:left="357"/>
      <w:jc w:val="both"/>
    </w:pPr>
    <w:rPr>
      <w:rFonts w:ascii="Arial" w:hAnsi="Arial" w:cs="Arial"/>
      <w:sz w:val="28"/>
    </w:rPr>
  </w:style>
  <w:style w:type="paragraph" w:styleId="BalloonText">
    <w:name w:val="Balloon Text"/>
    <w:basedOn w:val="Normal"/>
    <w:link w:val="BalloonTextChar"/>
    <w:uiPriority w:val="99"/>
    <w:semiHidden/>
    <w:unhideWhenUsed/>
    <w:rsid w:val="00F30BC0"/>
    <w:rPr>
      <w:rFonts w:ascii="Tahoma" w:hAnsi="Tahoma" w:cs="Tahoma"/>
      <w:sz w:val="16"/>
      <w:szCs w:val="16"/>
    </w:rPr>
  </w:style>
  <w:style w:type="character" w:customStyle="1" w:styleId="BalloonTextChar">
    <w:name w:val="Balloon Text Char"/>
    <w:basedOn w:val="DefaultParagraphFont"/>
    <w:link w:val="BalloonText"/>
    <w:uiPriority w:val="99"/>
    <w:semiHidden/>
    <w:rsid w:val="00F30BC0"/>
    <w:rPr>
      <w:rFonts w:ascii="Tahoma" w:hAnsi="Tahoma" w:cs="Tahoma"/>
      <w:sz w:val="16"/>
      <w:szCs w:val="16"/>
      <w:lang w:eastAsia="en-US"/>
    </w:rPr>
  </w:style>
  <w:style w:type="character" w:customStyle="1" w:styleId="Heading1Char">
    <w:name w:val="Heading 1 Char"/>
    <w:basedOn w:val="DefaultParagraphFont"/>
    <w:link w:val="Heading1"/>
    <w:rsid w:val="00DF4F52"/>
    <w:rPr>
      <w:sz w:val="28"/>
      <w:szCs w:val="24"/>
      <w:lang w:eastAsia="en-US"/>
    </w:rPr>
  </w:style>
  <w:style w:type="table" w:styleId="TableGrid">
    <w:name w:val="Table Grid"/>
    <w:basedOn w:val="TableNormal"/>
    <w:rsid w:val="0027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83091"/>
    <w:rPr>
      <w:b/>
      <w:bCs/>
      <w:sz w:val="24"/>
      <w:szCs w:val="24"/>
      <w:lang w:eastAsia="en-US"/>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B83091"/>
    <w:pPr>
      <w:ind w:left="720"/>
    </w:pPr>
  </w:style>
  <w:style w:type="character" w:styleId="CommentReference">
    <w:name w:val="annotation reference"/>
    <w:basedOn w:val="DefaultParagraphFont"/>
    <w:uiPriority w:val="99"/>
    <w:semiHidden/>
    <w:unhideWhenUsed/>
    <w:rsid w:val="00DB5CFC"/>
    <w:rPr>
      <w:sz w:val="16"/>
      <w:szCs w:val="16"/>
    </w:rPr>
  </w:style>
  <w:style w:type="paragraph" w:styleId="CommentText">
    <w:name w:val="annotation text"/>
    <w:basedOn w:val="Normal"/>
    <w:link w:val="CommentTextChar"/>
    <w:uiPriority w:val="99"/>
    <w:semiHidden/>
    <w:unhideWhenUsed/>
    <w:rsid w:val="00DB5CFC"/>
    <w:rPr>
      <w:sz w:val="20"/>
      <w:szCs w:val="20"/>
    </w:rPr>
  </w:style>
  <w:style w:type="character" w:customStyle="1" w:styleId="CommentTextChar">
    <w:name w:val="Comment Text Char"/>
    <w:basedOn w:val="DefaultParagraphFont"/>
    <w:link w:val="CommentText"/>
    <w:uiPriority w:val="99"/>
    <w:semiHidden/>
    <w:rsid w:val="00DB5CFC"/>
    <w:rPr>
      <w:lang w:eastAsia="en-US"/>
    </w:rPr>
  </w:style>
  <w:style w:type="paragraph" w:styleId="CommentSubject">
    <w:name w:val="annotation subject"/>
    <w:basedOn w:val="CommentText"/>
    <w:next w:val="CommentText"/>
    <w:link w:val="CommentSubjectChar"/>
    <w:uiPriority w:val="99"/>
    <w:semiHidden/>
    <w:unhideWhenUsed/>
    <w:rsid w:val="00DB5CFC"/>
    <w:rPr>
      <w:b/>
      <w:bCs/>
    </w:rPr>
  </w:style>
  <w:style w:type="character" w:customStyle="1" w:styleId="CommentSubjectChar">
    <w:name w:val="Comment Subject Char"/>
    <w:basedOn w:val="CommentTextChar"/>
    <w:link w:val="CommentSubject"/>
    <w:uiPriority w:val="99"/>
    <w:semiHidden/>
    <w:rsid w:val="00DB5CFC"/>
    <w:rPr>
      <w:b/>
      <w:bCs/>
      <w:lang w:eastAsia="en-US"/>
    </w:rPr>
  </w:style>
  <w:style w:type="paragraph" w:customStyle="1" w:styleId="Default">
    <w:name w:val="Default"/>
    <w:rsid w:val="00B219AB"/>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E71CF0"/>
    <w:rPr>
      <w:sz w:val="24"/>
      <w:szCs w:val="24"/>
      <w:lang w:eastAsia="en-US"/>
    </w:rPr>
  </w:style>
  <w:style w:type="paragraph" w:styleId="BodyTextIndent3">
    <w:name w:val="Body Text Indent 3"/>
    <w:basedOn w:val="Normal"/>
    <w:link w:val="BodyTextIndent3Char"/>
    <w:uiPriority w:val="99"/>
    <w:semiHidden/>
    <w:unhideWhenUsed/>
    <w:rsid w:val="00710D1C"/>
    <w:pPr>
      <w:spacing w:after="120"/>
      <w:ind w:left="283"/>
    </w:pPr>
    <w:rPr>
      <w:rFonts w:eastAsia="Calibri"/>
      <w:sz w:val="16"/>
      <w:szCs w:val="16"/>
      <w:lang w:eastAsia="en-GB"/>
    </w:rPr>
  </w:style>
  <w:style w:type="character" w:customStyle="1" w:styleId="BodyTextIndent3Char">
    <w:name w:val="Body Text Indent 3 Char"/>
    <w:basedOn w:val="DefaultParagraphFont"/>
    <w:link w:val="BodyTextIndent3"/>
    <w:uiPriority w:val="99"/>
    <w:semiHidden/>
    <w:rsid w:val="00710D1C"/>
    <w:rPr>
      <w:rFonts w:eastAsia="Calibri"/>
      <w:sz w:val="16"/>
      <w:szCs w:val="16"/>
    </w:rPr>
  </w:style>
  <w:style w:type="character" w:styleId="Hyperlink">
    <w:name w:val="Hyperlink"/>
    <w:basedOn w:val="DefaultParagraphFont"/>
    <w:uiPriority w:val="99"/>
    <w:unhideWhenUsed/>
    <w:rsid w:val="006D1344"/>
    <w:rPr>
      <w:color w:val="0000FF"/>
      <w:u w:val="single"/>
    </w:rPr>
  </w:style>
  <w:style w:type="paragraph" w:styleId="Revision">
    <w:name w:val="Revision"/>
    <w:hidden/>
    <w:uiPriority w:val="99"/>
    <w:semiHidden/>
    <w:rsid w:val="00802DA7"/>
    <w:rPr>
      <w:sz w:val="24"/>
      <w:szCs w:val="24"/>
      <w:lang w:eastAsia="en-US"/>
    </w:rPr>
  </w:style>
  <w:style w:type="character" w:customStyle="1" w:styleId="BodyTextChar">
    <w:name w:val="Body Text Char"/>
    <w:basedOn w:val="DefaultParagraphFont"/>
    <w:link w:val="BodyText"/>
    <w:semiHidden/>
    <w:rsid w:val="00602C35"/>
    <w:rPr>
      <w:rFonts w:ascii="Arial" w:hAnsi="Arial" w:cs="Arial"/>
      <w:b/>
      <w:bCs/>
      <w:sz w:val="24"/>
      <w:szCs w:val="24"/>
      <w:lang w:eastAsia="en-US"/>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186811"/>
    <w:rPr>
      <w:sz w:val="24"/>
      <w:szCs w:val="24"/>
      <w:lang w:eastAsia="en-US"/>
    </w:rPr>
  </w:style>
  <w:style w:type="character" w:customStyle="1" w:styleId="FooterChar">
    <w:name w:val="Footer Char"/>
    <w:basedOn w:val="DefaultParagraphFont"/>
    <w:link w:val="Footer"/>
    <w:uiPriority w:val="99"/>
    <w:rsid w:val="00986A87"/>
    <w:rPr>
      <w:sz w:val="24"/>
      <w:szCs w:val="24"/>
      <w:lang w:eastAsia="en-US"/>
    </w:rPr>
  </w:style>
  <w:style w:type="character" w:styleId="FollowedHyperlink">
    <w:name w:val="FollowedHyperlink"/>
    <w:basedOn w:val="DefaultParagraphFont"/>
    <w:uiPriority w:val="99"/>
    <w:semiHidden/>
    <w:unhideWhenUsed/>
    <w:rsid w:val="00C2501C"/>
    <w:rPr>
      <w:color w:val="954F72" w:themeColor="followedHyperlink"/>
      <w:u w:val="single"/>
    </w:rPr>
  </w:style>
  <w:style w:type="character" w:customStyle="1" w:styleId="TitleChar">
    <w:name w:val="Title Char"/>
    <w:link w:val="Title"/>
    <w:rsid w:val="0048137A"/>
    <w:rPr>
      <w:b/>
      <w:bCs/>
      <w:sz w:val="36"/>
      <w:szCs w:val="24"/>
      <w:lang w:eastAsia="en-US"/>
    </w:rPr>
  </w:style>
  <w:style w:type="character" w:customStyle="1" w:styleId="BodyText3Char">
    <w:name w:val="Body Text 3 Char"/>
    <w:link w:val="BodyText3"/>
    <w:semiHidden/>
    <w:rsid w:val="00985016"/>
    <w:rPr>
      <w:rFonts w:ascii="Arial" w:hAnsi="Arial" w:cs="Arial"/>
      <w:b/>
      <w:bCs/>
      <w:color w:val="3366FF"/>
      <w:sz w:val="28"/>
      <w:szCs w:val="24"/>
      <w:u w:val="single"/>
      <w:lang w:eastAsia="en-US"/>
    </w:rPr>
  </w:style>
  <w:style w:type="paragraph" w:styleId="NormalWeb">
    <w:name w:val="Normal (Web)"/>
    <w:basedOn w:val="Normal"/>
    <w:uiPriority w:val="99"/>
    <w:semiHidden/>
    <w:unhideWhenUsed/>
    <w:rsid w:val="0046223F"/>
    <w:pPr>
      <w:spacing w:after="160" w:line="259"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470">
      <w:bodyDiv w:val="1"/>
      <w:marLeft w:val="0"/>
      <w:marRight w:val="0"/>
      <w:marTop w:val="0"/>
      <w:marBottom w:val="0"/>
      <w:divBdr>
        <w:top w:val="none" w:sz="0" w:space="0" w:color="auto"/>
        <w:left w:val="none" w:sz="0" w:space="0" w:color="auto"/>
        <w:bottom w:val="none" w:sz="0" w:space="0" w:color="auto"/>
        <w:right w:val="none" w:sz="0" w:space="0" w:color="auto"/>
      </w:divBdr>
    </w:div>
    <w:div w:id="249584383">
      <w:bodyDiv w:val="1"/>
      <w:marLeft w:val="0"/>
      <w:marRight w:val="0"/>
      <w:marTop w:val="0"/>
      <w:marBottom w:val="0"/>
      <w:divBdr>
        <w:top w:val="none" w:sz="0" w:space="0" w:color="auto"/>
        <w:left w:val="none" w:sz="0" w:space="0" w:color="auto"/>
        <w:bottom w:val="none" w:sz="0" w:space="0" w:color="auto"/>
        <w:right w:val="none" w:sz="0" w:space="0" w:color="auto"/>
      </w:divBdr>
    </w:div>
    <w:div w:id="381640987">
      <w:bodyDiv w:val="1"/>
      <w:marLeft w:val="0"/>
      <w:marRight w:val="0"/>
      <w:marTop w:val="0"/>
      <w:marBottom w:val="0"/>
      <w:divBdr>
        <w:top w:val="none" w:sz="0" w:space="0" w:color="auto"/>
        <w:left w:val="none" w:sz="0" w:space="0" w:color="auto"/>
        <w:bottom w:val="none" w:sz="0" w:space="0" w:color="auto"/>
        <w:right w:val="none" w:sz="0" w:space="0" w:color="auto"/>
      </w:divBdr>
    </w:div>
    <w:div w:id="551232426">
      <w:bodyDiv w:val="1"/>
      <w:marLeft w:val="0"/>
      <w:marRight w:val="0"/>
      <w:marTop w:val="0"/>
      <w:marBottom w:val="0"/>
      <w:divBdr>
        <w:top w:val="none" w:sz="0" w:space="0" w:color="auto"/>
        <w:left w:val="none" w:sz="0" w:space="0" w:color="auto"/>
        <w:bottom w:val="none" w:sz="0" w:space="0" w:color="auto"/>
        <w:right w:val="none" w:sz="0" w:space="0" w:color="auto"/>
      </w:divBdr>
    </w:div>
    <w:div w:id="711812420">
      <w:bodyDiv w:val="1"/>
      <w:marLeft w:val="0"/>
      <w:marRight w:val="0"/>
      <w:marTop w:val="0"/>
      <w:marBottom w:val="0"/>
      <w:divBdr>
        <w:top w:val="none" w:sz="0" w:space="0" w:color="auto"/>
        <w:left w:val="none" w:sz="0" w:space="0" w:color="auto"/>
        <w:bottom w:val="none" w:sz="0" w:space="0" w:color="auto"/>
        <w:right w:val="none" w:sz="0" w:space="0" w:color="auto"/>
      </w:divBdr>
    </w:div>
    <w:div w:id="871042690">
      <w:bodyDiv w:val="1"/>
      <w:marLeft w:val="0"/>
      <w:marRight w:val="0"/>
      <w:marTop w:val="0"/>
      <w:marBottom w:val="0"/>
      <w:divBdr>
        <w:top w:val="none" w:sz="0" w:space="0" w:color="auto"/>
        <w:left w:val="none" w:sz="0" w:space="0" w:color="auto"/>
        <w:bottom w:val="none" w:sz="0" w:space="0" w:color="auto"/>
        <w:right w:val="none" w:sz="0" w:space="0" w:color="auto"/>
      </w:divBdr>
    </w:div>
    <w:div w:id="1280454902">
      <w:bodyDiv w:val="1"/>
      <w:marLeft w:val="0"/>
      <w:marRight w:val="0"/>
      <w:marTop w:val="0"/>
      <w:marBottom w:val="0"/>
      <w:divBdr>
        <w:top w:val="none" w:sz="0" w:space="0" w:color="auto"/>
        <w:left w:val="none" w:sz="0" w:space="0" w:color="auto"/>
        <w:bottom w:val="none" w:sz="0" w:space="0" w:color="auto"/>
        <w:right w:val="none" w:sz="0" w:space="0" w:color="auto"/>
      </w:divBdr>
    </w:div>
    <w:div w:id="1447894777">
      <w:bodyDiv w:val="1"/>
      <w:marLeft w:val="0"/>
      <w:marRight w:val="0"/>
      <w:marTop w:val="0"/>
      <w:marBottom w:val="0"/>
      <w:divBdr>
        <w:top w:val="none" w:sz="0" w:space="0" w:color="auto"/>
        <w:left w:val="none" w:sz="0" w:space="0" w:color="auto"/>
        <w:bottom w:val="none" w:sz="0" w:space="0" w:color="auto"/>
        <w:right w:val="none" w:sz="0" w:space="0" w:color="auto"/>
      </w:divBdr>
    </w:div>
    <w:div w:id="1483543715">
      <w:bodyDiv w:val="1"/>
      <w:marLeft w:val="0"/>
      <w:marRight w:val="0"/>
      <w:marTop w:val="0"/>
      <w:marBottom w:val="0"/>
      <w:divBdr>
        <w:top w:val="none" w:sz="0" w:space="0" w:color="auto"/>
        <w:left w:val="none" w:sz="0" w:space="0" w:color="auto"/>
        <w:bottom w:val="none" w:sz="0" w:space="0" w:color="auto"/>
        <w:right w:val="none" w:sz="0" w:space="0" w:color="auto"/>
      </w:divBdr>
    </w:div>
    <w:div w:id="1732731592">
      <w:bodyDiv w:val="1"/>
      <w:marLeft w:val="0"/>
      <w:marRight w:val="0"/>
      <w:marTop w:val="0"/>
      <w:marBottom w:val="0"/>
      <w:divBdr>
        <w:top w:val="none" w:sz="0" w:space="0" w:color="auto"/>
        <w:left w:val="none" w:sz="0" w:space="0" w:color="auto"/>
        <w:bottom w:val="none" w:sz="0" w:space="0" w:color="auto"/>
        <w:right w:val="none" w:sz="0" w:space="0" w:color="auto"/>
      </w:divBdr>
    </w:div>
    <w:div w:id="211717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aera-ni.gov.uk/articles/area-based-schemes-2020-guidance-and-form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CF862-B8FC-4B9A-BB31-C8ACA3C0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2477</Words>
  <Characters>13607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Single Farm Payment Scheme 2005</vt:lpstr>
    </vt:vector>
  </TitlesOfParts>
  <Company>DARDNI</Company>
  <LinksUpToDate>false</LinksUpToDate>
  <CharactersWithSpaces>16052</CharactersWithSpaces>
  <SharedDoc>false</SharedDoc>
  <HLinks>
    <vt:vector size="6" baseType="variant">
      <vt:variant>
        <vt:i4>2424889</vt:i4>
      </vt:variant>
      <vt:variant>
        <vt:i4>0</vt:i4>
      </vt:variant>
      <vt:variant>
        <vt:i4>0</vt:i4>
      </vt:variant>
      <vt:variant>
        <vt:i4>5</vt:i4>
      </vt:variant>
      <vt:variant>
        <vt:lpwstr>https://www.daera-ni.gov.uk/publications/business-changes-guidance-booklet-2017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Farm Payment Scheme 2005</dc:title>
  <dc:subject/>
  <dc:creator>Office Systems</dc:creator>
  <cp:keywords/>
  <cp:lastModifiedBy>Stephen Robinson</cp:lastModifiedBy>
  <cp:revision>11</cp:revision>
  <cp:lastPrinted>2018-07-05T12:50:00Z</cp:lastPrinted>
  <dcterms:created xsi:type="dcterms:W3CDTF">2019-07-03T13:04:00Z</dcterms:created>
  <dcterms:modified xsi:type="dcterms:W3CDTF">2020-03-11T14:41:00Z</dcterms:modified>
</cp:coreProperties>
</file>