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4148C" w14:textId="77777777" w:rsidR="00202D9F" w:rsidRDefault="00202D9F">
      <w:bookmarkStart w:id="0" w:name="_GoBack"/>
      <w:bookmarkEnd w:id="0"/>
    </w:p>
    <w:p w14:paraId="43554AC0"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3A218663" w14:textId="77777777" w:rsidR="00202D9F" w:rsidRPr="00224B4F" w:rsidRDefault="00202D9F" w:rsidP="00224B4F">
      <w:pPr>
        <w:jc w:val="center"/>
        <w:rPr>
          <w:b/>
          <w:sz w:val="36"/>
          <w:szCs w:val="36"/>
        </w:rPr>
      </w:pPr>
    </w:p>
    <w:p w14:paraId="332D4740" w14:textId="77777777" w:rsidR="00202D9F" w:rsidRDefault="00202D9F"/>
    <w:p w14:paraId="6B13406F" w14:textId="77777777" w:rsidR="00202D9F" w:rsidRDefault="00202D9F"/>
    <w:p w14:paraId="5C9BC886" w14:textId="77777777" w:rsidR="00202D9F" w:rsidRDefault="00202D9F">
      <w:pPr>
        <w:ind w:left="1704"/>
        <w:rPr>
          <w:rFonts w:ascii="Arial" w:hAnsi="Arial"/>
          <w:b/>
          <w:sz w:val="56"/>
        </w:rPr>
      </w:pPr>
    </w:p>
    <w:p w14:paraId="5F68B397" w14:textId="77777777" w:rsidR="00202D9F" w:rsidRDefault="00202D9F">
      <w:pPr>
        <w:ind w:left="1704"/>
        <w:rPr>
          <w:rFonts w:ascii="Arial" w:hAnsi="Arial"/>
          <w:b/>
          <w:sz w:val="56"/>
        </w:rPr>
      </w:pPr>
    </w:p>
    <w:p w14:paraId="4EBE8BCF"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7F0669E0"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3418A2DF"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02D1F74"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E1C61D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1E2072A"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739A77B"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9DAEFA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F27B414"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1342CC6" w14:textId="77777777"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14:paraId="69A662AC" w14:textId="77777777" w:rsidR="006E6ADD" w:rsidRDefault="006E6ADD">
      <w:pPr>
        <w:pStyle w:val="Header"/>
        <w:tabs>
          <w:tab w:val="clear" w:pos="4320"/>
          <w:tab w:val="clear" w:pos="8640"/>
          <w:tab w:val="left" w:pos="3180"/>
        </w:tabs>
        <w:rPr>
          <w:rFonts w:ascii="Arial" w:hAnsi="Arial"/>
          <w:sz w:val="56"/>
        </w:rPr>
      </w:pPr>
    </w:p>
    <w:p w14:paraId="2F2449E9" w14:textId="77777777" w:rsidR="006E6ADD" w:rsidRDefault="006E6ADD">
      <w:pPr>
        <w:pStyle w:val="Header"/>
        <w:tabs>
          <w:tab w:val="clear" w:pos="4320"/>
          <w:tab w:val="clear" w:pos="8640"/>
          <w:tab w:val="left" w:pos="3180"/>
        </w:tabs>
        <w:rPr>
          <w:rFonts w:ascii="Arial" w:hAnsi="Arial"/>
          <w:sz w:val="56"/>
        </w:rPr>
      </w:pPr>
    </w:p>
    <w:p w14:paraId="1E3438ED" w14:textId="77777777" w:rsidR="006E6ADD" w:rsidRDefault="006E6ADD">
      <w:pPr>
        <w:pStyle w:val="Header"/>
        <w:tabs>
          <w:tab w:val="clear" w:pos="4320"/>
          <w:tab w:val="clear" w:pos="8640"/>
          <w:tab w:val="left" w:pos="3180"/>
        </w:tabs>
        <w:rPr>
          <w:rFonts w:ascii="Arial" w:hAnsi="Arial"/>
          <w:sz w:val="56"/>
        </w:rPr>
      </w:pPr>
    </w:p>
    <w:p w14:paraId="5478A84C" w14:textId="77777777" w:rsidR="00202D9F" w:rsidRDefault="00202D9F">
      <w:pPr>
        <w:pStyle w:val="Header"/>
        <w:tabs>
          <w:tab w:val="clear" w:pos="4320"/>
          <w:tab w:val="clear" w:pos="8640"/>
          <w:tab w:val="left" w:pos="3180"/>
        </w:tabs>
        <w:ind w:left="8876"/>
        <w:rPr>
          <w:rFonts w:ascii="Arial" w:hAnsi="Arial"/>
          <w:sz w:val="56"/>
        </w:rPr>
      </w:pPr>
    </w:p>
    <w:p w14:paraId="33DD6166" w14:textId="77777777" w:rsidR="00202D9F" w:rsidRDefault="00202D9F" w:rsidP="00227800">
      <w:pPr>
        <w:pStyle w:val="Header"/>
        <w:tabs>
          <w:tab w:val="clear" w:pos="4320"/>
          <w:tab w:val="clear" w:pos="8640"/>
          <w:tab w:val="left" w:pos="3180"/>
        </w:tabs>
        <w:ind w:left="1704" w:right="559"/>
        <w:rPr>
          <w:rFonts w:ascii="Arial" w:hAnsi="Arial"/>
          <w:sz w:val="56"/>
        </w:rPr>
      </w:pPr>
    </w:p>
    <w:p w14:paraId="4EEE4E36" w14:textId="77777777" w:rsidR="00202D9F" w:rsidRDefault="00202D9F">
      <w:pPr>
        <w:pStyle w:val="Header"/>
        <w:tabs>
          <w:tab w:val="clear" w:pos="4320"/>
          <w:tab w:val="clear" w:pos="8640"/>
          <w:tab w:val="left" w:pos="1704"/>
        </w:tabs>
        <w:rPr>
          <w:rFonts w:ascii="Arial" w:hAnsi="Arial"/>
          <w:sz w:val="56"/>
        </w:rPr>
        <w:sectPr w:rsidR="00202D9F" w:rsidSect="005C03E2">
          <w:headerReference w:type="even" r:id="rId8"/>
          <w:headerReference w:type="default" r:id="rId9"/>
          <w:footerReference w:type="even" r:id="rId10"/>
          <w:footerReference w:type="default" r:id="rId11"/>
          <w:headerReference w:type="first" r:id="rId12"/>
          <w:footerReference w:type="first" r:id="rId13"/>
          <w:pgSz w:w="11899" w:h="16838"/>
          <w:pgMar w:top="720" w:right="720" w:bottom="720" w:left="720" w:header="720" w:footer="567" w:gutter="0"/>
          <w:pgNumType w:start="1"/>
          <w:cols w:space="720"/>
          <w:docGrid w:linePitch="326"/>
        </w:sectPr>
      </w:pPr>
      <w:r>
        <w:rPr>
          <w:rFonts w:ascii="Arial" w:hAnsi="Arial"/>
          <w:sz w:val="56"/>
        </w:rPr>
        <w:tab/>
      </w:r>
      <w:r w:rsidR="00F41F0D">
        <w:rPr>
          <w:rFonts w:ascii="Arial" w:hAnsi="Arial"/>
          <w:sz w:val="56"/>
        </w:rPr>
        <w:pict w14:anchorId="562CE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in">
            <v:imagedata r:id="rId14"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273B4463"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27BB4A7B" w14:textId="77777777" w:rsidR="00202D9F" w:rsidRDefault="00202D9F">
      <w:pPr>
        <w:pStyle w:val="Heading1"/>
      </w:pPr>
      <w:r>
        <w:rPr>
          <w:sz w:val="40"/>
        </w:rPr>
        <w:t>Screening Template</w:t>
      </w:r>
    </w:p>
    <w:p w14:paraId="57251338" w14:textId="77777777" w:rsidR="00202D9F" w:rsidRDefault="00202D9F">
      <w:pPr>
        <w:jc w:val="center"/>
        <w:rPr>
          <w:b/>
          <w:sz w:val="28"/>
        </w:rPr>
      </w:pPr>
    </w:p>
    <w:p w14:paraId="445F3092"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12D73A17" w14:textId="77777777" w:rsidR="00202D9F" w:rsidRDefault="00202D9F">
      <w:pPr>
        <w:pStyle w:val="DARDEqualityText"/>
      </w:pPr>
      <w:r>
        <w:t xml:space="preserve">   </w:t>
      </w:r>
    </w:p>
    <w:p w14:paraId="65DC5128"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5"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50224C57" w14:textId="77777777" w:rsidR="00D47DB7" w:rsidRDefault="00D47DB7" w:rsidP="00A73FCC">
      <w:pPr>
        <w:pStyle w:val="DARDEqualityText"/>
        <w:tabs>
          <w:tab w:val="num" w:pos="2282"/>
        </w:tabs>
      </w:pPr>
      <w:r>
        <w:object w:dxaOrig="1550" w:dyaOrig="991" w14:anchorId="149E2614">
          <v:shape id="_x0000_i1026" type="#_x0000_t75" style="width:79.5pt;height:50.25pt" o:ole="">
            <v:imagedata r:id="rId16" o:title=""/>
          </v:shape>
          <o:OLEObject Type="Embed" ProgID="Package" ShapeID="_x0000_i1026" DrawAspect="Icon" ObjectID="_1664101408" r:id="rId17"/>
        </w:object>
      </w:r>
    </w:p>
    <w:p w14:paraId="4ED77328"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3A699F4C" w14:textId="77777777" w:rsidR="000E173E" w:rsidRDefault="000E173E" w:rsidP="00A73FCC">
      <w:pPr>
        <w:pStyle w:val="DARDEqualityText"/>
        <w:tabs>
          <w:tab w:val="num" w:pos="2282"/>
        </w:tabs>
      </w:pPr>
    </w:p>
    <w:p w14:paraId="0110F151"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02066794" w14:textId="77777777" w:rsidR="00EE29A4" w:rsidRDefault="00EE29A4" w:rsidP="00EE29A4">
      <w:pPr>
        <w:pStyle w:val="DARDEqualityText"/>
        <w:tabs>
          <w:tab w:val="num" w:pos="2282"/>
        </w:tabs>
        <w:spacing w:line="240" w:lineRule="auto"/>
      </w:pPr>
    </w:p>
    <w:p w14:paraId="4AC04041"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4C6DD863" w14:textId="77777777" w:rsidR="000E173E" w:rsidRDefault="000E173E">
      <w:pPr>
        <w:pStyle w:val="DARDEqualityText"/>
        <w:spacing w:before="300"/>
        <w:ind w:left="1562" w:hanging="1562"/>
        <w:rPr>
          <w:b/>
          <w:color w:val="142062"/>
        </w:rPr>
      </w:pPr>
    </w:p>
    <w:p w14:paraId="2D13263B" w14:textId="77777777" w:rsidR="000E173E" w:rsidRDefault="000E173E">
      <w:pPr>
        <w:pStyle w:val="DARDEqualityText"/>
        <w:spacing w:before="300"/>
        <w:ind w:left="1562" w:hanging="1562"/>
        <w:rPr>
          <w:b/>
          <w:color w:val="142062"/>
        </w:rPr>
      </w:pPr>
    </w:p>
    <w:p w14:paraId="52AE7E39"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0B2D33EA"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602D5E5D"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478A0521"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14F399AF" w14:textId="77777777" w:rsidR="000E173E" w:rsidRDefault="000E173E" w:rsidP="0058299D">
      <w:pPr>
        <w:pStyle w:val="DARDEqualityTextBold"/>
        <w:rPr>
          <w:sz w:val="40"/>
        </w:rPr>
      </w:pPr>
    </w:p>
    <w:p w14:paraId="605B881E" w14:textId="77777777" w:rsidR="000E173E" w:rsidRDefault="000E173E" w:rsidP="0058299D">
      <w:pPr>
        <w:pStyle w:val="DARDEqualityTextBold"/>
        <w:rPr>
          <w:sz w:val="40"/>
        </w:rPr>
      </w:pPr>
    </w:p>
    <w:p w14:paraId="3281D3EC" w14:textId="77777777" w:rsidR="000E173E" w:rsidRDefault="000E173E" w:rsidP="0058299D">
      <w:pPr>
        <w:pStyle w:val="DARDEqualityTextBold"/>
        <w:rPr>
          <w:sz w:val="40"/>
        </w:rPr>
      </w:pPr>
    </w:p>
    <w:p w14:paraId="39ABC33A" w14:textId="77777777" w:rsidR="000E173E" w:rsidRDefault="000E173E" w:rsidP="0058299D">
      <w:pPr>
        <w:pStyle w:val="DARDEqualityTextBold"/>
        <w:rPr>
          <w:sz w:val="40"/>
        </w:rPr>
      </w:pPr>
    </w:p>
    <w:p w14:paraId="0D6D4E48" w14:textId="77777777" w:rsidR="000E173E" w:rsidRDefault="000E173E" w:rsidP="0058299D">
      <w:pPr>
        <w:pStyle w:val="DARDEqualityTextBold"/>
        <w:rPr>
          <w:sz w:val="40"/>
        </w:rPr>
      </w:pPr>
    </w:p>
    <w:p w14:paraId="3560DB33" w14:textId="77777777" w:rsidR="000E173E" w:rsidRDefault="000E173E" w:rsidP="0058299D">
      <w:pPr>
        <w:pStyle w:val="DARDEqualityTextBold"/>
        <w:rPr>
          <w:sz w:val="40"/>
        </w:rPr>
      </w:pPr>
    </w:p>
    <w:p w14:paraId="5FC61276" w14:textId="77777777" w:rsidR="000E173E" w:rsidRDefault="000E173E" w:rsidP="0058299D">
      <w:pPr>
        <w:pStyle w:val="DARDEqualityTextBold"/>
        <w:rPr>
          <w:sz w:val="40"/>
        </w:rPr>
      </w:pPr>
    </w:p>
    <w:p w14:paraId="4CBF1807" w14:textId="77777777" w:rsidR="000E173E" w:rsidRDefault="000E173E" w:rsidP="0058299D">
      <w:pPr>
        <w:pStyle w:val="DARDEqualityTextBold"/>
        <w:rPr>
          <w:sz w:val="40"/>
        </w:rPr>
      </w:pPr>
    </w:p>
    <w:p w14:paraId="5A09923E" w14:textId="77777777" w:rsidR="000E173E" w:rsidRDefault="000E173E" w:rsidP="0058299D">
      <w:pPr>
        <w:pStyle w:val="DARDEqualityTextBold"/>
        <w:rPr>
          <w:sz w:val="40"/>
        </w:rPr>
      </w:pPr>
    </w:p>
    <w:p w14:paraId="3C3C3C3A" w14:textId="77777777" w:rsidR="000E173E" w:rsidRDefault="000E173E" w:rsidP="0058299D">
      <w:pPr>
        <w:pStyle w:val="DARDEqualityTextBold"/>
        <w:rPr>
          <w:sz w:val="40"/>
        </w:rPr>
      </w:pPr>
    </w:p>
    <w:p w14:paraId="6DDF3F87" w14:textId="77777777" w:rsidR="000E173E" w:rsidRDefault="000E173E" w:rsidP="0058299D">
      <w:pPr>
        <w:pStyle w:val="DARDEqualityTextBold"/>
        <w:rPr>
          <w:sz w:val="40"/>
        </w:rPr>
      </w:pPr>
    </w:p>
    <w:p w14:paraId="289522AB" w14:textId="77777777" w:rsidR="005C03E2" w:rsidRDefault="005C03E2" w:rsidP="0058299D">
      <w:pPr>
        <w:pStyle w:val="DARDEqualityTextBold"/>
        <w:rPr>
          <w:sz w:val="40"/>
        </w:rPr>
      </w:pPr>
    </w:p>
    <w:p w14:paraId="7C5FC113" w14:textId="77777777" w:rsidR="005C03E2" w:rsidRDefault="005C03E2" w:rsidP="0058299D">
      <w:pPr>
        <w:pStyle w:val="DARDEqualityTextBold"/>
        <w:rPr>
          <w:sz w:val="40"/>
        </w:rPr>
      </w:pPr>
    </w:p>
    <w:p w14:paraId="007EF6A2" w14:textId="77777777" w:rsidR="000E173E" w:rsidRDefault="000E173E" w:rsidP="0058299D">
      <w:pPr>
        <w:pStyle w:val="DARDEqualityTextBold"/>
        <w:rPr>
          <w:sz w:val="40"/>
        </w:rPr>
      </w:pPr>
    </w:p>
    <w:p w14:paraId="21C85ABA" w14:textId="77777777" w:rsidR="000E173E" w:rsidRDefault="000E173E" w:rsidP="0058299D">
      <w:pPr>
        <w:pStyle w:val="DARDEqualityTextBold"/>
        <w:rPr>
          <w:sz w:val="40"/>
        </w:rPr>
      </w:pPr>
    </w:p>
    <w:p w14:paraId="1E4D5C0D" w14:textId="77777777" w:rsidR="0058299D" w:rsidRDefault="0058299D" w:rsidP="0058299D">
      <w:pPr>
        <w:pStyle w:val="DARDEqualityTextBold"/>
        <w:rPr>
          <w:sz w:val="40"/>
        </w:rPr>
      </w:pPr>
      <w:r>
        <w:rPr>
          <w:sz w:val="40"/>
        </w:rPr>
        <w:t>Section A</w:t>
      </w:r>
    </w:p>
    <w:p w14:paraId="18D132D5" w14:textId="77777777" w:rsidR="00202D9F" w:rsidRDefault="00202D9F">
      <w:pPr>
        <w:pStyle w:val="DARDEqualityTextBold"/>
      </w:pPr>
      <w:r>
        <w:t>Details about the policy / decision to be screened</w:t>
      </w:r>
      <w:r w:rsidR="00E12311">
        <w:t xml:space="preserve"> – In plain English</w:t>
      </w:r>
    </w:p>
    <w:p w14:paraId="2C97D7E1"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6FD5107E" w14:textId="77777777" w:rsidTr="005C03E2">
        <w:trPr>
          <w:trHeight w:val="1576"/>
        </w:trPr>
        <w:tc>
          <w:tcPr>
            <w:tcW w:w="10598" w:type="dxa"/>
          </w:tcPr>
          <w:p w14:paraId="5841A14D" w14:textId="77777777" w:rsidR="00DE0A5C" w:rsidRDefault="00202D9F" w:rsidP="00DE0A5C">
            <w:pPr>
              <w:pStyle w:val="DARDEqualityTextBold"/>
              <w:spacing w:before="20"/>
              <w:rPr>
                <w:color w:val="auto"/>
                <w:sz w:val="24"/>
              </w:rPr>
            </w:pPr>
            <w:r>
              <w:rPr>
                <w:color w:val="auto"/>
                <w:sz w:val="24"/>
              </w:rPr>
              <w:t xml:space="preserve">Title of policy / decision to be screened:- </w:t>
            </w:r>
          </w:p>
          <w:p w14:paraId="68D5DEE6" w14:textId="7EA4B610" w:rsidR="00AA7425" w:rsidRDefault="00F778AF" w:rsidP="00C46FB6">
            <w:pPr>
              <w:pStyle w:val="DARDEqualityTextBold"/>
              <w:spacing w:before="20" w:line="240" w:lineRule="auto"/>
              <w:rPr>
                <w:b w:val="0"/>
                <w:color w:val="auto"/>
                <w:sz w:val="24"/>
              </w:rPr>
            </w:pPr>
            <w:r>
              <w:rPr>
                <w:b w:val="0"/>
                <w:color w:val="auto"/>
                <w:sz w:val="24"/>
              </w:rPr>
              <w:t xml:space="preserve">The </w:t>
            </w:r>
            <w:r w:rsidR="00DC7AC3">
              <w:rPr>
                <w:b w:val="0"/>
                <w:color w:val="auto"/>
                <w:sz w:val="24"/>
              </w:rPr>
              <w:t>Agriculture</w:t>
            </w:r>
            <w:r w:rsidR="00C46FB6">
              <w:rPr>
                <w:b w:val="0"/>
                <w:color w:val="auto"/>
                <w:sz w:val="24"/>
              </w:rPr>
              <w:t>,</w:t>
            </w:r>
            <w:r w:rsidR="00DC7AC3">
              <w:rPr>
                <w:b w:val="0"/>
                <w:color w:val="auto"/>
                <w:sz w:val="24"/>
              </w:rPr>
              <w:t xml:space="preserve"> </w:t>
            </w:r>
            <w:r w:rsidR="00DE0A5C">
              <w:rPr>
                <w:b w:val="0"/>
                <w:color w:val="auto"/>
                <w:sz w:val="24"/>
              </w:rPr>
              <w:t>Animals</w:t>
            </w:r>
            <w:r w:rsidR="00C46FB6">
              <w:rPr>
                <w:b w:val="0"/>
                <w:color w:val="auto"/>
                <w:sz w:val="24"/>
              </w:rPr>
              <w:t xml:space="preserve"> and Aquaculture</w:t>
            </w:r>
            <w:r w:rsidR="00DE0A5C">
              <w:rPr>
                <w:b w:val="0"/>
                <w:color w:val="auto"/>
                <w:sz w:val="24"/>
              </w:rPr>
              <w:t xml:space="preserve"> (Health, Ide</w:t>
            </w:r>
            <w:r>
              <w:rPr>
                <w:b w:val="0"/>
                <w:color w:val="auto"/>
                <w:sz w:val="24"/>
              </w:rPr>
              <w:t>ntification, Welfare, Trade etc) Amendments</w:t>
            </w:r>
            <w:r w:rsidR="00DE0A5C">
              <w:rPr>
                <w:b w:val="0"/>
                <w:color w:val="auto"/>
                <w:sz w:val="24"/>
              </w:rPr>
              <w:t xml:space="preserve"> (</w:t>
            </w:r>
            <w:r>
              <w:rPr>
                <w:b w:val="0"/>
                <w:color w:val="auto"/>
                <w:sz w:val="24"/>
              </w:rPr>
              <w:t>EU Exit</w:t>
            </w:r>
            <w:r w:rsidR="00DE0A5C">
              <w:rPr>
                <w:b w:val="0"/>
                <w:color w:val="auto"/>
                <w:sz w:val="24"/>
              </w:rPr>
              <w:t>) Regulations (Northern Ireland) 2020</w:t>
            </w:r>
          </w:p>
        </w:tc>
      </w:tr>
    </w:tbl>
    <w:p w14:paraId="5BE6A40A" w14:textId="77777777" w:rsidR="00677852" w:rsidRDefault="00677852"/>
    <w:p w14:paraId="3A2FED9F"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5D58011E" w14:textId="77777777" w:rsidTr="005C03E2">
        <w:trPr>
          <w:trHeight w:val="2987"/>
        </w:trPr>
        <w:tc>
          <w:tcPr>
            <w:tcW w:w="10598" w:type="dxa"/>
          </w:tcPr>
          <w:p w14:paraId="5BBBCC5E" w14:textId="41C4E3D4" w:rsidR="00202D9F" w:rsidRDefault="00202D9F">
            <w:pPr>
              <w:pStyle w:val="DARDEqualityTextBold"/>
              <w:spacing w:before="20"/>
              <w:rPr>
                <w:b w:val="0"/>
                <w:color w:val="auto"/>
                <w:sz w:val="24"/>
              </w:rPr>
            </w:pPr>
            <w:r>
              <w:rPr>
                <w:color w:val="auto"/>
                <w:sz w:val="24"/>
              </w:rPr>
              <w:t xml:space="preserve">Brief description of policy / decision to be screened:- </w:t>
            </w:r>
            <w:r w:rsidR="00DE0A5C">
              <w:rPr>
                <w:b w:val="0"/>
                <w:color w:val="auto"/>
                <w:sz w:val="24"/>
              </w:rPr>
              <w:t xml:space="preserve"> </w:t>
            </w:r>
          </w:p>
          <w:p w14:paraId="4E9C29A9" w14:textId="77777777" w:rsidR="00073F4D" w:rsidRDefault="009C7ABC" w:rsidP="00AA7425">
            <w:pPr>
              <w:pStyle w:val="DARDEqualityTextBold"/>
              <w:spacing w:before="20"/>
              <w:rPr>
                <w:b w:val="0"/>
                <w:color w:val="auto"/>
                <w:sz w:val="24"/>
                <w:szCs w:val="24"/>
              </w:rPr>
            </w:pPr>
            <w:r w:rsidRPr="00D20045">
              <w:rPr>
                <w:b w:val="0"/>
                <w:color w:val="auto"/>
                <w:sz w:val="24"/>
                <w:szCs w:val="24"/>
              </w:rPr>
              <w:t>(</w:t>
            </w:r>
            <w:r w:rsidR="00716554">
              <w:rPr>
                <w:b w:val="0"/>
                <w:color w:val="auto"/>
                <w:sz w:val="24"/>
                <w:szCs w:val="24"/>
              </w:rPr>
              <w:t xml:space="preserve">Explain - </w:t>
            </w:r>
            <w:r w:rsidR="00A65ECA" w:rsidRPr="00D20045">
              <w:rPr>
                <w:b w:val="0"/>
                <w:color w:val="auto"/>
                <w:sz w:val="24"/>
                <w:szCs w:val="24"/>
              </w:rPr>
              <w:t>I</w:t>
            </w:r>
            <w:r w:rsidRPr="00D20045">
              <w:rPr>
                <w:b w:val="0"/>
                <w:color w:val="auto"/>
                <w:sz w:val="24"/>
                <w:szCs w:val="24"/>
              </w:rPr>
              <w:t>s this a new, revised or existing policy?</w:t>
            </w:r>
            <w:r w:rsidR="006B7041" w:rsidRPr="00D20045">
              <w:rPr>
                <w:b w:val="0"/>
                <w:color w:val="auto"/>
                <w:sz w:val="24"/>
                <w:szCs w:val="24"/>
              </w:rPr>
              <w:t xml:space="preserve"> </w:t>
            </w:r>
            <w:r w:rsidR="00A65ECA" w:rsidRPr="00D20045">
              <w:rPr>
                <w:b w:val="0"/>
                <w:color w:val="auto"/>
                <w:sz w:val="24"/>
                <w:szCs w:val="24"/>
              </w:rPr>
              <w:t xml:space="preserve"> Are there </w:t>
            </w:r>
            <w:r w:rsidR="006B7041" w:rsidRPr="00D20045">
              <w:rPr>
                <w:b w:val="0"/>
                <w:color w:val="auto"/>
                <w:sz w:val="24"/>
                <w:szCs w:val="24"/>
              </w:rPr>
              <w:t xml:space="preserve">financial / legislative </w:t>
            </w:r>
            <w:r w:rsidR="0021778B" w:rsidRPr="00D20045">
              <w:rPr>
                <w:b w:val="0"/>
                <w:color w:val="auto"/>
                <w:sz w:val="24"/>
                <w:szCs w:val="24"/>
              </w:rPr>
              <w:t xml:space="preserve">/ procurement </w:t>
            </w:r>
            <w:r w:rsidR="006B7041" w:rsidRPr="00D20045">
              <w:rPr>
                <w:b w:val="0"/>
                <w:color w:val="auto"/>
                <w:sz w:val="24"/>
                <w:szCs w:val="24"/>
              </w:rPr>
              <w:t>implications?</w:t>
            </w:r>
            <w:r w:rsidR="00A65ECA" w:rsidRPr="00D20045">
              <w:rPr>
                <w:b w:val="0"/>
                <w:color w:val="auto"/>
                <w:sz w:val="24"/>
                <w:szCs w:val="24"/>
              </w:rPr>
              <w:t>)</w:t>
            </w:r>
          </w:p>
          <w:p w14:paraId="57F7075E" w14:textId="77777777" w:rsidR="001E44DC" w:rsidRDefault="001E44DC" w:rsidP="009C721A">
            <w:pPr>
              <w:spacing w:before="5"/>
              <w:ind w:left="40"/>
              <w:jc w:val="both"/>
              <w:rPr>
                <w:rFonts w:ascii="Arial" w:eastAsia="Times New Roman" w:hAnsi="Arial" w:cs="Arial"/>
              </w:rPr>
            </w:pPr>
          </w:p>
          <w:p w14:paraId="47D7703D" w14:textId="77777777" w:rsidR="008D57FF" w:rsidRDefault="008D57FF" w:rsidP="00851245">
            <w:pPr>
              <w:spacing w:before="5"/>
              <w:ind w:left="40"/>
              <w:jc w:val="both"/>
              <w:rPr>
                <w:rFonts w:ascii="Arial" w:eastAsia="Times New Roman" w:hAnsi="Arial" w:cs="Arial"/>
                <w:szCs w:val="24"/>
              </w:rPr>
            </w:pPr>
            <w:r>
              <w:rPr>
                <w:rFonts w:ascii="Arial" w:eastAsia="Times New Roman" w:hAnsi="Arial" w:cs="Arial"/>
                <w:szCs w:val="24"/>
              </w:rPr>
              <w:t xml:space="preserve">The drafting of a Statutory Rule (SR) which </w:t>
            </w:r>
            <w:r>
              <w:rPr>
                <w:rFonts w:ascii="Arial" w:eastAsia="Times New Roman" w:hAnsi="Arial" w:cs="Arial"/>
              </w:rPr>
              <w:t>aims to ensure that NI subordinate legislation</w:t>
            </w:r>
            <w:r w:rsidRPr="00583120">
              <w:rPr>
                <w:rFonts w:ascii="Arial" w:eastAsia="Times New Roman" w:hAnsi="Arial" w:cs="Arial"/>
              </w:rPr>
              <w:t xml:space="preserve"> relating to </w:t>
            </w:r>
            <w:r>
              <w:rPr>
                <w:rFonts w:ascii="Arial" w:eastAsia="Times New Roman" w:hAnsi="Arial" w:cs="Arial"/>
              </w:rPr>
              <w:t>agriculture, animal and aquatic animal health and welfare is operable</w:t>
            </w:r>
            <w:r w:rsidRPr="00583120">
              <w:rPr>
                <w:rFonts w:ascii="Arial" w:eastAsia="Times New Roman" w:hAnsi="Arial" w:cs="Arial"/>
              </w:rPr>
              <w:t xml:space="preserve"> after the EU Exit transition period</w:t>
            </w:r>
            <w:r>
              <w:rPr>
                <w:rFonts w:ascii="Arial" w:eastAsia="Times New Roman" w:hAnsi="Arial" w:cs="Arial"/>
              </w:rPr>
              <w:t xml:space="preserve"> ends on 31 December 2020.  The SR amends existing NI legislation to reflect terms of the new Withdrawal Agreement which includes the new Ireland / Northern Ireland Protocol (NIP). The SR also revokes provisions contained in Statutory Instruments (SIs) made to ensure that the relevant legislation could operate in the </w:t>
            </w:r>
            <w:r w:rsidRPr="00666985">
              <w:rPr>
                <w:rFonts w:ascii="Arial" w:eastAsia="Times New Roman" w:hAnsi="Arial" w:cs="Arial"/>
                <w:szCs w:val="24"/>
              </w:rPr>
              <w:t>event that the UK l</w:t>
            </w:r>
            <w:r>
              <w:rPr>
                <w:rFonts w:ascii="Arial" w:eastAsia="Times New Roman" w:hAnsi="Arial" w:cs="Arial"/>
                <w:szCs w:val="24"/>
              </w:rPr>
              <w:t>eft the EU without an agreement.</w:t>
            </w:r>
            <w:r w:rsidRPr="00666985">
              <w:rPr>
                <w:rFonts w:ascii="Arial" w:eastAsia="Times New Roman" w:hAnsi="Arial" w:cs="Arial"/>
                <w:szCs w:val="24"/>
              </w:rPr>
              <w:t xml:space="preserve"> </w:t>
            </w:r>
            <w:r w:rsidRPr="00447816">
              <w:rPr>
                <w:rFonts w:ascii="Arial" w:eastAsia="Times New Roman" w:hAnsi="Arial" w:cs="Arial"/>
                <w:szCs w:val="24"/>
              </w:rPr>
              <w:t xml:space="preserve">The </w:t>
            </w:r>
            <w:r w:rsidRPr="00A14999">
              <w:rPr>
                <w:rFonts w:ascii="Arial" w:eastAsia="Times New Roman" w:hAnsi="Arial" w:cs="Arial"/>
                <w:szCs w:val="24"/>
              </w:rPr>
              <w:t xml:space="preserve">revocations made in this SR remove provisions from </w:t>
            </w:r>
            <w:r w:rsidRPr="00E71927">
              <w:rPr>
                <w:rFonts w:ascii="Arial" w:eastAsia="Times New Roman" w:hAnsi="Arial" w:cs="Arial"/>
                <w:szCs w:val="24"/>
              </w:rPr>
              <w:t xml:space="preserve">that SI which would not align with the Withdrawal Agreement. </w:t>
            </w:r>
          </w:p>
          <w:p w14:paraId="3ACBD0BA" w14:textId="77777777" w:rsidR="008D57FF" w:rsidRDefault="008D57FF" w:rsidP="00851245">
            <w:pPr>
              <w:spacing w:before="5"/>
              <w:ind w:left="40"/>
              <w:jc w:val="both"/>
              <w:rPr>
                <w:rFonts w:ascii="Arial" w:eastAsia="Times New Roman" w:hAnsi="Arial" w:cs="Arial"/>
                <w:szCs w:val="24"/>
              </w:rPr>
            </w:pPr>
          </w:p>
          <w:p w14:paraId="0333C717" w14:textId="2E5DCC74" w:rsidR="008D57FF" w:rsidRDefault="008D57FF" w:rsidP="008D57FF">
            <w:pPr>
              <w:spacing w:before="5"/>
              <w:jc w:val="both"/>
              <w:rPr>
                <w:rFonts w:ascii="Arial" w:hAnsi="Arial" w:cs="Arial"/>
                <w:szCs w:val="24"/>
              </w:rPr>
            </w:pPr>
            <w:r w:rsidRPr="001E44DC">
              <w:rPr>
                <w:rFonts w:ascii="Arial" w:hAnsi="Arial" w:cs="Arial"/>
                <w:szCs w:val="24"/>
              </w:rPr>
              <w:t xml:space="preserve">The SR makes technical amendments and no changes to policy.  </w:t>
            </w:r>
            <w:r>
              <w:rPr>
                <w:rFonts w:ascii="Arial" w:hAnsi="Arial" w:cs="Arial"/>
                <w:szCs w:val="24"/>
              </w:rPr>
              <w:t>For example:</w:t>
            </w:r>
          </w:p>
          <w:p w14:paraId="79898C8B" w14:textId="0FDB892C" w:rsidR="008D57FF" w:rsidRPr="007461D6" w:rsidRDefault="008D57FF" w:rsidP="007461D6">
            <w:pPr>
              <w:numPr>
                <w:ilvl w:val="0"/>
                <w:numId w:val="24"/>
              </w:numPr>
              <w:spacing w:before="5"/>
              <w:jc w:val="both"/>
              <w:rPr>
                <w:rFonts w:ascii="Arial" w:eastAsia="Times New Roman" w:hAnsi="Arial" w:cs="Arial"/>
              </w:rPr>
            </w:pPr>
            <w:r w:rsidRPr="008D57FF">
              <w:rPr>
                <w:rFonts w:ascii="Arial" w:hAnsi="Arial" w:cs="Arial"/>
                <w:szCs w:val="24"/>
              </w:rPr>
              <w:t>it changes references to ‘Community obligations’ to refer to ‘retained EU law and relevant Protocol obligations’.</w:t>
            </w:r>
          </w:p>
          <w:p w14:paraId="7FAEFA3E" w14:textId="118C51DD" w:rsidR="008D57FF" w:rsidRPr="00192F14" w:rsidRDefault="008D57FF" w:rsidP="007461D6">
            <w:pPr>
              <w:numPr>
                <w:ilvl w:val="0"/>
                <w:numId w:val="24"/>
              </w:numPr>
              <w:spacing w:before="5"/>
              <w:jc w:val="both"/>
              <w:rPr>
                <w:rFonts w:ascii="Arial" w:eastAsia="Times New Roman" w:hAnsi="Arial" w:cs="Arial"/>
              </w:rPr>
            </w:pPr>
            <w:r>
              <w:rPr>
                <w:rFonts w:ascii="Arial" w:hAnsi="Arial" w:cs="Arial"/>
                <w:szCs w:val="24"/>
              </w:rPr>
              <w:t xml:space="preserve">it changes </w:t>
            </w:r>
            <w:r w:rsidRPr="008D57FF">
              <w:rPr>
                <w:rFonts w:ascii="Arial" w:hAnsi="Arial" w:cs="Arial"/>
                <w:szCs w:val="24"/>
              </w:rPr>
              <w:t>references to “Intra-Community trade” to read “trade with the EU” in order to reflect that the UK is no longer itself a member State;</w:t>
            </w:r>
            <w:r>
              <w:rPr>
                <w:rFonts w:ascii="Arial" w:hAnsi="Arial" w:cs="Arial"/>
                <w:szCs w:val="24"/>
              </w:rPr>
              <w:t xml:space="preserve">  </w:t>
            </w:r>
          </w:p>
          <w:p w14:paraId="63F32B1F" w14:textId="363F2F6B" w:rsidR="008D57FF" w:rsidRPr="00192F14" w:rsidRDefault="008D57FF" w:rsidP="007461D6">
            <w:pPr>
              <w:numPr>
                <w:ilvl w:val="0"/>
                <w:numId w:val="24"/>
              </w:numPr>
              <w:spacing w:before="5"/>
              <w:jc w:val="both"/>
              <w:rPr>
                <w:rFonts w:ascii="Arial" w:eastAsia="Times New Roman" w:hAnsi="Arial" w:cs="Arial"/>
              </w:rPr>
            </w:pPr>
            <w:r>
              <w:rPr>
                <w:rFonts w:ascii="Arial" w:hAnsi="Arial" w:cs="Arial"/>
                <w:szCs w:val="24"/>
              </w:rPr>
              <w:t xml:space="preserve">it changes the identification mark for untreated meat from restricted animals (as a result of disease outbreak) to substitute the UK mark with a UK(NI) mark.  This is to reflect the requirements of article 7 of the NIP, so that NI products can be differentiated from products from the rest of the UK. </w:t>
            </w:r>
          </w:p>
          <w:p w14:paraId="215F94E1" w14:textId="310AF470" w:rsidR="008D57FF" w:rsidRPr="008D57FF" w:rsidRDefault="008D57FF" w:rsidP="007461D6">
            <w:pPr>
              <w:numPr>
                <w:ilvl w:val="0"/>
                <w:numId w:val="24"/>
              </w:numPr>
              <w:spacing w:before="5"/>
              <w:jc w:val="both"/>
              <w:rPr>
                <w:rFonts w:ascii="Arial" w:eastAsia="Times New Roman" w:hAnsi="Arial" w:cs="Arial"/>
              </w:rPr>
            </w:pPr>
            <w:r>
              <w:rPr>
                <w:rFonts w:ascii="Arial" w:eastAsia="Times New Roman" w:hAnsi="Arial" w:cs="Arial"/>
                <w:szCs w:val="24"/>
              </w:rPr>
              <w:t>it</w:t>
            </w:r>
            <w:r w:rsidRPr="00DC7AC3">
              <w:rPr>
                <w:rFonts w:ascii="Arial" w:eastAsia="Times New Roman" w:hAnsi="Arial" w:cs="Arial"/>
                <w:szCs w:val="24"/>
              </w:rPr>
              <w:t xml:space="preserve"> also amends Common Agricultural Policy (CAP) legislation to clarify when an EU Official can attend an inspection for some limited circumstances.</w:t>
            </w:r>
          </w:p>
          <w:p w14:paraId="0D7A0960" w14:textId="7CF3CEA1" w:rsidR="003A7037" w:rsidRPr="001E44DC" w:rsidRDefault="008D57FF" w:rsidP="007461D6">
            <w:pPr>
              <w:spacing w:before="5"/>
              <w:ind w:left="420"/>
              <w:jc w:val="both"/>
              <w:rPr>
                <w:rFonts w:ascii="Arial" w:eastAsia="Times New Roman" w:hAnsi="Arial" w:cs="Arial"/>
              </w:rPr>
            </w:pPr>
            <w:r w:rsidRPr="008D57FF">
              <w:rPr>
                <w:rFonts w:ascii="Arial" w:hAnsi="Arial" w:cs="Arial"/>
                <w:szCs w:val="24"/>
              </w:rPr>
              <w:t xml:space="preserve">The amendments made by the SR will, therefore, allow the legislation to continue to operate in the same way after the transition period as it does now. </w:t>
            </w:r>
            <w:r>
              <w:rPr>
                <w:rFonts w:ascii="Arial" w:eastAsia="Times New Roman" w:hAnsi="Arial" w:cs="Arial"/>
                <w:szCs w:val="24"/>
              </w:rPr>
              <w:t>The SR has</w:t>
            </w:r>
            <w:r w:rsidR="003A7037" w:rsidRPr="001E44DC">
              <w:rPr>
                <w:rFonts w:ascii="Arial" w:hAnsi="Arial" w:cs="Arial"/>
                <w:szCs w:val="24"/>
              </w:rPr>
              <w:t xml:space="preserve"> no financial or procurement implications.</w:t>
            </w:r>
            <w:r w:rsidR="00371FDC">
              <w:rPr>
                <w:rFonts w:ascii="Arial" w:hAnsi="Arial" w:cs="Arial"/>
                <w:szCs w:val="24"/>
              </w:rPr>
              <w:t xml:space="preserve">  </w:t>
            </w:r>
          </w:p>
          <w:p w14:paraId="1DC6592E" w14:textId="77777777" w:rsidR="0022257B" w:rsidRPr="00D20045" w:rsidRDefault="0022257B" w:rsidP="00AA7425">
            <w:pPr>
              <w:pStyle w:val="DARDEqualityTextBold"/>
              <w:spacing w:before="20"/>
              <w:rPr>
                <w:color w:val="auto"/>
                <w:sz w:val="24"/>
                <w:szCs w:val="24"/>
              </w:rPr>
            </w:pPr>
          </w:p>
        </w:tc>
      </w:tr>
    </w:tbl>
    <w:p w14:paraId="142FB9B6" w14:textId="77777777" w:rsidR="00677852" w:rsidRDefault="00677852"/>
    <w:p w14:paraId="05F43E7B"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179FDB05" w14:textId="77777777" w:rsidTr="005C03E2">
        <w:trPr>
          <w:trHeight w:val="3508"/>
        </w:trPr>
        <w:tc>
          <w:tcPr>
            <w:tcW w:w="10598" w:type="dxa"/>
          </w:tcPr>
          <w:p w14:paraId="060DB37A" w14:textId="77777777" w:rsidR="00A65ECA" w:rsidRDefault="00202D9F">
            <w:pPr>
              <w:pStyle w:val="DARDEqualityTextBold"/>
              <w:spacing w:before="20"/>
              <w:rPr>
                <w:b w:val="0"/>
                <w:color w:val="auto"/>
                <w:sz w:val="24"/>
              </w:rPr>
            </w:pPr>
            <w:r>
              <w:rPr>
                <w:color w:val="auto"/>
                <w:sz w:val="24"/>
              </w:rPr>
              <w:lastRenderedPageBreak/>
              <w:t xml:space="preserve">Aims and objectives of the policy / decision to be screened:- </w:t>
            </w:r>
            <w:r>
              <w:rPr>
                <w:b w:val="0"/>
                <w:color w:val="auto"/>
                <w:sz w:val="24"/>
              </w:rPr>
              <w:fldChar w:fldCharType="begin">
                <w:ffData>
                  <w:name w:val="Text6"/>
                  <w:enabled/>
                  <w:calcOnExit w:val="0"/>
                  <w:textInput/>
                </w:ffData>
              </w:fldChar>
            </w:r>
            <w:bookmarkStart w:id="2"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14:paraId="56AB0B09" w14:textId="77777777" w:rsidR="00073F4D"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14:paraId="7AD34F8D" w14:textId="07D49E35" w:rsidR="001E44DC" w:rsidRPr="00851245" w:rsidRDefault="000B3248" w:rsidP="000B3248">
            <w:pPr>
              <w:autoSpaceDE w:val="0"/>
              <w:autoSpaceDN w:val="0"/>
              <w:adjustRightInd w:val="0"/>
              <w:jc w:val="both"/>
              <w:rPr>
                <w:rFonts w:ascii="Arial" w:hAnsi="Arial" w:cs="Arial"/>
                <w:szCs w:val="24"/>
                <w:lang w:val="en-GB" w:eastAsia="en-GB"/>
              </w:rPr>
            </w:pPr>
            <w:r>
              <w:rPr>
                <w:rFonts w:ascii="Arial" w:eastAsia="Calibri" w:hAnsi="Arial" w:cs="Arial"/>
                <w:szCs w:val="24"/>
                <w:lang w:val="en-GB"/>
              </w:rPr>
              <w:t>Under the agreement the UK reached with the EU on the terms of its withdrawal from the EU, NI must remain aligned with the EU rules on aspects of agriculture, animal and aquatic animal health and welfare that are listed in the NIP.  The draft SR</w:t>
            </w:r>
            <w:r w:rsidRPr="00AC34F4">
              <w:rPr>
                <w:rFonts w:ascii="Arial" w:eastAsia="Calibri" w:hAnsi="Arial" w:cs="Arial"/>
                <w:szCs w:val="24"/>
                <w:lang w:val="en-GB"/>
              </w:rPr>
              <w:t xml:space="preserve"> aims to </w:t>
            </w:r>
            <w:r w:rsidRPr="00AC34F4">
              <w:rPr>
                <w:rFonts w:ascii="Arial" w:hAnsi="Arial" w:cs="Arial"/>
              </w:rPr>
              <w:t xml:space="preserve">address </w:t>
            </w:r>
            <w:r>
              <w:rPr>
                <w:rFonts w:ascii="Arial" w:hAnsi="Arial" w:cs="Arial"/>
              </w:rPr>
              <w:t xml:space="preserve">the amendments needed to NI legislation in these areas to ensure that it aligns with the terms of the Withdrawal Agreement and the NIP.  </w:t>
            </w:r>
            <w:r w:rsidR="00951EA6">
              <w:rPr>
                <w:rFonts w:ascii="Arial" w:hAnsi="Arial" w:cs="Arial"/>
                <w:szCs w:val="24"/>
                <w:lang w:val="en-GB" w:eastAsia="en-GB"/>
              </w:rPr>
              <w:t>.</w:t>
            </w:r>
          </w:p>
        </w:tc>
      </w:tr>
    </w:tbl>
    <w:p w14:paraId="6AA21FF6" w14:textId="77777777" w:rsidR="00677852" w:rsidRDefault="00677852"/>
    <w:p w14:paraId="68B115B4" w14:textId="77777777" w:rsidR="00677852" w:rsidRDefault="00677852"/>
    <w:p w14:paraId="6C9A8576" w14:textId="77777777" w:rsidR="00677852" w:rsidRDefault="00677852"/>
    <w:p w14:paraId="7EFEEF5B" w14:textId="77777777" w:rsidR="0022257B" w:rsidRDefault="0022257B"/>
    <w:p w14:paraId="1531810E" w14:textId="77777777" w:rsidR="0022257B" w:rsidRDefault="0022257B"/>
    <w:p w14:paraId="2730A777" w14:textId="77777777" w:rsidR="0022257B" w:rsidRDefault="0022257B"/>
    <w:p w14:paraId="10954E9C"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14:paraId="530879F7" w14:textId="77777777" w:rsidTr="005C03E2">
        <w:trPr>
          <w:trHeight w:val="3289"/>
        </w:trPr>
        <w:tc>
          <w:tcPr>
            <w:tcW w:w="10456" w:type="dxa"/>
          </w:tcPr>
          <w:p w14:paraId="4AF569FF"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43F045BC" w14:textId="77777777" w:rsidR="00D9704D" w:rsidRPr="00D9704D" w:rsidRDefault="00D9704D" w:rsidP="004738FB">
            <w:pPr>
              <w:rPr>
                <w:rFonts w:ascii="Arial" w:hAnsi="Arial" w:cs="Arial"/>
                <w:b/>
                <w:sz w:val="28"/>
                <w:szCs w:val="28"/>
              </w:rPr>
            </w:pPr>
          </w:p>
          <w:p w14:paraId="73B01EED"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469F5DF0" w14:textId="77777777" w:rsidR="004738FB" w:rsidRPr="00A63A94" w:rsidRDefault="004738FB" w:rsidP="004738FB">
            <w:pPr>
              <w:spacing w:before="120"/>
              <w:ind w:left="301"/>
              <w:rPr>
                <w:rFonts w:ascii="Arial" w:hAnsi="Arial" w:cs="Arial"/>
                <w:szCs w:val="24"/>
              </w:rPr>
            </w:pPr>
          </w:p>
          <w:p w14:paraId="6AE39321" w14:textId="77777777" w:rsidR="00BC6346" w:rsidRPr="00B35098" w:rsidRDefault="00C92BA1" w:rsidP="004738FB">
            <w:pPr>
              <w:ind w:left="720"/>
              <w:rPr>
                <w:rFonts w:ascii="Arial" w:hAnsi="Arial" w:cs="Arial"/>
                <w:szCs w:val="24"/>
              </w:rPr>
            </w:pPr>
            <w:r>
              <w:rPr>
                <w:rFonts w:ascii="Arial" w:hAnsi="Arial" w:cs="Arial"/>
                <w:noProof/>
                <w:szCs w:val="24"/>
                <w:lang w:eastAsia="en-GB"/>
              </w:rPr>
              <w:pict w14:anchorId="122783D1">
                <v:rect id="_x0000_s1028" style="position:absolute;left:0;text-align:left;margin-left:5.25pt;margin-top:1.35pt;width:18pt;height:20.05pt;z-index:251655168" fillcolor="#969696" strokecolor="gray"/>
              </w:pic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37905C1D"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382A9994" w14:textId="77777777" w:rsidR="004738FB" w:rsidRPr="00B35098" w:rsidRDefault="00C92BA1" w:rsidP="004738FB">
            <w:pPr>
              <w:ind w:left="720"/>
              <w:rPr>
                <w:rFonts w:ascii="Arial" w:hAnsi="Arial" w:cs="Arial"/>
                <w:szCs w:val="24"/>
              </w:rPr>
            </w:pPr>
            <w:r>
              <w:rPr>
                <w:rFonts w:ascii="Arial" w:hAnsi="Arial" w:cs="Arial"/>
                <w:noProof/>
                <w:szCs w:val="24"/>
                <w:lang w:eastAsia="en-GB"/>
              </w:rPr>
              <w:pict w14:anchorId="10F8A565">
                <v:rect id="_x0000_s1029" style="position:absolute;left:0;text-align:left;margin-left:5.25pt;margin-top:.75pt;width:18pt;height:20.05pt;z-index:251656192" fillcolor="#969696" strokecolor="gray"/>
              </w:pic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5552A2D3" w14:textId="77777777" w:rsidR="004738FB" w:rsidRPr="00B35098" w:rsidRDefault="004738FB" w:rsidP="004738FB">
            <w:pPr>
              <w:ind w:left="720"/>
              <w:rPr>
                <w:rFonts w:ascii="Arial" w:hAnsi="Arial" w:cs="Arial"/>
                <w:szCs w:val="24"/>
              </w:rPr>
            </w:pPr>
          </w:p>
          <w:p w14:paraId="5E3D4D3F" w14:textId="77777777" w:rsidR="004738FB" w:rsidRPr="00B35098" w:rsidRDefault="00C92BA1" w:rsidP="00677852">
            <w:pPr>
              <w:rPr>
                <w:rFonts w:ascii="Arial" w:hAnsi="Arial" w:cs="Arial"/>
                <w:szCs w:val="24"/>
              </w:rPr>
            </w:pPr>
            <w:r>
              <w:rPr>
                <w:rFonts w:ascii="Arial" w:hAnsi="Arial" w:cs="Arial"/>
                <w:b/>
                <w:noProof/>
                <w:szCs w:val="24"/>
                <w:lang w:val="en-GB" w:eastAsia="en-GB"/>
              </w:rPr>
              <w:pict w14:anchorId="2DEDDD92">
                <v:rect id="_x0000_s1033" style="position:absolute;margin-left:5.25pt;margin-top:.15pt;width:18pt;height:20.05pt;z-index:251660288" fillcolor="#969696" strokecolor="gray"/>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70C9467F" w14:textId="77777777" w:rsidR="004738FB" w:rsidRPr="00B35098" w:rsidRDefault="004738FB" w:rsidP="004738FB">
            <w:pPr>
              <w:ind w:left="720"/>
              <w:rPr>
                <w:rFonts w:ascii="Arial" w:hAnsi="Arial" w:cs="Arial"/>
                <w:szCs w:val="24"/>
              </w:rPr>
            </w:pPr>
          </w:p>
          <w:p w14:paraId="74A26374" w14:textId="77777777" w:rsidR="004738FB" w:rsidRPr="00B35098" w:rsidRDefault="00C92BA1" w:rsidP="004738FB">
            <w:pPr>
              <w:ind w:left="720"/>
              <w:rPr>
                <w:rFonts w:ascii="Arial" w:hAnsi="Arial" w:cs="Arial"/>
                <w:szCs w:val="24"/>
              </w:rPr>
            </w:pPr>
            <w:r>
              <w:rPr>
                <w:rFonts w:ascii="Arial" w:hAnsi="Arial" w:cs="Arial"/>
                <w:noProof/>
                <w:szCs w:val="24"/>
                <w:lang w:eastAsia="en-GB"/>
              </w:rPr>
              <w:pict w14:anchorId="195A07A1">
                <v:rect id="_x0000_s1030" style="position:absolute;left:0;text-align:left;margin-left:5.15pt;margin-top:-.6pt;width:18pt;height:20.05pt;z-index:251657216" fillcolor="#969696" strokecolor="gray"/>
              </w:pic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14CE59F2" w14:textId="77777777" w:rsidR="004738FB" w:rsidRPr="00B35098" w:rsidRDefault="00C92BA1" w:rsidP="004738FB">
            <w:pPr>
              <w:ind w:left="720"/>
              <w:rPr>
                <w:rFonts w:ascii="Arial" w:hAnsi="Arial" w:cs="Arial"/>
                <w:szCs w:val="24"/>
              </w:rPr>
            </w:pPr>
            <w:r>
              <w:rPr>
                <w:rFonts w:ascii="Arial" w:hAnsi="Arial" w:cs="Arial"/>
                <w:noProof/>
                <w:szCs w:val="24"/>
                <w:lang w:eastAsia="en-GB"/>
              </w:rPr>
              <w:pict w14:anchorId="2DE359F2">
                <v:rect id="_x0000_s1031" style="position:absolute;left:0;text-align:left;margin-left:5.25pt;margin-top:12.75pt;width:18pt;height:20.05pt;z-index:251658240" fillcolor="#969696" strokecolor="gray"/>
              </w:pict>
            </w:r>
          </w:p>
          <w:p w14:paraId="4B5D55AE"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56ACD9F6" w14:textId="77777777" w:rsidR="004738FB" w:rsidRPr="00B35098" w:rsidRDefault="00C92BA1" w:rsidP="004738FB">
            <w:pPr>
              <w:ind w:left="720"/>
              <w:rPr>
                <w:rFonts w:cs="Arial"/>
                <w:szCs w:val="24"/>
              </w:rPr>
            </w:pPr>
            <w:r>
              <w:rPr>
                <w:rFonts w:cs="Arial"/>
                <w:noProof/>
                <w:szCs w:val="24"/>
                <w:lang w:eastAsia="en-GB"/>
              </w:rPr>
              <w:pict w14:anchorId="05FE6412">
                <v:rect id="_x0000_s1032" style="position:absolute;left:0;text-align:left;margin-left:5.25pt;margin-top:12.15pt;width:18pt;height:20.05pt;z-index:251659264" fillcolor="#969696" strokecolor="gray"/>
              </w:pict>
            </w:r>
          </w:p>
          <w:p w14:paraId="4032A5D5" w14:textId="77777777"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14:paraId="7210B2B2" w14:textId="77777777" w:rsidR="004738FB" w:rsidRDefault="004738FB" w:rsidP="004738FB">
            <w:pPr>
              <w:ind w:left="1167"/>
              <w:rPr>
                <w:rFonts w:cs="Arial"/>
                <w:sz w:val="28"/>
                <w:szCs w:val="28"/>
              </w:rPr>
            </w:pPr>
          </w:p>
          <w:p w14:paraId="05A43A19" w14:textId="77777777" w:rsidR="004738FB" w:rsidRDefault="004738FB" w:rsidP="004738FB">
            <w:pPr>
              <w:rPr>
                <w:rFonts w:cs="Arial"/>
                <w:sz w:val="28"/>
                <w:szCs w:val="28"/>
              </w:rPr>
            </w:pPr>
          </w:p>
          <w:p w14:paraId="0855860F" w14:textId="008C9230" w:rsidR="008B066B" w:rsidRPr="008B066B" w:rsidRDefault="008B066B" w:rsidP="004738FB">
            <w:pPr>
              <w:rPr>
                <w:rFonts w:ascii="Arial" w:hAnsi="Arial" w:cs="Arial"/>
                <w:szCs w:val="24"/>
              </w:rPr>
            </w:pPr>
            <w:r w:rsidRPr="008B066B">
              <w:rPr>
                <w:rFonts w:ascii="Arial" w:hAnsi="Arial" w:cs="Arial"/>
                <w:szCs w:val="24"/>
              </w:rPr>
              <w:t>No impact is envisaged</w:t>
            </w:r>
            <w:r w:rsidR="000B3248">
              <w:rPr>
                <w:rFonts w:ascii="Arial" w:hAnsi="Arial" w:cs="Arial"/>
                <w:szCs w:val="24"/>
              </w:rPr>
              <w:t>.</w:t>
            </w:r>
          </w:p>
          <w:p w14:paraId="5404B109" w14:textId="77777777" w:rsidR="004738FB" w:rsidRDefault="004738FB">
            <w:pPr>
              <w:pStyle w:val="DARDEqualityTextBold"/>
              <w:spacing w:before="20"/>
              <w:rPr>
                <w:color w:val="auto"/>
                <w:sz w:val="24"/>
              </w:rPr>
            </w:pPr>
          </w:p>
        </w:tc>
      </w:tr>
    </w:tbl>
    <w:p w14:paraId="073BCE74"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14:paraId="21A79E30" w14:textId="77777777" w:rsidTr="005C03E2">
        <w:trPr>
          <w:trHeight w:val="3508"/>
        </w:trPr>
        <w:tc>
          <w:tcPr>
            <w:tcW w:w="10456" w:type="dxa"/>
          </w:tcPr>
          <w:p w14:paraId="1C6BE3D4" w14:textId="77777777" w:rsidR="004830AF" w:rsidRPr="004830AF" w:rsidRDefault="0022257B" w:rsidP="004830AF">
            <w:pPr>
              <w:pStyle w:val="DARDEqualityTextBold"/>
              <w:spacing w:before="20" w:line="276" w:lineRule="auto"/>
              <w:rPr>
                <w:b w:val="0"/>
                <w:i/>
                <w:color w:val="auto"/>
                <w:sz w:val="24"/>
                <w:szCs w:val="24"/>
              </w:rPr>
            </w:pPr>
            <w:r w:rsidRPr="00EE572E">
              <w:rPr>
                <w:color w:val="auto"/>
                <w:szCs w:val="28"/>
              </w:rPr>
              <w:lastRenderedPageBreak/>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720FEB84" w14:textId="77777777" w:rsidR="0022257B" w:rsidRDefault="0022257B" w:rsidP="003052DB">
            <w:pPr>
              <w:pStyle w:val="DARDEqualityTextBold"/>
              <w:spacing w:before="20"/>
              <w:rPr>
                <w:b w:val="0"/>
                <w:color w:val="auto"/>
                <w:sz w:val="24"/>
              </w:rPr>
            </w:pPr>
          </w:p>
          <w:p w14:paraId="7895B0AC" w14:textId="02C6148D" w:rsidR="003A7037" w:rsidRDefault="00DE5049" w:rsidP="00D70002">
            <w:pPr>
              <w:pStyle w:val="DARDEqualityTextBold"/>
              <w:spacing w:before="20"/>
              <w:rPr>
                <w:color w:val="auto"/>
                <w:sz w:val="24"/>
              </w:rPr>
            </w:pPr>
            <w:r w:rsidRPr="00DE5049">
              <w:rPr>
                <w:b w:val="0"/>
                <w:color w:val="auto"/>
                <w:sz w:val="24"/>
              </w:rPr>
              <w:t xml:space="preserve">One of the </w:t>
            </w:r>
            <w:r>
              <w:rPr>
                <w:b w:val="0"/>
                <w:color w:val="auto"/>
                <w:sz w:val="24"/>
              </w:rPr>
              <w:t>revocations</w:t>
            </w:r>
            <w:r w:rsidRPr="00DE5049">
              <w:rPr>
                <w:b w:val="0"/>
                <w:color w:val="auto"/>
                <w:sz w:val="24"/>
              </w:rPr>
              <w:t xml:space="preserve"> </w:t>
            </w:r>
            <w:r>
              <w:rPr>
                <w:b w:val="0"/>
                <w:color w:val="auto"/>
                <w:sz w:val="24"/>
              </w:rPr>
              <w:t xml:space="preserve">made </w:t>
            </w:r>
            <w:r w:rsidRPr="00DE5049">
              <w:rPr>
                <w:b w:val="0"/>
                <w:color w:val="auto"/>
                <w:sz w:val="24"/>
              </w:rPr>
              <w:t xml:space="preserve">by the draft Statutory Rule </w:t>
            </w:r>
            <w:r>
              <w:rPr>
                <w:b w:val="0"/>
                <w:color w:val="auto"/>
                <w:sz w:val="24"/>
              </w:rPr>
              <w:t>concerns a Statutory Rule which was</w:t>
            </w:r>
            <w:r w:rsidRPr="00DE5049">
              <w:rPr>
                <w:b w:val="0"/>
                <w:color w:val="auto"/>
                <w:sz w:val="24"/>
              </w:rPr>
              <w:t xml:space="preserve"> jointly made by DAERA and the Department of Health/Food Standards Agency NI (FSANI). </w:t>
            </w:r>
            <w:r w:rsidR="002D69AE" w:rsidRPr="002D69AE">
              <w:rPr>
                <w:b w:val="0"/>
                <w:color w:val="auto"/>
                <w:sz w:val="24"/>
              </w:rPr>
              <w:t xml:space="preserve">The Health </w:t>
            </w:r>
            <w:r w:rsidR="004533FE">
              <w:rPr>
                <w:b w:val="0"/>
                <w:color w:val="auto"/>
                <w:sz w:val="24"/>
              </w:rPr>
              <w:t>Minister has</w:t>
            </w:r>
            <w:r w:rsidR="004533FE">
              <w:t xml:space="preserve"> </w:t>
            </w:r>
            <w:r w:rsidR="000B3248" w:rsidRPr="004533FE">
              <w:rPr>
                <w:b w:val="0"/>
                <w:color w:val="auto"/>
                <w:sz w:val="24"/>
              </w:rPr>
              <w:t>signaled</w:t>
            </w:r>
            <w:r w:rsidR="004533FE" w:rsidRPr="004533FE">
              <w:rPr>
                <w:b w:val="0"/>
                <w:color w:val="auto"/>
                <w:sz w:val="24"/>
              </w:rPr>
              <w:t xml:space="preserve"> he is content for this technical amendment to be made.</w:t>
            </w:r>
            <w:r w:rsidR="004533FE">
              <w:rPr>
                <w:b w:val="0"/>
                <w:color w:val="auto"/>
                <w:sz w:val="24"/>
              </w:rPr>
              <w:t xml:space="preserve"> </w:t>
            </w:r>
          </w:p>
        </w:tc>
      </w:tr>
    </w:tbl>
    <w:p w14:paraId="366C59E6" w14:textId="77777777" w:rsidR="0022257B" w:rsidRDefault="0022257B">
      <w:pPr>
        <w:pStyle w:val="DARDEqualityTextBold"/>
        <w:sectPr w:rsidR="0022257B" w:rsidSect="005C03E2">
          <w:footerReference w:type="default" r:id="rId18"/>
          <w:pgSz w:w="11899" w:h="16838"/>
          <w:pgMar w:top="720" w:right="720" w:bottom="720" w:left="720" w:header="720" w:footer="567" w:gutter="0"/>
          <w:cols w:space="720"/>
          <w:titlePg/>
          <w:docGrid w:linePitch="326"/>
        </w:sectPr>
      </w:pPr>
    </w:p>
    <w:p w14:paraId="75C1AAD0" w14:textId="77777777" w:rsidR="00202D9F" w:rsidRDefault="00202D9F">
      <w:pPr>
        <w:pStyle w:val="DARDEqualityTextBold"/>
        <w:rPr>
          <w:sz w:val="40"/>
        </w:rPr>
      </w:pPr>
      <w:r>
        <w:rPr>
          <w:sz w:val="40"/>
        </w:rPr>
        <w:lastRenderedPageBreak/>
        <w:t>Section B</w:t>
      </w:r>
    </w:p>
    <w:p w14:paraId="21C2DABC"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4B4E2ACC" w14:textId="77777777" w:rsidR="004830AF" w:rsidRPr="007811C0" w:rsidRDefault="004830AF" w:rsidP="004830AF">
      <w:pPr>
        <w:autoSpaceDE w:val="0"/>
        <w:autoSpaceDN w:val="0"/>
        <w:adjustRightInd w:val="0"/>
        <w:rPr>
          <w:rFonts w:ascii="Arial" w:hAnsi="Arial" w:cs="Arial"/>
          <w:sz w:val="28"/>
          <w:szCs w:val="28"/>
        </w:rPr>
      </w:pPr>
    </w:p>
    <w:p w14:paraId="10CCBF69"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19D7D6D2" w14:textId="77777777" w:rsidR="004830AF" w:rsidRPr="007811C0" w:rsidRDefault="004830AF" w:rsidP="004830AF">
      <w:pPr>
        <w:autoSpaceDE w:val="0"/>
        <w:autoSpaceDN w:val="0"/>
        <w:adjustRightInd w:val="0"/>
        <w:rPr>
          <w:rFonts w:ascii="Arial" w:hAnsi="Arial" w:cs="Arial"/>
          <w:b/>
          <w:sz w:val="28"/>
          <w:szCs w:val="28"/>
        </w:rPr>
      </w:pPr>
    </w:p>
    <w:p w14:paraId="0858E832"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0DD4582C" w14:textId="77777777" w:rsidTr="00D47DB7">
        <w:trPr>
          <w:trHeight w:val="1011"/>
        </w:trPr>
        <w:tc>
          <w:tcPr>
            <w:tcW w:w="2410" w:type="dxa"/>
            <w:shd w:val="clear" w:color="auto" w:fill="C0C0C0"/>
          </w:tcPr>
          <w:p w14:paraId="55D07897" w14:textId="77777777" w:rsidR="004830AF" w:rsidRPr="003E7C8D" w:rsidRDefault="004830AF" w:rsidP="00B60891">
            <w:pPr>
              <w:spacing w:before="240" w:after="240"/>
              <w:rPr>
                <w:rFonts w:ascii="Arial" w:hAnsi="Arial" w:cs="Arial"/>
                <w:b/>
                <w:sz w:val="28"/>
                <w:szCs w:val="28"/>
                <w:highlight w:val="lightGray"/>
              </w:rPr>
            </w:pPr>
            <w:r w:rsidRPr="003E7C8D">
              <w:rPr>
                <w:rFonts w:ascii="Arial" w:hAnsi="Arial" w:cs="Arial"/>
                <w:b/>
                <w:sz w:val="28"/>
                <w:szCs w:val="28"/>
                <w:highlight w:val="lightGray"/>
              </w:rPr>
              <w:t xml:space="preserve">Section 75 category </w:t>
            </w:r>
          </w:p>
        </w:tc>
        <w:tc>
          <w:tcPr>
            <w:tcW w:w="8080" w:type="dxa"/>
            <w:shd w:val="clear" w:color="auto" w:fill="C0C0C0"/>
          </w:tcPr>
          <w:p w14:paraId="39AF1C10" w14:textId="77777777" w:rsidR="004830AF" w:rsidRPr="003E7C8D" w:rsidRDefault="000A1FB1" w:rsidP="00B60891">
            <w:pPr>
              <w:spacing w:before="240" w:after="240"/>
              <w:rPr>
                <w:rFonts w:ascii="Arial" w:hAnsi="Arial" w:cs="Arial"/>
                <w:b/>
                <w:sz w:val="28"/>
                <w:szCs w:val="28"/>
                <w:highlight w:val="lightGray"/>
              </w:rPr>
            </w:pPr>
            <w:r w:rsidRPr="003E7C8D">
              <w:rPr>
                <w:rFonts w:ascii="Arial" w:hAnsi="Arial" w:cs="Arial"/>
                <w:b/>
                <w:sz w:val="28"/>
                <w:szCs w:val="28"/>
                <w:highlight w:val="lightGray"/>
              </w:rPr>
              <w:t>Details of evidence or</w:t>
            </w:r>
            <w:r w:rsidR="004830AF" w:rsidRPr="003E7C8D">
              <w:rPr>
                <w:rFonts w:ascii="Arial" w:hAnsi="Arial" w:cs="Arial"/>
                <w:b/>
                <w:sz w:val="28"/>
                <w:szCs w:val="28"/>
                <w:highlight w:val="lightGray"/>
              </w:rPr>
              <w:t xml:space="preserve"> information and engagement</w:t>
            </w:r>
          </w:p>
        </w:tc>
      </w:tr>
      <w:tr w:rsidR="004830AF" w:rsidRPr="00D70002" w14:paraId="44915925" w14:textId="77777777" w:rsidTr="00D47DB7">
        <w:tc>
          <w:tcPr>
            <w:tcW w:w="2410" w:type="dxa"/>
            <w:shd w:val="clear" w:color="auto" w:fill="E6E6E6"/>
          </w:tcPr>
          <w:p w14:paraId="264758F7" w14:textId="77777777" w:rsidR="004830AF" w:rsidRPr="00D70002" w:rsidRDefault="004830AF" w:rsidP="00B60891">
            <w:pPr>
              <w:autoSpaceDE w:val="0"/>
              <w:autoSpaceDN w:val="0"/>
              <w:adjustRightInd w:val="0"/>
              <w:spacing w:before="240" w:after="240"/>
              <w:rPr>
                <w:rFonts w:ascii="Arial" w:hAnsi="Arial" w:cs="Arial"/>
                <w:b/>
                <w:szCs w:val="24"/>
              </w:rPr>
            </w:pPr>
            <w:r w:rsidRPr="00D70002">
              <w:rPr>
                <w:rFonts w:ascii="Arial" w:hAnsi="Arial" w:cs="Arial"/>
                <w:b/>
                <w:szCs w:val="24"/>
              </w:rPr>
              <w:t xml:space="preserve">Religious belief </w:t>
            </w:r>
          </w:p>
        </w:tc>
        <w:tc>
          <w:tcPr>
            <w:tcW w:w="8080" w:type="dxa"/>
            <w:shd w:val="clear" w:color="auto" w:fill="auto"/>
          </w:tcPr>
          <w:p w14:paraId="1A2CD26D" w14:textId="48B24EB2" w:rsidR="004830AF" w:rsidRPr="00D70002" w:rsidRDefault="008B066B" w:rsidP="00AE0D26">
            <w:pPr>
              <w:spacing w:before="240" w:after="240"/>
              <w:rPr>
                <w:rFonts w:ascii="Arial" w:hAnsi="Arial" w:cs="Arial"/>
                <w:b/>
                <w:szCs w:val="24"/>
              </w:rPr>
            </w:pPr>
            <w:r w:rsidRPr="00D70002">
              <w:rPr>
                <w:rFonts w:ascii="Arial" w:hAnsi="Arial" w:cs="Arial"/>
                <w:szCs w:val="24"/>
              </w:rPr>
              <w:t xml:space="preserve">None, this legislation makes technical </w:t>
            </w:r>
            <w:r w:rsidR="00AE0D26">
              <w:rPr>
                <w:rFonts w:ascii="Arial" w:hAnsi="Arial" w:cs="Arial"/>
                <w:szCs w:val="24"/>
              </w:rPr>
              <w:t xml:space="preserve">operability </w:t>
            </w:r>
            <w:r w:rsidRPr="00D70002">
              <w:rPr>
                <w:rFonts w:ascii="Arial" w:hAnsi="Arial" w:cs="Arial"/>
                <w:szCs w:val="24"/>
              </w:rPr>
              <w:t>amendments only and no changes to policy.</w:t>
            </w:r>
          </w:p>
        </w:tc>
      </w:tr>
      <w:tr w:rsidR="004830AF" w:rsidRPr="00D70002" w14:paraId="1DB91366" w14:textId="77777777" w:rsidTr="00D47DB7">
        <w:tc>
          <w:tcPr>
            <w:tcW w:w="2410" w:type="dxa"/>
            <w:shd w:val="clear" w:color="auto" w:fill="E6E6E6"/>
          </w:tcPr>
          <w:p w14:paraId="1715A71A" w14:textId="77777777" w:rsidR="004830AF" w:rsidRPr="00D70002" w:rsidRDefault="004830AF" w:rsidP="00B60891">
            <w:pPr>
              <w:autoSpaceDE w:val="0"/>
              <w:autoSpaceDN w:val="0"/>
              <w:adjustRightInd w:val="0"/>
              <w:spacing w:before="240" w:after="240"/>
              <w:rPr>
                <w:rFonts w:ascii="Arial" w:hAnsi="Arial" w:cs="Arial"/>
                <w:b/>
                <w:szCs w:val="24"/>
              </w:rPr>
            </w:pPr>
            <w:r w:rsidRPr="00D70002">
              <w:rPr>
                <w:rFonts w:ascii="Arial" w:hAnsi="Arial" w:cs="Arial"/>
                <w:b/>
                <w:szCs w:val="24"/>
              </w:rPr>
              <w:t xml:space="preserve">Political opinion </w:t>
            </w:r>
          </w:p>
        </w:tc>
        <w:tc>
          <w:tcPr>
            <w:tcW w:w="8080" w:type="dxa"/>
            <w:shd w:val="clear" w:color="auto" w:fill="auto"/>
          </w:tcPr>
          <w:p w14:paraId="34B84EF0" w14:textId="77777777" w:rsidR="004830AF" w:rsidRPr="00D70002" w:rsidRDefault="008B066B" w:rsidP="00B60891">
            <w:pPr>
              <w:spacing w:before="240" w:after="240"/>
              <w:rPr>
                <w:rFonts w:ascii="Arial" w:hAnsi="Arial" w:cs="Arial"/>
                <w:b/>
                <w:szCs w:val="24"/>
              </w:rPr>
            </w:pPr>
            <w:r w:rsidRPr="00D70002">
              <w:rPr>
                <w:rFonts w:ascii="Arial" w:hAnsi="Arial" w:cs="Arial"/>
                <w:szCs w:val="24"/>
              </w:rPr>
              <w:t>None, as above.</w:t>
            </w:r>
          </w:p>
        </w:tc>
      </w:tr>
      <w:tr w:rsidR="004830AF" w:rsidRPr="00D70002" w14:paraId="2FF3619D" w14:textId="77777777" w:rsidTr="00D47DB7">
        <w:tc>
          <w:tcPr>
            <w:tcW w:w="2410" w:type="dxa"/>
            <w:shd w:val="clear" w:color="auto" w:fill="E6E6E6"/>
          </w:tcPr>
          <w:p w14:paraId="6029EB19" w14:textId="77777777" w:rsidR="004830AF" w:rsidRPr="00D70002" w:rsidRDefault="004830AF" w:rsidP="00B60891">
            <w:pPr>
              <w:autoSpaceDE w:val="0"/>
              <w:autoSpaceDN w:val="0"/>
              <w:adjustRightInd w:val="0"/>
              <w:spacing w:before="240" w:after="240"/>
              <w:rPr>
                <w:rFonts w:ascii="Arial" w:hAnsi="Arial" w:cs="Arial"/>
                <w:b/>
                <w:szCs w:val="24"/>
              </w:rPr>
            </w:pPr>
            <w:r w:rsidRPr="00D70002">
              <w:rPr>
                <w:rFonts w:ascii="Arial" w:hAnsi="Arial" w:cs="Arial"/>
                <w:b/>
                <w:szCs w:val="24"/>
              </w:rPr>
              <w:t xml:space="preserve">Racial group </w:t>
            </w:r>
          </w:p>
        </w:tc>
        <w:tc>
          <w:tcPr>
            <w:tcW w:w="8080" w:type="dxa"/>
            <w:shd w:val="clear" w:color="auto" w:fill="auto"/>
          </w:tcPr>
          <w:p w14:paraId="432CFD04" w14:textId="77777777" w:rsidR="004830AF" w:rsidRPr="00D70002" w:rsidRDefault="008B066B" w:rsidP="00B60891">
            <w:pPr>
              <w:spacing w:before="240" w:after="240"/>
              <w:rPr>
                <w:rFonts w:ascii="Arial" w:hAnsi="Arial" w:cs="Arial"/>
                <w:b/>
                <w:szCs w:val="24"/>
              </w:rPr>
            </w:pPr>
            <w:r w:rsidRPr="00D70002">
              <w:rPr>
                <w:rFonts w:ascii="Arial" w:hAnsi="Arial" w:cs="Arial"/>
                <w:szCs w:val="24"/>
              </w:rPr>
              <w:t>None, as above.</w:t>
            </w:r>
          </w:p>
        </w:tc>
      </w:tr>
      <w:tr w:rsidR="004830AF" w:rsidRPr="00D70002" w14:paraId="6603DF76" w14:textId="77777777" w:rsidTr="00D47DB7">
        <w:tc>
          <w:tcPr>
            <w:tcW w:w="2410" w:type="dxa"/>
            <w:shd w:val="clear" w:color="auto" w:fill="E6E6E6"/>
          </w:tcPr>
          <w:p w14:paraId="26F491BD" w14:textId="77777777" w:rsidR="004830AF" w:rsidRPr="00D70002" w:rsidRDefault="004830AF" w:rsidP="00B60891">
            <w:pPr>
              <w:autoSpaceDE w:val="0"/>
              <w:autoSpaceDN w:val="0"/>
              <w:adjustRightInd w:val="0"/>
              <w:spacing w:before="240" w:after="240"/>
              <w:rPr>
                <w:rFonts w:ascii="Arial" w:hAnsi="Arial" w:cs="Arial"/>
                <w:b/>
                <w:szCs w:val="24"/>
              </w:rPr>
            </w:pPr>
            <w:r w:rsidRPr="00D70002">
              <w:rPr>
                <w:rFonts w:ascii="Arial" w:hAnsi="Arial" w:cs="Arial"/>
                <w:b/>
                <w:szCs w:val="24"/>
              </w:rPr>
              <w:t xml:space="preserve">Age </w:t>
            </w:r>
          </w:p>
        </w:tc>
        <w:tc>
          <w:tcPr>
            <w:tcW w:w="8080" w:type="dxa"/>
            <w:shd w:val="clear" w:color="auto" w:fill="auto"/>
          </w:tcPr>
          <w:p w14:paraId="0F87C100" w14:textId="77777777" w:rsidR="004830AF" w:rsidRPr="00D70002" w:rsidRDefault="008B066B" w:rsidP="00B60891">
            <w:pPr>
              <w:spacing w:before="240" w:after="240"/>
              <w:rPr>
                <w:rFonts w:ascii="Arial" w:hAnsi="Arial" w:cs="Arial"/>
                <w:b/>
                <w:szCs w:val="24"/>
              </w:rPr>
            </w:pPr>
            <w:r w:rsidRPr="00D70002">
              <w:rPr>
                <w:rFonts w:ascii="Arial" w:hAnsi="Arial" w:cs="Arial"/>
                <w:szCs w:val="24"/>
              </w:rPr>
              <w:t>None, as above.</w:t>
            </w:r>
          </w:p>
        </w:tc>
      </w:tr>
      <w:tr w:rsidR="004830AF" w:rsidRPr="00D70002" w14:paraId="6F4C4689" w14:textId="77777777" w:rsidTr="00D47DB7">
        <w:tc>
          <w:tcPr>
            <w:tcW w:w="2410" w:type="dxa"/>
            <w:shd w:val="clear" w:color="auto" w:fill="E6E6E6"/>
          </w:tcPr>
          <w:p w14:paraId="3DA09021" w14:textId="77777777" w:rsidR="004830AF" w:rsidRPr="00D70002" w:rsidRDefault="004830AF" w:rsidP="00B60891">
            <w:pPr>
              <w:spacing w:before="240" w:after="240"/>
              <w:rPr>
                <w:rFonts w:ascii="Arial" w:hAnsi="Arial" w:cs="Arial"/>
                <w:b/>
                <w:szCs w:val="24"/>
              </w:rPr>
            </w:pPr>
            <w:r w:rsidRPr="00D70002">
              <w:rPr>
                <w:rFonts w:ascii="Arial" w:hAnsi="Arial" w:cs="Arial"/>
                <w:b/>
                <w:szCs w:val="24"/>
              </w:rPr>
              <w:t xml:space="preserve">Marital status </w:t>
            </w:r>
          </w:p>
        </w:tc>
        <w:tc>
          <w:tcPr>
            <w:tcW w:w="8080" w:type="dxa"/>
            <w:shd w:val="clear" w:color="auto" w:fill="auto"/>
          </w:tcPr>
          <w:p w14:paraId="53C608CB" w14:textId="77777777" w:rsidR="004830AF" w:rsidRPr="00D70002" w:rsidRDefault="008B066B" w:rsidP="00B60891">
            <w:pPr>
              <w:spacing w:before="240" w:after="240"/>
              <w:rPr>
                <w:rFonts w:ascii="Arial" w:hAnsi="Arial" w:cs="Arial"/>
                <w:b/>
                <w:szCs w:val="24"/>
              </w:rPr>
            </w:pPr>
            <w:r w:rsidRPr="00D70002">
              <w:rPr>
                <w:rFonts w:ascii="Arial" w:hAnsi="Arial" w:cs="Arial"/>
                <w:szCs w:val="24"/>
              </w:rPr>
              <w:t>None, as above.</w:t>
            </w:r>
          </w:p>
        </w:tc>
      </w:tr>
      <w:tr w:rsidR="004830AF" w:rsidRPr="00D70002" w14:paraId="6B3082EB" w14:textId="77777777" w:rsidTr="00D47DB7">
        <w:tc>
          <w:tcPr>
            <w:tcW w:w="2410" w:type="dxa"/>
            <w:shd w:val="clear" w:color="auto" w:fill="E6E6E6"/>
          </w:tcPr>
          <w:p w14:paraId="5C3ADA19" w14:textId="77777777" w:rsidR="004830AF" w:rsidRPr="00D70002" w:rsidRDefault="004830AF" w:rsidP="00B60891">
            <w:pPr>
              <w:spacing w:before="240" w:after="240"/>
              <w:rPr>
                <w:rFonts w:ascii="Arial" w:hAnsi="Arial" w:cs="Arial"/>
                <w:b/>
                <w:szCs w:val="24"/>
              </w:rPr>
            </w:pPr>
            <w:r w:rsidRPr="00D70002">
              <w:rPr>
                <w:rFonts w:ascii="Arial" w:hAnsi="Arial" w:cs="Arial"/>
                <w:b/>
                <w:szCs w:val="24"/>
              </w:rPr>
              <w:t>Sexual orientation</w:t>
            </w:r>
          </w:p>
        </w:tc>
        <w:tc>
          <w:tcPr>
            <w:tcW w:w="8080" w:type="dxa"/>
            <w:shd w:val="clear" w:color="auto" w:fill="auto"/>
          </w:tcPr>
          <w:p w14:paraId="58CDD350" w14:textId="77777777" w:rsidR="004830AF" w:rsidRPr="00D70002" w:rsidRDefault="008B066B" w:rsidP="00B60891">
            <w:pPr>
              <w:spacing w:before="240" w:after="240"/>
              <w:rPr>
                <w:rFonts w:ascii="Arial" w:hAnsi="Arial" w:cs="Arial"/>
                <w:b/>
                <w:szCs w:val="24"/>
              </w:rPr>
            </w:pPr>
            <w:r w:rsidRPr="00D70002">
              <w:rPr>
                <w:rFonts w:ascii="Arial" w:hAnsi="Arial" w:cs="Arial"/>
                <w:szCs w:val="24"/>
              </w:rPr>
              <w:t>None, as above.</w:t>
            </w:r>
          </w:p>
        </w:tc>
      </w:tr>
      <w:tr w:rsidR="004830AF" w:rsidRPr="00D70002" w14:paraId="46DD0691" w14:textId="77777777" w:rsidTr="00D47DB7">
        <w:tc>
          <w:tcPr>
            <w:tcW w:w="2410" w:type="dxa"/>
            <w:shd w:val="clear" w:color="auto" w:fill="E6E6E6"/>
          </w:tcPr>
          <w:p w14:paraId="3F1B6FED" w14:textId="77777777" w:rsidR="004830AF" w:rsidRPr="00D70002" w:rsidRDefault="004830AF" w:rsidP="00B60891">
            <w:pPr>
              <w:spacing w:before="240" w:after="240"/>
              <w:rPr>
                <w:rFonts w:ascii="Arial" w:hAnsi="Arial" w:cs="Arial"/>
                <w:b/>
                <w:szCs w:val="24"/>
              </w:rPr>
            </w:pPr>
            <w:r w:rsidRPr="00D70002">
              <w:rPr>
                <w:rFonts w:ascii="Arial" w:hAnsi="Arial" w:cs="Arial"/>
                <w:b/>
                <w:szCs w:val="24"/>
              </w:rPr>
              <w:t>Men &amp; women generally</w:t>
            </w:r>
          </w:p>
        </w:tc>
        <w:tc>
          <w:tcPr>
            <w:tcW w:w="8080" w:type="dxa"/>
            <w:shd w:val="clear" w:color="auto" w:fill="auto"/>
          </w:tcPr>
          <w:p w14:paraId="1AA1A8FF" w14:textId="77777777" w:rsidR="004830AF" w:rsidRPr="00D70002" w:rsidRDefault="008B066B" w:rsidP="00B60891">
            <w:pPr>
              <w:spacing w:before="240" w:after="240"/>
              <w:rPr>
                <w:rFonts w:ascii="Arial" w:hAnsi="Arial" w:cs="Arial"/>
                <w:b/>
                <w:szCs w:val="24"/>
              </w:rPr>
            </w:pPr>
            <w:r w:rsidRPr="00D70002">
              <w:rPr>
                <w:rFonts w:ascii="Arial" w:hAnsi="Arial" w:cs="Arial"/>
                <w:szCs w:val="24"/>
              </w:rPr>
              <w:t>None, as above.</w:t>
            </w:r>
          </w:p>
        </w:tc>
      </w:tr>
      <w:tr w:rsidR="004830AF" w:rsidRPr="00D70002" w14:paraId="43ED2586" w14:textId="77777777" w:rsidTr="00D47DB7">
        <w:tc>
          <w:tcPr>
            <w:tcW w:w="2410" w:type="dxa"/>
            <w:shd w:val="clear" w:color="auto" w:fill="E6E6E6"/>
          </w:tcPr>
          <w:p w14:paraId="2851D0E7" w14:textId="77777777" w:rsidR="004830AF" w:rsidRPr="00D70002" w:rsidRDefault="004830AF" w:rsidP="00B60891">
            <w:pPr>
              <w:spacing w:before="240" w:after="240"/>
              <w:rPr>
                <w:rFonts w:ascii="Arial" w:hAnsi="Arial" w:cs="Arial"/>
                <w:b/>
                <w:szCs w:val="24"/>
              </w:rPr>
            </w:pPr>
            <w:r w:rsidRPr="00D70002">
              <w:rPr>
                <w:rFonts w:ascii="Arial" w:hAnsi="Arial" w:cs="Arial"/>
                <w:b/>
                <w:szCs w:val="24"/>
              </w:rPr>
              <w:t>Disability</w:t>
            </w:r>
          </w:p>
        </w:tc>
        <w:tc>
          <w:tcPr>
            <w:tcW w:w="8080" w:type="dxa"/>
            <w:shd w:val="clear" w:color="auto" w:fill="auto"/>
          </w:tcPr>
          <w:p w14:paraId="65C7FACB" w14:textId="77777777" w:rsidR="004830AF" w:rsidRPr="00D70002" w:rsidRDefault="008B066B" w:rsidP="00B60891">
            <w:pPr>
              <w:spacing w:before="240" w:after="240"/>
              <w:rPr>
                <w:rFonts w:ascii="Arial" w:hAnsi="Arial" w:cs="Arial"/>
                <w:b/>
                <w:szCs w:val="24"/>
              </w:rPr>
            </w:pPr>
            <w:r w:rsidRPr="00D70002">
              <w:rPr>
                <w:rFonts w:ascii="Arial" w:hAnsi="Arial" w:cs="Arial"/>
                <w:szCs w:val="24"/>
              </w:rPr>
              <w:t>None, as above.</w:t>
            </w:r>
          </w:p>
        </w:tc>
      </w:tr>
      <w:tr w:rsidR="004830AF" w:rsidRPr="00D70002" w14:paraId="42502752" w14:textId="77777777" w:rsidTr="00D47DB7">
        <w:tc>
          <w:tcPr>
            <w:tcW w:w="2410" w:type="dxa"/>
            <w:shd w:val="clear" w:color="auto" w:fill="E6E6E6"/>
          </w:tcPr>
          <w:p w14:paraId="7BC54F1B" w14:textId="77777777" w:rsidR="004830AF" w:rsidRPr="00D70002" w:rsidRDefault="004830AF" w:rsidP="00B60891">
            <w:pPr>
              <w:spacing w:before="240" w:after="240"/>
              <w:rPr>
                <w:rFonts w:ascii="Arial" w:hAnsi="Arial" w:cs="Arial"/>
                <w:b/>
                <w:szCs w:val="24"/>
              </w:rPr>
            </w:pPr>
            <w:r w:rsidRPr="00D70002">
              <w:rPr>
                <w:rFonts w:ascii="Arial" w:hAnsi="Arial" w:cs="Arial"/>
                <w:b/>
                <w:szCs w:val="24"/>
              </w:rPr>
              <w:t>Dependants</w:t>
            </w:r>
          </w:p>
        </w:tc>
        <w:tc>
          <w:tcPr>
            <w:tcW w:w="8080" w:type="dxa"/>
            <w:shd w:val="clear" w:color="auto" w:fill="auto"/>
          </w:tcPr>
          <w:p w14:paraId="5B78BF4F" w14:textId="77777777" w:rsidR="004830AF" w:rsidRPr="00D70002" w:rsidRDefault="008B066B" w:rsidP="00B60891">
            <w:pPr>
              <w:spacing w:before="240" w:after="240"/>
              <w:rPr>
                <w:rFonts w:ascii="Arial" w:hAnsi="Arial" w:cs="Arial"/>
                <w:b/>
                <w:szCs w:val="24"/>
              </w:rPr>
            </w:pPr>
            <w:r w:rsidRPr="00D70002">
              <w:rPr>
                <w:rFonts w:ascii="Arial" w:hAnsi="Arial" w:cs="Arial"/>
                <w:szCs w:val="24"/>
              </w:rPr>
              <w:t>None, as above.</w:t>
            </w:r>
          </w:p>
        </w:tc>
      </w:tr>
    </w:tbl>
    <w:p w14:paraId="180144AA" w14:textId="77777777" w:rsidR="004830AF" w:rsidRDefault="004830AF" w:rsidP="004830AF">
      <w:pPr>
        <w:autoSpaceDE w:val="0"/>
        <w:autoSpaceDN w:val="0"/>
        <w:adjustRightInd w:val="0"/>
        <w:rPr>
          <w:rFonts w:ascii="Arial" w:hAnsi="Arial" w:cs="Arial"/>
          <w:b/>
          <w:sz w:val="28"/>
          <w:szCs w:val="28"/>
        </w:rPr>
      </w:pPr>
    </w:p>
    <w:p w14:paraId="03B3F95D"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4C2CC4CC" w14:textId="77777777" w:rsidTr="00C92FA5">
        <w:trPr>
          <w:trHeight w:val="1835"/>
        </w:trPr>
        <w:tc>
          <w:tcPr>
            <w:tcW w:w="10632" w:type="dxa"/>
          </w:tcPr>
          <w:p w14:paraId="2A7222D4" w14:textId="77777777" w:rsidR="004830AF"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54834CF9" w14:textId="1C00FB77" w:rsidR="004830AF" w:rsidRDefault="001F798F" w:rsidP="00B60891">
            <w:pPr>
              <w:pStyle w:val="DARDEqualityText"/>
              <w:tabs>
                <w:tab w:val="left" w:pos="-108"/>
              </w:tabs>
              <w:spacing w:before="20"/>
              <w:rPr>
                <w:sz w:val="24"/>
              </w:rPr>
            </w:pPr>
            <w:r>
              <w:rPr>
                <w:rFonts w:cs="Arial"/>
                <w:sz w:val="24"/>
                <w:szCs w:val="24"/>
              </w:rPr>
              <w:t xml:space="preserve">The </w:t>
            </w:r>
            <w:r w:rsidR="00610B0D">
              <w:rPr>
                <w:rFonts w:cs="Arial"/>
                <w:sz w:val="24"/>
                <w:szCs w:val="24"/>
              </w:rPr>
              <w:t xml:space="preserve">draft </w:t>
            </w:r>
            <w:r>
              <w:rPr>
                <w:rFonts w:cs="Arial"/>
                <w:sz w:val="24"/>
                <w:szCs w:val="24"/>
              </w:rPr>
              <w:t>SR</w:t>
            </w:r>
            <w:r w:rsidR="002D69AE">
              <w:rPr>
                <w:rFonts w:cs="Arial"/>
                <w:sz w:val="24"/>
                <w:szCs w:val="24"/>
              </w:rPr>
              <w:t xml:space="preserve"> </w:t>
            </w:r>
            <w:r w:rsidR="008B066B" w:rsidRPr="00FE15B7">
              <w:rPr>
                <w:rFonts w:cs="Arial"/>
                <w:sz w:val="24"/>
                <w:szCs w:val="24"/>
              </w:rPr>
              <w:t>makes techn</w:t>
            </w:r>
            <w:r w:rsidR="00610B0D">
              <w:rPr>
                <w:rFonts w:cs="Arial"/>
                <w:sz w:val="24"/>
                <w:szCs w:val="24"/>
              </w:rPr>
              <w:t xml:space="preserve">ical </w:t>
            </w:r>
            <w:r w:rsidR="000B3248">
              <w:rPr>
                <w:rFonts w:cs="Arial"/>
                <w:sz w:val="24"/>
                <w:szCs w:val="24"/>
              </w:rPr>
              <w:t>changes</w:t>
            </w:r>
            <w:r w:rsidR="002D69AE">
              <w:rPr>
                <w:rFonts w:cs="Arial"/>
                <w:sz w:val="24"/>
                <w:szCs w:val="24"/>
              </w:rPr>
              <w:t xml:space="preserve"> </w:t>
            </w:r>
            <w:r>
              <w:rPr>
                <w:rFonts w:cs="Arial"/>
                <w:sz w:val="24"/>
                <w:szCs w:val="24"/>
              </w:rPr>
              <w:t>to NI</w:t>
            </w:r>
            <w:r w:rsidR="00661C3B">
              <w:rPr>
                <w:rFonts w:cs="Arial"/>
                <w:sz w:val="24"/>
                <w:szCs w:val="24"/>
              </w:rPr>
              <w:t xml:space="preserve"> subordinate legislation relating to </w:t>
            </w:r>
            <w:r w:rsidR="002D69AE">
              <w:rPr>
                <w:rFonts w:cs="Arial"/>
                <w:sz w:val="24"/>
                <w:szCs w:val="24"/>
              </w:rPr>
              <w:t xml:space="preserve">Agriculture, </w:t>
            </w:r>
            <w:r w:rsidR="00355A25">
              <w:rPr>
                <w:rFonts w:cs="Arial"/>
                <w:sz w:val="24"/>
                <w:szCs w:val="24"/>
              </w:rPr>
              <w:t>Animal Health</w:t>
            </w:r>
            <w:r w:rsidR="00C46FB6">
              <w:rPr>
                <w:rFonts w:cs="Arial"/>
                <w:sz w:val="24"/>
                <w:szCs w:val="24"/>
              </w:rPr>
              <w:t>, Aquaculture</w:t>
            </w:r>
            <w:r w:rsidR="00355A25">
              <w:rPr>
                <w:rFonts w:cs="Arial"/>
                <w:sz w:val="24"/>
                <w:szCs w:val="24"/>
              </w:rPr>
              <w:t xml:space="preserve">, Identification, Trade and </w:t>
            </w:r>
            <w:r w:rsidR="008B066B">
              <w:rPr>
                <w:rFonts w:cs="Arial"/>
                <w:sz w:val="24"/>
                <w:szCs w:val="24"/>
              </w:rPr>
              <w:t>Welfare</w:t>
            </w:r>
            <w:r w:rsidR="008B066B" w:rsidRPr="002C108E">
              <w:rPr>
                <w:rFonts w:cs="Arial"/>
                <w:sz w:val="24"/>
                <w:szCs w:val="24"/>
              </w:rPr>
              <w:t xml:space="preserve"> </w:t>
            </w:r>
            <w:r w:rsidR="008B066B" w:rsidRPr="00FE15B7">
              <w:rPr>
                <w:rFonts w:cs="Arial"/>
                <w:sz w:val="24"/>
                <w:szCs w:val="24"/>
              </w:rPr>
              <w:t xml:space="preserve">to </w:t>
            </w:r>
            <w:r w:rsidR="00610B0D">
              <w:rPr>
                <w:rFonts w:cs="Arial"/>
                <w:sz w:val="24"/>
                <w:szCs w:val="24"/>
              </w:rPr>
              <w:t>ensure</w:t>
            </w:r>
            <w:r w:rsidR="00661C3B">
              <w:rPr>
                <w:rFonts w:cs="Arial"/>
                <w:sz w:val="24"/>
                <w:szCs w:val="24"/>
              </w:rPr>
              <w:t xml:space="preserve"> that it aligns with the terms of the Withdrawal Agreement which includes the NIP</w:t>
            </w:r>
            <w:r w:rsidR="00661C3B" w:rsidRPr="00661C3B">
              <w:rPr>
                <w:rFonts w:cs="Arial"/>
                <w:sz w:val="24"/>
                <w:szCs w:val="24"/>
              </w:rPr>
              <w:t>.  It does not introduce any new policy and, as such, it is unnecessary to consult on it.</w:t>
            </w:r>
          </w:p>
        </w:tc>
      </w:tr>
    </w:tbl>
    <w:p w14:paraId="2DF26A3E" w14:textId="590F2343" w:rsidR="0027081E" w:rsidRDefault="0027081E" w:rsidP="007461D6">
      <w:pPr>
        <w:pStyle w:val="DARDEqualityTextBold"/>
        <w:spacing w:line="240" w:lineRule="auto"/>
        <w:rPr>
          <w:sz w:val="40"/>
        </w:rPr>
      </w:pPr>
    </w:p>
    <w:p w14:paraId="47E2A577"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5CF29102"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D70002" w14:paraId="27C7223A"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60B1DE34" w14:textId="77777777" w:rsidR="00817FBA" w:rsidRPr="00D70002" w:rsidRDefault="00817FBA" w:rsidP="00C106EB">
            <w:pPr>
              <w:autoSpaceDE w:val="0"/>
              <w:autoSpaceDN w:val="0"/>
              <w:adjustRightInd w:val="0"/>
              <w:spacing w:before="300" w:after="300"/>
              <w:rPr>
                <w:rFonts w:ascii="Arial" w:hAnsi="Arial" w:cs="Arial"/>
                <w:b/>
                <w:szCs w:val="24"/>
              </w:rPr>
            </w:pPr>
            <w:r w:rsidRPr="00D70002">
              <w:rPr>
                <w:rFonts w:ascii="Arial" w:hAnsi="Arial" w:cs="Arial"/>
                <w:b/>
                <w:szCs w:val="24"/>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22A660FC" w14:textId="77777777" w:rsidR="00817FBA" w:rsidRPr="00D70002" w:rsidRDefault="00CC25DA" w:rsidP="00CC25DA">
            <w:pPr>
              <w:autoSpaceDE w:val="0"/>
              <w:autoSpaceDN w:val="0"/>
              <w:adjustRightInd w:val="0"/>
              <w:spacing w:before="300" w:after="300"/>
              <w:rPr>
                <w:rFonts w:ascii="Arial" w:hAnsi="Arial" w:cs="Arial"/>
                <w:b/>
                <w:szCs w:val="24"/>
              </w:rPr>
            </w:pPr>
            <w:r w:rsidRPr="00D70002">
              <w:rPr>
                <w:rFonts w:ascii="Arial" w:hAnsi="Arial" w:cs="Arial"/>
                <w:b/>
                <w:szCs w:val="24"/>
              </w:rPr>
              <w:t>Details of l</w:t>
            </w:r>
            <w:r w:rsidR="00817FBA" w:rsidRPr="00D70002">
              <w:rPr>
                <w:rFonts w:ascii="Arial" w:hAnsi="Arial" w:cs="Arial"/>
                <w:b/>
                <w:szCs w:val="24"/>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63E37332" w14:textId="77777777" w:rsidR="00817FBA" w:rsidRPr="00D70002" w:rsidRDefault="00817FBA" w:rsidP="00C106EB">
            <w:pPr>
              <w:autoSpaceDE w:val="0"/>
              <w:autoSpaceDN w:val="0"/>
              <w:adjustRightInd w:val="0"/>
              <w:spacing w:before="300" w:after="300"/>
              <w:ind w:right="-288"/>
              <w:rPr>
                <w:rFonts w:ascii="Arial" w:hAnsi="Arial" w:cs="Arial"/>
                <w:b/>
                <w:szCs w:val="24"/>
              </w:rPr>
            </w:pPr>
            <w:r w:rsidRPr="00D70002">
              <w:rPr>
                <w:rFonts w:ascii="Arial" w:hAnsi="Arial" w:cs="Arial"/>
                <w:b/>
                <w:szCs w:val="24"/>
              </w:rPr>
              <w:t xml:space="preserve">Level of impact?    </w:t>
            </w:r>
            <w:r w:rsidR="00B2029E" w:rsidRPr="00D70002">
              <w:rPr>
                <w:rFonts w:ascii="Arial" w:hAnsi="Arial" w:cs="Arial"/>
                <w:b/>
                <w:szCs w:val="24"/>
              </w:rPr>
              <w:t>M</w:t>
            </w:r>
            <w:r w:rsidRPr="00D70002">
              <w:rPr>
                <w:rFonts w:ascii="Arial" w:hAnsi="Arial" w:cs="Arial"/>
                <w:b/>
                <w:szCs w:val="24"/>
              </w:rPr>
              <w:t>inor/</w:t>
            </w:r>
            <w:r w:rsidR="00B2029E" w:rsidRPr="00D70002">
              <w:rPr>
                <w:rFonts w:ascii="Arial" w:hAnsi="Arial" w:cs="Arial"/>
                <w:b/>
                <w:szCs w:val="24"/>
              </w:rPr>
              <w:t>M</w:t>
            </w:r>
            <w:r w:rsidRPr="00D70002">
              <w:rPr>
                <w:rFonts w:ascii="Arial" w:hAnsi="Arial" w:cs="Arial"/>
                <w:b/>
                <w:szCs w:val="24"/>
              </w:rPr>
              <w:t>ajor/</w:t>
            </w:r>
            <w:r w:rsidR="00B2029E" w:rsidRPr="00D70002">
              <w:rPr>
                <w:rFonts w:ascii="Arial" w:hAnsi="Arial" w:cs="Arial"/>
                <w:b/>
                <w:szCs w:val="24"/>
              </w:rPr>
              <w:t>N</w:t>
            </w:r>
            <w:r w:rsidRPr="00D70002">
              <w:rPr>
                <w:rFonts w:ascii="Arial" w:hAnsi="Arial" w:cs="Arial"/>
                <w:b/>
                <w:szCs w:val="24"/>
              </w:rPr>
              <w:t>one</w:t>
            </w:r>
          </w:p>
        </w:tc>
      </w:tr>
      <w:tr w:rsidR="00817FBA" w:rsidRPr="00D70002" w14:paraId="4D023261"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D78D57A" w14:textId="77777777" w:rsidR="00817FBA" w:rsidRPr="00D70002" w:rsidRDefault="00817FBA" w:rsidP="00C106EB">
            <w:pPr>
              <w:autoSpaceDE w:val="0"/>
              <w:autoSpaceDN w:val="0"/>
              <w:adjustRightInd w:val="0"/>
              <w:spacing w:before="300" w:after="300"/>
              <w:rPr>
                <w:rFonts w:ascii="Arial" w:hAnsi="Arial" w:cs="Arial"/>
                <w:b/>
                <w:szCs w:val="24"/>
              </w:rPr>
            </w:pPr>
            <w:r w:rsidRPr="00D70002">
              <w:rPr>
                <w:rFonts w:ascii="Arial" w:hAnsi="Arial" w:cs="Arial"/>
                <w:b/>
                <w:szCs w:val="24"/>
              </w:rPr>
              <w:t>Religious belief</w:t>
            </w:r>
          </w:p>
        </w:tc>
        <w:tc>
          <w:tcPr>
            <w:tcW w:w="5671" w:type="dxa"/>
            <w:tcBorders>
              <w:top w:val="single" w:sz="4" w:space="0" w:color="auto"/>
              <w:left w:val="single" w:sz="4" w:space="0" w:color="auto"/>
              <w:bottom w:val="single" w:sz="4" w:space="0" w:color="auto"/>
              <w:right w:val="single" w:sz="4" w:space="0" w:color="auto"/>
            </w:tcBorders>
          </w:tcPr>
          <w:p w14:paraId="3FA26AF5" w14:textId="7ADF1144" w:rsidR="00817FBA" w:rsidRPr="00D70002" w:rsidRDefault="008B066B" w:rsidP="00661C3B">
            <w:pPr>
              <w:autoSpaceDE w:val="0"/>
              <w:autoSpaceDN w:val="0"/>
              <w:adjustRightInd w:val="0"/>
              <w:spacing w:before="300" w:after="300"/>
              <w:jc w:val="both"/>
              <w:rPr>
                <w:rFonts w:ascii="Arial" w:hAnsi="Arial" w:cs="Arial"/>
                <w:szCs w:val="24"/>
              </w:rPr>
            </w:pPr>
            <w:r w:rsidRPr="00D70002">
              <w:rPr>
                <w:rFonts w:ascii="Arial" w:hAnsi="Arial" w:cs="Arial"/>
                <w:szCs w:val="24"/>
              </w:rPr>
              <w:t>None – the Statutory Rule makes technical</w:t>
            </w:r>
            <w:r w:rsidR="00AE0D26">
              <w:rPr>
                <w:rFonts w:ascii="Arial" w:hAnsi="Arial" w:cs="Arial"/>
                <w:szCs w:val="24"/>
              </w:rPr>
              <w:t xml:space="preserve"> </w:t>
            </w:r>
            <w:r w:rsidRPr="00D70002">
              <w:rPr>
                <w:rFonts w:ascii="Arial" w:hAnsi="Arial" w:cs="Arial"/>
                <w:szCs w:val="24"/>
              </w:rPr>
              <w:t xml:space="preserve">changes only. As such, equality of opportunity will not be affected for this equality category. </w:t>
            </w:r>
          </w:p>
        </w:tc>
        <w:tc>
          <w:tcPr>
            <w:tcW w:w="2409" w:type="dxa"/>
            <w:tcBorders>
              <w:top w:val="single" w:sz="4" w:space="0" w:color="auto"/>
              <w:left w:val="single" w:sz="4" w:space="0" w:color="auto"/>
              <w:bottom w:val="single" w:sz="4" w:space="0" w:color="auto"/>
              <w:right w:val="single" w:sz="4" w:space="0" w:color="auto"/>
            </w:tcBorders>
          </w:tcPr>
          <w:p w14:paraId="54EE1756" w14:textId="77777777" w:rsidR="00817FBA" w:rsidRPr="00D70002" w:rsidRDefault="008B066B" w:rsidP="00C106EB">
            <w:pPr>
              <w:autoSpaceDE w:val="0"/>
              <w:autoSpaceDN w:val="0"/>
              <w:adjustRightInd w:val="0"/>
              <w:spacing w:before="300" w:after="300"/>
              <w:rPr>
                <w:rFonts w:ascii="Arial" w:hAnsi="Arial" w:cs="Arial"/>
                <w:szCs w:val="24"/>
              </w:rPr>
            </w:pPr>
            <w:r w:rsidRPr="00D70002">
              <w:rPr>
                <w:rFonts w:ascii="Arial" w:hAnsi="Arial" w:cs="Arial"/>
                <w:szCs w:val="24"/>
              </w:rPr>
              <w:t>None.</w:t>
            </w:r>
          </w:p>
        </w:tc>
      </w:tr>
      <w:tr w:rsidR="00817FBA" w:rsidRPr="00D70002" w14:paraId="7261B56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853A1E8" w14:textId="77777777" w:rsidR="00817FBA" w:rsidRPr="00D70002" w:rsidRDefault="00817FBA" w:rsidP="00C106EB">
            <w:pPr>
              <w:autoSpaceDE w:val="0"/>
              <w:autoSpaceDN w:val="0"/>
              <w:adjustRightInd w:val="0"/>
              <w:spacing w:before="300" w:after="300"/>
              <w:rPr>
                <w:rFonts w:ascii="Arial" w:hAnsi="Arial" w:cs="Arial"/>
                <w:b/>
                <w:szCs w:val="24"/>
              </w:rPr>
            </w:pPr>
            <w:r w:rsidRPr="00D70002">
              <w:rPr>
                <w:rFonts w:ascii="Arial" w:hAnsi="Arial" w:cs="Arial"/>
                <w:b/>
                <w:szCs w:val="24"/>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6B7725FC" w14:textId="77777777" w:rsidR="00817FBA" w:rsidRPr="00D70002" w:rsidRDefault="008B066B" w:rsidP="00C106EB">
            <w:pPr>
              <w:autoSpaceDE w:val="0"/>
              <w:autoSpaceDN w:val="0"/>
              <w:adjustRightInd w:val="0"/>
              <w:spacing w:before="300" w:after="300"/>
              <w:rPr>
                <w:rFonts w:ascii="Arial" w:hAnsi="Arial" w:cs="Arial"/>
                <w:szCs w:val="24"/>
              </w:rPr>
            </w:pPr>
            <w:r w:rsidRPr="00D70002">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54F9132E" w14:textId="77777777" w:rsidR="00817FBA" w:rsidRPr="00D70002" w:rsidRDefault="008B066B" w:rsidP="00C106EB">
            <w:pPr>
              <w:autoSpaceDE w:val="0"/>
              <w:autoSpaceDN w:val="0"/>
              <w:adjustRightInd w:val="0"/>
              <w:spacing w:before="300" w:after="300"/>
              <w:rPr>
                <w:rFonts w:ascii="Arial" w:hAnsi="Arial" w:cs="Arial"/>
                <w:szCs w:val="24"/>
              </w:rPr>
            </w:pPr>
            <w:r w:rsidRPr="00D70002">
              <w:rPr>
                <w:rFonts w:ascii="Arial" w:hAnsi="Arial" w:cs="Arial"/>
                <w:szCs w:val="24"/>
              </w:rPr>
              <w:t>None.</w:t>
            </w:r>
          </w:p>
        </w:tc>
      </w:tr>
      <w:tr w:rsidR="00817FBA" w:rsidRPr="00D70002" w14:paraId="55875FD2"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97A487B" w14:textId="77777777" w:rsidR="00817FBA" w:rsidRPr="00D70002" w:rsidRDefault="00817FBA" w:rsidP="00C106EB">
            <w:pPr>
              <w:autoSpaceDE w:val="0"/>
              <w:autoSpaceDN w:val="0"/>
              <w:adjustRightInd w:val="0"/>
              <w:spacing w:before="300" w:after="300"/>
              <w:rPr>
                <w:rFonts w:ascii="Arial" w:hAnsi="Arial" w:cs="Arial"/>
                <w:b/>
                <w:szCs w:val="24"/>
              </w:rPr>
            </w:pPr>
            <w:r w:rsidRPr="00D70002">
              <w:rPr>
                <w:rFonts w:ascii="Arial" w:hAnsi="Arial" w:cs="Arial"/>
                <w:b/>
                <w:szCs w:val="24"/>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533B528D" w14:textId="77777777" w:rsidR="00817FBA" w:rsidRPr="00D70002" w:rsidRDefault="008B066B" w:rsidP="00C106EB">
            <w:pPr>
              <w:autoSpaceDE w:val="0"/>
              <w:autoSpaceDN w:val="0"/>
              <w:adjustRightInd w:val="0"/>
              <w:spacing w:before="300" w:after="300"/>
              <w:rPr>
                <w:rFonts w:ascii="Arial" w:hAnsi="Arial" w:cs="Arial"/>
                <w:szCs w:val="24"/>
              </w:rPr>
            </w:pPr>
            <w:r w:rsidRPr="00D70002">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25DACA15" w14:textId="77777777" w:rsidR="00817FBA" w:rsidRPr="00D70002" w:rsidRDefault="008B066B" w:rsidP="00C106EB">
            <w:pPr>
              <w:autoSpaceDE w:val="0"/>
              <w:autoSpaceDN w:val="0"/>
              <w:adjustRightInd w:val="0"/>
              <w:spacing w:before="300" w:after="300"/>
              <w:rPr>
                <w:rFonts w:ascii="Arial" w:hAnsi="Arial" w:cs="Arial"/>
                <w:szCs w:val="24"/>
              </w:rPr>
            </w:pPr>
            <w:r w:rsidRPr="00D70002">
              <w:rPr>
                <w:rFonts w:ascii="Arial" w:hAnsi="Arial" w:cs="Arial"/>
                <w:szCs w:val="24"/>
              </w:rPr>
              <w:t>None.</w:t>
            </w:r>
          </w:p>
        </w:tc>
      </w:tr>
      <w:tr w:rsidR="00817FBA" w:rsidRPr="00D70002" w14:paraId="053FA78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573CD1C" w14:textId="77777777" w:rsidR="00817FBA" w:rsidRPr="00D70002" w:rsidRDefault="00817FBA" w:rsidP="00C106EB">
            <w:pPr>
              <w:autoSpaceDE w:val="0"/>
              <w:autoSpaceDN w:val="0"/>
              <w:adjustRightInd w:val="0"/>
              <w:spacing w:before="300" w:after="300"/>
              <w:rPr>
                <w:rFonts w:ascii="Arial" w:hAnsi="Arial" w:cs="Arial"/>
                <w:b/>
                <w:szCs w:val="24"/>
              </w:rPr>
            </w:pPr>
            <w:r w:rsidRPr="00D70002">
              <w:rPr>
                <w:rFonts w:ascii="Arial" w:hAnsi="Arial" w:cs="Arial"/>
                <w:b/>
                <w:szCs w:val="24"/>
              </w:rPr>
              <w:t>Age</w:t>
            </w:r>
          </w:p>
        </w:tc>
        <w:tc>
          <w:tcPr>
            <w:tcW w:w="5671" w:type="dxa"/>
            <w:tcBorders>
              <w:top w:val="single" w:sz="4" w:space="0" w:color="auto"/>
              <w:left w:val="single" w:sz="4" w:space="0" w:color="auto"/>
              <w:bottom w:val="single" w:sz="4" w:space="0" w:color="auto"/>
              <w:right w:val="single" w:sz="4" w:space="0" w:color="auto"/>
            </w:tcBorders>
          </w:tcPr>
          <w:p w14:paraId="06909280" w14:textId="77777777" w:rsidR="00817FBA" w:rsidRPr="00D70002" w:rsidRDefault="008B066B" w:rsidP="00C106EB">
            <w:pPr>
              <w:autoSpaceDE w:val="0"/>
              <w:autoSpaceDN w:val="0"/>
              <w:adjustRightInd w:val="0"/>
              <w:spacing w:before="300" w:after="300"/>
              <w:rPr>
                <w:rFonts w:ascii="Arial" w:hAnsi="Arial" w:cs="Arial"/>
                <w:szCs w:val="24"/>
              </w:rPr>
            </w:pPr>
            <w:r w:rsidRPr="00D70002">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7350FE7B" w14:textId="77777777" w:rsidR="00817FBA" w:rsidRPr="00D70002" w:rsidRDefault="008B066B" w:rsidP="00C106EB">
            <w:pPr>
              <w:autoSpaceDE w:val="0"/>
              <w:autoSpaceDN w:val="0"/>
              <w:adjustRightInd w:val="0"/>
              <w:spacing w:before="300" w:after="300"/>
              <w:rPr>
                <w:rFonts w:ascii="Arial" w:hAnsi="Arial" w:cs="Arial"/>
                <w:szCs w:val="24"/>
              </w:rPr>
            </w:pPr>
            <w:r w:rsidRPr="00D70002">
              <w:rPr>
                <w:rFonts w:ascii="Arial" w:hAnsi="Arial" w:cs="Arial"/>
                <w:szCs w:val="24"/>
              </w:rPr>
              <w:t>None.</w:t>
            </w:r>
          </w:p>
        </w:tc>
      </w:tr>
      <w:tr w:rsidR="00817FBA" w:rsidRPr="00D70002" w14:paraId="4874E18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60B913B" w14:textId="77777777" w:rsidR="00817FBA" w:rsidRPr="00D70002" w:rsidRDefault="00817FBA" w:rsidP="00C106EB">
            <w:pPr>
              <w:autoSpaceDE w:val="0"/>
              <w:autoSpaceDN w:val="0"/>
              <w:adjustRightInd w:val="0"/>
              <w:spacing w:before="300" w:after="300"/>
              <w:rPr>
                <w:rFonts w:ascii="Arial" w:hAnsi="Arial" w:cs="Arial"/>
                <w:b/>
                <w:szCs w:val="24"/>
              </w:rPr>
            </w:pPr>
            <w:r w:rsidRPr="00D70002">
              <w:rPr>
                <w:rFonts w:ascii="Arial" w:hAnsi="Arial" w:cs="Arial"/>
                <w:b/>
                <w:szCs w:val="24"/>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34CF6970" w14:textId="77777777" w:rsidR="00817FBA" w:rsidRPr="00D70002" w:rsidRDefault="008B066B" w:rsidP="00C106EB">
            <w:pPr>
              <w:autoSpaceDE w:val="0"/>
              <w:autoSpaceDN w:val="0"/>
              <w:adjustRightInd w:val="0"/>
              <w:spacing w:before="300" w:after="300"/>
              <w:rPr>
                <w:rFonts w:ascii="Arial" w:hAnsi="Arial" w:cs="Arial"/>
                <w:szCs w:val="24"/>
              </w:rPr>
            </w:pPr>
            <w:r w:rsidRPr="00D70002">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140CC1D6" w14:textId="77777777" w:rsidR="00817FBA" w:rsidRPr="00D70002" w:rsidRDefault="008B066B" w:rsidP="00C106EB">
            <w:pPr>
              <w:autoSpaceDE w:val="0"/>
              <w:autoSpaceDN w:val="0"/>
              <w:adjustRightInd w:val="0"/>
              <w:spacing w:before="300" w:after="300"/>
              <w:rPr>
                <w:rFonts w:ascii="Arial" w:hAnsi="Arial" w:cs="Arial"/>
                <w:szCs w:val="24"/>
              </w:rPr>
            </w:pPr>
            <w:r w:rsidRPr="00D70002">
              <w:rPr>
                <w:rFonts w:ascii="Arial" w:hAnsi="Arial" w:cs="Arial"/>
                <w:szCs w:val="24"/>
              </w:rPr>
              <w:t>None.</w:t>
            </w:r>
          </w:p>
        </w:tc>
      </w:tr>
      <w:tr w:rsidR="00817FBA" w:rsidRPr="00D70002" w14:paraId="361DF419"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6FD712E" w14:textId="77777777" w:rsidR="00817FBA" w:rsidRPr="00D70002" w:rsidRDefault="00817FBA" w:rsidP="00C106EB">
            <w:pPr>
              <w:autoSpaceDE w:val="0"/>
              <w:autoSpaceDN w:val="0"/>
              <w:adjustRightInd w:val="0"/>
              <w:spacing w:before="300" w:after="300"/>
              <w:rPr>
                <w:rFonts w:ascii="Arial" w:hAnsi="Arial" w:cs="Arial"/>
                <w:b/>
                <w:szCs w:val="24"/>
              </w:rPr>
            </w:pPr>
            <w:r w:rsidRPr="00D70002">
              <w:rPr>
                <w:rFonts w:ascii="Arial" w:hAnsi="Arial" w:cs="Arial"/>
                <w:b/>
                <w:szCs w:val="24"/>
              </w:rPr>
              <w:t>Sexual orientation</w:t>
            </w:r>
          </w:p>
        </w:tc>
        <w:tc>
          <w:tcPr>
            <w:tcW w:w="5671" w:type="dxa"/>
            <w:tcBorders>
              <w:top w:val="single" w:sz="4" w:space="0" w:color="auto"/>
              <w:left w:val="single" w:sz="4" w:space="0" w:color="auto"/>
              <w:bottom w:val="single" w:sz="4" w:space="0" w:color="auto"/>
              <w:right w:val="single" w:sz="4" w:space="0" w:color="auto"/>
            </w:tcBorders>
          </w:tcPr>
          <w:p w14:paraId="03EBC9D5" w14:textId="77777777" w:rsidR="00817FBA" w:rsidRPr="00D70002" w:rsidRDefault="008B066B" w:rsidP="00C106EB">
            <w:pPr>
              <w:autoSpaceDE w:val="0"/>
              <w:autoSpaceDN w:val="0"/>
              <w:adjustRightInd w:val="0"/>
              <w:spacing w:before="300" w:after="300"/>
              <w:rPr>
                <w:rFonts w:ascii="Arial" w:hAnsi="Arial" w:cs="Arial"/>
                <w:szCs w:val="24"/>
              </w:rPr>
            </w:pPr>
            <w:r w:rsidRPr="00D70002">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07AA94DF" w14:textId="77777777" w:rsidR="00817FBA" w:rsidRPr="00D70002" w:rsidRDefault="008B066B" w:rsidP="00C106EB">
            <w:pPr>
              <w:autoSpaceDE w:val="0"/>
              <w:autoSpaceDN w:val="0"/>
              <w:adjustRightInd w:val="0"/>
              <w:spacing w:before="300" w:after="300"/>
              <w:rPr>
                <w:rFonts w:ascii="Arial" w:hAnsi="Arial" w:cs="Arial"/>
                <w:szCs w:val="24"/>
              </w:rPr>
            </w:pPr>
            <w:r w:rsidRPr="00D70002">
              <w:rPr>
                <w:rFonts w:ascii="Arial" w:hAnsi="Arial" w:cs="Arial"/>
                <w:szCs w:val="24"/>
              </w:rPr>
              <w:t>None.</w:t>
            </w:r>
          </w:p>
        </w:tc>
      </w:tr>
      <w:tr w:rsidR="00817FBA" w:rsidRPr="00D70002" w14:paraId="30A0357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62A28B1" w14:textId="77777777" w:rsidR="00817FBA" w:rsidRPr="00D70002" w:rsidRDefault="00817FBA" w:rsidP="00C106EB">
            <w:pPr>
              <w:autoSpaceDE w:val="0"/>
              <w:autoSpaceDN w:val="0"/>
              <w:adjustRightInd w:val="0"/>
              <w:spacing w:before="300" w:after="300"/>
              <w:ind w:right="-189"/>
              <w:rPr>
                <w:rFonts w:ascii="Arial" w:hAnsi="Arial" w:cs="Arial"/>
                <w:b/>
                <w:szCs w:val="24"/>
              </w:rPr>
            </w:pPr>
            <w:r w:rsidRPr="00D70002">
              <w:rPr>
                <w:rFonts w:ascii="Arial" w:hAnsi="Arial" w:cs="Arial"/>
                <w:b/>
                <w:szCs w:val="24"/>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0A67DE54" w14:textId="77777777" w:rsidR="00817FBA" w:rsidRPr="00D70002" w:rsidRDefault="008B066B" w:rsidP="00C106EB">
            <w:pPr>
              <w:autoSpaceDE w:val="0"/>
              <w:autoSpaceDN w:val="0"/>
              <w:adjustRightInd w:val="0"/>
              <w:spacing w:before="300" w:after="300"/>
              <w:rPr>
                <w:rFonts w:ascii="Arial" w:hAnsi="Arial" w:cs="Arial"/>
                <w:szCs w:val="24"/>
              </w:rPr>
            </w:pPr>
            <w:r w:rsidRPr="00D70002">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4DC8EFB1" w14:textId="77777777" w:rsidR="00817FBA" w:rsidRPr="00D70002" w:rsidRDefault="008B066B" w:rsidP="00C106EB">
            <w:pPr>
              <w:autoSpaceDE w:val="0"/>
              <w:autoSpaceDN w:val="0"/>
              <w:adjustRightInd w:val="0"/>
              <w:spacing w:before="300" w:after="300"/>
              <w:rPr>
                <w:rFonts w:ascii="Arial" w:hAnsi="Arial" w:cs="Arial"/>
                <w:szCs w:val="24"/>
              </w:rPr>
            </w:pPr>
            <w:r w:rsidRPr="00D70002">
              <w:rPr>
                <w:rFonts w:ascii="Arial" w:hAnsi="Arial" w:cs="Arial"/>
                <w:szCs w:val="24"/>
              </w:rPr>
              <w:t>None.</w:t>
            </w:r>
          </w:p>
        </w:tc>
      </w:tr>
      <w:tr w:rsidR="00817FBA" w:rsidRPr="00D70002" w14:paraId="6BAB9F9A"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D2FD9BF" w14:textId="77777777" w:rsidR="00817FBA" w:rsidRPr="00D70002" w:rsidRDefault="00817FBA" w:rsidP="00C106EB">
            <w:pPr>
              <w:autoSpaceDE w:val="0"/>
              <w:autoSpaceDN w:val="0"/>
              <w:adjustRightInd w:val="0"/>
              <w:spacing w:before="300" w:after="300"/>
              <w:rPr>
                <w:rFonts w:ascii="Arial" w:hAnsi="Arial" w:cs="Arial"/>
                <w:b/>
                <w:szCs w:val="24"/>
              </w:rPr>
            </w:pPr>
            <w:r w:rsidRPr="00D70002">
              <w:rPr>
                <w:rFonts w:ascii="Arial" w:hAnsi="Arial" w:cs="Arial"/>
                <w:b/>
                <w:szCs w:val="24"/>
              </w:rPr>
              <w:t>Disability</w:t>
            </w:r>
          </w:p>
        </w:tc>
        <w:tc>
          <w:tcPr>
            <w:tcW w:w="5671" w:type="dxa"/>
            <w:tcBorders>
              <w:top w:val="single" w:sz="4" w:space="0" w:color="auto"/>
              <w:left w:val="single" w:sz="4" w:space="0" w:color="auto"/>
              <w:bottom w:val="single" w:sz="4" w:space="0" w:color="auto"/>
              <w:right w:val="single" w:sz="4" w:space="0" w:color="auto"/>
            </w:tcBorders>
          </w:tcPr>
          <w:p w14:paraId="7FC11ABF" w14:textId="77777777" w:rsidR="00817FBA" w:rsidRPr="00D70002" w:rsidRDefault="008B066B" w:rsidP="00C106EB">
            <w:pPr>
              <w:autoSpaceDE w:val="0"/>
              <w:autoSpaceDN w:val="0"/>
              <w:adjustRightInd w:val="0"/>
              <w:spacing w:before="300" w:after="300"/>
              <w:rPr>
                <w:rFonts w:ascii="Arial" w:hAnsi="Arial" w:cs="Arial"/>
                <w:szCs w:val="24"/>
              </w:rPr>
            </w:pPr>
            <w:r w:rsidRPr="00D70002">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2E2C1197" w14:textId="77777777" w:rsidR="00817FBA" w:rsidRPr="00D70002" w:rsidRDefault="008B066B" w:rsidP="00C106EB">
            <w:pPr>
              <w:autoSpaceDE w:val="0"/>
              <w:autoSpaceDN w:val="0"/>
              <w:adjustRightInd w:val="0"/>
              <w:spacing w:before="300" w:after="300"/>
              <w:rPr>
                <w:rFonts w:ascii="Arial" w:hAnsi="Arial" w:cs="Arial"/>
                <w:szCs w:val="24"/>
              </w:rPr>
            </w:pPr>
            <w:r w:rsidRPr="00D70002">
              <w:rPr>
                <w:rFonts w:ascii="Arial" w:hAnsi="Arial" w:cs="Arial"/>
                <w:szCs w:val="24"/>
              </w:rPr>
              <w:t>None.</w:t>
            </w:r>
          </w:p>
        </w:tc>
      </w:tr>
      <w:tr w:rsidR="00817FBA" w:rsidRPr="00D70002" w14:paraId="27E2CCF3"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216B74E" w14:textId="77777777" w:rsidR="00817FBA" w:rsidRPr="00D70002" w:rsidRDefault="00817FBA" w:rsidP="00C106EB">
            <w:pPr>
              <w:autoSpaceDE w:val="0"/>
              <w:autoSpaceDN w:val="0"/>
              <w:adjustRightInd w:val="0"/>
              <w:spacing w:before="300" w:after="300"/>
              <w:rPr>
                <w:rFonts w:ascii="Arial" w:hAnsi="Arial" w:cs="Arial"/>
                <w:b/>
                <w:szCs w:val="24"/>
              </w:rPr>
            </w:pPr>
            <w:r w:rsidRPr="00D70002">
              <w:rPr>
                <w:rFonts w:ascii="Arial" w:hAnsi="Arial" w:cs="Arial"/>
                <w:b/>
                <w:szCs w:val="24"/>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2C82F597" w14:textId="77777777" w:rsidR="0046189D" w:rsidRPr="00D70002" w:rsidRDefault="008B066B" w:rsidP="00C106EB">
            <w:pPr>
              <w:autoSpaceDE w:val="0"/>
              <w:autoSpaceDN w:val="0"/>
              <w:adjustRightInd w:val="0"/>
              <w:spacing w:before="300" w:after="300"/>
              <w:rPr>
                <w:rFonts w:ascii="Arial" w:hAnsi="Arial" w:cs="Arial"/>
                <w:szCs w:val="24"/>
              </w:rPr>
            </w:pPr>
            <w:r w:rsidRPr="00D70002">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37147BEC" w14:textId="77777777" w:rsidR="00817FBA" w:rsidRPr="00D70002" w:rsidRDefault="008B066B" w:rsidP="00C106EB">
            <w:pPr>
              <w:autoSpaceDE w:val="0"/>
              <w:autoSpaceDN w:val="0"/>
              <w:adjustRightInd w:val="0"/>
              <w:spacing w:before="300" w:after="300"/>
              <w:rPr>
                <w:rFonts w:ascii="Arial" w:hAnsi="Arial" w:cs="Arial"/>
                <w:szCs w:val="24"/>
              </w:rPr>
            </w:pPr>
            <w:r w:rsidRPr="00D70002">
              <w:rPr>
                <w:rFonts w:ascii="Arial" w:hAnsi="Arial" w:cs="Arial"/>
                <w:szCs w:val="24"/>
              </w:rPr>
              <w:t>None.</w:t>
            </w:r>
          </w:p>
        </w:tc>
      </w:tr>
    </w:tbl>
    <w:p w14:paraId="0457F984"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14:paraId="3E0BFD18"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0AC3C79C"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CF947C6"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324370C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6049D02A"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D70002" w14:paraId="14C80341"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3CD51D0" w14:textId="77777777" w:rsidR="00817FBA" w:rsidRPr="00D70002" w:rsidRDefault="00817FBA" w:rsidP="00C106EB">
            <w:pPr>
              <w:autoSpaceDE w:val="0"/>
              <w:autoSpaceDN w:val="0"/>
              <w:adjustRightInd w:val="0"/>
              <w:spacing w:before="240" w:after="240"/>
              <w:rPr>
                <w:rFonts w:ascii="Arial" w:hAnsi="Arial" w:cs="Arial"/>
                <w:b/>
                <w:szCs w:val="24"/>
              </w:rPr>
            </w:pPr>
            <w:r w:rsidRPr="00D70002">
              <w:rPr>
                <w:rFonts w:ascii="Arial" w:hAnsi="Arial" w:cs="Arial"/>
                <w:b/>
                <w:szCs w:val="24"/>
              </w:rPr>
              <w:t>Religious belief</w:t>
            </w:r>
          </w:p>
        </w:tc>
        <w:tc>
          <w:tcPr>
            <w:tcW w:w="5812" w:type="dxa"/>
            <w:tcBorders>
              <w:top w:val="single" w:sz="4" w:space="0" w:color="auto"/>
              <w:left w:val="single" w:sz="4" w:space="0" w:color="auto"/>
              <w:bottom w:val="single" w:sz="4" w:space="0" w:color="auto"/>
              <w:right w:val="single" w:sz="4" w:space="0" w:color="auto"/>
            </w:tcBorders>
          </w:tcPr>
          <w:p w14:paraId="46C85D7F" w14:textId="77777777" w:rsidR="00817FBA" w:rsidRPr="00D70002"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0FB7AF2D" w14:textId="4F0FAC6C" w:rsidR="00817FBA" w:rsidRPr="007461D6" w:rsidRDefault="00661C3B" w:rsidP="00DC7AC3">
            <w:pPr>
              <w:autoSpaceDE w:val="0"/>
              <w:autoSpaceDN w:val="0"/>
              <w:adjustRightInd w:val="0"/>
              <w:spacing w:before="240" w:after="240"/>
              <w:jc w:val="both"/>
              <w:rPr>
                <w:rFonts w:ascii="Arial" w:hAnsi="Arial" w:cs="Arial"/>
                <w:szCs w:val="24"/>
              </w:rPr>
            </w:pPr>
            <w:r w:rsidRPr="00192F14">
              <w:rPr>
                <w:rFonts w:ascii="Arial" w:hAnsi="Arial" w:cs="Arial"/>
                <w:szCs w:val="24"/>
              </w:rPr>
              <w:t>This SR makes technical changes only to ensure legislative functionality after the EU Exit transition period</w:t>
            </w:r>
          </w:p>
        </w:tc>
      </w:tr>
      <w:tr w:rsidR="00817FBA" w:rsidRPr="00D70002" w14:paraId="523F7949"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831870A" w14:textId="77777777" w:rsidR="00817FBA" w:rsidRPr="00D70002" w:rsidRDefault="00817FBA" w:rsidP="00C106EB">
            <w:pPr>
              <w:autoSpaceDE w:val="0"/>
              <w:autoSpaceDN w:val="0"/>
              <w:adjustRightInd w:val="0"/>
              <w:spacing w:before="240" w:after="240"/>
              <w:rPr>
                <w:rFonts w:ascii="Arial" w:hAnsi="Arial" w:cs="Arial"/>
                <w:b/>
                <w:szCs w:val="24"/>
              </w:rPr>
            </w:pPr>
            <w:r w:rsidRPr="00D70002">
              <w:rPr>
                <w:rFonts w:ascii="Arial" w:hAnsi="Arial" w:cs="Arial"/>
                <w:b/>
                <w:szCs w:val="24"/>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7F166DD6" w14:textId="77777777" w:rsidR="00817FBA" w:rsidRPr="00D70002"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1A809777" w14:textId="77777777" w:rsidR="00817FBA" w:rsidRPr="00D70002" w:rsidRDefault="000D18E0" w:rsidP="000D18E0">
            <w:pPr>
              <w:autoSpaceDE w:val="0"/>
              <w:autoSpaceDN w:val="0"/>
              <w:adjustRightInd w:val="0"/>
              <w:spacing w:before="240" w:after="240"/>
              <w:rPr>
                <w:rFonts w:ascii="Arial" w:hAnsi="Arial" w:cs="Arial"/>
                <w:szCs w:val="24"/>
              </w:rPr>
            </w:pPr>
            <w:r w:rsidRPr="00D70002">
              <w:rPr>
                <w:rFonts w:ascii="Arial" w:hAnsi="Arial" w:cs="Arial"/>
                <w:szCs w:val="24"/>
              </w:rPr>
              <w:t>As above.</w:t>
            </w:r>
          </w:p>
        </w:tc>
      </w:tr>
      <w:tr w:rsidR="00817FBA" w:rsidRPr="00D70002" w14:paraId="0544D2BE"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81CC32E" w14:textId="77777777" w:rsidR="00817FBA" w:rsidRPr="00D70002" w:rsidRDefault="00817FBA" w:rsidP="00C106EB">
            <w:pPr>
              <w:autoSpaceDE w:val="0"/>
              <w:autoSpaceDN w:val="0"/>
              <w:adjustRightInd w:val="0"/>
              <w:spacing w:before="240" w:after="240"/>
              <w:rPr>
                <w:rFonts w:ascii="Arial" w:hAnsi="Arial" w:cs="Arial"/>
                <w:b/>
                <w:szCs w:val="24"/>
              </w:rPr>
            </w:pPr>
            <w:r w:rsidRPr="00D70002">
              <w:rPr>
                <w:rFonts w:ascii="Arial" w:hAnsi="Arial" w:cs="Arial"/>
                <w:b/>
                <w:szCs w:val="24"/>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32789780" w14:textId="77777777" w:rsidR="00817FBA" w:rsidRPr="00D70002"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5758D088" w14:textId="77777777" w:rsidR="00817FBA" w:rsidRPr="00D70002" w:rsidRDefault="000D18E0" w:rsidP="00C106EB">
            <w:pPr>
              <w:autoSpaceDE w:val="0"/>
              <w:autoSpaceDN w:val="0"/>
              <w:adjustRightInd w:val="0"/>
              <w:spacing w:before="240" w:after="240"/>
              <w:rPr>
                <w:rFonts w:ascii="Arial" w:hAnsi="Arial" w:cs="Arial"/>
                <w:szCs w:val="24"/>
              </w:rPr>
            </w:pPr>
            <w:r w:rsidRPr="00D70002">
              <w:rPr>
                <w:rFonts w:ascii="Arial" w:hAnsi="Arial" w:cs="Arial"/>
                <w:szCs w:val="24"/>
              </w:rPr>
              <w:t>As above.</w:t>
            </w:r>
          </w:p>
        </w:tc>
      </w:tr>
      <w:tr w:rsidR="00817FBA" w:rsidRPr="00D70002" w14:paraId="2178B70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3C5574A0" w14:textId="77777777" w:rsidR="00817FBA" w:rsidRPr="00D70002" w:rsidRDefault="00817FBA" w:rsidP="00C106EB">
            <w:pPr>
              <w:autoSpaceDE w:val="0"/>
              <w:autoSpaceDN w:val="0"/>
              <w:adjustRightInd w:val="0"/>
              <w:spacing w:before="240" w:after="240"/>
              <w:rPr>
                <w:rFonts w:ascii="Arial" w:hAnsi="Arial" w:cs="Arial"/>
                <w:b/>
                <w:szCs w:val="24"/>
              </w:rPr>
            </w:pPr>
            <w:r w:rsidRPr="00D70002">
              <w:rPr>
                <w:rFonts w:ascii="Arial" w:hAnsi="Arial" w:cs="Arial"/>
                <w:b/>
                <w:szCs w:val="24"/>
              </w:rPr>
              <w:t>Age</w:t>
            </w:r>
          </w:p>
        </w:tc>
        <w:tc>
          <w:tcPr>
            <w:tcW w:w="5812" w:type="dxa"/>
            <w:tcBorders>
              <w:top w:val="single" w:sz="4" w:space="0" w:color="auto"/>
              <w:left w:val="single" w:sz="4" w:space="0" w:color="auto"/>
              <w:bottom w:val="single" w:sz="4" w:space="0" w:color="auto"/>
              <w:right w:val="single" w:sz="4" w:space="0" w:color="auto"/>
            </w:tcBorders>
          </w:tcPr>
          <w:p w14:paraId="35680168" w14:textId="77777777" w:rsidR="00817FBA" w:rsidRPr="00D70002"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720AC01B" w14:textId="77777777" w:rsidR="00817FBA" w:rsidRPr="00D70002" w:rsidRDefault="000D18E0" w:rsidP="00C106EB">
            <w:pPr>
              <w:autoSpaceDE w:val="0"/>
              <w:autoSpaceDN w:val="0"/>
              <w:adjustRightInd w:val="0"/>
              <w:spacing w:before="240" w:after="240"/>
              <w:rPr>
                <w:rFonts w:ascii="Arial" w:hAnsi="Arial" w:cs="Arial"/>
                <w:szCs w:val="24"/>
              </w:rPr>
            </w:pPr>
            <w:r w:rsidRPr="00D70002">
              <w:rPr>
                <w:rFonts w:ascii="Arial" w:hAnsi="Arial" w:cs="Arial"/>
                <w:szCs w:val="24"/>
              </w:rPr>
              <w:t>As above.</w:t>
            </w:r>
          </w:p>
        </w:tc>
      </w:tr>
      <w:tr w:rsidR="00817FBA" w:rsidRPr="00D70002" w14:paraId="1B48D31C"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F12850D" w14:textId="77777777" w:rsidR="00817FBA" w:rsidRPr="00D70002" w:rsidRDefault="00817FBA" w:rsidP="00C106EB">
            <w:pPr>
              <w:autoSpaceDE w:val="0"/>
              <w:autoSpaceDN w:val="0"/>
              <w:adjustRightInd w:val="0"/>
              <w:spacing w:before="240" w:after="240"/>
              <w:rPr>
                <w:rFonts w:ascii="Arial" w:hAnsi="Arial" w:cs="Arial"/>
                <w:b/>
                <w:szCs w:val="24"/>
              </w:rPr>
            </w:pPr>
            <w:r w:rsidRPr="00D70002">
              <w:rPr>
                <w:rFonts w:ascii="Arial" w:hAnsi="Arial" w:cs="Arial"/>
                <w:b/>
                <w:szCs w:val="24"/>
              </w:rPr>
              <w:t>Marital status</w:t>
            </w:r>
          </w:p>
        </w:tc>
        <w:tc>
          <w:tcPr>
            <w:tcW w:w="5812" w:type="dxa"/>
            <w:tcBorders>
              <w:top w:val="single" w:sz="4" w:space="0" w:color="auto"/>
              <w:left w:val="single" w:sz="4" w:space="0" w:color="auto"/>
              <w:bottom w:val="single" w:sz="4" w:space="0" w:color="auto"/>
              <w:right w:val="single" w:sz="4" w:space="0" w:color="auto"/>
            </w:tcBorders>
          </w:tcPr>
          <w:p w14:paraId="748700B6" w14:textId="77777777" w:rsidR="00817FBA" w:rsidRPr="00D70002"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7A3340C6" w14:textId="77777777" w:rsidR="00817FBA" w:rsidRPr="00D70002" w:rsidRDefault="000D18E0" w:rsidP="00C106EB">
            <w:pPr>
              <w:autoSpaceDE w:val="0"/>
              <w:autoSpaceDN w:val="0"/>
              <w:adjustRightInd w:val="0"/>
              <w:spacing w:before="240" w:after="240"/>
              <w:rPr>
                <w:rFonts w:ascii="Arial" w:hAnsi="Arial" w:cs="Arial"/>
                <w:szCs w:val="24"/>
              </w:rPr>
            </w:pPr>
            <w:r w:rsidRPr="00D70002">
              <w:rPr>
                <w:rFonts w:ascii="Arial" w:hAnsi="Arial" w:cs="Arial"/>
                <w:szCs w:val="24"/>
              </w:rPr>
              <w:t>As above.</w:t>
            </w:r>
          </w:p>
        </w:tc>
      </w:tr>
      <w:tr w:rsidR="00817FBA" w:rsidRPr="00D70002" w14:paraId="6092176A"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3D7914B" w14:textId="77777777" w:rsidR="00817FBA" w:rsidRPr="00D70002" w:rsidRDefault="00817FBA" w:rsidP="00C106EB">
            <w:pPr>
              <w:autoSpaceDE w:val="0"/>
              <w:autoSpaceDN w:val="0"/>
              <w:adjustRightInd w:val="0"/>
              <w:spacing w:before="240" w:after="240"/>
              <w:rPr>
                <w:rFonts w:ascii="Arial" w:hAnsi="Arial" w:cs="Arial"/>
                <w:b/>
                <w:szCs w:val="24"/>
              </w:rPr>
            </w:pPr>
            <w:r w:rsidRPr="00D70002">
              <w:rPr>
                <w:rFonts w:ascii="Arial" w:hAnsi="Arial" w:cs="Arial"/>
                <w:b/>
                <w:szCs w:val="24"/>
              </w:rPr>
              <w:t>Sexual orientation</w:t>
            </w:r>
          </w:p>
        </w:tc>
        <w:tc>
          <w:tcPr>
            <w:tcW w:w="5812" w:type="dxa"/>
            <w:tcBorders>
              <w:top w:val="single" w:sz="4" w:space="0" w:color="auto"/>
              <w:left w:val="single" w:sz="4" w:space="0" w:color="auto"/>
              <w:bottom w:val="single" w:sz="4" w:space="0" w:color="auto"/>
              <w:right w:val="single" w:sz="4" w:space="0" w:color="auto"/>
            </w:tcBorders>
          </w:tcPr>
          <w:p w14:paraId="0FEDC5F6" w14:textId="77777777" w:rsidR="00817FBA" w:rsidRPr="00D70002"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2FD02E6F" w14:textId="77777777" w:rsidR="00817FBA" w:rsidRPr="00D70002" w:rsidRDefault="000D18E0" w:rsidP="00C106EB">
            <w:pPr>
              <w:autoSpaceDE w:val="0"/>
              <w:autoSpaceDN w:val="0"/>
              <w:adjustRightInd w:val="0"/>
              <w:spacing w:before="240" w:after="240"/>
              <w:rPr>
                <w:rFonts w:ascii="Arial" w:hAnsi="Arial" w:cs="Arial"/>
                <w:szCs w:val="24"/>
              </w:rPr>
            </w:pPr>
            <w:r w:rsidRPr="00D70002">
              <w:rPr>
                <w:rFonts w:ascii="Arial" w:hAnsi="Arial" w:cs="Arial"/>
                <w:szCs w:val="24"/>
              </w:rPr>
              <w:t>As above.</w:t>
            </w:r>
          </w:p>
        </w:tc>
      </w:tr>
      <w:tr w:rsidR="00817FBA" w:rsidRPr="00C106EB" w14:paraId="55D1D241"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F99151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0ECB46E3"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76B2E09" w14:textId="77777777" w:rsidR="00817FBA" w:rsidRPr="00C106EB" w:rsidRDefault="000D18E0"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115D4B04"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D7BF04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46BE173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58D1B4F" w14:textId="77777777" w:rsidR="00817FBA" w:rsidRPr="00C106EB" w:rsidRDefault="000D18E0"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6BCC36B2"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3139D7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14:paraId="628C9CDE"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76AEB28" w14:textId="77777777" w:rsidR="00817FBA" w:rsidRPr="00C106EB" w:rsidRDefault="000D18E0"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14:paraId="145B2A5A" w14:textId="77777777" w:rsidR="00D20045" w:rsidRDefault="00D20045" w:rsidP="00B16707">
      <w:pPr>
        <w:pStyle w:val="DARDEqualityText"/>
        <w:tabs>
          <w:tab w:val="left" w:pos="-142"/>
        </w:tabs>
        <w:spacing w:before="400"/>
        <w:ind w:right="-718"/>
        <w:rPr>
          <w:b/>
        </w:rPr>
      </w:pPr>
    </w:p>
    <w:p w14:paraId="08747087"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lastRenderedPageBreak/>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760D9680"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3066B8B1" w14:textId="77777777" w:rsidTr="000A1FB1">
        <w:tc>
          <w:tcPr>
            <w:tcW w:w="2269" w:type="dxa"/>
            <w:shd w:val="clear" w:color="auto" w:fill="E6E6E6"/>
          </w:tcPr>
          <w:p w14:paraId="025393D5"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5B5AF212"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4B059660"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D70002" w14:paraId="20C167F5" w14:textId="77777777" w:rsidTr="000A1FB1">
        <w:tc>
          <w:tcPr>
            <w:tcW w:w="2269" w:type="dxa"/>
            <w:shd w:val="clear" w:color="auto" w:fill="E6E6E6"/>
          </w:tcPr>
          <w:p w14:paraId="6FC833A4" w14:textId="77777777" w:rsidR="00817FBA" w:rsidRPr="00D70002" w:rsidRDefault="00817FBA" w:rsidP="00C106EB">
            <w:pPr>
              <w:autoSpaceDE w:val="0"/>
              <w:autoSpaceDN w:val="0"/>
              <w:adjustRightInd w:val="0"/>
              <w:spacing w:before="240" w:after="240"/>
              <w:rPr>
                <w:rFonts w:ascii="Arial" w:hAnsi="Arial" w:cs="Arial"/>
                <w:b/>
                <w:szCs w:val="24"/>
              </w:rPr>
            </w:pPr>
            <w:r w:rsidRPr="00D70002">
              <w:rPr>
                <w:rFonts w:ascii="Arial" w:hAnsi="Arial" w:cs="Arial"/>
                <w:b/>
                <w:szCs w:val="24"/>
              </w:rPr>
              <w:t>Religious belief</w:t>
            </w:r>
          </w:p>
        </w:tc>
        <w:tc>
          <w:tcPr>
            <w:tcW w:w="5670" w:type="dxa"/>
          </w:tcPr>
          <w:p w14:paraId="6E721682" w14:textId="6A8470E7" w:rsidR="00817FBA" w:rsidRPr="00D70002" w:rsidRDefault="000D18E0" w:rsidP="00B16707">
            <w:pPr>
              <w:autoSpaceDE w:val="0"/>
              <w:autoSpaceDN w:val="0"/>
              <w:adjustRightInd w:val="0"/>
              <w:spacing w:before="240" w:after="240"/>
              <w:jc w:val="both"/>
              <w:rPr>
                <w:rFonts w:ascii="Arial" w:hAnsi="Arial" w:cs="Arial"/>
                <w:szCs w:val="24"/>
              </w:rPr>
            </w:pPr>
            <w:r w:rsidRPr="00D70002">
              <w:rPr>
                <w:rFonts w:ascii="Arial" w:hAnsi="Arial" w:cs="Arial"/>
                <w:szCs w:val="24"/>
              </w:rPr>
              <w:t xml:space="preserve">None – the Statutory Rule makes technical </w:t>
            </w:r>
            <w:r w:rsidR="00AE0D26">
              <w:rPr>
                <w:rFonts w:ascii="Arial" w:hAnsi="Arial" w:cs="Arial"/>
                <w:szCs w:val="24"/>
              </w:rPr>
              <w:t xml:space="preserve">operability </w:t>
            </w:r>
            <w:r w:rsidRPr="00D70002">
              <w:rPr>
                <w:rFonts w:ascii="Arial" w:hAnsi="Arial" w:cs="Arial"/>
                <w:szCs w:val="24"/>
              </w:rPr>
              <w:t>changes only.  As such, good relations will not be impacted.</w:t>
            </w:r>
          </w:p>
        </w:tc>
        <w:tc>
          <w:tcPr>
            <w:tcW w:w="2551" w:type="dxa"/>
          </w:tcPr>
          <w:p w14:paraId="29D663DA" w14:textId="77777777" w:rsidR="00817FBA" w:rsidRPr="00D70002" w:rsidRDefault="000D18E0" w:rsidP="00C106EB">
            <w:pPr>
              <w:autoSpaceDE w:val="0"/>
              <w:autoSpaceDN w:val="0"/>
              <w:adjustRightInd w:val="0"/>
              <w:spacing w:before="240" w:after="240"/>
              <w:rPr>
                <w:rFonts w:ascii="Arial" w:hAnsi="Arial" w:cs="Arial"/>
                <w:szCs w:val="24"/>
              </w:rPr>
            </w:pPr>
            <w:r w:rsidRPr="00D70002">
              <w:rPr>
                <w:rFonts w:ascii="Arial" w:hAnsi="Arial" w:cs="Arial"/>
                <w:szCs w:val="24"/>
              </w:rPr>
              <w:t>None</w:t>
            </w:r>
          </w:p>
        </w:tc>
      </w:tr>
      <w:tr w:rsidR="00817FBA" w:rsidRPr="00D70002" w14:paraId="2470BA28" w14:textId="77777777" w:rsidTr="000A1FB1">
        <w:tc>
          <w:tcPr>
            <w:tcW w:w="2269" w:type="dxa"/>
            <w:shd w:val="clear" w:color="auto" w:fill="E6E6E6"/>
          </w:tcPr>
          <w:p w14:paraId="36BDD99A" w14:textId="77777777" w:rsidR="00817FBA" w:rsidRPr="00D70002" w:rsidRDefault="00817FBA" w:rsidP="00C106EB">
            <w:pPr>
              <w:autoSpaceDE w:val="0"/>
              <w:autoSpaceDN w:val="0"/>
              <w:adjustRightInd w:val="0"/>
              <w:spacing w:before="240" w:after="240"/>
              <w:rPr>
                <w:rFonts w:ascii="Arial" w:hAnsi="Arial" w:cs="Arial"/>
                <w:b/>
                <w:szCs w:val="24"/>
              </w:rPr>
            </w:pPr>
            <w:r w:rsidRPr="00D70002">
              <w:rPr>
                <w:rFonts w:ascii="Arial" w:hAnsi="Arial" w:cs="Arial"/>
                <w:b/>
                <w:szCs w:val="24"/>
              </w:rPr>
              <w:t xml:space="preserve">Political opinion </w:t>
            </w:r>
          </w:p>
        </w:tc>
        <w:tc>
          <w:tcPr>
            <w:tcW w:w="5670" w:type="dxa"/>
          </w:tcPr>
          <w:p w14:paraId="2C51BA3E" w14:textId="77777777" w:rsidR="00817FBA" w:rsidRPr="00D70002" w:rsidRDefault="000D18E0" w:rsidP="00C106EB">
            <w:pPr>
              <w:autoSpaceDE w:val="0"/>
              <w:autoSpaceDN w:val="0"/>
              <w:adjustRightInd w:val="0"/>
              <w:spacing w:before="240" w:after="240"/>
              <w:rPr>
                <w:rFonts w:ascii="Arial" w:hAnsi="Arial" w:cs="Arial"/>
                <w:szCs w:val="24"/>
              </w:rPr>
            </w:pPr>
            <w:r w:rsidRPr="00D70002">
              <w:rPr>
                <w:rFonts w:ascii="Arial" w:hAnsi="Arial" w:cs="Arial"/>
                <w:szCs w:val="24"/>
              </w:rPr>
              <w:t>As above</w:t>
            </w:r>
          </w:p>
        </w:tc>
        <w:tc>
          <w:tcPr>
            <w:tcW w:w="2551" w:type="dxa"/>
          </w:tcPr>
          <w:p w14:paraId="5662B96F" w14:textId="77777777" w:rsidR="00817FBA" w:rsidRPr="00D70002" w:rsidRDefault="000D18E0" w:rsidP="00C106EB">
            <w:pPr>
              <w:autoSpaceDE w:val="0"/>
              <w:autoSpaceDN w:val="0"/>
              <w:adjustRightInd w:val="0"/>
              <w:spacing w:before="240" w:after="240"/>
              <w:rPr>
                <w:rFonts w:ascii="Arial" w:hAnsi="Arial" w:cs="Arial"/>
                <w:szCs w:val="24"/>
              </w:rPr>
            </w:pPr>
            <w:r w:rsidRPr="00D70002">
              <w:rPr>
                <w:rFonts w:ascii="Arial" w:hAnsi="Arial" w:cs="Arial"/>
                <w:szCs w:val="24"/>
              </w:rPr>
              <w:t>None</w:t>
            </w:r>
          </w:p>
        </w:tc>
      </w:tr>
      <w:tr w:rsidR="00817FBA" w:rsidRPr="00D70002" w14:paraId="7D41CC43" w14:textId="77777777" w:rsidTr="000A1FB1">
        <w:tc>
          <w:tcPr>
            <w:tcW w:w="2269" w:type="dxa"/>
            <w:shd w:val="clear" w:color="auto" w:fill="E6E6E6"/>
          </w:tcPr>
          <w:p w14:paraId="13A25A6A" w14:textId="77777777" w:rsidR="00817FBA" w:rsidRPr="00D70002" w:rsidRDefault="00817FBA" w:rsidP="00C106EB">
            <w:pPr>
              <w:autoSpaceDE w:val="0"/>
              <w:autoSpaceDN w:val="0"/>
              <w:adjustRightInd w:val="0"/>
              <w:spacing w:before="240" w:after="240"/>
              <w:rPr>
                <w:rFonts w:ascii="Arial" w:hAnsi="Arial" w:cs="Arial"/>
                <w:b/>
                <w:szCs w:val="24"/>
              </w:rPr>
            </w:pPr>
            <w:r w:rsidRPr="00D70002">
              <w:rPr>
                <w:rFonts w:ascii="Arial" w:hAnsi="Arial" w:cs="Arial"/>
                <w:b/>
                <w:szCs w:val="24"/>
              </w:rPr>
              <w:t>Racial group</w:t>
            </w:r>
          </w:p>
        </w:tc>
        <w:tc>
          <w:tcPr>
            <w:tcW w:w="5670" w:type="dxa"/>
          </w:tcPr>
          <w:p w14:paraId="56734BBB" w14:textId="77777777" w:rsidR="00817FBA" w:rsidRPr="00D70002" w:rsidRDefault="000D18E0" w:rsidP="00C106EB">
            <w:pPr>
              <w:autoSpaceDE w:val="0"/>
              <w:autoSpaceDN w:val="0"/>
              <w:adjustRightInd w:val="0"/>
              <w:spacing w:before="240" w:after="240"/>
              <w:rPr>
                <w:rFonts w:ascii="Arial" w:hAnsi="Arial" w:cs="Arial"/>
                <w:szCs w:val="24"/>
              </w:rPr>
            </w:pPr>
            <w:r w:rsidRPr="00D70002">
              <w:rPr>
                <w:rFonts w:ascii="Arial" w:hAnsi="Arial" w:cs="Arial"/>
                <w:szCs w:val="24"/>
              </w:rPr>
              <w:t>As above</w:t>
            </w:r>
          </w:p>
        </w:tc>
        <w:tc>
          <w:tcPr>
            <w:tcW w:w="2551" w:type="dxa"/>
          </w:tcPr>
          <w:p w14:paraId="202D19C1" w14:textId="77777777" w:rsidR="00817FBA" w:rsidRPr="00D70002" w:rsidRDefault="000D18E0" w:rsidP="00C106EB">
            <w:pPr>
              <w:autoSpaceDE w:val="0"/>
              <w:autoSpaceDN w:val="0"/>
              <w:adjustRightInd w:val="0"/>
              <w:spacing w:before="240" w:after="240"/>
              <w:rPr>
                <w:rFonts w:ascii="Arial" w:hAnsi="Arial" w:cs="Arial"/>
                <w:szCs w:val="24"/>
              </w:rPr>
            </w:pPr>
            <w:r w:rsidRPr="00D70002">
              <w:rPr>
                <w:rFonts w:ascii="Arial" w:hAnsi="Arial" w:cs="Arial"/>
                <w:szCs w:val="24"/>
              </w:rPr>
              <w:t>None</w:t>
            </w:r>
          </w:p>
        </w:tc>
      </w:tr>
    </w:tbl>
    <w:p w14:paraId="60462DA9" w14:textId="77777777" w:rsidR="003B146D" w:rsidRDefault="003B146D" w:rsidP="003B146D">
      <w:pPr>
        <w:pStyle w:val="DARDEqualityText"/>
        <w:spacing w:before="400"/>
        <w:ind w:left="-851" w:right="-718"/>
        <w:rPr>
          <w:b/>
        </w:rPr>
      </w:pPr>
    </w:p>
    <w:p w14:paraId="7F528807"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1C397A5E"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204D30B7" w14:textId="77777777" w:rsidTr="000A1FB1">
        <w:tc>
          <w:tcPr>
            <w:tcW w:w="2410" w:type="dxa"/>
            <w:shd w:val="clear" w:color="auto" w:fill="E6E6E6"/>
          </w:tcPr>
          <w:p w14:paraId="64182B8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0E49FF6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47D70E5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D70002" w14:paraId="60117130" w14:textId="77777777" w:rsidTr="000A1FB1">
        <w:tc>
          <w:tcPr>
            <w:tcW w:w="2410" w:type="dxa"/>
            <w:shd w:val="clear" w:color="auto" w:fill="E6E6E6"/>
          </w:tcPr>
          <w:p w14:paraId="4C52968D" w14:textId="77777777" w:rsidR="00817FBA" w:rsidRPr="00D70002" w:rsidRDefault="00817FBA" w:rsidP="00C106EB">
            <w:pPr>
              <w:autoSpaceDE w:val="0"/>
              <w:autoSpaceDN w:val="0"/>
              <w:adjustRightInd w:val="0"/>
              <w:spacing w:before="240" w:after="240"/>
              <w:rPr>
                <w:rFonts w:ascii="Arial" w:hAnsi="Arial" w:cs="Arial"/>
                <w:b/>
                <w:szCs w:val="24"/>
              </w:rPr>
            </w:pPr>
            <w:r w:rsidRPr="00D70002">
              <w:rPr>
                <w:rFonts w:ascii="Arial" w:hAnsi="Arial" w:cs="Arial"/>
                <w:b/>
                <w:szCs w:val="24"/>
              </w:rPr>
              <w:t>Religious belief</w:t>
            </w:r>
          </w:p>
        </w:tc>
        <w:tc>
          <w:tcPr>
            <w:tcW w:w="5529" w:type="dxa"/>
          </w:tcPr>
          <w:p w14:paraId="1766704C" w14:textId="77777777" w:rsidR="00817FBA" w:rsidRPr="00D70002" w:rsidRDefault="00817FBA" w:rsidP="00C106EB">
            <w:pPr>
              <w:autoSpaceDE w:val="0"/>
              <w:autoSpaceDN w:val="0"/>
              <w:adjustRightInd w:val="0"/>
              <w:spacing w:before="240" w:after="240"/>
              <w:rPr>
                <w:rFonts w:ascii="Arial" w:hAnsi="Arial" w:cs="Arial"/>
                <w:szCs w:val="24"/>
              </w:rPr>
            </w:pPr>
          </w:p>
        </w:tc>
        <w:tc>
          <w:tcPr>
            <w:tcW w:w="2551" w:type="dxa"/>
          </w:tcPr>
          <w:p w14:paraId="196C053B" w14:textId="7E2F3853" w:rsidR="00817FBA" w:rsidRPr="00D70002" w:rsidRDefault="00401F34" w:rsidP="007461D6">
            <w:pPr>
              <w:autoSpaceDE w:val="0"/>
              <w:autoSpaceDN w:val="0"/>
              <w:adjustRightInd w:val="0"/>
              <w:spacing w:before="240" w:after="240"/>
              <w:jc w:val="both"/>
              <w:rPr>
                <w:rFonts w:ascii="Arial" w:hAnsi="Arial" w:cs="Arial"/>
                <w:szCs w:val="24"/>
              </w:rPr>
            </w:pPr>
            <w:r w:rsidRPr="00D70002">
              <w:rPr>
                <w:rFonts w:ascii="Arial" w:hAnsi="Arial" w:cs="Arial"/>
                <w:szCs w:val="24"/>
              </w:rPr>
              <w:t>None - the SR</w:t>
            </w:r>
            <w:r w:rsidR="0008711A" w:rsidRPr="00D70002">
              <w:rPr>
                <w:rFonts w:ascii="Arial" w:hAnsi="Arial" w:cs="Arial"/>
                <w:szCs w:val="24"/>
              </w:rPr>
              <w:t xml:space="preserve"> makes</w:t>
            </w:r>
            <w:r w:rsidR="00C730CF" w:rsidRPr="00D70002">
              <w:rPr>
                <w:rFonts w:ascii="Arial" w:hAnsi="Arial" w:cs="Arial"/>
                <w:szCs w:val="24"/>
              </w:rPr>
              <w:t xml:space="preserve"> technical</w:t>
            </w:r>
            <w:r w:rsidR="007461D6">
              <w:rPr>
                <w:rFonts w:ascii="Arial" w:hAnsi="Arial" w:cs="Arial"/>
                <w:szCs w:val="24"/>
              </w:rPr>
              <w:t xml:space="preserve"> </w:t>
            </w:r>
            <w:r w:rsidR="00C730CF" w:rsidRPr="00D70002">
              <w:rPr>
                <w:rFonts w:ascii="Arial" w:hAnsi="Arial" w:cs="Arial"/>
                <w:szCs w:val="24"/>
              </w:rPr>
              <w:t>changes only. As such, there are no opportunities to promote good relations between people of different religious beliefs, political opinion or racial group.</w:t>
            </w:r>
          </w:p>
        </w:tc>
      </w:tr>
      <w:tr w:rsidR="00817FBA" w:rsidRPr="00D70002" w14:paraId="2E8A03B7" w14:textId="77777777" w:rsidTr="000A1FB1">
        <w:tc>
          <w:tcPr>
            <w:tcW w:w="2410" w:type="dxa"/>
            <w:shd w:val="clear" w:color="auto" w:fill="E6E6E6"/>
          </w:tcPr>
          <w:p w14:paraId="18302697" w14:textId="77777777" w:rsidR="00817FBA" w:rsidRPr="00D70002" w:rsidRDefault="00817FBA" w:rsidP="00C106EB">
            <w:pPr>
              <w:autoSpaceDE w:val="0"/>
              <w:autoSpaceDN w:val="0"/>
              <w:adjustRightInd w:val="0"/>
              <w:spacing w:before="240" w:after="240"/>
              <w:rPr>
                <w:rFonts w:ascii="Arial" w:hAnsi="Arial" w:cs="Arial"/>
                <w:b/>
                <w:szCs w:val="24"/>
              </w:rPr>
            </w:pPr>
            <w:r w:rsidRPr="00D70002">
              <w:rPr>
                <w:rFonts w:ascii="Arial" w:hAnsi="Arial" w:cs="Arial"/>
                <w:b/>
                <w:szCs w:val="24"/>
              </w:rPr>
              <w:t xml:space="preserve">Political opinion </w:t>
            </w:r>
          </w:p>
        </w:tc>
        <w:tc>
          <w:tcPr>
            <w:tcW w:w="5529" w:type="dxa"/>
          </w:tcPr>
          <w:p w14:paraId="0A4534C4" w14:textId="77777777" w:rsidR="00817FBA" w:rsidRPr="00D70002" w:rsidRDefault="00817FBA" w:rsidP="00C106EB">
            <w:pPr>
              <w:autoSpaceDE w:val="0"/>
              <w:autoSpaceDN w:val="0"/>
              <w:adjustRightInd w:val="0"/>
              <w:spacing w:before="240" w:after="240"/>
              <w:rPr>
                <w:rFonts w:ascii="Arial" w:hAnsi="Arial" w:cs="Arial"/>
                <w:szCs w:val="24"/>
              </w:rPr>
            </w:pPr>
          </w:p>
        </w:tc>
        <w:tc>
          <w:tcPr>
            <w:tcW w:w="2551" w:type="dxa"/>
          </w:tcPr>
          <w:p w14:paraId="1C0608BD" w14:textId="77777777" w:rsidR="00817FBA" w:rsidRPr="00D70002" w:rsidRDefault="000D18E0" w:rsidP="00C106EB">
            <w:pPr>
              <w:autoSpaceDE w:val="0"/>
              <w:autoSpaceDN w:val="0"/>
              <w:adjustRightInd w:val="0"/>
              <w:spacing w:before="240" w:after="240"/>
              <w:rPr>
                <w:rFonts w:ascii="Arial" w:hAnsi="Arial" w:cs="Arial"/>
                <w:szCs w:val="24"/>
              </w:rPr>
            </w:pPr>
            <w:r w:rsidRPr="00D70002">
              <w:rPr>
                <w:rFonts w:ascii="Arial" w:hAnsi="Arial" w:cs="Arial"/>
                <w:szCs w:val="24"/>
              </w:rPr>
              <w:t>None</w:t>
            </w:r>
            <w:r w:rsidR="00C730CF" w:rsidRPr="00D70002">
              <w:rPr>
                <w:rFonts w:ascii="Arial" w:hAnsi="Arial" w:cs="Arial"/>
                <w:szCs w:val="24"/>
              </w:rPr>
              <w:t xml:space="preserve"> – reasons as above</w:t>
            </w:r>
          </w:p>
        </w:tc>
      </w:tr>
      <w:tr w:rsidR="00817FBA" w:rsidRPr="00D70002" w14:paraId="3094F86A" w14:textId="77777777" w:rsidTr="000A1FB1">
        <w:tc>
          <w:tcPr>
            <w:tcW w:w="2410" w:type="dxa"/>
            <w:shd w:val="clear" w:color="auto" w:fill="E6E6E6"/>
          </w:tcPr>
          <w:p w14:paraId="7FBD6123" w14:textId="77777777" w:rsidR="00817FBA" w:rsidRPr="00D70002" w:rsidRDefault="00817FBA" w:rsidP="00C106EB">
            <w:pPr>
              <w:autoSpaceDE w:val="0"/>
              <w:autoSpaceDN w:val="0"/>
              <w:adjustRightInd w:val="0"/>
              <w:spacing w:before="240" w:after="240"/>
              <w:rPr>
                <w:rFonts w:ascii="Arial" w:hAnsi="Arial" w:cs="Arial"/>
                <w:b/>
                <w:szCs w:val="24"/>
              </w:rPr>
            </w:pPr>
            <w:r w:rsidRPr="00D70002">
              <w:rPr>
                <w:rFonts w:ascii="Arial" w:hAnsi="Arial" w:cs="Arial"/>
                <w:b/>
                <w:szCs w:val="24"/>
              </w:rPr>
              <w:lastRenderedPageBreak/>
              <w:t xml:space="preserve">Racial group </w:t>
            </w:r>
          </w:p>
        </w:tc>
        <w:tc>
          <w:tcPr>
            <w:tcW w:w="5529" w:type="dxa"/>
          </w:tcPr>
          <w:p w14:paraId="1F447DDE" w14:textId="77777777" w:rsidR="00817FBA" w:rsidRPr="00D70002" w:rsidRDefault="00817FBA" w:rsidP="00C106EB">
            <w:pPr>
              <w:autoSpaceDE w:val="0"/>
              <w:autoSpaceDN w:val="0"/>
              <w:adjustRightInd w:val="0"/>
              <w:spacing w:before="240" w:after="240"/>
              <w:rPr>
                <w:rFonts w:ascii="Arial" w:hAnsi="Arial" w:cs="Arial"/>
                <w:szCs w:val="24"/>
              </w:rPr>
            </w:pPr>
          </w:p>
        </w:tc>
        <w:tc>
          <w:tcPr>
            <w:tcW w:w="2551" w:type="dxa"/>
          </w:tcPr>
          <w:p w14:paraId="219D74C2" w14:textId="77777777" w:rsidR="00817FBA" w:rsidRPr="00D70002" w:rsidRDefault="000D18E0" w:rsidP="00C106EB">
            <w:pPr>
              <w:autoSpaceDE w:val="0"/>
              <w:autoSpaceDN w:val="0"/>
              <w:adjustRightInd w:val="0"/>
              <w:spacing w:before="240" w:after="240"/>
              <w:rPr>
                <w:rFonts w:ascii="Arial" w:hAnsi="Arial" w:cs="Arial"/>
                <w:szCs w:val="24"/>
              </w:rPr>
            </w:pPr>
            <w:r w:rsidRPr="00D70002">
              <w:rPr>
                <w:rFonts w:ascii="Arial" w:hAnsi="Arial" w:cs="Arial"/>
                <w:szCs w:val="24"/>
              </w:rPr>
              <w:t>None</w:t>
            </w:r>
            <w:r w:rsidR="00C730CF" w:rsidRPr="00D70002">
              <w:rPr>
                <w:rFonts w:ascii="Arial" w:hAnsi="Arial" w:cs="Arial"/>
                <w:szCs w:val="24"/>
              </w:rPr>
              <w:t xml:space="preserve"> – reasons as above</w:t>
            </w:r>
          </w:p>
        </w:tc>
      </w:tr>
    </w:tbl>
    <w:p w14:paraId="5E0ACE5A" w14:textId="54A86196" w:rsidR="00431719" w:rsidRDefault="00431719" w:rsidP="00817FBA">
      <w:pPr>
        <w:pStyle w:val="DARDEqualityText"/>
        <w:spacing w:before="400"/>
        <w:rPr>
          <w:b/>
        </w:rPr>
      </w:pPr>
    </w:p>
    <w:p w14:paraId="6080E47F" w14:textId="6E77BE6D" w:rsidR="00202D9F" w:rsidRDefault="00431719">
      <w:pPr>
        <w:pStyle w:val="DARDEqualityTextBold"/>
        <w:rPr>
          <w:sz w:val="40"/>
        </w:rPr>
      </w:pPr>
      <w:r>
        <w:rPr>
          <w:b w:val="0"/>
        </w:rPr>
        <w:br w:type="page"/>
      </w:r>
      <w:r w:rsidR="00202D9F">
        <w:rPr>
          <w:sz w:val="40"/>
        </w:rPr>
        <w:lastRenderedPageBreak/>
        <w:t>Section C</w:t>
      </w:r>
    </w:p>
    <w:p w14:paraId="4BCAD91E"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3FF82CD7" w14:textId="77777777" w:rsidR="00202D9F" w:rsidRDefault="00202D9F">
      <w:pPr>
        <w:pStyle w:val="DARDEqualityTextBold"/>
        <w:spacing w:before="300"/>
        <w:rPr>
          <w:b w:val="0"/>
        </w:rPr>
      </w:pPr>
      <w:r>
        <w:t>Consideration of Disability Duties</w:t>
      </w:r>
    </w:p>
    <w:p w14:paraId="2EDCFEE3"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32EE9892" w14:textId="77777777" w:rsidTr="00C92FA5">
        <w:trPr>
          <w:trHeight w:val="3289"/>
        </w:trPr>
        <w:tc>
          <w:tcPr>
            <w:tcW w:w="10432" w:type="dxa"/>
          </w:tcPr>
          <w:p w14:paraId="6F2B0894" w14:textId="77777777" w:rsidR="00202D9F" w:rsidRPr="00D70002" w:rsidRDefault="00202D9F">
            <w:pPr>
              <w:pStyle w:val="DARDEqualityText"/>
              <w:tabs>
                <w:tab w:val="left" w:pos="426"/>
              </w:tabs>
              <w:spacing w:before="20"/>
              <w:rPr>
                <w:b/>
                <w:sz w:val="24"/>
                <w:szCs w:val="24"/>
              </w:rPr>
            </w:pPr>
            <w:r w:rsidRPr="00D70002">
              <w:rPr>
                <w:b/>
                <w:sz w:val="24"/>
                <w:szCs w:val="24"/>
              </w:rPr>
              <w:t xml:space="preserve">Explain your assessment in full </w:t>
            </w:r>
          </w:p>
          <w:p w14:paraId="60F505DB" w14:textId="20BA43C1" w:rsidR="00FB6E24" w:rsidRPr="00D70002" w:rsidRDefault="00FB6E24" w:rsidP="00431719">
            <w:pPr>
              <w:pStyle w:val="DARDEqualityText"/>
              <w:tabs>
                <w:tab w:val="left" w:pos="426"/>
              </w:tabs>
              <w:spacing w:before="20"/>
              <w:jc w:val="both"/>
              <w:rPr>
                <w:sz w:val="24"/>
                <w:szCs w:val="24"/>
              </w:rPr>
            </w:pPr>
            <w:r w:rsidRPr="00D70002">
              <w:rPr>
                <w:sz w:val="24"/>
                <w:szCs w:val="24"/>
              </w:rPr>
              <w:t xml:space="preserve">No. </w:t>
            </w:r>
            <w:r w:rsidR="00431719">
              <w:rPr>
                <w:sz w:val="24"/>
                <w:szCs w:val="24"/>
              </w:rPr>
              <w:t xml:space="preserve"> The SR a</w:t>
            </w:r>
            <w:r w:rsidRPr="00D70002">
              <w:rPr>
                <w:sz w:val="24"/>
                <w:szCs w:val="24"/>
              </w:rPr>
              <w:t>mend</w:t>
            </w:r>
            <w:r w:rsidR="00431719">
              <w:rPr>
                <w:sz w:val="24"/>
                <w:szCs w:val="24"/>
              </w:rPr>
              <w:t xml:space="preserve">s </w:t>
            </w:r>
            <w:r w:rsidRPr="00D70002">
              <w:rPr>
                <w:sz w:val="24"/>
                <w:szCs w:val="24"/>
              </w:rPr>
              <w:t xml:space="preserve">existing </w:t>
            </w:r>
            <w:r w:rsidR="00431719">
              <w:rPr>
                <w:sz w:val="24"/>
                <w:szCs w:val="24"/>
              </w:rPr>
              <w:t xml:space="preserve">NI subordinate </w:t>
            </w:r>
            <w:r w:rsidRPr="00D70002">
              <w:rPr>
                <w:sz w:val="24"/>
                <w:szCs w:val="24"/>
              </w:rPr>
              <w:t>le</w:t>
            </w:r>
            <w:r w:rsidR="00401F34" w:rsidRPr="00D70002">
              <w:rPr>
                <w:sz w:val="24"/>
                <w:szCs w:val="24"/>
              </w:rPr>
              <w:t xml:space="preserve">gislation so that it </w:t>
            </w:r>
            <w:r w:rsidR="00431719">
              <w:rPr>
                <w:sz w:val="24"/>
                <w:szCs w:val="24"/>
              </w:rPr>
              <w:t>aligns with the Withdrawal agreement which includes the NIP.  It</w:t>
            </w:r>
            <w:r w:rsidR="00BB6E93">
              <w:rPr>
                <w:b/>
                <w:szCs w:val="24"/>
              </w:rPr>
              <w:t xml:space="preserve"> </w:t>
            </w:r>
            <w:r w:rsidRPr="00D70002">
              <w:rPr>
                <w:sz w:val="24"/>
                <w:szCs w:val="24"/>
              </w:rPr>
              <w:t xml:space="preserve">does not allow for wider changes which could promote positive attitudes towards disabled people.   </w:t>
            </w:r>
          </w:p>
        </w:tc>
      </w:tr>
    </w:tbl>
    <w:p w14:paraId="065FF61B" w14:textId="77777777" w:rsidR="00202D9F" w:rsidRDefault="00202D9F">
      <w:pPr>
        <w:pStyle w:val="DARDEqualityText"/>
        <w:tabs>
          <w:tab w:val="left" w:pos="426"/>
        </w:tabs>
        <w:ind w:left="426" w:hanging="426"/>
      </w:pPr>
    </w:p>
    <w:p w14:paraId="2A710DDA" w14:textId="77777777" w:rsidR="00202D9F" w:rsidRDefault="00202D9F">
      <w:pPr>
        <w:pStyle w:val="DARDEqualityText"/>
        <w:tabs>
          <w:tab w:val="left" w:pos="426"/>
        </w:tabs>
        <w:ind w:left="426" w:hanging="426"/>
      </w:pPr>
    </w:p>
    <w:p w14:paraId="4E2D25D5"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RPr="00D70002" w14:paraId="19A84849" w14:textId="77777777" w:rsidTr="00C92FA5">
        <w:trPr>
          <w:trHeight w:val="3289"/>
        </w:trPr>
        <w:tc>
          <w:tcPr>
            <w:tcW w:w="10432" w:type="dxa"/>
          </w:tcPr>
          <w:p w14:paraId="35113AB7" w14:textId="77777777" w:rsidR="00202D9F" w:rsidRPr="00D70002" w:rsidRDefault="00202D9F">
            <w:pPr>
              <w:pStyle w:val="DARDEqualityText"/>
              <w:tabs>
                <w:tab w:val="left" w:pos="426"/>
              </w:tabs>
              <w:spacing w:before="20"/>
              <w:rPr>
                <w:b/>
                <w:sz w:val="24"/>
                <w:szCs w:val="24"/>
              </w:rPr>
            </w:pPr>
            <w:r w:rsidRPr="00D70002">
              <w:rPr>
                <w:b/>
                <w:sz w:val="24"/>
                <w:szCs w:val="24"/>
              </w:rPr>
              <w:t xml:space="preserve">Explain your assessment in full </w:t>
            </w:r>
          </w:p>
          <w:p w14:paraId="71064C41" w14:textId="30A38B0A" w:rsidR="00FB6E24" w:rsidRPr="00D70002" w:rsidRDefault="00FB6E24" w:rsidP="007461D6">
            <w:pPr>
              <w:pStyle w:val="DARDEqualityText"/>
              <w:tabs>
                <w:tab w:val="left" w:pos="426"/>
              </w:tabs>
              <w:spacing w:before="20"/>
              <w:jc w:val="both"/>
              <w:rPr>
                <w:sz w:val="24"/>
                <w:szCs w:val="24"/>
              </w:rPr>
            </w:pPr>
            <w:r w:rsidRPr="00D70002">
              <w:rPr>
                <w:sz w:val="24"/>
                <w:szCs w:val="24"/>
              </w:rPr>
              <w:t xml:space="preserve">No. </w:t>
            </w:r>
            <w:r w:rsidR="007461D6">
              <w:rPr>
                <w:sz w:val="24"/>
                <w:szCs w:val="24"/>
              </w:rPr>
              <w:t xml:space="preserve"> The SR amends</w:t>
            </w:r>
            <w:r w:rsidR="007461D6" w:rsidRPr="00D70002">
              <w:rPr>
                <w:sz w:val="24"/>
                <w:szCs w:val="24"/>
              </w:rPr>
              <w:t xml:space="preserve"> </w:t>
            </w:r>
            <w:r w:rsidRPr="00D70002">
              <w:rPr>
                <w:sz w:val="24"/>
                <w:szCs w:val="24"/>
              </w:rPr>
              <w:t xml:space="preserve">existing legislation so that it </w:t>
            </w:r>
            <w:r w:rsidR="007461D6">
              <w:rPr>
                <w:sz w:val="24"/>
                <w:szCs w:val="24"/>
              </w:rPr>
              <w:t xml:space="preserve">aligns </w:t>
            </w:r>
            <w:r w:rsidR="00BB6E93" w:rsidRPr="00BB6E93">
              <w:rPr>
                <w:sz w:val="24"/>
                <w:szCs w:val="24"/>
              </w:rPr>
              <w:t>with the Withdrawal Agreement which includes the NIP</w:t>
            </w:r>
            <w:r w:rsidR="007461D6" w:rsidRPr="007461D6">
              <w:rPr>
                <w:sz w:val="24"/>
                <w:szCs w:val="24"/>
              </w:rPr>
              <w:t>.  It</w:t>
            </w:r>
            <w:r w:rsidR="007461D6">
              <w:rPr>
                <w:b/>
                <w:szCs w:val="24"/>
              </w:rPr>
              <w:t xml:space="preserve"> </w:t>
            </w:r>
            <w:r w:rsidRPr="00D70002">
              <w:rPr>
                <w:sz w:val="24"/>
                <w:szCs w:val="24"/>
              </w:rPr>
              <w:t xml:space="preserve">does not allow for wider changes which actively increase the participation of disabled people in public life.   </w:t>
            </w:r>
          </w:p>
        </w:tc>
      </w:tr>
    </w:tbl>
    <w:p w14:paraId="67E9D6EF" w14:textId="77777777" w:rsidR="00202D9F" w:rsidRDefault="00202D9F">
      <w:pPr>
        <w:pStyle w:val="DARDEqualityText"/>
        <w:tabs>
          <w:tab w:val="left" w:pos="426"/>
        </w:tabs>
        <w:ind w:left="426" w:hanging="426"/>
      </w:pPr>
    </w:p>
    <w:p w14:paraId="10E7746E" w14:textId="77777777" w:rsidR="00202D9F" w:rsidRDefault="00202D9F">
      <w:pPr>
        <w:pStyle w:val="DARDEqualityTextBold"/>
        <w:rPr>
          <w:b w:val="0"/>
        </w:rPr>
      </w:pPr>
      <w:r>
        <w:br w:type="page"/>
      </w:r>
      <w:r>
        <w:lastRenderedPageBreak/>
        <w:t xml:space="preserve">Consideration of Human Rights </w:t>
      </w:r>
    </w:p>
    <w:p w14:paraId="1A6A5F21"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7DD02D2E"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366246C1"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4096CCF7" w14:textId="77777777" w:rsidTr="00916911">
        <w:trPr>
          <w:trHeight w:val="737"/>
        </w:trPr>
        <w:tc>
          <w:tcPr>
            <w:tcW w:w="6204" w:type="dxa"/>
          </w:tcPr>
          <w:p w14:paraId="73413C7E"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28BA9A92" w14:textId="77777777" w:rsidR="00011002" w:rsidRDefault="00011002">
            <w:pPr>
              <w:pStyle w:val="Header"/>
              <w:tabs>
                <w:tab w:val="clear" w:pos="4320"/>
                <w:tab w:val="clear" w:pos="8640"/>
              </w:tabs>
              <w:spacing w:before="100"/>
              <w:rPr>
                <w:rFonts w:ascii="Arial" w:hAnsi="Arial"/>
              </w:rPr>
            </w:pPr>
          </w:p>
        </w:tc>
        <w:tc>
          <w:tcPr>
            <w:tcW w:w="1984" w:type="dxa"/>
          </w:tcPr>
          <w:p w14:paraId="19C8A2FD"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4121967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92BA1">
              <w:fldChar w:fldCharType="separate"/>
            </w:r>
            <w:r>
              <w:fldChar w:fldCharType="end"/>
            </w:r>
          </w:p>
        </w:tc>
      </w:tr>
      <w:tr w:rsidR="00202D9F" w14:paraId="631785B3" w14:textId="77777777" w:rsidTr="00916911">
        <w:trPr>
          <w:trHeight w:val="737"/>
        </w:trPr>
        <w:tc>
          <w:tcPr>
            <w:tcW w:w="6204" w:type="dxa"/>
          </w:tcPr>
          <w:p w14:paraId="7442093A"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2468ECA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684CBDB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92BA1">
              <w:fldChar w:fldCharType="separate"/>
            </w:r>
            <w:r>
              <w:fldChar w:fldCharType="end"/>
            </w:r>
          </w:p>
        </w:tc>
      </w:tr>
      <w:tr w:rsidR="00202D9F" w14:paraId="7A902437" w14:textId="77777777" w:rsidTr="00916911">
        <w:trPr>
          <w:trHeight w:val="737"/>
        </w:trPr>
        <w:tc>
          <w:tcPr>
            <w:tcW w:w="6204" w:type="dxa"/>
          </w:tcPr>
          <w:p w14:paraId="18710AE8" w14:textId="77777777" w:rsidR="00202D9F" w:rsidRDefault="00202D9F">
            <w:pPr>
              <w:spacing w:before="100"/>
              <w:rPr>
                <w:rFonts w:ascii="Arial" w:hAnsi="Arial"/>
              </w:rPr>
            </w:pPr>
            <w:r>
              <w:rPr>
                <w:rFonts w:ascii="Arial" w:hAnsi="Arial"/>
              </w:rPr>
              <w:t>Prohibition of slavery and forced labour</w:t>
            </w:r>
          </w:p>
        </w:tc>
        <w:tc>
          <w:tcPr>
            <w:tcW w:w="1984" w:type="dxa"/>
          </w:tcPr>
          <w:p w14:paraId="43BC28D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2476BF2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92BA1">
              <w:fldChar w:fldCharType="separate"/>
            </w:r>
            <w:r>
              <w:fldChar w:fldCharType="end"/>
            </w:r>
          </w:p>
        </w:tc>
      </w:tr>
      <w:tr w:rsidR="00202D9F" w14:paraId="297A7521" w14:textId="77777777" w:rsidTr="00916911">
        <w:trPr>
          <w:trHeight w:val="737"/>
        </w:trPr>
        <w:tc>
          <w:tcPr>
            <w:tcW w:w="6204" w:type="dxa"/>
          </w:tcPr>
          <w:p w14:paraId="06CA4526"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18CB7D5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5193ADA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92BA1">
              <w:fldChar w:fldCharType="separate"/>
            </w:r>
            <w:r>
              <w:fldChar w:fldCharType="end"/>
            </w:r>
          </w:p>
        </w:tc>
      </w:tr>
      <w:tr w:rsidR="00202D9F" w14:paraId="6CD2A3CB" w14:textId="77777777" w:rsidTr="00916911">
        <w:trPr>
          <w:trHeight w:val="737"/>
        </w:trPr>
        <w:tc>
          <w:tcPr>
            <w:tcW w:w="6204" w:type="dxa"/>
          </w:tcPr>
          <w:p w14:paraId="59EC3E11" w14:textId="77777777" w:rsidR="00202D9F" w:rsidRDefault="00202D9F">
            <w:pPr>
              <w:spacing w:before="100"/>
              <w:rPr>
                <w:rFonts w:ascii="Arial" w:hAnsi="Arial"/>
              </w:rPr>
            </w:pPr>
            <w:r>
              <w:rPr>
                <w:rFonts w:ascii="Arial" w:hAnsi="Arial"/>
              </w:rPr>
              <w:t>Right to a fair and public trial</w:t>
            </w:r>
          </w:p>
        </w:tc>
        <w:tc>
          <w:tcPr>
            <w:tcW w:w="1984" w:type="dxa"/>
          </w:tcPr>
          <w:p w14:paraId="5715EC2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7F11E6D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92BA1">
              <w:fldChar w:fldCharType="separate"/>
            </w:r>
            <w:r>
              <w:fldChar w:fldCharType="end"/>
            </w:r>
          </w:p>
        </w:tc>
      </w:tr>
      <w:tr w:rsidR="00202D9F" w14:paraId="328A8F31" w14:textId="77777777" w:rsidTr="00916911">
        <w:trPr>
          <w:trHeight w:val="737"/>
        </w:trPr>
        <w:tc>
          <w:tcPr>
            <w:tcW w:w="6204" w:type="dxa"/>
          </w:tcPr>
          <w:p w14:paraId="67E29828" w14:textId="77777777" w:rsidR="00202D9F" w:rsidRDefault="00202D9F">
            <w:pPr>
              <w:spacing w:before="100"/>
              <w:rPr>
                <w:rFonts w:ascii="Arial" w:hAnsi="Arial"/>
              </w:rPr>
            </w:pPr>
            <w:r>
              <w:rPr>
                <w:rFonts w:ascii="Arial" w:hAnsi="Arial"/>
              </w:rPr>
              <w:t>Right to no punishment without law</w:t>
            </w:r>
          </w:p>
        </w:tc>
        <w:tc>
          <w:tcPr>
            <w:tcW w:w="1984" w:type="dxa"/>
          </w:tcPr>
          <w:p w14:paraId="7AF428A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03C8344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92BA1">
              <w:fldChar w:fldCharType="separate"/>
            </w:r>
            <w:r>
              <w:fldChar w:fldCharType="end"/>
            </w:r>
          </w:p>
        </w:tc>
      </w:tr>
      <w:tr w:rsidR="00202D9F" w14:paraId="03D5B24F" w14:textId="77777777" w:rsidTr="00916911">
        <w:trPr>
          <w:trHeight w:val="737"/>
        </w:trPr>
        <w:tc>
          <w:tcPr>
            <w:tcW w:w="6204" w:type="dxa"/>
          </w:tcPr>
          <w:p w14:paraId="08A406E6"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17A94C9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54EC2F0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92BA1">
              <w:fldChar w:fldCharType="separate"/>
            </w:r>
            <w:r>
              <w:fldChar w:fldCharType="end"/>
            </w:r>
          </w:p>
        </w:tc>
      </w:tr>
      <w:tr w:rsidR="00202D9F" w14:paraId="6566A063" w14:textId="77777777" w:rsidTr="00916911">
        <w:trPr>
          <w:trHeight w:val="737"/>
        </w:trPr>
        <w:tc>
          <w:tcPr>
            <w:tcW w:w="6204" w:type="dxa"/>
          </w:tcPr>
          <w:p w14:paraId="38263719"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2D1C8EF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3BA5DEF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92BA1">
              <w:fldChar w:fldCharType="separate"/>
            </w:r>
            <w:r>
              <w:fldChar w:fldCharType="end"/>
            </w:r>
          </w:p>
        </w:tc>
      </w:tr>
      <w:tr w:rsidR="00202D9F" w14:paraId="7A0FB018" w14:textId="77777777" w:rsidTr="00916911">
        <w:trPr>
          <w:trHeight w:val="737"/>
        </w:trPr>
        <w:tc>
          <w:tcPr>
            <w:tcW w:w="6204" w:type="dxa"/>
          </w:tcPr>
          <w:p w14:paraId="2D23D1D4" w14:textId="77777777" w:rsidR="00202D9F" w:rsidRDefault="00202D9F">
            <w:pPr>
              <w:spacing w:before="100"/>
              <w:rPr>
                <w:rFonts w:ascii="Arial" w:hAnsi="Arial"/>
              </w:rPr>
            </w:pPr>
            <w:r>
              <w:rPr>
                <w:rFonts w:ascii="Arial" w:hAnsi="Arial"/>
              </w:rPr>
              <w:t>Right to freedom of expression</w:t>
            </w:r>
          </w:p>
        </w:tc>
        <w:tc>
          <w:tcPr>
            <w:tcW w:w="1984" w:type="dxa"/>
          </w:tcPr>
          <w:p w14:paraId="5235800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697CF6A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92BA1">
              <w:fldChar w:fldCharType="separate"/>
            </w:r>
            <w:r>
              <w:fldChar w:fldCharType="end"/>
            </w:r>
          </w:p>
        </w:tc>
      </w:tr>
      <w:tr w:rsidR="00202D9F" w14:paraId="4734DC02" w14:textId="77777777" w:rsidTr="00916911">
        <w:trPr>
          <w:trHeight w:val="737"/>
        </w:trPr>
        <w:tc>
          <w:tcPr>
            <w:tcW w:w="6204" w:type="dxa"/>
          </w:tcPr>
          <w:p w14:paraId="46E38ED7"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22EBAD5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4665B74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92BA1">
              <w:fldChar w:fldCharType="separate"/>
            </w:r>
            <w:r>
              <w:fldChar w:fldCharType="end"/>
            </w:r>
          </w:p>
        </w:tc>
      </w:tr>
      <w:tr w:rsidR="00202D9F" w14:paraId="43DB1A26" w14:textId="77777777" w:rsidTr="00916911">
        <w:trPr>
          <w:trHeight w:val="737"/>
        </w:trPr>
        <w:tc>
          <w:tcPr>
            <w:tcW w:w="6204" w:type="dxa"/>
          </w:tcPr>
          <w:p w14:paraId="51E921ED" w14:textId="77777777" w:rsidR="00202D9F" w:rsidRDefault="00202D9F">
            <w:pPr>
              <w:spacing w:before="100"/>
              <w:rPr>
                <w:rFonts w:ascii="Arial" w:hAnsi="Arial"/>
              </w:rPr>
            </w:pPr>
            <w:r>
              <w:rPr>
                <w:rFonts w:ascii="Arial" w:hAnsi="Arial"/>
              </w:rPr>
              <w:t>Right to marry and to found a family</w:t>
            </w:r>
          </w:p>
        </w:tc>
        <w:tc>
          <w:tcPr>
            <w:tcW w:w="1984" w:type="dxa"/>
          </w:tcPr>
          <w:p w14:paraId="77C75BD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361AF94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92BA1">
              <w:fldChar w:fldCharType="separate"/>
            </w:r>
            <w:r>
              <w:fldChar w:fldCharType="end"/>
            </w:r>
          </w:p>
        </w:tc>
      </w:tr>
      <w:tr w:rsidR="00202D9F" w14:paraId="29189A47" w14:textId="77777777" w:rsidTr="00916911">
        <w:trPr>
          <w:trHeight w:val="737"/>
        </w:trPr>
        <w:tc>
          <w:tcPr>
            <w:tcW w:w="6204" w:type="dxa"/>
          </w:tcPr>
          <w:p w14:paraId="47870476" w14:textId="77777777" w:rsidR="00202D9F" w:rsidRDefault="00202D9F">
            <w:pPr>
              <w:spacing w:before="100"/>
              <w:rPr>
                <w:rFonts w:ascii="Arial" w:hAnsi="Arial"/>
              </w:rPr>
            </w:pPr>
            <w:r>
              <w:rPr>
                <w:rFonts w:ascii="Arial" w:hAnsi="Arial"/>
              </w:rPr>
              <w:t>The prohibition of discrimination</w:t>
            </w:r>
          </w:p>
        </w:tc>
        <w:tc>
          <w:tcPr>
            <w:tcW w:w="1984" w:type="dxa"/>
          </w:tcPr>
          <w:p w14:paraId="21C308D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5237287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92BA1">
              <w:fldChar w:fldCharType="separate"/>
            </w:r>
            <w:r>
              <w:fldChar w:fldCharType="end"/>
            </w:r>
          </w:p>
        </w:tc>
      </w:tr>
      <w:tr w:rsidR="00202D9F" w14:paraId="4E5B5EF1" w14:textId="77777777" w:rsidTr="00916911">
        <w:trPr>
          <w:trHeight w:val="737"/>
        </w:trPr>
        <w:tc>
          <w:tcPr>
            <w:tcW w:w="6204" w:type="dxa"/>
          </w:tcPr>
          <w:p w14:paraId="2FE353FC"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3F19BB3F"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59312B6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92BA1">
              <w:fldChar w:fldCharType="separate"/>
            </w:r>
            <w:r>
              <w:fldChar w:fldCharType="end"/>
            </w:r>
          </w:p>
        </w:tc>
      </w:tr>
      <w:tr w:rsidR="00202D9F" w14:paraId="08731313" w14:textId="77777777" w:rsidTr="00916911">
        <w:trPr>
          <w:trHeight w:val="737"/>
        </w:trPr>
        <w:tc>
          <w:tcPr>
            <w:tcW w:w="6204" w:type="dxa"/>
          </w:tcPr>
          <w:p w14:paraId="225630CC" w14:textId="77777777" w:rsidR="00202D9F" w:rsidRDefault="00202D9F">
            <w:pPr>
              <w:spacing w:before="100"/>
              <w:rPr>
                <w:rFonts w:ascii="Arial" w:hAnsi="Arial"/>
              </w:rPr>
            </w:pPr>
            <w:r>
              <w:rPr>
                <w:rFonts w:ascii="Arial" w:hAnsi="Arial"/>
              </w:rPr>
              <w:t>Right to education</w:t>
            </w:r>
          </w:p>
        </w:tc>
        <w:tc>
          <w:tcPr>
            <w:tcW w:w="1984" w:type="dxa"/>
          </w:tcPr>
          <w:p w14:paraId="5F9AD581"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51FD961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92BA1">
              <w:fldChar w:fldCharType="separate"/>
            </w:r>
            <w:r>
              <w:fldChar w:fldCharType="end"/>
            </w:r>
          </w:p>
        </w:tc>
      </w:tr>
      <w:tr w:rsidR="00202D9F" w14:paraId="64EE65B1" w14:textId="77777777" w:rsidTr="00916911">
        <w:trPr>
          <w:trHeight w:val="737"/>
        </w:trPr>
        <w:tc>
          <w:tcPr>
            <w:tcW w:w="6204" w:type="dxa"/>
          </w:tcPr>
          <w:p w14:paraId="41AF6DE9" w14:textId="77777777" w:rsidR="00202D9F" w:rsidRDefault="00202D9F">
            <w:pPr>
              <w:spacing w:before="100"/>
              <w:rPr>
                <w:rFonts w:ascii="Arial" w:hAnsi="Arial"/>
              </w:rPr>
            </w:pPr>
            <w:r>
              <w:rPr>
                <w:rFonts w:ascii="Arial" w:hAnsi="Arial"/>
              </w:rPr>
              <w:t>Right to free and secret elections</w:t>
            </w:r>
          </w:p>
        </w:tc>
        <w:tc>
          <w:tcPr>
            <w:tcW w:w="1984" w:type="dxa"/>
          </w:tcPr>
          <w:p w14:paraId="02184B5B"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790F8F0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92BA1">
              <w:fldChar w:fldCharType="separate"/>
            </w:r>
            <w:r>
              <w:fldChar w:fldCharType="end"/>
            </w:r>
          </w:p>
        </w:tc>
      </w:tr>
    </w:tbl>
    <w:p w14:paraId="28C034F5"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22DCCB57" w14:textId="77777777" w:rsidTr="00C92FA5">
        <w:trPr>
          <w:trHeight w:val="3289"/>
        </w:trPr>
        <w:tc>
          <w:tcPr>
            <w:tcW w:w="10432" w:type="dxa"/>
          </w:tcPr>
          <w:p w14:paraId="70BC65EE"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069F4DE1" w14:textId="77777777" w:rsidR="00FB6E24" w:rsidRDefault="00FB6E24">
            <w:pPr>
              <w:pStyle w:val="DARDEqualityText"/>
              <w:tabs>
                <w:tab w:val="left" w:pos="426"/>
              </w:tabs>
              <w:spacing w:before="20"/>
              <w:ind w:left="452" w:hanging="452"/>
              <w:rPr>
                <w:sz w:val="24"/>
              </w:rPr>
            </w:pPr>
          </w:p>
          <w:p w14:paraId="287B724D" w14:textId="1CDE5D4E" w:rsidR="00FB6E24" w:rsidRDefault="009E3249">
            <w:pPr>
              <w:pStyle w:val="DARDEqualityText"/>
              <w:tabs>
                <w:tab w:val="left" w:pos="426"/>
              </w:tabs>
              <w:spacing w:before="20"/>
              <w:ind w:left="452" w:hanging="452"/>
              <w:rPr>
                <w:sz w:val="24"/>
              </w:rPr>
            </w:pPr>
            <w:r w:rsidRPr="005B20D4">
              <w:rPr>
                <w:sz w:val="24"/>
              </w:rPr>
              <w:t>No adverse impact on Human Rights have been identified</w:t>
            </w:r>
          </w:p>
        </w:tc>
      </w:tr>
    </w:tbl>
    <w:p w14:paraId="0B719A81"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14:paraId="291C9ECE" w14:textId="77777777" w:rsidTr="00C92FA5">
        <w:trPr>
          <w:trHeight w:val="3289"/>
        </w:trPr>
        <w:tc>
          <w:tcPr>
            <w:tcW w:w="10490" w:type="dxa"/>
          </w:tcPr>
          <w:p w14:paraId="20410ECC"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7AE169F8" w14:textId="77777777" w:rsidR="00FB6E24" w:rsidRDefault="00FB6E24" w:rsidP="00C106EB">
            <w:pPr>
              <w:pStyle w:val="DARDEqualityText"/>
              <w:tabs>
                <w:tab w:val="left" w:pos="452"/>
              </w:tabs>
              <w:spacing w:before="20"/>
              <w:ind w:left="438" w:hanging="438"/>
              <w:rPr>
                <w:sz w:val="24"/>
              </w:rPr>
            </w:pPr>
          </w:p>
          <w:p w14:paraId="34AB4256" w14:textId="19AE4158" w:rsidR="00FB6E24" w:rsidRPr="00C106EB" w:rsidRDefault="009E3249" w:rsidP="00C106EB">
            <w:pPr>
              <w:pStyle w:val="DARDEqualityText"/>
              <w:tabs>
                <w:tab w:val="left" w:pos="452"/>
              </w:tabs>
              <w:spacing w:before="20"/>
              <w:ind w:left="438" w:hanging="438"/>
              <w:rPr>
                <w:sz w:val="24"/>
              </w:rPr>
            </w:pPr>
            <w:r w:rsidRPr="005B20D4">
              <w:rPr>
                <w:sz w:val="24"/>
              </w:rPr>
              <w:t>The policy does not create any opportunity to promote human rights</w:t>
            </w:r>
          </w:p>
        </w:tc>
      </w:tr>
    </w:tbl>
    <w:p w14:paraId="4A051C34" w14:textId="77777777" w:rsidR="00CB4313" w:rsidRDefault="00CB4313"/>
    <w:p w14:paraId="4117C8CA" w14:textId="77777777" w:rsidR="00CB4313" w:rsidRDefault="00CB4313"/>
    <w:p w14:paraId="487EB550" w14:textId="77777777" w:rsidR="004830AF" w:rsidRDefault="004830AF"/>
    <w:p w14:paraId="3FFEA64A" w14:textId="77777777" w:rsidR="004830AF" w:rsidRDefault="004830AF"/>
    <w:p w14:paraId="273E31C3" w14:textId="77777777" w:rsidR="004830AF" w:rsidRDefault="004830AF"/>
    <w:p w14:paraId="1807C741" w14:textId="77777777" w:rsidR="004830AF" w:rsidRDefault="004830AF"/>
    <w:p w14:paraId="7D73D20A" w14:textId="77777777" w:rsidR="004830AF" w:rsidRDefault="004830AF"/>
    <w:p w14:paraId="5F4DCA22" w14:textId="77777777" w:rsidR="004830AF" w:rsidRDefault="004830AF"/>
    <w:p w14:paraId="465067F9" w14:textId="77777777" w:rsidR="004830AF" w:rsidRDefault="004830AF"/>
    <w:p w14:paraId="15B18B55" w14:textId="77777777" w:rsidR="004830AF" w:rsidRDefault="004830AF"/>
    <w:p w14:paraId="573B077B" w14:textId="77777777" w:rsidR="004830AF" w:rsidRDefault="004830AF"/>
    <w:p w14:paraId="0E9ADE17" w14:textId="77777777" w:rsidR="004830AF" w:rsidRDefault="004830AF"/>
    <w:p w14:paraId="6646DB1D" w14:textId="77777777" w:rsidR="004830AF" w:rsidRDefault="004830AF"/>
    <w:p w14:paraId="4750E1AB" w14:textId="77777777" w:rsidR="004830AF" w:rsidRDefault="004830AF"/>
    <w:p w14:paraId="04EE39D0" w14:textId="77777777" w:rsidR="004830AF" w:rsidRDefault="004830AF"/>
    <w:p w14:paraId="422C8820" w14:textId="77777777" w:rsidR="004830AF" w:rsidRDefault="004830AF"/>
    <w:p w14:paraId="416F09DE" w14:textId="77777777" w:rsidR="004830AF" w:rsidRDefault="004830AF"/>
    <w:p w14:paraId="5BDA661C" w14:textId="77777777" w:rsidR="004830AF" w:rsidRDefault="004830AF"/>
    <w:p w14:paraId="648C1F8E" w14:textId="77777777" w:rsidR="004830AF" w:rsidRDefault="004830AF"/>
    <w:p w14:paraId="6EA36D30" w14:textId="77777777" w:rsidR="004830AF" w:rsidRDefault="004830AF"/>
    <w:p w14:paraId="0EA0CC24" w14:textId="77777777" w:rsidR="00C92FA5" w:rsidRDefault="00C92FA5"/>
    <w:p w14:paraId="49C444BD" w14:textId="77777777" w:rsidR="00C92FA5" w:rsidRDefault="00C92FA5"/>
    <w:p w14:paraId="098DE154" w14:textId="77777777" w:rsidR="00C92FA5" w:rsidRDefault="00C92FA5"/>
    <w:p w14:paraId="2309FEC0" w14:textId="77777777" w:rsidR="00C92FA5" w:rsidRDefault="00C92FA5"/>
    <w:p w14:paraId="517EDE2C" w14:textId="77777777" w:rsidR="004830AF" w:rsidRDefault="004830AF"/>
    <w:p w14:paraId="0B1E1056" w14:textId="77777777" w:rsidR="004830AF" w:rsidRDefault="004830AF"/>
    <w:p w14:paraId="1B655842" w14:textId="77777777" w:rsidR="004830AF" w:rsidRDefault="004830AF"/>
    <w:p w14:paraId="3E2ED4B3" w14:textId="77777777" w:rsidR="00CB4313" w:rsidRDefault="00CB4313">
      <w:pPr>
        <w:rPr>
          <w:rFonts w:ascii="Arial" w:hAnsi="Arial" w:cs="Arial"/>
          <w:b/>
          <w:sz w:val="28"/>
          <w:szCs w:val="28"/>
        </w:rPr>
      </w:pPr>
      <w:r w:rsidRPr="00CB4313">
        <w:rPr>
          <w:rFonts w:ascii="Arial" w:hAnsi="Arial" w:cs="Arial"/>
          <w:b/>
          <w:sz w:val="28"/>
          <w:szCs w:val="28"/>
        </w:rPr>
        <w:lastRenderedPageBreak/>
        <w:t xml:space="preserve">Monitoring </w:t>
      </w:r>
      <w:r w:rsidR="00F92B0D">
        <w:rPr>
          <w:rFonts w:ascii="Arial" w:hAnsi="Arial" w:cs="Arial"/>
          <w:b/>
          <w:sz w:val="28"/>
          <w:szCs w:val="28"/>
        </w:rPr>
        <w:t>Arrangements</w:t>
      </w:r>
    </w:p>
    <w:p w14:paraId="25A2BC68" w14:textId="77777777" w:rsidR="00F92B0D" w:rsidRPr="00CB4313" w:rsidRDefault="00F92B0D">
      <w:pPr>
        <w:rPr>
          <w:rFonts w:ascii="Arial" w:hAnsi="Arial" w:cs="Arial"/>
          <w:b/>
          <w:sz w:val="28"/>
          <w:szCs w:val="28"/>
        </w:rPr>
      </w:pPr>
    </w:p>
    <w:p w14:paraId="6F22B267"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21230458" w14:textId="77777777" w:rsidR="004830AF" w:rsidRDefault="004830AF">
      <w:pPr>
        <w:rPr>
          <w:rStyle w:val="DARDEqualityTextBoldChar"/>
          <w:b w:val="0"/>
          <w:color w:val="auto"/>
        </w:rPr>
      </w:pPr>
    </w:p>
    <w:p w14:paraId="576A5F3C"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26D474A3" w14:textId="77777777" w:rsidR="00701A79" w:rsidRPr="004830AF" w:rsidRDefault="00701A79" w:rsidP="004830AF">
      <w:pPr>
        <w:rPr>
          <w:rFonts w:ascii="Arial" w:hAnsi="Arial" w:cs="Arial"/>
          <w:i/>
          <w:sz w:val="28"/>
          <w:szCs w:val="28"/>
        </w:rPr>
      </w:pPr>
    </w:p>
    <w:p w14:paraId="3F8B6403"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4FEC0F25" w14:textId="77777777" w:rsidR="00D20045" w:rsidRDefault="00D20045">
      <w:pPr>
        <w:rPr>
          <w:rStyle w:val="DARDEqualityTextBoldChar"/>
          <w:b w:val="0"/>
          <w:color w:val="auto"/>
        </w:rPr>
      </w:pPr>
    </w:p>
    <w:p w14:paraId="2E0DCFD1"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62EA4271" w14:textId="77777777" w:rsidR="00F92B0D" w:rsidRPr="00CB4313" w:rsidRDefault="00F92B0D">
      <w:pPr>
        <w:rPr>
          <w:rFonts w:ascii="Arial" w:hAnsi="Arial" w:cs="Arial"/>
          <w:sz w:val="28"/>
          <w:szCs w:val="28"/>
        </w:rPr>
      </w:pPr>
    </w:p>
    <w:p w14:paraId="5003C7C2"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3088"/>
        <w:gridCol w:w="3969"/>
      </w:tblGrid>
      <w:tr w:rsidR="00CB4313" w14:paraId="5426D5D2" w14:textId="77777777" w:rsidTr="00192F14">
        <w:tc>
          <w:tcPr>
            <w:tcW w:w="3433" w:type="dxa"/>
          </w:tcPr>
          <w:p w14:paraId="3C134E18"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3088" w:type="dxa"/>
          </w:tcPr>
          <w:p w14:paraId="4BA7C8C8"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3969" w:type="dxa"/>
          </w:tcPr>
          <w:p w14:paraId="7ECE873B"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79B8CE69" w14:textId="77777777" w:rsidTr="00192F14">
        <w:tc>
          <w:tcPr>
            <w:tcW w:w="3433" w:type="dxa"/>
          </w:tcPr>
          <w:p w14:paraId="70E5CF00" w14:textId="2CCE7E3D" w:rsidR="00CB4313" w:rsidRPr="00CC3732" w:rsidRDefault="00DC7AC3" w:rsidP="00C106EB">
            <w:pPr>
              <w:pStyle w:val="DARDEqualityText"/>
              <w:tabs>
                <w:tab w:val="left" w:pos="448"/>
              </w:tabs>
              <w:rPr>
                <w:sz w:val="24"/>
              </w:rPr>
            </w:pPr>
            <w:r w:rsidRPr="00CC3732">
              <w:rPr>
                <w:sz w:val="24"/>
              </w:rPr>
              <w:t>The policy is required to implement the EU Withdrawal Agreement, an international obligation between UKG and the EU. It is not foreseen to have any equality impacts. This policy will be reviewed on an ongoing basis following implementation and any identified impacts on s75 stakeholders will be addressed.</w:t>
            </w:r>
          </w:p>
        </w:tc>
        <w:tc>
          <w:tcPr>
            <w:tcW w:w="3088" w:type="dxa"/>
          </w:tcPr>
          <w:p w14:paraId="3B431A8D" w14:textId="4D657F2A" w:rsidR="00CB4313" w:rsidRPr="00CC3732" w:rsidRDefault="00DC7AC3" w:rsidP="00DC7AC3">
            <w:pPr>
              <w:pStyle w:val="DARDEqualityText"/>
              <w:tabs>
                <w:tab w:val="left" w:pos="448"/>
              </w:tabs>
              <w:rPr>
                <w:sz w:val="24"/>
              </w:rPr>
            </w:pPr>
            <w:r w:rsidRPr="00CC3732">
              <w:rPr>
                <w:sz w:val="24"/>
              </w:rPr>
              <w:t xml:space="preserve">The policy is required to implement the EU Withdrawal Agreement, an international obligation between UKG and the EU. It is not foreseen to have any </w:t>
            </w:r>
            <w:r>
              <w:rPr>
                <w:sz w:val="24"/>
              </w:rPr>
              <w:t>opportunities for good relations</w:t>
            </w:r>
            <w:r w:rsidRPr="00CC3732">
              <w:rPr>
                <w:sz w:val="24"/>
              </w:rPr>
              <w:t xml:space="preserve">. This policy will be reviewed on an ongoing basis following implementation and any identified impacts on </w:t>
            </w:r>
            <w:r>
              <w:rPr>
                <w:sz w:val="24"/>
              </w:rPr>
              <w:t>good relations</w:t>
            </w:r>
            <w:r w:rsidRPr="00CC3732">
              <w:rPr>
                <w:sz w:val="24"/>
              </w:rPr>
              <w:t xml:space="preserve"> will be addressed.</w:t>
            </w:r>
          </w:p>
        </w:tc>
        <w:tc>
          <w:tcPr>
            <w:tcW w:w="3969" w:type="dxa"/>
          </w:tcPr>
          <w:p w14:paraId="185E6E43" w14:textId="35C50574" w:rsidR="00CB4313" w:rsidRPr="00CC3732" w:rsidRDefault="00DC7AC3" w:rsidP="00265FBC">
            <w:pPr>
              <w:pStyle w:val="DARDEqualityText"/>
              <w:tabs>
                <w:tab w:val="left" w:pos="448"/>
              </w:tabs>
              <w:rPr>
                <w:sz w:val="24"/>
              </w:rPr>
            </w:pPr>
            <w:r w:rsidRPr="00CC3732">
              <w:rPr>
                <w:sz w:val="24"/>
              </w:rPr>
              <w:t xml:space="preserve">The policy is required to implement the EU Withdrawal Agreement, an international obligation between UKG and the EU. It is not foreseen to have any </w:t>
            </w:r>
            <w:r w:rsidR="00265FBC">
              <w:rPr>
                <w:sz w:val="24"/>
              </w:rPr>
              <w:t>impacts on disability du</w:t>
            </w:r>
            <w:r w:rsidR="00CC3732">
              <w:rPr>
                <w:sz w:val="24"/>
              </w:rPr>
              <w:t>t</w:t>
            </w:r>
            <w:r w:rsidR="00265FBC">
              <w:rPr>
                <w:sz w:val="24"/>
              </w:rPr>
              <w:t>ies</w:t>
            </w:r>
            <w:r w:rsidRPr="00CC3732">
              <w:rPr>
                <w:sz w:val="24"/>
              </w:rPr>
              <w:t xml:space="preserve">. This policy will be reviewed on an ongoing basis following implementation and any identified impacts on </w:t>
            </w:r>
            <w:r>
              <w:rPr>
                <w:sz w:val="24"/>
              </w:rPr>
              <w:t>disability duties</w:t>
            </w:r>
            <w:r w:rsidRPr="00CC3732">
              <w:rPr>
                <w:sz w:val="24"/>
              </w:rPr>
              <w:t xml:space="preserve"> will be addressed.</w:t>
            </w:r>
          </w:p>
        </w:tc>
      </w:tr>
    </w:tbl>
    <w:p w14:paraId="4CF2B5DB"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16377B29"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3BBDC18A" w14:textId="77777777" w:rsidTr="00C92FA5">
        <w:trPr>
          <w:trHeight w:val="1083"/>
        </w:trPr>
        <w:tc>
          <w:tcPr>
            <w:tcW w:w="10432" w:type="dxa"/>
          </w:tcPr>
          <w:p w14:paraId="697C9D3F" w14:textId="77777777" w:rsidR="00202D9F" w:rsidRDefault="00202D9F">
            <w:pPr>
              <w:pStyle w:val="DARDEqualityText"/>
              <w:tabs>
                <w:tab w:val="left" w:pos="452"/>
              </w:tabs>
              <w:spacing w:before="20"/>
              <w:rPr>
                <w:sz w:val="24"/>
              </w:rPr>
            </w:pPr>
            <w:r>
              <w:rPr>
                <w:b/>
                <w:sz w:val="24"/>
              </w:rPr>
              <w:t xml:space="preserve">Title of Proposed Policy / Decision being screened </w:t>
            </w: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6CA9736B" w14:textId="22B1FFC7" w:rsidR="00FB6E24" w:rsidRPr="00FB6E24" w:rsidRDefault="00CC3732">
            <w:pPr>
              <w:pStyle w:val="DARDEqualityText"/>
              <w:tabs>
                <w:tab w:val="left" w:pos="452"/>
              </w:tabs>
              <w:spacing w:before="20"/>
              <w:rPr>
                <w:sz w:val="24"/>
              </w:rPr>
            </w:pPr>
            <w:r>
              <w:rPr>
                <w:sz w:val="24"/>
              </w:rPr>
              <w:t xml:space="preserve">Agriculture and </w:t>
            </w:r>
            <w:r w:rsidR="00FB6E24" w:rsidRPr="00FB6E24">
              <w:rPr>
                <w:sz w:val="24"/>
              </w:rPr>
              <w:t>Animals (Health, Identification, Welfare, Trade etc.) (Amendment) (Northern Ireland Protocol) Regulations (Northern Ireland) 2020</w:t>
            </w:r>
          </w:p>
        </w:tc>
      </w:tr>
    </w:tbl>
    <w:p w14:paraId="79B693BC" w14:textId="77777777" w:rsidR="000C1464" w:rsidRDefault="000C1464" w:rsidP="000C1464">
      <w:pPr>
        <w:pStyle w:val="DARDEqualityText"/>
      </w:pPr>
    </w:p>
    <w:p w14:paraId="6C4E93DF"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79F28DFB" w14:textId="77777777" w:rsidTr="00C92FA5">
        <w:trPr>
          <w:trHeight w:val="737"/>
        </w:trPr>
        <w:tc>
          <w:tcPr>
            <w:tcW w:w="1102" w:type="dxa"/>
          </w:tcPr>
          <w:p w14:paraId="1D8BC687" w14:textId="77777777" w:rsidR="00202D9F" w:rsidRDefault="006A09B8">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3" w:name="Check4"/>
            <w:r>
              <w:instrText xml:space="preserve"> FORMCHECKBOX </w:instrText>
            </w:r>
            <w:r w:rsidR="00C92BA1">
              <w:fldChar w:fldCharType="separate"/>
            </w:r>
            <w:r>
              <w:fldChar w:fldCharType="end"/>
            </w:r>
            <w:bookmarkEnd w:id="3"/>
          </w:p>
        </w:tc>
        <w:tc>
          <w:tcPr>
            <w:tcW w:w="9354" w:type="dxa"/>
          </w:tcPr>
          <w:p w14:paraId="164BEDE8" w14:textId="77777777" w:rsidR="00202D9F" w:rsidRDefault="00202D9F">
            <w:pPr>
              <w:pStyle w:val="DARDEqualityText"/>
              <w:spacing w:before="100"/>
            </w:pPr>
            <w:r>
              <w:t>equality of opportunity and good relations</w:t>
            </w:r>
          </w:p>
        </w:tc>
      </w:tr>
      <w:tr w:rsidR="00202D9F" w14:paraId="26E2E7C2" w14:textId="77777777" w:rsidTr="00C92FA5">
        <w:trPr>
          <w:trHeight w:val="737"/>
        </w:trPr>
        <w:tc>
          <w:tcPr>
            <w:tcW w:w="1102" w:type="dxa"/>
          </w:tcPr>
          <w:p w14:paraId="693DD8EE" w14:textId="77777777" w:rsidR="00202D9F" w:rsidRDefault="006A09B8">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92BA1">
              <w:fldChar w:fldCharType="separate"/>
            </w:r>
            <w:r>
              <w:fldChar w:fldCharType="end"/>
            </w:r>
          </w:p>
        </w:tc>
        <w:tc>
          <w:tcPr>
            <w:tcW w:w="9354" w:type="dxa"/>
          </w:tcPr>
          <w:p w14:paraId="04B82152" w14:textId="77777777" w:rsidR="00202D9F" w:rsidRDefault="00202D9F">
            <w:pPr>
              <w:pStyle w:val="DARDEqualityText"/>
              <w:spacing w:before="100"/>
            </w:pPr>
            <w:r>
              <w:t>disabilities duties; and</w:t>
            </w:r>
          </w:p>
        </w:tc>
      </w:tr>
      <w:tr w:rsidR="00202D9F" w14:paraId="338BDCD9" w14:textId="77777777" w:rsidTr="00C92FA5">
        <w:trPr>
          <w:trHeight w:val="737"/>
        </w:trPr>
        <w:tc>
          <w:tcPr>
            <w:tcW w:w="1102" w:type="dxa"/>
          </w:tcPr>
          <w:p w14:paraId="69E1D451" w14:textId="77777777" w:rsidR="00202D9F" w:rsidRDefault="006A09B8"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C92BA1">
              <w:fldChar w:fldCharType="separate"/>
            </w:r>
            <w:r>
              <w:fldChar w:fldCharType="end"/>
            </w:r>
          </w:p>
        </w:tc>
        <w:tc>
          <w:tcPr>
            <w:tcW w:w="9354" w:type="dxa"/>
          </w:tcPr>
          <w:p w14:paraId="179B1546" w14:textId="77777777" w:rsidR="00202D9F" w:rsidRDefault="00202D9F" w:rsidP="000C1464">
            <w:pPr>
              <w:pStyle w:val="DARDEqualityText"/>
            </w:pPr>
            <w:r>
              <w:t>human rights issues</w:t>
            </w:r>
          </w:p>
        </w:tc>
      </w:tr>
    </w:tbl>
    <w:p w14:paraId="17A43013" w14:textId="77777777" w:rsidR="00F018BD" w:rsidRDefault="00F018BD" w:rsidP="000C1464">
      <w:pPr>
        <w:pStyle w:val="DARDEqualityText"/>
      </w:pPr>
    </w:p>
    <w:p w14:paraId="10D50812"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57A352BC"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6E649E73"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2FA9D8FB"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C92BA1">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21F5D121"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251F9C36" w14:textId="77777777" w:rsidR="00F018BD" w:rsidRPr="00D70002" w:rsidRDefault="00F018BD">
      <w:pPr>
        <w:rPr>
          <w:rFonts w:ascii="Arial" w:hAnsi="Arial" w:cs="Arial"/>
          <w:szCs w:val="24"/>
        </w:rPr>
      </w:pPr>
    </w:p>
    <w:tbl>
      <w:tblPr>
        <w:tblW w:w="10456" w:type="dxa"/>
        <w:tblLook w:val="0000" w:firstRow="0" w:lastRow="0" w:firstColumn="0" w:lastColumn="0" w:noHBand="0" w:noVBand="0"/>
      </w:tblPr>
      <w:tblGrid>
        <w:gridCol w:w="1102"/>
        <w:gridCol w:w="9354"/>
      </w:tblGrid>
      <w:tr w:rsidR="00202D9F" w:rsidRPr="00D70002" w14:paraId="2D0D0331"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48B895F7" w14:textId="77777777" w:rsidR="00202D9F" w:rsidRPr="00D70002" w:rsidRDefault="006A09B8">
            <w:pPr>
              <w:pStyle w:val="Header"/>
              <w:tabs>
                <w:tab w:val="clear" w:pos="4320"/>
                <w:tab w:val="clear" w:pos="8640"/>
              </w:tabs>
              <w:spacing w:before="100"/>
              <w:jc w:val="center"/>
              <w:rPr>
                <w:rFonts w:ascii="Arial" w:hAnsi="Arial" w:cs="Arial"/>
                <w:szCs w:val="24"/>
              </w:rPr>
            </w:pPr>
            <w:r w:rsidRPr="00D70002">
              <w:rPr>
                <w:rFonts w:ascii="Arial" w:hAnsi="Arial" w:cs="Arial"/>
                <w:szCs w:val="24"/>
              </w:rPr>
              <w:fldChar w:fldCharType="begin">
                <w:ffData>
                  <w:name w:val=""/>
                  <w:enabled/>
                  <w:calcOnExit w:val="0"/>
                  <w:checkBox>
                    <w:size w:val="30"/>
                    <w:default w:val="1"/>
                  </w:checkBox>
                </w:ffData>
              </w:fldChar>
            </w:r>
            <w:r w:rsidRPr="00D70002">
              <w:rPr>
                <w:rFonts w:ascii="Arial" w:hAnsi="Arial" w:cs="Arial"/>
                <w:szCs w:val="24"/>
              </w:rPr>
              <w:instrText xml:space="preserve"> FORMCHECKBOX </w:instrText>
            </w:r>
            <w:r w:rsidR="00C92BA1">
              <w:rPr>
                <w:rFonts w:ascii="Arial" w:hAnsi="Arial" w:cs="Arial"/>
                <w:szCs w:val="24"/>
              </w:rPr>
            </w:r>
            <w:r w:rsidR="00C92BA1">
              <w:rPr>
                <w:rFonts w:ascii="Arial" w:hAnsi="Arial" w:cs="Arial"/>
                <w:szCs w:val="24"/>
              </w:rPr>
              <w:fldChar w:fldCharType="separate"/>
            </w:r>
            <w:r w:rsidRPr="00D70002">
              <w:rPr>
                <w:rFonts w:ascii="Arial" w:hAnsi="Arial" w:cs="Arial"/>
                <w:szCs w:val="24"/>
              </w:rPr>
              <w:fldChar w:fldCharType="end"/>
            </w:r>
          </w:p>
        </w:tc>
        <w:tc>
          <w:tcPr>
            <w:tcW w:w="9354" w:type="dxa"/>
            <w:tcBorders>
              <w:top w:val="single" w:sz="4" w:space="0" w:color="auto"/>
              <w:left w:val="single" w:sz="4" w:space="0" w:color="auto"/>
              <w:bottom w:val="single" w:sz="4" w:space="0" w:color="auto"/>
              <w:right w:val="single" w:sz="4" w:space="0" w:color="auto"/>
            </w:tcBorders>
          </w:tcPr>
          <w:p w14:paraId="6C5DF01B" w14:textId="77777777" w:rsidR="003B12B1" w:rsidRPr="00D70002" w:rsidRDefault="00202D9F">
            <w:pPr>
              <w:pStyle w:val="DARDEqualityText"/>
              <w:spacing w:before="100"/>
              <w:rPr>
                <w:rFonts w:cs="Arial"/>
                <w:sz w:val="24"/>
                <w:szCs w:val="24"/>
              </w:rPr>
            </w:pPr>
            <w:r w:rsidRPr="00D70002">
              <w:rPr>
                <w:rFonts w:cs="Arial"/>
                <w:sz w:val="24"/>
                <w:szCs w:val="24"/>
              </w:rPr>
              <w:t>*</w:t>
            </w:r>
            <w:r w:rsidRPr="00D70002">
              <w:rPr>
                <w:rFonts w:cs="Arial"/>
                <w:b/>
                <w:sz w:val="24"/>
                <w:szCs w:val="24"/>
                <w:u w:val="single"/>
              </w:rPr>
              <w:t>Screened Out</w:t>
            </w:r>
            <w:r w:rsidRPr="00D70002">
              <w:rPr>
                <w:rFonts w:cs="Arial"/>
                <w:sz w:val="24"/>
                <w:szCs w:val="24"/>
              </w:rPr>
              <w:t xml:space="preserve"> –</w:t>
            </w:r>
            <w:r w:rsidR="00CC5C4C" w:rsidRPr="00D70002">
              <w:rPr>
                <w:rFonts w:cs="Arial"/>
                <w:sz w:val="24"/>
                <w:szCs w:val="24"/>
              </w:rPr>
              <w:t xml:space="preserve"> </w:t>
            </w:r>
            <w:r w:rsidRPr="00D70002">
              <w:rPr>
                <w:rFonts w:cs="Arial"/>
                <w:sz w:val="24"/>
                <w:szCs w:val="24"/>
              </w:rPr>
              <w:t>No EQIA necessary</w:t>
            </w:r>
            <w:r w:rsidR="000E207C" w:rsidRPr="00D70002">
              <w:rPr>
                <w:rFonts w:cs="Arial"/>
                <w:sz w:val="24"/>
                <w:szCs w:val="24"/>
              </w:rPr>
              <w:t xml:space="preserve"> (no impacts)</w:t>
            </w:r>
          </w:p>
          <w:p w14:paraId="6AD131AB" w14:textId="77777777" w:rsidR="00D14B5C" w:rsidRPr="00D70002" w:rsidRDefault="00D14B5C">
            <w:pPr>
              <w:pStyle w:val="DARDEqualityText"/>
              <w:spacing w:before="100"/>
              <w:rPr>
                <w:rFonts w:cs="Arial"/>
                <w:sz w:val="24"/>
                <w:szCs w:val="24"/>
              </w:rPr>
            </w:pPr>
            <w:r w:rsidRPr="00D70002">
              <w:rPr>
                <w:rFonts w:cs="Arial"/>
                <w:sz w:val="24"/>
                <w:szCs w:val="24"/>
              </w:rPr>
              <w:t xml:space="preserve">Provide a brief note </w:t>
            </w:r>
            <w:r w:rsidR="00F018BD" w:rsidRPr="00D70002">
              <w:rPr>
                <w:rFonts w:cs="Arial"/>
                <w:sz w:val="24"/>
                <w:szCs w:val="24"/>
              </w:rPr>
              <w:t xml:space="preserve">here </w:t>
            </w:r>
            <w:r w:rsidRPr="00D70002">
              <w:rPr>
                <w:rFonts w:cs="Arial"/>
                <w:sz w:val="24"/>
                <w:szCs w:val="24"/>
              </w:rPr>
              <w:t>to explain how this decision was reached:</w:t>
            </w:r>
          </w:p>
          <w:p w14:paraId="10B5AD44" w14:textId="1D00DFDA" w:rsidR="006A09B8" w:rsidRPr="00192F14" w:rsidRDefault="006A09B8" w:rsidP="00192F14">
            <w:pPr>
              <w:pStyle w:val="DARDEqualityText"/>
              <w:numPr>
                <w:ilvl w:val="0"/>
                <w:numId w:val="13"/>
              </w:numPr>
              <w:spacing w:before="100"/>
              <w:rPr>
                <w:rFonts w:cs="Arial"/>
                <w:sz w:val="24"/>
                <w:szCs w:val="24"/>
              </w:rPr>
            </w:pPr>
            <w:r w:rsidRPr="00D70002">
              <w:rPr>
                <w:rFonts w:cs="Arial"/>
                <w:sz w:val="24"/>
                <w:szCs w:val="24"/>
              </w:rPr>
              <w:t xml:space="preserve">The Statutory </w:t>
            </w:r>
            <w:r w:rsidR="00885B96">
              <w:rPr>
                <w:rFonts w:cs="Arial"/>
                <w:sz w:val="24"/>
                <w:szCs w:val="24"/>
              </w:rPr>
              <w:t>Rule</w:t>
            </w:r>
            <w:r w:rsidRPr="00D70002">
              <w:rPr>
                <w:rFonts w:cs="Arial"/>
                <w:sz w:val="24"/>
                <w:szCs w:val="24"/>
              </w:rPr>
              <w:t xml:space="preserve"> makes technical changes to Northern Ireland </w:t>
            </w:r>
            <w:r w:rsidR="00CC3732">
              <w:rPr>
                <w:rFonts w:cs="Arial"/>
                <w:sz w:val="24"/>
                <w:szCs w:val="24"/>
              </w:rPr>
              <w:t>Agriculture</w:t>
            </w:r>
            <w:r w:rsidR="002D69AE">
              <w:rPr>
                <w:rFonts w:cs="Arial"/>
                <w:sz w:val="24"/>
                <w:szCs w:val="24"/>
              </w:rPr>
              <w:t xml:space="preserve">, </w:t>
            </w:r>
            <w:r w:rsidR="00401F34" w:rsidRPr="00D70002">
              <w:rPr>
                <w:rFonts w:cs="Arial"/>
                <w:sz w:val="24"/>
                <w:szCs w:val="24"/>
              </w:rPr>
              <w:t>Animal</w:t>
            </w:r>
            <w:r w:rsidR="007461D6">
              <w:rPr>
                <w:rFonts w:cs="Arial"/>
                <w:sz w:val="24"/>
                <w:szCs w:val="24"/>
              </w:rPr>
              <w:t xml:space="preserve"> and Aquatic Animal</w:t>
            </w:r>
            <w:r w:rsidR="00401F34" w:rsidRPr="00D70002">
              <w:rPr>
                <w:rFonts w:cs="Arial"/>
                <w:sz w:val="24"/>
                <w:szCs w:val="24"/>
              </w:rPr>
              <w:t xml:space="preserve"> Health and Welfare </w:t>
            </w:r>
            <w:r w:rsidRPr="00D70002">
              <w:rPr>
                <w:rFonts w:cs="Arial"/>
                <w:sz w:val="24"/>
                <w:szCs w:val="24"/>
              </w:rPr>
              <w:t>legislation</w:t>
            </w:r>
            <w:r w:rsidR="007461D6">
              <w:rPr>
                <w:rFonts w:cs="Arial"/>
                <w:sz w:val="24"/>
                <w:szCs w:val="24"/>
              </w:rPr>
              <w:t xml:space="preserve">. </w:t>
            </w:r>
            <w:r w:rsidRPr="007461D6">
              <w:rPr>
                <w:rFonts w:cs="Arial"/>
                <w:sz w:val="24"/>
                <w:szCs w:val="24"/>
              </w:rPr>
              <w:t>It does not make any changes of substance. Therefore, it will have no additional impacts on s.75 equality categories.</w:t>
            </w:r>
          </w:p>
          <w:p w14:paraId="24C4CD84" w14:textId="77777777" w:rsidR="00F018BD" w:rsidRPr="00D70002" w:rsidRDefault="006A09B8" w:rsidP="006A09B8">
            <w:pPr>
              <w:pStyle w:val="DARDEqualityText"/>
              <w:numPr>
                <w:ilvl w:val="0"/>
                <w:numId w:val="13"/>
              </w:numPr>
              <w:spacing w:before="100"/>
              <w:rPr>
                <w:rFonts w:cs="Arial"/>
                <w:sz w:val="24"/>
                <w:szCs w:val="24"/>
              </w:rPr>
            </w:pPr>
            <w:r w:rsidRPr="00D70002">
              <w:rPr>
                <w:rFonts w:cs="Arial"/>
                <w:sz w:val="24"/>
                <w:szCs w:val="24"/>
              </w:rPr>
              <w:t xml:space="preserve">As it does not make changes of substance it has no scope to improve good relations, attitudes towards or participation of disabled people. </w:t>
            </w:r>
          </w:p>
        </w:tc>
      </w:tr>
    </w:tbl>
    <w:p w14:paraId="67403827" w14:textId="77777777" w:rsidR="00F018BD" w:rsidRDefault="00F018BD"/>
    <w:tbl>
      <w:tblPr>
        <w:tblW w:w="10456" w:type="dxa"/>
        <w:tblLook w:val="0000" w:firstRow="0" w:lastRow="0" w:firstColumn="0" w:lastColumn="0" w:noHBand="0" w:noVBand="0"/>
      </w:tblPr>
      <w:tblGrid>
        <w:gridCol w:w="1102"/>
        <w:gridCol w:w="9354"/>
      </w:tblGrid>
      <w:tr w:rsidR="00E85D82" w14:paraId="6B8094F4"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25B729B4"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C92BA1">
              <w:rPr>
                <w:sz w:val="22"/>
                <w:szCs w:val="22"/>
              </w:rPr>
            </w:r>
            <w:r w:rsidR="00C92BA1">
              <w:rPr>
                <w:sz w:val="22"/>
                <w:szCs w:val="22"/>
              </w:rPr>
              <w:fldChar w:fldCharType="separate"/>
            </w:r>
            <w:r w:rsidRPr="005D0A14">
              <w:rPr>
                <w:sz w:val="22"/>
                <w:szCs w:val="22"/>
              </w:rPr>
              <w:fldChar w:fldCharType="end"/>
            </w:r>
          </w:p>
          <w:p w14:paraId="7EC7A9B1" w14:textId="77777777" w:rsidR="005D0A14" w:rsidRPr="005D0A14" w:rsidRDefault="005D0A14" w:rsidP="00E85D82">
            <w:pPr>
              <w:pStyle w:val="Header"/>
              <w:tabs>
                <w:tab w:val="clear" w:pos="4320"/>
                <w:tab w:val="clear" w:pos="8640"/>
              </w:tabs>
              <w:spacing w:before="100"/>
              <w:jc w:val="center"/>
              <w:rPr>
                <w:sz w:val="22"/>
                <w:szCs w:val="22"/>
              </w:rPr>
            </w:pPr>
          </w:p>
          <w:p w14:paraId="4CC5DA32" w14:textId="77777777" w:rsidR="005D0A14" w:rsidRPr="005D0A14" w:rsidRDefault="005D0A14" w:rsidP="00E85D82">
            <w:pPr>
              <w:pStyle w:val="Header"/>
              <w:tabs>
                <w:tab w:val="clear" w:pos="4320"/>
                <w:tab w:val="clear" w:pos="8640"/>
              </w:tabs>
              <w:spacing w:before="100"/>
              <w:jc w:val="center"/>
              <w:rPr>
                <w:sz w:val="22"/>
                <w:szCs w:val="22"/>
              </w:rPr>
            </w:pPr>
          </w:p>
          <w:p w14:paraId="5D508368"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74CE256A"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237E3E48"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3D2823DA"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47F437EA" w14:textId="77777777" w:rsidR="00E85D82" w:rsidRPr="00F22301" w:rsidRDefault="00F22301" w:rsidP="001B0109">
            <w:pPr>
              <w:pStyle w:val="DARDEqualityText"/>
              <w:numPr>
                <w:ilvl w:val="0"/>
                <w:numId w:val="11"/>
              </w:numPr>
              <w:spacing w:before="100"/>
              <w:rPr>
                <w:sz w:val="24"/>
                <w:szCs w:val="24"/>
              </w:rPr>
            </w:pPr>
            <w:r>
              <w:rPr>
                <w:rFonts w:cs="Arial"/>
                <w:sz w:val="24"/>
                <w:szCs w:val="24"/>
              </w:rPr>
              <w:lastRenderedPageBreak/>
              <w:t>Explain how these actions will address the inequalities</w:t>
            </w:r>
            <w:r w:rsidR="000E207C" w:rsidRPr="001B0109">
              <w:rPr>
                <w:rFonts w:cs="Arial"/>
                <w:sz w:val="24"/>
                <w:szCs w:val="24"/>
              </w:rPr>
              <w:t>:</w:t>
            </w:r>
          </w:p>
          <w:p w14:paraId="7F11DE0D" w14:textId="77777777" w:rsidR="00F22301" w:rsidRPr="00DD697A" w:rsidRDefault="00F22301" w:rsidP="00F22301">
            <w:pPr>
              <w:pStyle w:val="DARDEqualityText"/>
              <w:spacing w:before="100"/>
              <w:ind w:left="60"/>
              <w:rPr>
                <w:sz w:val="24"/>
                <w:szCs w:val="24"/>
              </w:rPr>
            </w:pPr>
          </w:p>
        </w:tc>
      </w:tr>
    </w:tbl>
    <w:p w14:paraId="3EDF34C6" w14:textId="77777777" w:rsidR="00C946E4" w:rsidRDefault="00C946E4"/>
    <w:p w14:paraId="13F86B92" w14:textId="77777777" w:rsidR="00F018BD" w:rsidRDefault="00F018BD"/>
    <w:p w14:paraId="3C437923"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038AF6EE" w14:textId="77777777" w:rsidR="008E13D2" w:rsidRDefault="008E13D2" w:rsidP="008E13D2">
      <w:pPr>
        <w:pStyle w:val="Heading1"/>
      </w:pPr>
      <w:r>
        <w:rPr>
          <w:sz w:val="40"/>
        </w:rPr>
        <w:t>Screening Checklist</w:t>
      </w:r>
    </w:p>
    <w:p w14:paraId="052FB951" w14:textId="77777777" w:rsidR="008E13D2" w:rsidRDefault="008E13D2" w:rsidP="008E13D2">
      <w:pPr>
        <w:jc w:val="center"/>
        <w:rPr>
          <w:b/>
          <w:sz w:val="28"/>
        </w:rPr>
      </w:pPr>
    </w:p>
    <w:p w14:paraId="12E51C64" w14:textId="77777777" w:rsidR="008E13D2" w:rsidRDefault="008E13D2" w:rsidP="008E13D2">
      <w:pPr>
        <w:pStyle w:val="DARDEqualityText"/>
      </w:pPr>
      <w:r>
        <w:t>Before signing off this screening template please confirm that you have completed all the actions listed below.</w:t>
      </w:r>
    </w:p>
    <w:p w14:paraId="7A7ED223" w14:textId="77777777" w:rsidR="008E13D2" w:rsidRDefault="008E13D2" w:rsidP="008E13D2">
      <w:pPr>
        <w:pStyle w:val="DARDEqualityText"/>
      </w:pPr>
    </w:p>
    <w:p w14:paraId="6E507030" w14:textId="77777777" w:rsidR="008E13D2" w:rsidRDefault="008E13D2" w:rsidP="008E13D2">
      <w:pPr>
        <w:pStyle w:val="DARDEqualityText"/>
      </w:pPr>
      <w:r>
        <w:t>I can confirm that all the actions listed below have been completed –</w:t>
      </w:r>
    </w:p>
    <w:p w14:paraId="1EECDBCC"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1847BDE2" w14:textId="77777777" w:rsidTr="00250BA2">
        <w:trPr>
          <w:trHeight w:val="737"/>
        </w:trPr>
        <w:tc>
          <w:tcPr>
            <w:tcW w:w="1102" w:type="dxa"/>
          </w:tcPr>
          <w:p w14:paraId="7FB8EC69" w14:textId="77777777" w:rsidR="008E13D2" w:rsidRDefault="009C38B7"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92BA1">
              <w:fldChar w:fldCharType="separate"/>
            </w:r>
            <w:r>
              <w:fldChar w:fldCharType="end"/>
            </w:r>
          </w:p>
        </w:tc>
        <w:tc>
          <w:tcPr>
            <w:tcW w:w="8260" w:type="dxa"/>
          </w:tcPr>
          <w:p w14:paraId="74526709" w14:textId="77777777" w:rsidR="008E13D2" w:rsidRDefault="008E13D2" w:rsidP="00250BA2">
            <w:pPr>
              <w:pStyle w:val="DARDEqualityText"/>
              <w:spacing w:before="100"/>
            </w:pPr>
            <w:r>
              <w:t>I have explained any technical issues in plain English (easily understood by a 12 year old)</w:t>
            </w:r>
          </w:p>
        </w:tc>
      </w:tr>
      <w:tr w:rsidR="008E13D2" w14:paraId="48D87203" w14:textId="77777777" w:rsidTr="00250BA2">
        <w:trPr>
          <w:trHeight w:val="737"/>
        </w:trPr>
        <w:tc>
          <w:tcPr>
            <w:tcW w:w="1102" w:type="dxa"/>
          </w:tcPr>
          <w:p w14:paraId="134C3316" w14:textId="77777777" w:rsidR="008E13D2" w:rsidRDefault="009C38B7"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C92BA1">
              <w:fldChar w:fldCharType="separate"/>
            </w:r>
            <w:r>
              <w:fldChar w:fldCharType="end"/>
            </w:r>
          </w:p>
        </w:tc>
        <w:tc>
          <w:tcPr>
            <w:tcW w:w="8260" w:type="dxa"/>
          </w:tcPr>
          <w:p w14:paraId="6D509E5E" w14:textId="77777777" w:rsidR="008E13D2" w:rsidRDefault="008E13D2" w:rsidP="00250BA2">
            <w:pPr>
              <w:pStyle w:val="DARDEqualityText"/>
              <w:spacing w:before="100"/>
            </w:pPr>
            <w:r>
              <w:t>I have added evidence and explained my assessments in full</w:t>
            </w:r>
          </w:p>
        </w:tc>
      </w:tr>
      <w:tr w:rsidR="008E13D2" w14:paraId="40DF2744" w14:textId="77777777" w:rsidTr="00250BA2">
        <w:trPr>
          <w:trHeight w:val="737"/>
        </w:trPr>
        <w:tc>
          <w:tcPr>
            <w:tcW w:w="1102" w:type="dxa"/>
          </w:tcPr>
          <w:p w14:paraId="329AAC4A" w14:textId="77777777" w:rsidR="008E13D2" w:rsidRDefault="009C38B7"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C92BA1">
              <w:fldChar w:fldCharType="separate"/>
            </w:r>
            <w:r>
              <w:fldChar w:fldCharType="end"/>
            </w:r>
          </w:p>
        </w:tc>
        <w:tc>
          <w:tcPr>
            <w:tcW w:w="8260" w:type="dxa"/>
          </w:tcPr>
          <w:p w14:paraId="72D06C7F" w14:textId="77777777" w:rsidR="008E13D2" w:rsidRDefault="008E13D2" w:rsidP="00250BA2">
            <w:pPr>
              <w:pStyle w:val="DARDEqualityText"/>
              <w:spacing w:before="100"/>
            </w:pPr>
            <w:r>
              <w:t>I have provided a brief note to justify my decision to ‘Screen In’ or ‘Screen Out’</w:t>
            </w:r>
          </w:p>
        </w:tc>
      </w:tr>
      <w:tr w:rsidR="008E13D2" w14:paraId="5E3F6484" w14:textId="77777777" w:rsidTr="00250BA2">
        <w:trPr>
          <w:trHeight w:val="737"/>
        </w:trPr>
        <w:tc>
          <w:tcPr>
            <w:tcW w:w="1102" w:type="dxa"/>
          </w:tcPr>
          <w:p w14:paraId="4BF24188" w14:textId="77777777" w:rsidR="008E13D2" w:rsidRDefault="009C38B7"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92BA1">
              <w:fldChar w:fldCharType="separate"/>
            </w:r>
            <w:r>
              <w:fldChar w:fldCharType="end"/>
            </w:r>
          </w:p>
        </w:tc>
        <w:tc>
          <w:tcPr>
            <w:tcW w:w="8260" w:type="dxa"/>
          </w:tcPr>
          <w:p w14:paraId="27C8D27A"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40FFFFC2" w14:textId="77777777" w:rsidR="008E13D2" w:rsidRDefault="008E13D2" w:rsidP="008E13D2">
      <w:pPr>
        <w:pStyle w:val="DARDEqualityText"/>
      </w:pPr>
    </w:p>
    <w:p w14:paraId="38038D38" w14:textId="77777777" w:rsidR="008E13D2" w:rsidRDefault="008E13D2"/>
    <w:p w14:paraId="7B4D6BB7" w14:textId="77777777" w:rsidR="008E13D2" w:rsidRDefault="008E13D2"/>
    <w:p w14:paraId="642A4B88" w14:textId="77777777" w:rsidR="008E13D2" w:rsidRDefault="008E13D2"/>
    <w:p w14:paraId="45A08A94" w14:textId="77777777" w:rsidR="008E13D2" w:rsidRDefault="008E13D2"/>
    <w:p w14:paraId="3AF1385E" w14:textId="77777777" w:rsidR="008E13D2" w:rsidRDefault="008E13D2"/>
    <w:p w14:paraId="530C3781" w14:textId="77777777" w:rsidR="008E13D2" w:rsidRDefault="008E13D2"/>
    <w:p w14:paraId="16BA2309" w14:textId="77777777" w:rsidR="008E13D2" w:rsidRDefault="008E13D2"/>
    <w:p w14:paraId="7DDEDB92" w14:textId="77777777" w:rsidR="008E13D2" w:rsidRDefault="008E13D2"/>
    <w:p w14:paraId="699A5EEE" w14:textId="77777777" w:rsidR="008E13D2" w:rsidRDefault="008E13D2"/>
    <w:p w14:paraId="6238CA11" w14:textId="77777777" w:rsidR="008E13D2" w:rsidRDefault="008E13D2"/>
    <w:p w14:paraId="37ACE6D0" w14:textId="77777777" w:rsidR="008E13D2" w:rsidRDefault="008E13D2"/>
    <w:p w14:paraId="7F1F7DF8" w14:textId="77777777" w:rsidR="008E13D2" w:rsidRDefault="008E13D2"/>
    <w:p w14:paraId="76308D13" w14:textId="77777777" w:rsidR="008E13D2" w:rsidRDefault="008E13D2"/>
    <w:p w14:paraId="3FA10704" w14:textId="77777777" w:rsidR="008E13D2" w:rsidRDefault="008E13D2"/>
    <w:p w14:paraId="1F96FAB3" w14:textId="77777777" w:rsidR="008E13D2" w:rsidRDefault="008E13D2"/>
    <w:p w14:paraId="7E1C5B1F" w14:textId="77777777" w:rsidR="006713FE" w:rsidRDefault="006713FE"/>
    <w:p w14:paraId="20E0BA03" w14:textId="77777777" w:rsidR="006713FE" w:rsidRDefault="006713FE"/>
    <w:p w14:paraId="5C2C70A1"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2FE9C53A" w14:textId="77777777" w:rsidR="00462813" w:rsidRDefault="00462813" w:rsidP="00462813">
      <w:pPr>
        <w:rPr>
          <w:rFonts w:ascii="Arial" w:hAnsi="Arial" w:cs="Arial"/>
          <w:sz w:val="28"/>
          <w:szCs w:val="28"/>
        </w:rPr>
      </w:pPr>
    </w:p>
    <w:p w14:paraId="41195F9F" w14:textId="77777777" w:rsidR="009E3249"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r w:rsidR="009E3249">
        <w:rPr>
          <w:rFonts w:ascii="Arial" w:hAnsi="Arial" w:cs="Arial"/>
          <w:b/>
          <w:i/>
          <w:sz w:val="28"/>
          <w:szCs w:val="28"/>
        </w:rPr>
        <w:t xml:space="preserve"> </w:t>
      </w:r>
    </w:p>
    <w:p w14:paraId="23FF40ED" w14:textId="77777777" w:rsidR="009E3249" w:rsidRDefault="009E3249" w:rsidP="00462813">
      <w:pPr>
        <w:rPr>
          <w:rFonts w:ascii="Arial" w:hAnsi="Arial" w:cs="Arial"/>
          <w:b/>
          <w:i/>
          <w:sz w:val="28"/>
          <w:szCs w:val="28"/>
        </w:rPr>
      </w:pPr>
    </w:p>
    <w:p w14:paraId="36401BC3" w14:textId="05763C98" w:rsidR="00462813" w:rsidRDefault="009E3249" w:rsidP="00462813">
      <w:pPr>
        <w:rPr>
          <w:rFonts w:ascii="Arial" w:hAnsi="Arial" w:cs="Arial"/>
          <w:b/>
          <w:i/>
          <w:sz w:val="28"/>
          <w:szCs w:val="28"/>
        </w:rPr>
      </w:pPr>
      <w:r>
        <w:rPr>
          <w:rFonts w:ascii="Arial" w:hAnsi="Arial" w:cs="Arial"/>
          <w:b/>
          <w:i/>
          <w:sz w:val="28"/>
          <w:szCs w:val="28"/>
        </w:rPr>
        <w:t>YES</w:t>
      </w:r>
    </w:p>
    <w:p w14:paraId="7244282E" w14:textId="77777777" w:rsidR="00462813" w:rsidRPr="00E33385" w:rsidRDefault="00462813" w:rsidP="00462813">
      <w:pPr>
        <w:rPr>
          <w:rFonts w:ascii="Arial" w:hAnsi="Arial" w:cs="Arial"/>
          <w:b/>
          <w:i/>
          <w:sz w:val="28"/>
          <w:szCs w:val="28"/>
        </w:rPr>
      </w:pPr>
    </w:p>
    <w:p w14:paraId="3BC661E6" w14:textId="77777777" w:rsidR="00462813" w:rsidRDefault="00462813" w:rsidP="00462813">
      <w:pPr>
        <w:rPr>
          <w:rFonts w:ascii="Arial" w:hAnsi="Arial" w:cs="Arial"/>
          <w:sz w:val="28"/>
          <w:szCs w:val="28"/>
        </w:rPr>
      </w:pPr>
    </w:p>
    <w:p w14:paraId="44A691B1" w14:textId="77777777" w:rsidR="00462813" w:rsidRDefault="00462813" w:rsidP="00462813">
      <w:pPr>
        <w:rPr>
          <w:rFonts w:ascii="Arial" w:hAnsi="Arial" w:cs="Arial"/>
          <w:sz w:val="28"/>
          <w:szCs w:val="28"/>
        </w:rPr>
      </w:pPr>
    </w:p>
    <w:p w14:paraId="453004AC" w14:textId="77777777" w:rsidR="00462813" w:rsidRDefault="00462813" w:rsidP="00462813">
      <w:pPr>
        <w:rPr>
          <w:rFonts w:ascii="Arial" w:hAnsi="Arial" w:cs="Arial"/>
          <w:sz w:val="28"/>
          <w:szCs w:val="28"/>
        </w:rPr>
      </w:pPr>
    </w:p>
    <w:p w14:paraId="5E301E5D"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4A5E3664" w14:textId="77777777" w:rsidTr="00B60891">
        <w:trPr>
          <w:cantSplit/>
          <w:trHeight w:val="454"/>
        </w:trPr>
        <w:tc>
          <w:tcPr>
            <w:tcW w:w="9362" w:type="dxa"/>
            <w:gridSpan w:val="2"/>
          </w:tcPr>
          <w:p w14:paraId="7709B47E" w14:textId="77777777" w:rsidR="00462813" w:rsidRDefault="00462813" w:rsidP="00B60891">
            <w:pPr>
              <w:pStyle w:val="DARDEqualityText"/>
              <w:spacing w:before="100"/>
              <w:rPr>
                <w:b/>
              </w:rPr>
            </w:pPr>
            <w:r>
              <w:rPr>
                <w:b/>
              </w:rPr>
              <w:t>Screening assessment completed by (Staff Officer level or above) -</w:t>
            </w:r>
          </w:p>
        </w:tc>
      </w:tr>
      <w:tr w:rsidR="00462813" w14:paraId="16032933" w14:textId="77777777" w:rsidTr="00B60891">
        <w:trPr>
          <w:trHeight w:val="454"/>
        </w:trPr>
        <w:tc>
          <w:tcPr>
            <w:tcW w:w="5646" w:type="dxa"/>
          </w:tcPr>
          <w:p w14:paraId="1B597478" w14:textId="77777777" w:rsidR="00462813" w:rsidRDefault="00462813" w:rsidP="009C38B7">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9C38B7">
              <w:rPr>
                <w:rFonts w:ascii="Arial" w:hAnsi="Arial"/>
              </w:rPr>
              <w:t>Steven Lucas</w:t>
            </w:r>
          </w:p>
        </w:tc>
        <w:tc>
          <w:tcPr>
            <w:tcW w:w="3716" w:type="dxa"/>
          </w:tcPr>
          <w:p w14:paraId="51D5E6C6" w14:textId="77777777" w:rsidR="00462813" w:rsidRDefault="00462813" w:rsidP="009C38B7">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9C38B7">
              <w:rPr>
                <w:rFonts w:ascii="Arial" w:hAnsi="Arial"/>
              </w:rPr>
              <w:t>Staff Officer (TP)</w:t>
            </w:r>
          </w:p>
        </w:tc>
      </w:tr>
      <w:tr w:rsidR="00462813" w14:paraId="624F2070" w14:textId="77777777" w:rsidTr="00B60891">
        <w:trPr>
          <w:trHeight w:val="454"/>
        </w:trPr>
        <w:tc>
          <w:tcPr>
            <w:tcW w:w="5646" w:type="dxa"/>
            <w:shd w:val="solid" w:color="C0C0C0" w:fill="auto"/>
          </w:tcPr>
          <w:p w14:paraId="12505941"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2F7CD048" w14:textId="77777777" w:rsidR="00462813" w:rsidRDefault="00462813" w:rsidP="009C38B7">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9C38B7">
              <w:rPr>
                <w:rFonts w:ascii="Arial" w:hAnsi="Arial"/>
              </w:rPr>
              <w:t>22 June 2020</w:t>
            </w:r>
          </w:p>
        </w:tc>
      </w:tr>
      <w:tr w:rsidR="00462813" w14:paraId="14B7B2A9" w14:textId="77777777" w:rsidTr="00B60891">
        <w:trPr>
          <w:cantSplit/>
          <w:trHeight w:val="454"/>
        </w:trPr>
        <w:tc>
          <w:tcPr>
            <w:tcW w:w="9362" w:type="dxa"/>
            <w:gridSpan w:val="2"/>
          </w:tcPr>
          <w:p w14:paraId="109C5111" w14:textId="77777777" w:rsidR="009C38B7" w:rsidRDefault="00462813" w:rsidP="009C38B7">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9C38B7">
              <w:rPr>
                <w:rFonts w:ascii="Arial" w:hAnsi="Arial"/>
              </w:rPr>
              <w:t xml:space="preserve">EU Transition and Legislation Branch </w:t>
            </w:r>
          </w:p>
          <w:p w14:paraId="57DEADA0" w14:textId="77777777" w:rsidR="009C38B7" w:rsidRDefault="009C38B7" w:rsidP="009C38B7">
            <w:pPr>
              <w:pStyle w:val="Header"/>
              <w:tabs>
                <w:tab w:val="clear" w:pos="4320"/>
                <w:tab w:val="clear" w:pos="8640"/>
              </w:tabs>
              <w:rPr>
                <w:rFonts w:ascii="Arial" w:hAnsi="Arial"/>
              </w:rPr>
            </w:pPr>
            <w:r>
              <w:rPr>
                <w:rFonts w:ascii="Arial" w:hAnsi="Arial"/>
              </w:rPr>
              <w:t>Veterinary Service Animal Health Group</w:t>
            </w:r>
          </w:p>
        </w:tc>
      </w:tr>
      <w:tr w:rsidR="009C38B7" w14:paraId="50EE257F" w14:textId="77777777" w:rsidTr="00B60891">
        <w:trPr>
          <w:cantSplit/>
          <w:trHeight w:val="454"/>
        </w:trPr>
        <w:tc>
          <w:tcPr>
            <w:tcW w:w="9362" w:type="dxa"/>
            <w:gridSpan w:val="2"/>
          </w:tcPr>
          <w:p w14:paraId="664DC792" w14:textId="77777777" w:rsidR="009C38B7" w:rsidRDefault="009C38B7" w:rsidP="009C38B7">
            <w:pPr>
              <w:pStyle w:val="Header"/>
              <w:tabs>
                <w:tab w:val="clear" w:pos="4320"/>
                <w:tab w:val="clear" w:pos="8640"/>
              </w:tabs>
              <w:rPr>
                <w:rFonts w:ascii="Arial" w:hAnsi="Arial"/>
                <w:sz w:val="28"/>
              </w:rPr>
            </w:pPr>
          </w:p>
        </w:tc>
      </w:tr>
    </w:tbl>
    <w:p w14:paraId="5B2163D5"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2AFFD565"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269E256A" w14:textId="77777777" w:rsidTr="00B60891">
        <w:trPr>
          <w:cantSplit/>
          <w:trHeight w:val="501"/>
        </w:trPr>
        <w:tc>
          <w:tcPr>
            <w:tcW w:w="9362" w:type="dxa"/>
          </w:tcPr>
          <w:p w14:paraId="33AA5690" w14:textId="77777777"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28C7A81B" w14:textId="77777777" w:rsidR="00462813" w:rsidRDefault="00462813" w:rsidP="00B60891">
            <w:pPr>
              <w:rPr>
                <w:rFonts w:ascii="Arial" w:hAnsi="Arial"/>
                <w:color w:val="808080"/>
                <w:sz w:val="28"/>
              </w:rPr>
            </w:pPr>
          </w:p>
          <w:p w14:paraId="0E88ECD4" w14:textId="77777777" w:rsidR="00462813" w:rsidRDefault="00C92BA1" w:rsidP="00B60891">
            <w:r>
              <w:rPr>
                <w:noProof/>
                <w:lang w:val="en-GB" w:eastAsia="en-GB"/>
              </w:rPr>
              <w:pict w14:anchorId="0B51C123">
                <v:shape id="Picture 2" o:spid="_x0000_i1027" type="#_x0000_t75" alt="cid:18BBB4E3F99A9643B8110B1CB161C95E@dwp.gpn.gov.uk" style="width:87.75pt;height:31.5pt;visibility:visible;mso-wrap-style:square">
                  <v:imagedata r:id="rId19" o:title="18BBB4E3F99A9643B8110B1CB161C95E@dwp"/>
                </v:shape>
              </w:pict>
            </w:r>
          </w:p>
          <w:p w14:paraId="35F22C66" w14:textId="77777777" w:rsidR="00462813" w:rsidRDefault="00462813" w:rsidP="00B60891"/>
        </w:tc>
      </w:tr>
    </w:tbl>
    <w:p w14:paraId="1C0E1D9D"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6492DC29"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7114FFB6"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7BD57804" w14:textId="77777777" w:rsidTr="00B60891">
        <w:trPr>
          <w:cantSplit/>
          <w:trHeight w:val="454"/>
        </w:trPr>
        <w:tc>
          <w:tcPr>
            <w:tcW w:w="9362" w:type="dxa"/>
            <w:gridSpan w:val="2"/>
          </w:tcPr>
          <w:p w14:paraId="4DA2DBC2"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685AE300" w14:textId="77777777" w:rsidTr="00B60891">
        <w:trPr>
          <w:trHeight w:val="454"/>
        </w:trPr>
        <w:tc>
          <w:tcPr>
            <w:tcW w:w="5646" w:type="dxa"/>
          </w:tcPr>
          <w:p w14:paraId="476A29CA" w14:textId="04F31E15" w:rsidR="00462813" w:rsidRDefault="00462813" w:rsidP="00BB720D">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BB720D">
              <w:rPr>
                <w:rFonts w:ascii="Arial" w:hAnsi="Arial"/>
              </w:rPr>
              <w:t>Robert J Huey</w:t>
            </w:r>
          </w:p>
        </w:tc>
        <w:tc>
          <w:tcPr>
            <w:tcW w:w="3716" w:type="dxa"/>
          </w:tcPr>
          <w:p w14:paraId="4ED1F96E" w14:textId="3DA25298" w:rsidR="00462813" w:rsidRDefault="00462813" w:rsidP="00BB720D">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B720D">
              <w:rPr>
                <w:rFonts w:ascii="Arial" w:hAnsi="Arial"/>
              </w:rPr>
              <w:t>Grade 3</w:t>
            </w:r>
          </w:p>
        </w:tc>
      </w:tr>
      <w:tr w:rsidR="00462813" w14:paraId="3AA38B1A" w14:textId="77777777" w:rsidTr="00B60891">
        <w:trPr>
          <w:trHeight w:val="454"/>
        </w:trPr>
        <w:tc>
          <w:tcPr>
            <w:tcW w:w="5646" w:type="dxa"/>
            <w:shd w:val="solid" w:color="C0C0C0" w:fill="auto"/>
          </w:tcPr>
          <w:p w14:paraId="01C36260"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3FA1BB84" w14:textId="05B33F40" w:rsidR="00462813" w:rsidRDefault="00462813" w:rsidP="00BB720D">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BB720D">
              <w:rPr>
                <w:rFonts w:ascii="Arial" w:hAnsi="Arial"/>
              </w:rPr>
              <w:t>13</w:t>
            </w:r>
            <w:r w:rsidR="00BB720D" w:rsidRPr="00BB720D">
              <w:rPr>
                <w:rFonts w:ascii="Arial" w:hAnsi="Arial"/>
                <w:vertAlign w:val="superscript"/>
              </w:rPr>
              <w:t>th</w:t>
            </w:r>
            <w:r w:rsidR="00BB720D">
              <w:rPr>
                <w:rFonts w:ascii="Arial" w:hAnsi="Arial"/>
              </w:rPr>
              <w:t xml:space="preserve"> October 2020</w:t>
            </w:r>
          </w:p>
        </w:tc>
      </w:tr>
      <w:tr w:rsidR="00462813" w14:paraId="672723DD" w14:textId="77777777" w:rsidTr="00B60891">
        <w:trPr>
          <w:cantSplit/>
          <w:trHeight w:val="454"/>
        </w:trPr>
        <w:tc>
          <w:tcPr>
            <w:tcW w:w="9362" w:type="dxa"/>
            <w:gridSpan w:val="2"/>
          </w:tcPr>
          <w:p w14:paraId="2F1C2E40" w14:textId="655961D2" w:rsidR="00462813" w:rsidRDefault="00462813" w:rsidP="00BB720D">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BB720D">
              <w:rPr>
                <w:rFonts w:ascii="Arial" w:hAnsi="Arial"/>
              </w:rPr>
              <w:t>VSAHG</w:t>
            </w:r>
          </w:p>
        </w:tc>
      </w:tr>
    </w:tbl>
    <w:p w14:paraId="6397D496"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52C36FA2"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63C3BA76" w14:textId="77777777" w:rsidTr="00B60891">
        <w:trPr>
          <w:cantSplit/>
          <w:trHeight w:val="1713"/>
        </w:trPr>
        <w:tc>
          <w:tcPr>
            <w:tcW w:w="9362" w:type="dxa"/>
          </w:tcPr>
          <w:p w14:paraId="2E9E7E55" w14:textId="3A450A9D" w:rsidR="00462813" w:rsidRDefault="00462813" w:rsidP="00B60891">
            <w:pPr>
              <w:spacing w:before="100"/>
              <w:rPr>
                <w:rFonts w:ascii="Arial" w:hAnsi="Arial"/>
                <w:color w:val="808080"/>
                <w:sz w:val="28"/>
              </w:rPr>
            </w:pPr>
            <w:r>
              <w:rPr>
                <w:rFonts w:ascii="Arial" w:hAnsi="Arial"/>
                <w:sz w:val="28"/>
              </w:rPr>
              <w:t xml:space="preserve">Signature: </w:t>
            </w:r>
          </w:p>
          <w:p w14:paraId="5CC4CC52" w14:textId="68152A2C" w:rsidR="00462813" w:rsidRDefault="00BB720D" w:rsidP="00B60891">
            <w:pPr>
              <w:pStyle w:val="Header"/>
              <w:tabs>
                <w:tab w:val="clear" w:pos="4320"/>
                <w:tab w:val="clear" w:pos="8640"/>
              </w:tabs>
              <w:spacing w:before="100"/>
              <w:rPr>
                <w:rFonts w:ascii="Arial" w:hAnsi="Arial" w:cs="Arial"/>
                <w:sz w:val="28"/>
                <w:szCs w:val="28"/>
              </w:rPr>
            </w:pPr>
            <w:r>
              <w:rPr>
                <w:rFonts w:ascii="Arial" w:hAnsi="Arial" w:cs="Arial"/>
                <w:b/>
                <w:bCs/>
                <w:lang w:eastAsia="en-GB"/>
              </w:rPr>
              <w:fldChar w:fldCharType="begin"/>
            </w:r>
            <w:r>
              <w:rPr>
                <w:rFonts w:ascii="Arial" w:hAnsi="Arial" w:cs="Arial"/>
                <w:b/>
                <w:bCs/>
                <w:lang w:eastAsia="en-GB"/>
              </w:rPr>
              <w:instrText xml:space="preserve"> INCLUDEPICTURE  "cid:image001.jpg@01D3D56E.4505E750" \* MERGEFORMATINET </w:instrText>
            </w:r>
            <w:r>
              <w:rPr>
                <w:rFonts w:ascii="Arial" w:hAnsi="Arial" w:cs="Arial"/>
                <w:b/>
                <w:bCs/>
                <w:lang w:eastAsia="en-GB"/>
              </w:rPr>
              <w:fldChar w:fldCharType="separate"/>
            </w:r>
            <w:r w:rsidR="00C92BA1">
              <w:rPr>
                <w:rFonts w:ascii="Arial" w:hAnsi="Arial" w:cs="Arial"/>
                <w:b/>
                <w:bCs/>
                <w:lang w:eastAsia="en-GB"/>
              </w:rPr>
              <w:fldChar w:fldCharType="begin"/>
            </w:r>
            <w:r w:rsidR="00C92BA1">
              <w:rPr>
                <w:rFonts w:ascii="Arial" w:hAnsi="Arial" w:cs="Arial"/>
                <w:b/>
                <w:bCs/>
                <w:lang w:eastAsia="en-GB"/>
              </w:rPr>
              <w:instrText xml:space="preserve"> </w:instrText>
            </w:r>
            <w:r w:rsidR="00C92BA1">
              <w:rPr>
                <w:rFonts w:ascii="Arial" w:hAnsi="Arial" w:cs="Arial"/>
                <w:b/>
                <w:bCs/>
                <w:lang w:eastAsia="en-GB"/>
              </w:rPr>
              <w:instrText>INCLUDEPICTURE  "cid:image001.jpg@01D3D56E.4505E750" \* MERGEFORMATINET</w:instrText>
            </w:r>
            <w:r w:rsidR="00C92BA1">
              <w:rPr>
                <w:rFonts w:ascii="Arial" w:hAnsi="Arial" w:cs="Arial"/>
                <w:b/>
                <w:bCs/>
                <w:lang w:eastAsia="en-GB"/>
              </w:rPr>
              <w:instrText xml:space="preserve"> </w:instrText>
            </w:r>
            <w:r w:rsidR="00C92BA1">
              <w:rPr>
                <w:rFonts w:ascii="Arial" w:hAnsi="Arial" w:cs="Arial"/>
                <w:b/>
                <w:bCs/>
                <w:lang w:eastAsia="en-GB"/>
              </w:rPr>
              <w:fldChar w:fldCharType="separate"/>
            </w:r>
            <w:r w:rsidR="00C92BA1">
              <w:rPr>
                <w:rFonts w:ascii="Arial" w:hAnsi="Arial" w:cs="Arial"/>
                <w:b/>
                <w:bCs/>
                <w:lang w:eastAsia="en-GB"/>
              </w:rPr>
              <w:pict w14:anchorId="05B4EA9A">
                <v:shape id="Picture 1" o:spid="_x0000_i1028" type="#_x0000_t75" alt="Robert Sig" style="width:134.25pt;height:36.75pt">
                  <v:imagedata r:id="rId20" r:href="rId21"/>
                </v:shape>
              </w:pict>
            </w:r>
            <w:r w:rsidR="00C92BA1">
              <w:rPr>
                <w:rFonts w:ascii="Arial" w:hAnsi="Arial" w:cs="Arial"/>
                <w:b/>
                <w:bCs/>
                <w:lang w:eastAsia="en-GB"/>
              </w:rPr>
              <w:fldChar w:fldCharType="end"/>
            </w:r>
            <w:r>
              <w:rPr>
                <w:rFonts w:ascii="Arial" w:hAnsi="Arial" w:cs="Arial"/>
                <w:b/>
                <w:bCs/>
                <w:lang w:eastAsia="en-GB"/>
              </w:rPr>
              <w:fldChar w:fldCharType="end"/>
            </w:r>
          </w:p>
          <w:p w14:paraId="04DF42DB" w14:textId="77777777" w:rsidR="00D47DB7" w:rsidRDefault="00D47DB7" w:rsidP="00B60891">
            <w:pPr>
              <w:pStyle w:val="Header"/>
              <w:tabs>
                <w:tab w:val="clear" w:pos="4320"/>
                <w:tab w:val="clear" w:pos="8640"/>
              </w:tabs>
              <w:spacing w:before="100"/>
              <w:rPr>
                <w:rFonts w:ascii="Arial" w:hAnsi="Arial" w:cs="Arial"/>
                <w:sz w:val="28"/>
                <w:szCs w:val="28"/>
              </w:rPr>
            </w:pPr>
          </w:p>
          <w:p w14:paraId="04146F9A" w14:textId="77777777" w:rsidR="00D47DB7" w:rsidRDefault="00D47DB7" w:rsidP="00B60891">
            <w:pPr>
              <w:pStyle w:val="Header"/>
              <w:tabs>
                <w:tab w:val="clear" w:pos="4320"/>
                <w:tab w:val="clear" w:pos="8640"/>
              </w:tabs>
              <w:spacing w:before="100"/>
              <w:rPr>
                <w:rFonts w:ascii="Arial" w:hAnsi="Arial" w:cs="Arial"/>
                <w:sz w:val="28"/>
                <w:szCs w:val="28"/>
              </w:rPr>
            </w:pPr>
          </w:p>
          <w:p w14:paraId="1F0A2896"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66D53501"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1C5F5609"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1074559D"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w:t>
      </w:r>
      <w:r w:rsidR="00202D9F" w:rsidRPr="00B35098">
        <w:lastRenderedPageBreak/>
        <w:t xml:space="preserve">Equality Branch at </w:t>
      </w:r>
      <w:hyperlink r:id="rId22"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5A05204E" w14:textId="77777777" w:rsidR="00227800" w:rsidRDefault="00227800">
      <w:pPr>
        <w:pStyle w:val="DARDEqualityText"/>
        <w:rPr>
          <w:color w:val="142062"/>
        </w:rPr>
      </w:pPr>
    </w:p>
    <w:p w14:paraId="11B539FD" w14:textId="77777777" w:rsidR="00227800" w:rsidRPr="00B35098" w:rsidRDefault="00D72961">
      <w:pPr>
        <w:pStyle w:val="DARDEqualityText"/>
      </w:pPr>
      <w:r w:rsidRPr="00D72961">
        <w:tab/>
      </w:r>
      <w:r>
        <w:object w:dxaOrig="1540" w:dyaOrig="998" w14:anchorId="5A6B10D6">
          <v:shape id="_x0000_i1029" type="#_x0000_t75" style="width:77.25pt;height:50.25pt" o:ole="">
            <v:imagedata r:id="rId23" o:title=""/>
          </v:shape>
          <o:OLEObject Type="Embed" ProgID="Package" ShapeID="_x0000_i1029" DrawAspect="Icon" ObjectID="_1664101409" r:id="rId24"/>
        </w:object>
      </w:r>
    </w:p>
    <w:p w14:paraId="707E56BB" w14:textId="77777777" w:rsidR="00462813" w:rsidRDefault="00462813" w:rsidP="000C1464">
      <w:pPr>
        <w:pStyle w:val="DARDEqualityText"/>
      </w:pPr>
    </w:p>
    <w:p w14:paraId="39D22A23"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4EA75143" w14:textId="77777777" w:rsidR="00227800" w:rsidRDefault="00227800" w:rsidP="00227800">
      <w:pPr>
        <w:pStyle w:val="DARDEqualityText"/>
        <w:spacing w:line="240" w:lineRule="auto"/>
      </w:pPr>
      <w:r>
        <w:t>DAERA Equality Unit</w:t>
      </w:r>
    </w:p>
    <w:p w14:paraId="03E55B4C"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10EC31ED"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5044173B"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5F3C0CDF"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1DC6AA12" w14:textId="77777777" w:rsidR="00227800" w:rsidRPr="00E647A4" w:rsidRDefault="00227800" w:rsidP="00227800">
      <w:pPr>
        <w:rPr>
          <w:rFonts w:ascii="Arial" w:hAnsi="Arial" w:cs="Arial"/>
          <w:sz w:val="28"/>
          <w:szCs w:val="28"/>
          <w:lang w:val="en"/>
        </w:rPr>
      </w:pPr>
    </w:p>
    <w:p w14:paraId="69772CF5"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5" w:history="1">
        <w:r w:rsidR="00F0116C" w:rsidRPr="0031384A">
          <w:rPr>
            <w:rStyle w:val="Hyperlink"/>
            <w:rFonts w:ascii="Arial" w:hAnsi="Arial" w:cs="Arial"/>
            <w:sz w:val="28"/>
            <w:szCs w:val="28"/>
          </w:rPr>
          <w:t>equalitydiversitypublicappointments@daera-ni.gov.uk</w:t>
        </w:r>
      </w:hyperlink>
    </w:p>
    <w:p w14:paraId="1C04AA98" w14:textId="77777777" w:rsidR="00227800" w:rsidRPr="00E647A4" w:rsidRDefault="00227800" w:rsidP="00227800">
      <w:pPr>
        <w:rPr>
          <w:rStyle w:val="Hyperlink"/>
          <w:rFonts w:ascii="Arial" w:hAnsi="Arial" w:cs="Arial"/>
          <w:sz w:val="28"/>
          <w:szCs w:val="28"/>
        </w:rPr>
      </w:pPr>
    </w:p>
    <w:p w14:paraId="7A1138CC"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01BCD111" w14:textId="77777777" w:rsidR="0077251C" w:rsidRDefault="0077251C" w:rsidP="00227800">
      <w:pPr>
        <w:rPr>
          <w:rStyle w:val="Hyperlink"/>
          <w:rFonts w:ascii="Arial" w:hAnsi="Arial" w:cs="Arial"/>
          <w:sz w:val="28"/>
          <w:szCs w:val="28"/>
        </w:rPr>
      </w:pPr>
    </w:p>
    <w:p w14:paraId="43AD1C78" w14:textId="77777777" w:rsidR="0077251C" w:rsidRDefault="0077251C" w:rsidP="00227800">
      <w:pPr>
        <w:rPr>
          <w:rStyle w:val="Hyperlink"/>
          <w:rFonts w:ascii="Arial" w:hAnsi="Arial" w:cs="Arial"/>
          <w:sz w:val="28"/>
          <w:szCs w:val="28"/>
        </w:rPr>
      </w:pPr>
    </w:p>
    <w:p w14:paraId="6329F046" w14:textId="77777777" w:rsidR="0077251C" w:rsidRDefault="0077251C" w:rsidP="00227800">
      <w:pPr>
        <w:rPr>
          <w:rStyle w:val="Hyperlink"/>
          <w:rFonts w:ascii="Arial" w:hAnsi="Arial" w:cs="Arial"/>
          <w:sz w:val="28"/>
          <w:szCs w:val="28"/>
        </w:rPr>
      </w:pPr>
    </w:p>
    <w:p w14:paraId="5AF3A59D" w14:textId="77777777"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14:paraId="50255F5C" w14:textId="77777777" w:rsidR="00227800" w:rsidRDefault="00227800" w:rsidP="00227800">
      <w:pPr>
        <w:pStyle w:val="DARDEqualityText"/>
        <w:spacing w:line="240" w:lineRule="auto"/>
      </w:pPr>
    </w:p>
    <w:p w14:paraId="44C838C5" w14:textId="77777777" w:rsidR="001B0109" w:rsidRDefault="001B0109">
      <w:pPr>
        <w:pStyle w:val="DARDEqualityText"/>
        <w:spacing w:line="240" w:lineRule="auto"/>
      </w:pPr>
    </w:p>
    <w:p w14:paraId="5036AA11" w14:textId="77777777" w:rsidR="001B0109" w:rsidRDefault="001B0109">
      <w:pPr>
        <w:pStyle w:val="DARDEqualityText"/>
        <w:spacing w:line="240" w:lineRule="auto"/>
      </w:pPr>
    </w:p>
    <w:p w14:paraId="5C273979" w14:textId="77777777" w:rsidR="00202D9F" w:rsidRDefault="00202D9F">
      <w:pPr>
        <w:pStyle w:val="DARDEqualityText"/>
        <w:spacing w:line="240" w:lineRule="auto"/>
      </w:pPr>
    </w:p>
    <w:p w14:paraId="67D4B4FD" w14:textId="77777777" w:rsidR="001C32B5" w:rsidRDefault="001C32B5">
      <w:pPr>
        <w:pStyle w:val="DARDEqualityText"/>
        <w:spacing w:line="240" w:lineRule="auto"/>
        <w:rPr>
          <w:b/>
          <w:color w:val="FF0000"/>
          <w:u w:val="single"/>
        </w:rPr>
      </w:pPr>
    </w:p>
    <w:p w14:paraId="66304C89" w14:textId="77777777" w:rsidR="00D059C6" w:rsidRDefault="00D059C6" w:rsidP="00E15BF2">
      <w:pPr>
        <w:pStyle w:val="DARDEqualityText"/>
        <w:spacing w:line="240" w:lineRule="auto"/>
      </w:pPr>
    </w:p>
    <w:p w14:paraId="65F522EC" w14:textId="77777777" w:rsidR="00D059C6" w:rsidRDefault="00D059C6" w:rsidP="00E15BF2">
      <w:pPr>
        <w:pStyle w:val="DARDEqualityText"/>
        <w:spacing w:line="240" w:lineRule="auto"/>
      </w:pPr>
    </w:p>
    <w:p w14:paraId="08499AF1" w14:textId="77777777" w:rsidR="00D059C6" w:rsidRDefault="00D059C6" w:rsidP="00E15BF2">
      <w:pPr>
        <w:pStyle w:val="DARDEqualityText"/>
        <w:spacing w:line="240" w:lineRule="auto"/>
      </w:pPr>
    </w:p>
    <w:p w14:paraId="0AC9D5E9" w14:textId="77777777" w:rsidR="00D059C6" w:rsidRDefault="00D059C6" w:rsidP="00E15BF2">
      <w:pPr>
        <w:pStyle w:val="DARDEqualityText"/>
        <w:spacing w:line="240" w:lineRule="auto"/>
      </w:pPr>
    </w:p>
    <w:p w14:paraId="7C20149F" w14:textId="77777777" w:rsidR="00202D9F" w:rsidRDefault="00202D9F">
      <w:pPr>
        <w:pStyle w:val="DARDEqualityText"/>
        <w:spacing w:line="240" w:lineRule="auto"/>
      </w:pPr>
    </w:p>
    <w:p w14:paraId="75C414D0" w14:textId="77777777" w:rsidR="000A1FB1" w:rsidRDefault="000A1FB1">
      <w:pPr>
        <w:pStyle w:val="DARDEqualityText"/>
        <w:spacing w:before="100" w:line="240" w:lineRule="auto"/>
        <w:rPr>
          <w:sz w:val="56"/>
        </w:rPr>
      </w:pPr>
    </w:p>
    <w:p w14:paraId="7E5F75E8" w14:textId="77777777" w:rsidR="00B96E27" w:rsidRDefault="00F41F0D">
      <w:pPr>
        <w:pStyle w:val="DARDEqualityText"/>
        <w:spacing w:before="100" w:line="240" w:lineRule="auto"/>
        <w:rPr>
          <w:szCs w:val="28"/>
        </w:rPr>
      </w:pPr>
      <w:r>
        <w:rPr>
          <w:sz w:val="56"/>
        </w:rPr>
        <w:pict w14:anchorId="5871D9A0">
          <v:shape id="_x0000_i1030" type="#_x0000_t75" style="width:266.25pt;height:1in">
            <v:imagedata r:id="rId14" o:title="A4 DAERA Logo process"/>
          </v:shape>
        </w:pict>
      </w:r>
    </w:p>
    <w:p w14:paraId="68A776EE" w14:textId="77777777" w:rsidR="007461D6" w:rsidRDefault="007461D6" w:rsidP="00D47DB7">
      <w:pPr>
        <w:pStyle w:val="DARDEqualityText"/>
        <w:spacing w:before="100"/>
        <w:rPr>
          <w:b/>
          <w:szCs w:val="28"/>
        </w:rPr>
      </w:pPr>
    </w:p>
    <w:p w14:paraId="2F3B3959" w14:textId="77777777" w:rsidR="000A1FB1" w:rsidRDefault="000A1FB1" w:rsidP="00D47DB7">
      <w:pPr>
        <w:pStyle w:val="DARDEqualityText"/>
        <w:spacing w:before="100"/>
        <w:rPr>
          <w:b/>
          <w:szCs w:val="28"/>
        </w:rPr>
      </w:pPr>
      <w:r w:rsidRPr="000A1FB1">
        <w:rPr>
          <w:b/>
          <w:szCs w:val="28"/>
        </w:rPr>
        <w:lastRenderedPageBreak/>
        <w:t>Annex A</w:t>
      </w:r>
    </w:p>
    <w:p w14:paraId="0E13CCBF"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28A284D1"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7DCE2010"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67B0F35B"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0A74D97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3FC7FAFB"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5F44AF8"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37ECF97D"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192C11BF"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4AB17DF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163B3631"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789AC320"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643C8DD8"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021A94FA"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50D1F7D0"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221CBADC"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433961AA"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0B648523"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2A54430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7D9CC0BA"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019AA792"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251B333B"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1F8911D6"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687E14F2"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47F67413"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54CFCB2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42B07CBE"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07AE5101"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45664DE2"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00C6ABA0"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60B2C867"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45BF08DC"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4CC3C56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0D77CB7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7C57B0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7E0DC3D6"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711ED217"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66EA52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DC3B40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77DEFE2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40C84D0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5F3F9D9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268DB5D3"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25851ED2"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7EFC167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27F775BB"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B6C42F3"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3515112"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1A015DA"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5731EC4"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C70257D"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55AEF8D"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CA49E1B"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252604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1D436D6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3EC9402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9AE8D9A"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487B35B2"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39C7C4F5"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3FDBB5E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6ADF5DE0"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1621423A"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14F67B9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4EF1405A"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183EA260"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35E80302"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20C83E2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3D05B450"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EE33FD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0F15390F"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3C3AA407"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30B3877F"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7261DCA3"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2F5A60B0"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393C0300"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4E4BE04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4FE7F65C"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0E2F6D9"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6E24AAFC"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0FC082AE"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67620DDF"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7BB1AD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2001D3D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0127E2BB"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231BF53"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7985D779"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1EA84029"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7B21A78"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6AE4290"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263C676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7657B321"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D7FFB97"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51E39A69"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w:t>
      </w:r>
      <w:r w:rsidRPr="00053BBE">
        <w:rPr>
          <w:rFonts w:ascii="Arial" w:eastAsia="Times New Roman" w:hAnsi="Arial" w:cs="Arial"/>
          <w:color w:val="000000"/>
          <w:sz w:val="23"/>
          <w:szCs w:val="23"/>
          <w:lang w:val="en" w:eastAsia="en-GB"/>
        </w:rPr>
        <w:lastRenderedPageBreak/>
        <w:t>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23A77DB8"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6B8ED1EF"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118B2B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0B8CD7B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353D75E1"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1E01B1F"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5D7D3AB1"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28418E9D"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7608EF9A"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FDCED97"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6993A36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5FF18A2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04ECAAC"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79C1F8A8"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216D2C82"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74514B38"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6DBF94E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69C17CB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EDBA931"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0BF695AB" w14:textId="77777777" w:rsidR="000A1FB1" w:rsidRDefault="000A1FB1" w:rsidP="00D47DB7">
      <w:pPr>
        <w:spacing w:line="360" w:lineRule="auto"/>
        <w:rPr>
          <w:rFonts w:ascii="Arial" w:hAnsi="Arial" w:cs="Arial"/>
          <w:sz w:val="23"/>
          <w:szCs w:val="23"/>
        </w:rPr>
      </w:pPr>
    </w:p>
    <w:p w14:paraId="0DD884EF" w14:textId="77777777" w:rsidR="00D47DB7" w:rsidRDefault="00D47DB7" w:rsidP="00D47DB7">
      <w:pPr>
        <w:spacing w:line="360" w:lineRule="auto"/>
        <w:rPr>
          <w:rFonts w:ascii="Arial" w:hAnsi="Arial" w:cs="Arial"/>
          <w:sz w:val="23"/>
          <w:szCs w:val="23"/>
        </w:rPr>
      </w:pPr>
    </w:p>
    <w:p w14:paraId="46708710" w14:textId="77777777" w:rsidR="00D47DB7" w:rsidRDefault="00D47DB7" w:rsidP="00D47DB7">
      <w:pPr>
        <w:spacing w:line="360" w:lineRule="auto"/>
        <w:rPr>
          <w:rFonts w:ascii="Arial" w:hAnsi="Arial" w:cs="Arial"/>
          <w:sz w:val="23"/>
          <w:szCs w:val="23"/>
        </w:rPr>
      </w:pPr>
    </w:p>
    <w:p w14:paraId="65FA3A2A" w14:textId="77777777" w:rsidR="00D47DB7" w:rsidRDefault="00D47DB7" w:rsidP="00D47DB7">
      <w:pPr>
        <w:spacing w:line="360" w:lineRule="auto"/>
        <w:rPr>
          <w:rFonts w:ascii="Arial" w:hAnsi="Arial" w:cs="Arial"/>
          <w:sz w:val="23"/>
          <w:szCs w:val="23"/>
        </w:rPr>
      </w:pPr>
    </w:p>
    <w:p w14:paraId="4B9656CB" w14:textId="77777777" w:rsidR="00D47DB7" w:rsidRDefault="00D47DB7" w:rsidP="00D47DB7">
      <w:pPr>
        <w:spacing w:line="360" w:lineRule="auto"/>
        <w:rPr>
          <w:rFonts w:ascii="Arial" w:hAnsi="Arial" w:cs="Arial"/>
          <w:sz w:val="23"/>
          <w:szCs w:val="23"/>
        </w:rPr>
      </w:pPr>
    </w:p>
    <w:p w14:paraId="618C750C" w14:textId="77777777" w:rsidR="00D47DB7" w:rsidRDefault="00D47DB7" w:rsidP="00D47DB7">
      <w:pPr>
        <w:spacing w:line="360" w:lineRule="auto"/>
        <w:rPr>
          <w:rFonts w:ascii="Arial" w:hAnsi="Arial" w:cs="Arial"/>
          <w:sz w:val="23"/>
          <w:szCs w:val="23"/>
        </w:rPr>
      </w:pPr>
    </w:p>
    <w:p w14:paraId="64733C40" w14:textId="77777777" w:rsidR="00D47DB7" w:rsidRDefault="00D47DB7" w:rsidP="00D47DB7">
      <w:pPr>
        <w:spacing w:line="360" w:lineRule="auto"/>
        <w:rPr>
          <w:rFonts w:ascii="Arial" w:hAnsi="Arial" w:cs="Arial"/>
          <w:sz w:val="23"/>
          <w:szCs w:val="23"/>
        </w:rPr>
      </w:pPr>
    </w:p>
    <w:p w14:paraId="33DB5CDC" w14:textId="77777777" w:rsidR="00D47DB7" w:rsidRDefault="00D47DB7" w:rsidP="00D47DB7">
      <w:pPr>
        <w:spacing w:line="360" w:lineRule="auto"/>
        <w:rPr>
          <w:rFonts w:ascii="Arial" w:hAnsi="Arial" w:cs="Arial"/>
          <w:sz w:val="23"/>
          <w:szCs w:val="23"/>
        </w:rPr>
      </w:pPr>
    </w:p>
    <w:p w14:paraId="01863633" w14:textId="77777777" w:rsidR="00D47DB7" w:rsidRDefault="00D47DB7" w:rsidP="00D47DB7">
      <w:pPr>
        <w:spacing w:line="360" w:lineRule="auto"/>
        <w:rPr>
          <w:rFonts w:ascii="Arial" w:hAnsi="Arial" w:cs="Arial"/>
          <w:sz w:val="23"/>
          <w:szCs w:val="23"/>
        </w:rPr>
      </w:pPr>
    </w:p>
    <w:p w14:paraId="14D9E094"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05893B07"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7CAA2F6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27EA73C7"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8686F3C"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98037C1"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6E78A42"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BAFC0B8"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30813C45"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8F1EC58"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2404DE89"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9D9FD31"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6AD32F51"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2CB338E"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0885B59E"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0C951883"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4EDA1036"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EACD16B"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66EABBA1"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C12B0" w14:textId="77777777" w:rsidR="003E7C8D" w:rsidRDefault="003E7C8D">
      <w:r>
        <w:separator/>
      </w:r>
    </w:p>
  </w:endnote>
  <w:endnote w:type="continuationSeparator" w:id="0">
    <w:p w14:paraId="04F82C6A" w14:textId="77777777" w:rsidR="003E7C8D" w:rsidRDefault="003E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A4FE6" w14:textId="77777777" w:rsidR="008D57FF" w:rsidRDefault="008D57FF"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A822D0" w14:textId="77777777" w:rsidR="008D57FF" w:rsidRDefault="008D57FF"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860A8" w14:textId="77777777" w:rsidR="008D57FF" w:rsidRDefault="008D57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587CD" w14:textId="77777777" w:rsidR="008D57FF" w:rsidRDefault="008D57FF">
    <w:pPr>
      <w:pStyle w:val="Footer"/>
    </w:pPr>
    <w:r>
      <w:t>[Type here]</w:t>
    </w:r>
  </w:p>
  <w:p w14:paraId="3887937F" w14:textId="77777777" w:rsidR="008D57FF" w:rsidRDefault="008D57FF" w:rsidP="00DC2867">
    <w:pPr>
      <w:pStyle w:val="Footer"/>
      <w:tabs>
        <w:tab w:val="clear" w:pos="8640"/>
        <w:tab w:val="right" w:pos="9063"/>
      </w:tabs>
      <w:ind w:left="82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AF102" w14:textId="77777777" w:rsidR="008D57FF" w:rsidRDefault="008D57FF"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833AE" w14:textId="77777777" w:rsidR="003E7C8D" w:rsidRDefault="003E7C8D">
      <w:r>
        <w:separator/>
      </w:r>
    </w:p>
  </w:footnote>
  <w:footnote w:type="continuationSeparator" w:id="0">
    <w:p w14:paraId="65F09EB6" w14:textId="77777777" w:rsidR="003E7C8D" w:rsidRDefault="003E7C8D">
      <w:r>
        <w:continuationSeparator/>
      </w:r>
    </w:p>
  </w:footnote>
  <w:footnote w:id="1">
    <w:p w14:paraId="5FD410D3" w14:textId="77777777" w:rsidR="008D57FF" w:rsidRDefault="008D57FF"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65964831" w14:textId="77777777" w:rsidR="008D57FF" w:rsidRPr="009462F8" w:rsidRDefault="008D57FF" w:rsidP="00716554">
      <w:pPr>
        <w:pStyle w:val="FootnoteText"/>
        <w:numPr>
          <w:ins w:id="1" w:author="Sharon Fitchie" w:date="2011-10-25T20:46:00Z"/>
        </w:numPr>
        <w:rPr>
          <w:rFonts w:ascii="Arial" w:hAnsi="Arial" w:cs="Arial"/>
          <w:color w:val="0000FF"/>
          <w:lang w:val="en-GB"/>
        </w:rPr>
      </w:pPr>
    </w:p>
  </w:footnote>
  <w:footnote w:id="2">
    <w:p w14:paraId="515C5BF6" w14:textId="77777777" w:rsidR="008D57FF" w:rsidRDefault="008D57FF"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5F40D63D" w14:textId="77777777" w:rsidR="008D57FF" w:rsidRPr="009462F8" w:rsidRDefault="008D57FF"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034CC" w14:textId="77777777" w:rsidR="008D57FF" w:rsidRDefault="008D57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51127" w14:textId="32B3CB84" w:rsidR="008D57FF" w:rsidRDefault="008D57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6682B" w14:textId="77777777" w:rsidR="008D57FF" w:rsidRDefault="008D57FF">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5B7840"/>
    <w:multiLevelType w:val="hybridMultilevel"/>
    <w:tmpl w:val="0EDE9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961B52"/>
    <w:multiLevelType w:val="hybridMultilevel"/>
    <w:tmpl w:val="8B3E6C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6"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8"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3"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3"/>
  </w:num>
  <w:num w:numId="5">
    <w:abstractNumId w:val="15"/>
  </w:num>
  <w:num w:numId="6">
    <w:abstractNumId w:val="11"/>
  </w:num>
  <w:num w:numId="7">
    <w:abstractNumId w:val="3"/>
  </w:num>
  <w:num w:numId="8">
    <w:abstractNumId w:val="19"/>
  </w:num>
  <w:num w:numId="9">
    <w:abstractNumId w:val="21"/>
  </w:num>
  <w:num w:numId="10">
    <w:abstractNumId w:val="18"/>
  </w:num>
  <w:num w:numId="11">
    <w:abstractNumId w:val="20"/>
  </w:num>
  <w:num w:numId="12">
    <w:abstractNumId w:val="22"/>
  </w:num>
  <w:num w:numId="13">
    <w:abstractNumId w:val="0"/>
  </w:num>
  <w:num w:numId="14">
    <w:abstractNumId w:val="5"/>
  </w:num>
  <w:num w:numId="15">
    <w:abstractNumId w:val="2"/>
  </w:num>
  <w:num w:numId="16">
    <w:abstractNumId w:val="8"/>
  </w:num>
  <w:num w:numId="17">
    <w:abstractNumId w:val="16"/>
  </w:num>
  <w:num w:numId="18">
    <w:abstractNumId w:val="10"/>
  </w:num>
  <w:num w:numId="19">
    <w:abstractNumId w:val="12"/>
  </w:num>
  <w:num w:numId="20">
    <w:abstractNumId w:val="14"/>
  </w:num>
  <w:num w:numId="21">
    <w:abstractNumId w:val="6"/>
  </w:num>
  <w:num w:numId="22">
    <w:abstractNumId w:val="1"/>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32353"/>
    <w:rsid w:val="00042940"/>
    <w:rsid w:val="00047172"/>
    <w:rsid w:val="000532C6"/>
    <w:rsid w:val="00073F4D"/>
    <w:rsid w:val="0008711A"/>
    <w:rsid w:val="00092067"/>
    <w:rsid w:val="000A1FB1"/>
    <w:rsid w:val="000B3248"/>
    <w:rsid w:val="000C0080"/>
    <w:rsid w:val="000C1464"/>
    <w:rsid w:val="000D18E0"/>
    <w:rsid w:val="000D1ABB"/>
    <w:rsid w:val="000D68B0"/>
    <w:rsid w:val="000E173E"/>
    <w:rsid w:val="000E207C"/>
    <w:rsid w:val="000E5B9B"/>
    <w:rsid w:val="001015C2"/>
    <w:rsid w:val="001262D9"/>
    <w:rsid w:val="00135041"/>
    <w:rsid w:val="00162902"/>
    <w:rsid w:val="00192F14"/>
    <w:rsid w:val="00194483"/>
    <w:rsid w:val="001A0E53"/>
    <w:rsid w:val="001A2665"/>
    <w:rsid w:val="001A6E80"/>
    <w:rsid w:val="001B0109"/>
    <w:rsid w:val="001C051C"/>
    <w:rsid w:val="001C32B5"/>
    <w:rsid w:val="001E44DC"/>
    <w:rsid w:val="001F26FA"/>
    <w:rsid w:val="001F798F"/>
    <w:rsid w:val="00202D9F"/>
    <w:rsid w:val="0021778B"/>
    <w:rsid w:val="0022257B"/>
    <w:rsid w:val="00224B4F"/>
    <w:rsid w:val="00227481"/>
    <w:rsid w:val="00227800"/>
    <w:rsid w:val="00230293"/>
    <w:rsid w:val="00250BA2"/>
    <w:rsid w:val="00264635"/>
    <w:rsid w:val="002658B1"/>
    <w:rsid w:val="00265FBC"/>
    <w:rsid w:val="0027081E"/>
    <w:rsid w:val="00281A61"/>
    <w:rsid w:val="00295734"/>
    <w:rsid w:val="002A6223"/>
    <w:rsid w:val="002D27B6"/>
    <w:rsid w:val="002D65A6"/>
    <w:rsid w:val="002D69AE"/>
    <w:rsid w:val="002E4391"/>
    <w:rsid w:val="002E6A0E"/>
    <w:rsid w:val="003041FF"/>
    <w:rsid w:val="003052DB"/>
    <w:rsid w:val="00322747"/>
    <w:rsid w:val="00355A25"/>
    <w:rsid w:val="00366647"/>
    <w:rsid w:val="00371FDC"/>
    <w:rsid w:val="003819B4"/>
    <w:rsid w:val="003900C6"/>
    <w:rsid w:val="003A7037"/>
    <w:rsid w:val="003B12B1"/>
    <w:rsid w:val="003B146D"/>
    <w:rsid w:val="003C3FAE"/>
    <w:rsid w:val="003E7C8D"/>
    <w:rsid w:val="00401F34"/>
    <w:rsid w:val="00431719"/>
    <w:rsid w:val="004533FE"/>
    <w:rsid w:val="0046189D"/>
    <w:rsid w:val="00462813"/>
    <w:rsid w:val="00465FBD"/>
    <w:rsid w:val="004738FB"/>
    <w:rsid w:val="0047531B"/>
    <w:rsid w:val="00480BF6"/>
    <w:rsid w:val="004830AF"/>
    <w:rsid w:val="004A3DE5"/>
    <w:rsid w:val="004B65E9"/>
    <w:rsid w:val="004C2B4C"/>
    <w:rsid w:val="004F6BFB"/>
    <w:rsid w:val="00512C52"/>
    <w:rsid w:val="00514462"/>
    <w:rsid w:val="0057584A"/>
    <w:rsid w:val="0058299D"/>
    <w:rsid w:val="005C03E2"/>
    <w:rsid w:val="005D0A14"/>
    <w:rsid w:val="00602BD5"/>
    <w:rsid w:val="00607423"/>
    <w:rsid w:val="00607CB9"/>
    <w:rsid w:val="00610B0D"/>
    <w:rsid w:val="00661C3B"/>
    <w:rsid w:val="00661EEE"/>
    <w:rsid w:val="006713FE"/>
    <w:rsid w:val="00677852"/>
    <w:rsid w:val="006A09B8"/>
    <w:rsid w:val="006A73A4"/>
    <w:rsid w:val="006B7041"/>
    <w:rsid w:val="006C5BF5"/>
    <w:rsid w:val="006D2BA5"/>
    <w:rsid w:val="006E6ADD"/>
    <w:rsid w:val="006F2B78"/>
    <w:rsid w:val="00701A79"/>
    <w:rsid w:val="00716554"/>
    <w:rsid w:val="00730BFC"/>
    <w:rsid w:val="0074511A"/>
    <w:rsid w:val="007461D6"/>
    <w:rsid w:val="0077251C"/>
    <w:rsid w:val="007731AE"/>
    <w:rsid w:val="007811C0"/>
    <w:rsid w:val="007B29F0"/>
    <w:rsid w:val="007D37EA"/>
    <w:rsid w:val="007F311C"/>
    <w:rsid w:val="007F720E"/>
    <w:rsid w:val="00803CD9"/>
    <w:rsid w:val="00807323"/>
    <w:rsid w:val="00817FBA"/>
    <w:rsid w:val="008370F8"/>
    <w:rsid w:val="008416A5"/>
    <w:rsid w:val="008461B5"/>
    <w:rsid w:val="00851245"/>
    <w:rsid w:val="00855DA3"/>
    <w:rsid w:val="00866C8E"/>
    <w:rsid w:val="00885B96"/>
    <w:rsid w:val="008A2DB4"/>
    <w:rsid w:val="008B066B"/>
    <w:rsid w:val="008D57FF"/>
    <w:rsid w:val="008E13D2"/>
    <w:rsid w:val="008E6AB7"/>
    <w:rsid w:val="009121E2"/>
    <w:rsid w:val="009159AF"/>
    <w:rsid w:val="00916911"/>
    <w:rsid w:val="00944B4E"/>
    <w:rsid w:val="009462F8"/>
    <w:rsid w:val="00951EA6"/>
    <w:rsid w:val="00952DA9"/>
    <w:rsid w:val="00956B34"/>
    <w:rsid w:val="0096164C"/>
    <w:rsid w:val="00963E15"/>
    <w:rsid w:val="00967982"/>
    <w:rsid w:val="0098076B"/>
    <w:rsid w:val="009B6775"/>
    <w:rsid w:val="009C38B7"/>
    <w:rsid w:val="009C721A"/>
    <w:rsid w:val="009C7ABC"/>
    <w:rsid w:val="009E3249"/>
    <w:rsid w:val="009F31D9"/>
    <w:rsid w:val="00A04139"/>
    <w:rsid w:val="00A14F18"/>
    <w:rsid w:val="00A32E7A"/>
    <w:rsid w:val="00A42679"/>
    <w:rsid w:val="00A61227"/>
    <w:rsid w:val="00A63A94"/>
    <w:rsid w:val="00A65ECA"/>
    <w:rsid w:val="00A71176"/>
    <w:rsid w:val="00A73FCC"/>
    <w:rsid w:val="00AA7425"/>
    <w:rsid w:val="00AE0D26"/>
    <w:rsid w:val="00AE3B4B"/>
    <w:rsid w:val="00AF1941"/>
    <w:rsid w:val="00B16707"/>
    <w:rsid w:val="00B2029E"/>
    <w:rsid w:val="00B35098"/>
    <w:rsid w:val="00B60891"/>
    <w:rsid w:val="00B7098C"/>
    <w:rsid w:val="00B90197"/>
    <w:rsid w:val="00B95FA5"/>
    <w:rsid w:val="00B96E27"/>
    <w:rsid w:val="00BA751D"/>
    <w:rsid w:val="00BB6E93"/>
    <w:rsid w:val="00BB720D"/>
    <w:rsid w:val="00BC05CA"/>
    <w:rsid w:val="00BC0E18"/>
    <w:rsid w:val="00BC32D3"/>
    <w:rsid w:val="00BC3F3B"/>
    <w:rsid w:val="00BC6346"/>
    <w:rsid w:val="00BE7A92"/>
    <w:rsid w:val="00C075D9"/>
    <w:rsid w:val="00C106EB"/>
    <w:rsid w:val="00C30F41"/>
    <w:rsid w:val="00C46FB6"/>
    <w:rsid w:val="00C50901"/>
    <w:rsid w:val="00C730CF"/>
    <w:rsid w:val="00C91E99"/>
    <w:rsid w:val="00C92FA5"/>
    <w:rsid w:val="00C946E4"/>
    <w:rsid w:val="00CB4313"/>
    <w:rsid w:val="00CB7BD3"/>
    <w:rsid w:val="00CC0E7F"/>
    <w:rsid w:val="00CC25DA"/>
    <w:rsid w:val="00CC3732"/>
    <w:rsid w:val="00CC5C4C"/>
    <w:rsid w:val="00CE3512"/>
    <w:rsid w:val="00CE4727"/>
    <w:rsid w:val="00D059C6"/>
    <w:rsid w:val="00D07258"/>
    <w:rsid w:val="00D129E0"/>
    <w:rsid w:val="00D14B5C"/>
    <w:rsid w:val="00D20045"/>
    <w:rsid w:val="00D47DB7"/>
    <w:rsid w:val="00D539BB"/>
    <w:rsid w:val="00D70002"/>
    <w:rsid w:val="00D72961"/>
    <w:rsid w:val="00D74B55"/>
    <w:rsid w:val="00D9704D"/>
    <w:rsid w:val="00DC2867"/>
    <w:rsid w:val="00DC5514"/>
    <w:rsid w:val="00DC7AC3"/>
    <w:rsid w:val="00DD4199"/>
    <w:rsid w:val="00DD697A"/>
    <w:rsid w:val="00DE076F"/>
    <w:rsid w:val="00DE0A5C"/>
    <w:rsid w:val="00DE1A1C"/>
    <w:rsid w:val="00DE5049"/>
    <w:rsid w:val="00DF6C1E"/>
    <w:rsid w:val="00E12311"/>
    <w:rsid w:val="00E14398"/>
    <w:rsid w:val="00E15BF2"/>
    <w:rsid w:val="00E42DD3"/>
    <w:rsid w:val="00E57AEE"/>
    <w:rsid w:val="00E70E6C"/>
    <w:rsid w:val="00E85D82"/>
    <w:rsid w:val="00E90069"/>
    <w:rsid w:val="00EA1E36"/>
    <w:rsid w:val="00EB403B"/>
    <w:rsid w:val="00EB53FA"/>
    <w:rsid w:val="00EB6CC7"/>
    <w:rsid w:val="00EB7848"/>
    <w:rsid w:val="00EE29A4"/>
    <w:rsid w:val="00EE572E"/>
    <w:rsid w:val="00F0116C"/>
    <w:rsid w:val="00F018BD"/>
    <w:rsid w:val="00F22301"/>
    <w:rsid w:val="00F317D8"/>
    <w:rsid w:val="00F41252"/>
    <w:rsid w:val="00F41F0D"/>
    <w:rsid w:val="00F43C60"/>
    <w:rsid w:val="00F5040E"/>
    <w:rsid w:val="00F52D58"/>
    <w:rsid w:val="00F54920"/>
    <w:rsid w:val="00F57C37"/>
    <w:rsid w:val="00F642E2"/>
    <w:rsid w:val="00F778AF"/>
    <w:rsid w:val="00F77F77"/>
    <w:rsid w:val="00F92B0D"/>
    <w:rsid w:val="00F9744F"/>
    <w:rsid w:val="00FA5C2B"/>
    <w:rsid w:val="00FB6B11"/>
    <w:rsid w:val="00FB6E24"/>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50"/>
    <o:shapelayout v:ext="edit">
      <o:idmap v:ext="edit" data="1"/>
    </o:shapelayout>
  </w:shapeDefaults>
  <w:decimalSymbol w:val="."/>
  <w:listSeparator w:val=","/>
  <w14:docId w14:val="0481FBCD"/>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customStyle="1" w:styleId="Default">
    <w:name w:val="Default"/>
    <w:rsid w:val="0098076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7470">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72163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cid:image001.jpg@01D3D56E.4505E75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hyperlink" Target="mailto:equalitydiversitypublicappointments@daera-ni.gov.uk"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mailto:equalitydiversitypublicappointments@daera-ni.gov.uk" TargetMode="External"/><Relationship Id="rId23"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mailto:equalitydiversitypublicappointments@daera-ni.gov.u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D9374-0A19-43D2-B288-082EB7ED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4491</Words>
  <Characters>23133</Characters>
  <Application>Microsoft Office Word</Application>
  <DocSecurity>0</DocSecurity>
  <Lines>889</Lines>
  <Paragraphs>362</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27434</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Fullerton, Darrin</cp:lastModifiedBy>
  <cp:revision>2</cp:revision>
  <cp:lastPrinted>2011-06-29T10:17:00Z</cp:lastPrinted>
  <dcterms:created xsi:type="dcterms:W3CDTF">2020-10-13T12:36:00Z</dcterms:created>
  <dcterms:modified xsi:type="dcterms:W3CDTF">2020-10-13T12:36:00Z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