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6E6ADD" w:rsidP="00227800">
      <w:pPr>
        <w:pStyle w:val="Header"/>
        <w:tabs>
          <w:tab w:val="clear" w:pos="4320"/>
          <w:tab w:val="clear" w:pos="8640"/>
          <w:tab w:val="left" w:pos="3180"/>
        </w:tabs>
        <w:ind w:right="842"/>
        <w:jc w:val="right"/>
        <w:rPr>
          <w:rFonts w:ascii="Arial" w:hAnsi="Arial"/>
          <w:szCs w:val="24"/>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445CFE">
        <w:rPr>
          <w:rFonts w:ascii="Arial" w:hAnsi="Arial"/>
          <w:sz w:val="56"/>
        </w:rPr>
        <w:pict w14:anchorId="65C74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w14:anchorId="2A24E8B4">
          <v:shape id="_x0000_i1026" type="#_x0000_t75" style="width:79.5pt;height:50.25pt" o:ole="">
            <v:imagedata r:id="rId12" o:title=""/>
          </v:shape>
          <o:OLEObject Type="Embed" ProgID="Package" ShapeID="_x0000_i1026" DrawAspect="Icon" ObjectID="_1716206408"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FA6ABD" w:rsidRDefault="00202D9F" w:rsidP="00A73FCC">
            <w:pPr>
              <w:pStyle w:val="DARDEqualityTextBold"/>
              <w:spacing w:before="20"/>
              <w:rPr>
                <w:color w:val="auto"/>
                <w:sz w:val="24"/>
              </w:rPr>
            </w:pPr>
            <w:r>
              <w:rPr>
                <w:color w:val="auto"/>
                <w:sz w:val="24"/>
              </w:rPr>
              <w:t xml:space="preserve">Title of policy / decision to be screened:- </w:t>
            </w:r>
          </w:p>
          <w:p w:rsidR="00AA7425" w:rsidRDefault="009E71AE" w:rsidP="00A73FCC">
            <w:pPr>
              <w:pStyle w:val="DARDEqualityTextBold"/>
              <w:spacing w:before="20"/>
              <w:rPr>
                <w:b w:val="0"/>
                <w:color w:val="auto"/>
                <w:sz w:val="24"/>
              </w:rPr>
            </w:pPr>
            <w:r>
              <w:rPr>
                <w:b w:val="0"/>
                <w:color w:val="auto"/>
                <w:sz w:val="24"/>
              </w:rPr>
              <w:t>Development of management measures for intertidal hand gathering of shellfish in the Northern Ireland marine area.</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p>
          <w:p w:rsidR="00FA6ABD" w:rsidRDefault="009E71AE" w:rsidP="00FA6ABD">
            <w:pPr>
              <w:spacing w:before="20" w:line="360" w:lineRule="auto"/>
              <w:jc w:val="both"/>
              <w:rPr>
                <w:rFonts w:ascii="Arial" w:hAnsi="Arial"/>
                <w:szCs w:val="24"/>
              </w:rPr>
            </w:pPr>
            <w:r>
              <w:rPr>
                <w:rFonts w:ascii="Arial" w:hAnsi="Arial"/>
                <w:szCs w:val="24"/>
              </w:rPr>
              <w:t xml:space="preserve">The Department intends to introduce regulations to manage the gathering of shellfish by hand in the intertidal zone within the Northern Ireland marine area. </w:t>
            </w:r>
          </w:p>
          <w:p w:rsidR="00F02E20" w:rsidRDefault="00F02E20" w:rsidP="00FA6ABD">
            <w:pPr>
              <w:spacing w:before="20" w:line="360" w:lineRule="auto"/>
              <w:jc w:val="both"/>
              <w:rPr>
                <w:rFonts w:ascii="Arial" w:hAnsi="Arial"/>
                <w:szCs w:val="24"/>
              </w:rPr>
            </w:pPr>
            <w:r>
              <w:rPr>
                <w:rFonts w:ascii="Arial" w:hAnsi="Arial"/>
                <w:szCs w:val="24"/>
              </w:rPr>
              <w:t>The intertidal shellfish gathering fishery is currently unregulated by the Department and therefore data is not available to quantify the intensity or scale of the fishery within Northern Ireland.</w:t>
            </w:r>
          </w:p>
          <w:p w:rsidR="00F02E20" w:rsidRDefault="00F02E20" w:rsidP="00FA6ABD">
            <w:pPr>
              <w:spacing w:before="20" w:line="360" w:lineRule="auto"/>
              <w:jc w:val="both"/>
              <w:rPr>
                <w:rFonts w:ascii="Arial" w:hAnsi="Arial"/>
                <w:szCs w:val="24"/>
              </w:rPr>
            </w:pPr>
            <w:r>
              <w:rPr>
                <w:rFonts w:ascii="Arial" w:hAnsi="Arial"/>
                <w:szCs w:val="24"/>
              </w:rPr>
              <w:t>The public consultation to be published aims to address that by seeking the evidence through a call for evidence document and associated questionnaire aimed at stakeholders and the general public.</w:t>
            </w:r>
          </w:p>
          <w:p w:rsidR="00F02E20" w:rsidRPr="00FA6ABD" w:rsidRDefault="00F02E20" w:rsidP="00FA6ABD">
            <w:pPr>
              <w:spacing w:before="20" w:line="360" w:lineRule="auto"/>
              <w:jc w:val="both"/>
              <w:rPr>
                <w:rFonts w:ascii="Arial" w:hAnsi="Arial"/>
                <w:szCs w:val="24"/>
              </w:rPr>
            </w:pPr>
            <w:r>
              <w:rPr>
                <w:rFonts w:ascii="Arial" w:hAnsi="Arial"/>
                <w:szCs w:val="24"/>
              </w:rPr>
              <w:t>The responses to this call for evidence document will assist the Department in formulating management options for this activity.</w:t>
            </w:r>
          </w:p>
          <w:p w:rsidR="00FA6ABD" w:rsidRDefault="00FA6ABD" w:rsidP="00AA7425">
            <w:pPr>
              <w:pStyle w:val="DARDEqualityTextBold"/>
              <w:spacing w:before="20"/>
              <w:rPr>
                <w:b w:val="0"/>
                <w:color w:val="auto"/>
                <w:sz w:val="24"/>
                <w:szCs w:val="24"/>
              </w:rPr>
            </w:pP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p>
          <w:p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p>
          <w:p w:rsidR="009E71AE" w:rsidRDefault="009E71AE" w:rsidP="009E71AE">
            <w:pPr>
              <w:jc w:val="both"/>
              <w:rPr>
                <w:rFonts w:ascii="Arial" w:hAnsi="Arial" w:cs="Arial"/>
              </w:rPr>
            </w:pPr>
            <w:r>
              <w:rPr>
                <w:rFonts w:ascii="Arial" w:hAnsi="Arial" w:cs="Arial"/>
              </w:rPr>
              <w:t>The primary aims of the policy are:</w:t>
            </w:r>
          </w:p>
          <w:p w:rsidR="009E71AE" w:rsidRDefault="009E71AE" w:rsidP="009E71AE">
            <w:pPr>
              <w:jc w:val="both"/>
              <w:rPr>
                <w:rFonts w:ascii="Arial" w:hAnsi="Arial" w:cs="Arial"/>
              </w:rPr>
            </w:pPr>
          </w:p>
          <w:p w:rsidR="00FA6ABD" w:rsidRDefault="009E71AE" w:rsidP="009E71AE">
            <w:pPr>
              <w:numPr>
                <w:ilvl w:val="0"/>
                <w:numId w:val="24"/>
              </w:numPr>
              <w:jc w:val="both"/>
              <w:rPr>
                <w:rFonts w:ascii="Arial" w:hAnsi="Arial" w:cs="Arial"/>
              </w:rPr>
            </w:pPr>
            <w:r>
              <w:rPr>
                <w:rFonts w:ascii="Arial" w:hAnsi="Arial" w:cs="Arial"/>
              </w:rPr>
              <w:t>To ensure that intertidal shellfish gathering practices within Northern Ireland are sustainable and stocks are protected for future generations.</w:t>
            </w:r>
          </w:p>
          <w:p w:rsidR="009E71AE" w:rsidRDefault="009E71AE" w:rsidP="009E71AE">
            <w:pPr>
              <w:numPr>
                <w:ilvl w:val="0"/>
                <w:numId w:val="24"/>
              </w:numPr>
              <w:jc w:val="both"/>
              <w:rPr>
                <w:rFonts w:ascii="Arial" w:hAnsi="Arial" w:cs="Arial"/>
              </w:rPr>
            </w:pPr>
            <w:r>
              <w:rPr>
                <w:rFonts w:ascii="Arial" w:hAnsi="Arial" w:cs="Arial"/>
              </w:rPr>
              <w:t>To reduce impacts associated with intertidal shellfish gathering on protected habitats and species and the wider marine ecosystem.</w:t>
            </w:r>
          </w:p>
          <w:p w:rsidR="00A7317A" w:rsidRDefault="00A7317A" w:rsidP="00A7317A">
            <w:pPr>
              <w:jc w:val="both"/>
              <w:rPr>
                <w:rFonts w:ascii="Arial" w:hAnsi="Arial" w:cs="Arial"/>
              </w:rPr>
            </w:pPr>
          </w:p>
          <w:p w:rsidR="00A7317A" w:rsidRDefault="00A7317A" w:rsidP="00A7317A">
            <w:pPr>
              <w:jc w:val="both"/>
              <w:rPr>
                <w:rFonts w:ascii="Arial" w:hAnsi="Arial" w:cs="Arial"/>
              </w:rPr>
            </w:pPr>
            <w:r>
              <w:rPr>
                <w:rFonts w:ascii="Arial" w:hAnsi="Arial" w:cs="Arial"/>
              </w:rPr>
              <w:t xml:space="preserve">In 2020 the UK Fisheries Act was introduced in response to the UK leaving the EU. This act introduced a list of new fisheries objectives, some of which this policy aim to contribute to. This policy aims to directly contribute to </w:t>
            </w:r>
            <w:r w:rsidR="00D66C68">
              <w:rPr>
                <w:rFonts w:ascii="Arial" w:hAnsi="Arial" w:cs="Arial"/>
              </w:rPr>
              <w:t xml:space="preserve">the following </w:t>
            </w:r>
            <w:r>
              <w:rPr>
                <w:rFonts w:ascii="Arial" w:hAnsi="Arial" w:cs="Arial"/>
              </w:rPr>
              <w:t>objectives:</w:t>
            </w:r>
          </w:p>
          <w:p w:rsidR="00A7317A" w:rsidRDefault="00A7317A" w:rsidP="00A7317A">
            <w:pPr>
              <w:jc w:val="both"/>
              <w:rPr>
                <w:rFonts w:ascii="Arial" w:hAnsi="Arial" w:cs="Arial"/>
              </w:rPr>
            </w:pPr>
          </w:p>
          <w:p w:rsidR="00A7317A" w:rsidRDefault="00A7317A" w:rsidP="00A7317A">
            <w:pPr>
              <w:numPr>
                <w:ilvl w:val="0"/>
                <w:numId w:val="25"/>
              </w:numPr>
              <w:jc w:val="both"/>
              <w:rPr>
                <w:rFonts w:ascii="Arial" w:hAnsi="Arial" w:cs="Arial"/>
              </w:rPr>
            </w:pPr>
            <w:r w:rsidRPr="00D66C68">
              <w:rPr>
                <w:rFonts w:ascii="Arial" w:hAnsi="Arial" w:cs="Arial"/>
                <w:i/>
              </w:rPr>
              <w:t>The sustainability objective</w:t>
            </w:r>
            <w:r>
              <w:rPr>
                <w:rFonts w:ascii="Arial" w:hAnsi="Arial" w:cs="Arial"/>
              </w:rPr>
              <w:t xml:space="preserve">, by ensuring that fishing activities </w:t>
            </w:r>
            <w:r w:rsidR="00D66C68">
              <w:rPr>
                <w:rFonts w:ascii="Arial" w:hAnsi="Arial" w:cs="Arial"/>
              </w:rPr>
              <w:t>are environmentally sustainable in the long term.</w:t>
            </w:r>
          </w:p>
          <w:p w:rsidR="00D66C68" w:rsidRDefault="00D66C68" w:rsidP="00A7317A">
            <w:pPr>
              <w:numPr>
                <w:ilvl w:val="0"/>
                <w:numId w:val="25"/>
              </w:numPr>
              <w:jc w:val="both"/>
              <w:rPr>
                <w:rFonts w:ascii="Arial" w:hAnsi="Arial" w:cs="Arial"/>
              </w:rPr>
            </w:pPr>
            <w:r w:rsidRPr="00D66C68">
              <w:rPr>
                <w:rFonts w:ascii="Arial" w:hAnsi="Arial" w:cs="Arial"/>
                <w:i/>
              </w:rPr>
              <w:t>The ecosystem objective</w:t>
            </w:r>
            <w:r>
              <w:rPr>
                <w:rFonts w:ascii="Arial" w:hAnsi="Arial" w:cs="Arial"/>
              </w:rPr>
              <w:t xml:space="preserve">, by ensuring </w:t>
            </w:r>
            <w:r w:rsidRPr="00D66C68">
              <w:rPr>
                <w:rFonts w:ascii="Arial" w:hAnsi="Arial" w:cs="Arial"/>
              </w:rPr>
              <w:t>fish</w:t>
            </w:r>
            <w:r>
              <w:rPr>
                <w:rFonts w:ascii="Arial" w:hAnsi="Arial" w:cs="Arial"/>
              </w:rPr>
              <w:t xml:space="preserve">ing </w:t>
            </w:r>
            <w:r w:rsidRPr="00D66C68">
              <w:rPr>
                <w:rFonts w:ascii="Arial" w:hAnsi="Arial" w:cs="Arial"/>
              </w:rPr>
              <w:t xml:space="preserve">activities are managed using an ecosystem-based approach so as to ensure that their negative impacts on marine ecosystems are </w:t>
            </w:r>
            <w:r w:rsidRPr="00D66C68">
              <w:rPr>
                <w:rFonts w:ascii="Arial" w:hAnsi="Arial" w:cs="Arial"/>
              </w:rPr>
              <w:lastRenderedPageBreak/>
              <w:t>minimised and, where possible, reversed</w:t>
            </w:r>
            <w:r>
              <w:rPr>
                <w:rFonts w:ascii="Arial" w:hAnsi="Arial" w:cs="Arial"/>
              </w:rPr>
              <w:t>.</w:t>
            </w:r>
          </w:p>
          <w:p w:rsidR="009E71AE" w:rsidRPr="00BB3D1A" w:rsidRDefault="00D66C68" w:rsidP="009E71AE">
            <w:pPr>
              <w:numPr>
                <w:ilvl w:val="0"/>
                <w:numId w:val="25"/>
              </w:numPr>
              <w:jc w:val="both"/>
              <w:rPr>
                <w:rFonts w:ascii="Arial" w:hAnsi="Arial" w:cs="Arial"/>
              </w:rPr>
            </w:pPr>
            <w:r w:rsidRPr="00D66C68">
              <w:rPr>
                <w:rFonts w:ascii="Arial" w:hAnsi="Arial" w:cs="Arial"/>
                <w:i/>
              </w:rPr>
              <w:t>The scientific evidence objective</w:t>
            </w:r>
            <w:r>
              <w:rPr>
                <w:rFonts w:ascii="Arial" w:hAnsi="Arial" w:cs="Arial"/>
              </w:rPr>
              <w:t xml:space="preserve">, by publishing a call for evidence document for public consultation, seeking </w:t>
            </w:r>
            <w:r w:rsidRPr="00D66C68">
              <w:rPr>
                <w:rFonts w:ascii="Arial" w:hAnsi="Arial" w:cs="Arial"/>
              </w:rPr>
              <w:t>scientific data relevant to the management of fish and aquaculture activities is collected,</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445CFE" w:rsidP="004738FB">
            <w:pPr>
              <w:ind w:left="720"/>
              <w:rPr>
                <w:rFonts w:ascii="Arial" w:hAnsi="Arial" w:cs="Arial"/>
                <w:szCs w:val="24"/>
              </w:rPr>
            </w:pPr>
            <w:r>
              <w:rPr>
                <w:rFonts w:ascii="Arial" w:hAnsi="Arial" w:cs="Arial"/>
                <w:noProof/>
                <w:szCs w:val="24"/>
                <w:lang w:eastAsia="en-GB"/>
              </w:rPr>
              <w:pict w14:anchorId="650009C5">
                <v:rect id="_x0000_s1028" style="position:absolute;left:0;text-align:left;margin-left:5.25pt;margin-top:1.35pt;width:18pt;height:20.05pt;z-index:251655168" fillcolor="#969696" strokecolor="gray">
                  <v:textbox>
                    <w:txbxContent>
                      <w:p w:rsidR="00764262" w:rsidRPr="00F02E20" w:rsidRDefault="00764262">
                        <w:pPr>
                          <w:rPr>
                            <w:lang w:val="en-GB"/>
                          </w:rPr>
                        </w:pPr>
                        <w:r>
                          <w:rPr>
                            <w:lang w:val="en-GB"/>
                          </w:rPr>
                          <w:t>x</w:t>
                        </w:r>
                      </w:p>
                    </w:txbxContent>
                  </v:textbox>
                </v:rect>
              </w:pict>
            </w:r>
            <w:r w:rsidR="004738FB" w:rsidRPr="00B35098">
              <w:rPr>
                <w:rFonts w:ascii="Arial" w:hAnsi="Arial" w:cs="Arial"/>
                <w:szCs w:val="24"/>
              </w:rPr>
              <w:t xml:space="preserve">Staff </w:t>
            </w:r>
            <w:r w:rsidR="00F02E20">
              <w:rPr>
                <w:rFonts w:ascii="Arial" w:hAnsi="Arial" w:cs="Arial"/>
                <w:szCs w:val="24"/>
              </w:rPr>
              <w:t>(to implement and monitor/enforce going forward)</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445CFE" w:rsidP="004738FB">
            <w:pPr>
              <w:ind w:left="720"/>
              <w:rPr>
                <w:rFonts w:ascii="Arial" w:hAnsi="Arial" w:cs="Arial"/>
                <w:szCs w:val="24"/>
              </w:rPr>
            </w:pPr>
            <w:r>
              <w:rPr>
                <w:rFonts w:ascii="Arial" w:hAnsi="Arial" w:cs="Arial"/>
                <w:noProof/>
                <w:szCs w:val="24"/>
                <w:lang w:eastAsia="en-GB"/>
              </w:rPr>
              <w:pict w14:anchorId="4D83B63D">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p>
          <w:p w:rsidR="004738FB" w:rsidRPr="00B35098" w:rsidRDefault="004738FB" w:rsidP="004738FB">
            <w:pPr>
              <w:ind w:left="720"/>
              <w:rPr>
                <w:rFonts w:ascii="Arial" w:hAnsi="Arial" w:cs="Arial"/>
                <w:szCs w:val="24"/>
              </w:rPr>
            </w:pPr>
          </w:p>
          <w:p w:rsidR="004738FB" w:rsidRPr="00B35098" w:rsidRDefault="00445CFE" w:rsidP="00677852">
            <w:pPr>
              <w:rPr>
                <w:rFonts w:ascii="Arial" w:hAnsi="Arial" w:cs="Arial"/>
                <w:szCs w:val="24"/>
              </w:rPr>
            </w:pPr>
            <w:r>
              <w:rPr>
                <w:rFonts w:ascii="Arial" w:hAnsi="Arial" w:cs="Arial"/>
                <w:b/>
                <w:noProof/>
                <w:szCs w:val="24"/>
                <w:lang w:val="en-GB" w:eastAsia="en-GB"/>
              </w:rPr>
              <w:pict w14:anchorId="50F31CAC">
                <v:rect id="_x0000_s1033" style="position:absolute;margin-left:5.25pt;margin-top:.15pt;width:18pt;height:20.05pt;z-index:251660288" fillcolor="#969696" strokecolor="gray">
                  <v:textbox>
                    <w:txbxContent>
                      <w:p w:rsidR="00764262" w:rsidRPr="00F02E20" w:rsidRDefault="00764262">
                        <w:pPr>
                          <w:rPr>
                            <w:lang w:val="en-GB"/>
                          </w:rPr>
                        </w:pPr>
                        <w:r>
                          <w:rPr>
                            <w:lang w:val="en-GB"/>
                          </w:rP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F02E20">
              <w:rPr>
                <w:rFonts w:ascii="Arial" w:hAnsi="Arial" w:cs="Arial"/>
                <w:szCs w:val="24"/>
              </w:rPr>
              <w:t xml:space="preserve"> (small coastal communities adjacent to the intertidal area)</w:t>
            </w:r>
          </w:p>
          <w:p w:rsidR="004738FB" w:rsidRPr="00B35098" w:rsidRDefault="004738FB" w:rsidP="004738FB">
            <w:pPr>
              <w:ind w:left="720"/>
              <w:rPr>
                <w:rFonts w:ascii="Arial" w:hAnsi="Arial" w:cs="Arial"/>
                <w:szCs w:val="24"/>
              </w:rPr>
            </w:pPr>
          </w:p>
          <w:p w:rsidR="004738FB" w:rsidRPr="00B35098" w:rsidRDefault="00445CFE" w:rsidP="004738FB">
            <w:pPr>
              <w:ind w:left="720"/>
              <w:rPr>
                <w:rFonts w:ascii="Arial" w:hAnsi="Arial" w:cs="Arial"/>
                <w:szCs w:val="24"/>
              </w:rPr>
            </w:pPr>
            <w:r>
              <w:rPr>
                <w:rFonts w:ascii="Arial" w:hAnsi="Arial" w:cs="Arial"/>
                <w:noProof/>
                <w:szCs w:val="24"/>
                <w:lang w:eastAsia="en-GB"/>
              </w:rPr>
              <w:pict w14:anchorId="199FDC83">
                <v:rect id="_x0000_s1030" style="position:absolute;left:0;text-align:left;margin-left:5.15pt;margin-top:-.6pt;width:18pt;height:20.05pt;z-index:251657216" fillcolor="#969696" strokecolor="gray">
                  <v:textbox>
                    <w:txbxContent>
                      <w:p w:rsidR="00764262" w:rsidRPr="00F02E20" w:rsidRDefault="00764262">
                        <w:pPr>
                          <w:rPr>
                            <w:lang w:val="en-GB"/>
                          </w:rPr>
                        </w:pPr>
                        <w:r>
                          <w:rPr>
                            <w:lang w:val="en-GB"/>
                          </w:rPr>
                          <w:t>x</w:t>
                        </w:r>
                      </w:p>
                    </w:txbxContent>
                  </v:textbox>
                </v:rect>
              </w:pict>
            </w:r>
            <w:r w:rsidR="004738FB" w:rsidRPr="00B35098">
              <w:rPr>
                <w:rFonts w:ascii="Arial" w:hAnsi="Arial" w:cs="Arial"/>
                <w:szCs w:val="24"/>
              </w:rPr>
              <w:t>other public sector organisations</w:t>
            </w:r>
            <w:r w:rsidR="006C40FD">
              <w:rPr>
                <w:rFonts w:ascii="Arial" w:hAnsi="Arial" w:cs="Arial"/>
                <w:szCs w:val="24"/>
              </w:rPr>
              <w:t xml:space="preserve"> (organisations responsible for other aspects of regulation of shellfish gathering eg. Local councils, FSA, GLAA etc)</w:t>
            </w:r>
          </w:p>
          <w:p w:rsidR="004738FB" w:rsidRPr="00B35098" w:rsidRDefault="00445CFE" w:rsidP="004738FB">
            <w:pPr>
              <w:ind w:left="720"/>
              <w:rPr>
                <w:rFonts w:ascii="Arial" w:hAnsi="Arial" w:cs="Arial"/>
                <w:szCs w:val="24"/>
              </w:rPr>
            </w:pPr>
            <w:r>
              <w:rPr>
                <w:rFonts w:ascii="Arial" w:hAnsi="Arial" w:cs="Arial"/>
                <w:noProof/>
                <w:szCs w:val="24"/>
                <w:lang w:eastAsia="en-GB"/>
              </w:rPr>
              <w:pict w14:anchorId="24DB41E4">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p>
          <w:p w:rsidR="004738FB" w:rsidRPr="00B35098" w:rsidRDefault="00445CFE" w:rsidP="004738FB">
            <w:pPr>
              <w:ind w:left="720"/>
              <w:rPr>
                <w:rFonts w:cs="Arial"/>
                <w:szCs w:val="24"/>
              </w:rPr>
            </w:pPr>
            <w:r>
              <w:rPr>
                <w:rFonts w:cs="Arial"/>
                <w:noProof/>
                <w:szCs w:val="24"/>
                <w:lang w:eastAsia="en-GB"/>
              </w:rPr>
              <w:pict w14:anchorId="0A7B996E">
                <v:rect id="_x0000_s1032" style="position:absolute;left:0;text-align:left;margin-left:5.25pt;margin-top:12.15pt;width:18pt;height:20.05pt;z-index:251659264" fillcolor="#969696" strokecolor="gray">
                  <v:textbox>
                    <w:txbxContent>
                      <w:p w:rsidR="00764262" w:rsidRPr="00F02E20" w:rsidRDefault="00764262">
                        <w:pPr>
                          <w:rPr>
                            <w:lang w:val="en-GB"/>
                          </w:rPr>
                        </w:pPr>
                        <w:r>
                          <w:rPr>
                            <w:lang w:val="en-GB"/>
                          </w:rPr>
                          <w:t>x</w:t>
                        </w:r>
                      </w:p>
                    </w:txbxContent>
                  </v:textbox>
                </v:rect>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xml:space="preserve">, </w:t>
            </w:r>
            <w:r w:rsidR="00F02E20" w:rsidRPr="006C40FD">
              <w:rPr>
                <w:rFonts w:ascii="Arial" w:hAnsi="Arial" w:cs="Arial"/>
                <w:szCs w:val="24"/>
              </w:rPr>
              <w:t>(anyone with an interest in or who uses the marine area).</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22257B" w:rsidRPr="006C40FD" w:rsidRDefault="0022257B" w:rsidP="006C40FD">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rsidR="0022257B" w:rsidRDefault="006C40FD" w:rsidP="006C40FD">
            <w:pPr>
              <w:rPr>
                <w:rFonts w:ascii="Arial" w:hAnsi="Arial" w:cs="Arial"/>
                <w:szCs w:val="24"/>
              </w:rPr>
            </w:pPr>
            <w:r>
              <w:rPr>
                <w:rFonts w:ascii="Arial" w:hAnsi="Arial" w:cs="Arial"/>
                <w:szCs w:val="24"/>
              </w:rPr>
              <w:t xml:space="preserve">The implementation of this policy </w:t>
            </w:r>
            <w:r w:rsidRPr="006C40FD">
              <w:rPr>
                <w:rFonts w:ascii="Arial" w:hAnsi="Arial" w:cs="Arial"/>
                <w:szCs w:val="24"/>
              </w:rPr>
              <w:t>will require enforcement by DAERA’s fisheries officers. Offences could lead to prosecution through the NI Court Service where there is a link to the Department of Justice.</w:t>
            </w:r>
          </w:p>
          <w:p w:rsidR="006C40FD" w:rsidRDefault="006C40FD" w:rsidP="006C40FD">
            <w:r>
              <w:rPr>
                <w:rFonts w:ascii="Arial" w:hAnsi="Arial" w:cs="Arial"/>
                <w:szCs w:val="24"/>
              </w:rPr>
              <w:t>The Department works closely with the Gangmasters and Labour Abuse Authority (GLAA) and local councils to share information on shellfish gathering practices which relate to potential labour abuse and food hygiene offences. Implementing this policy will lead to further regulation around shellfish gathering which may have knock-on effects to these bodies.</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Default="004830AF" w:rsidP="004830AF">
      <w:pPr>
        <w:pStyle w:val="DARDEqualityText"/>
        <w:spacing w:before="300"/>
        <w:rPr>
          <w:szCs w:val="28"/>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6C40FD" w:rsidRPr="006C40FD" w:rsidRDefault="006C40FD" w:rsidP="006C40FD">
      <w:pPr>
        <w:pStyle w:val="DARDEqualityText"/>
        <w:numPr>
          <w:ilvl w:val="0"/>
          <w:numId w:val="26"/>
        </w:numPr>
        <w:spacing w:before="300"/>
        <w:rPr>
          <w:color w:val="FF0000"/>
        </w:rPr>
      </w:pPr>
      <w:r>
        <w:rPr>
          <w:szCs w:val="28"/>
        </w:rPr>
        <w:t>2011 Northern Ireland Census</w:t>
      </w:r>
    </w:p>
    <w:p w:rsidR="006C40FD" w:rsidRPr="00A42679" w:rsidRDefault="006C40FD" w:rsidP="006C40FD">
      <w:pPr>
        <w:pStyle w:val="DARDEqualityText"/>
        <w:numPr>
          <w:ilvl w:val="0"/>
          <w:numId w:val="26"/>
        </w:numPr>
        <w:spacing w:before="300"/>
        <w:rPr>
          <w:color w:val="FF0000"/>
        </w:rPr>
      </w:pPr>
      <w:r>
        <w:rPr>
          <w:szCs w:val="28"/>
        </w:rPr>
        <w:t>2013 NI Life and Times Survey 2013</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F02E20" w:rsidRDefault="004830AF" w:rsidP="00B60891">
            <w:pPr>
              <w:spacing w:before="240" w:after="240"/>
              <w:rPr>
                <w:rFonts w:ascii="Arial" w:hAnsi="Arial" w:cs="Arial"/>
                <w:b/>
                <w:sz w:val="28"/>
                <w:szCs w:val="28"/>
                <w:highlight w:val="lightGray"/>
              </w:rPr>
            </w:pPr>
            <w:r w:rsidRPr="00F02E20">
              <w:rPr>
                <w:rFonts w:ascii="Arial" w:hAnsi="Arial" w:cs="Arial"/>
                <w:b/>
                <w:sz w:val="28"/>
                <w:szCs w:val="28"/>
                <w:highlight w:val="lightGray"/>
              </w:rPr>
              <w:t xml:space="preserve">Section 75 category </w:t>
            </w:r>
          </w:p>
        </w:tc>
        <w:tc>
          <w:tcPr>
            <w:tcW w:w="8080" w:type="dxa"/>
            <w:shd w:val="clear" w:color="auto" w:fill="C0C0C0"/>
          </w:tcPr>
          <w:p w:rsidR="004830AF" w:rsidRPr="00F02E20" w:rsidRDefault="000A1FB1" w:rsidP="00B60891">
            <w:pPr>
              <w:spacing w:before="240" w:after="240"/>
              <w:rPr>
                <w:rFonts w:ascii="Arial" w:hAnsi="Arial" w:cs="Arial"/>
                <w:b/>
                <w:sz w:val="28"/>
                <w:szCs w:val="28"/>
                <w:highlight w:val="lightGray"/>
              </w:rPr>
            </w:pPr>
            <w:r w:rsidRPr="00F02E20">
              <w:rPr>
                <w:rFonts w:ascii="Arial" w:hAnsi="Arial" w:cs="Arial"/>
                <w:b/>
                <w:sz w:val="28"/>
                <w:szCs w:val="28"/>
                <w:highlight w:val="lightGray"/>
              </w:rPr>
              <w:t>Details of evidence or</w:t>
            </w:r>
            <w:r w:rsidR="004830AF" w:rsidRPr="00F02E20">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B11153" w:rsidRPr="001278FA" w:rsidRDefault="00B11153" w:rsidP="00B60891">
            <w:pPr>
              <w:spacing w:before="240" w:after="240"/>
              <w:rPr>
                <w:rFonts w:ascii="Arial" w:hAnsi="Arial" w:cs="Arial"/>
                <w:szCs w:val="24"/>
              </w:rPr>
            </w:pPr>
            <w:r w:rsidRPr="001278FA">
              <w:rPr>
                <w:rFonts w:ascii="Arial" w:hAnsi="Arial" w:cs="Arial"/>
                <w:szCs w:val="24"/>
              </w:rPr>
              <w:t xml:space="preserve">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 </w:t>
            </w:r>
          </w:p>
          <w:p w:rsidR="00B11153" w:rsidRPr="001278FA" w:rsidRDefault="00B11153" w:rsidP="00B60891">
            <w:pPr>
              <w:spacing w:before="240" w:after="240"/>
              <w:rPr>
                <w:rFonts w:ascii="Arial" w:hAnsi="Arial" w:cs="Arial"/>
                <w:szCs w:val="24"/>
              </w:rPr>
            </w:pPr>
            <w:r w:rsidRPr="001278FA">
              <w:rPr>
                <w:rFonts w:ascii="Arial" w:hAnsi="Arial" w:cs="Arial"/>
                <w:szCs w:val="24"/>
              </w:rPr>
              <w:t xml:space="preserve">The census further recorded that in rural communities, 53% of households recorded a head of household as following (or being brought up in) the Protestant or other Christian religious belief, with 45% following or being brought up in the catholic belief. 3% recorded their religion as other or none. </w:t>
            </w:r>
          </w:p>
          <w:p w:rsidR="00B11153" w:rsidRPr="001278FA" w:rsidRDefault="00B11153" w:rsidP="00B60891">
            <w:pPr>
              <w:spacing w:before="240" w:after="240"/>
              <w:rPr>
                <w:rFonts w:ascii="Arial" w:hAnsi="Arial" w:cs="Arial"/>
                <w:szCs w:val="24"/>
              </w:rPr>
            </w:pPr>
            <w:r w:rsidRPr="001278FA">
              <w:rPr>
                <w:rFonts w:ascii="Arial" w:hAnsi="Arial" w:cs="Arial"/>
                <w:szCs w:val="24"/>
              </w:rPr>
              <w:t xml:space="preserve">Analysis undertaken by NISRA in respect of the Census results on religious belief/upbringing, identified that the industry sector which displayed the highest share of Protestants among people aged 16-74 in employment was agricultural, forestry and fishing; for which 64% were or had been brought up as Protestants, compared with 34% as Catholics. </w:t>
            </w:r>
          </w:p>
          <w:p w:rsidR="004830AF" w:rsidRPr="00C106EB" w:rsidRDefault="00B11153" w:rsidP="00B11153">
            <w:pPr>
              <w:spacing w:before="240" w:after="240"/>
              <w:rPr>
                <w:rFonts w:ascii="Arial" w:hAnsi="Arial" w:cs="Arial"/>
                <w:b/>
                <w:sz w:val="28"/>
                <w:szCs w:val="28"/>
              </w:rPr>
            </w:pPr>
            <w:r w:rsidRPr="001278FA">
              <w:rPr>
                <w:rFonts w:ascii="Arial" w:hAnsi="Arial" w:cs="Arial"/>
                <w:szCs w:val="24"/>
              </w:rPr>
              <w:t>The proposed management measures for intertidal shellfish gathering for the Northern Ireland Marine Area are aimed at facilitating the sustainable development of the marine area that will be applied uniformly across all Section 75 categories without prejudice. Information has been gathered on economic, environmental and social factors on a sectoral basis. There is no evidence, to date, that these measures will impact negatively or discriminate towards persons of different religious beliefs</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rsidR="00B11153" w:rsidRPr="001278FA" w:rsidRDefault="00B11153" w:rsidP="00B60891">
            <w:pPr>
              <w:spacing w:before="240" w:after="240"/>
              <w:rPr>
                <w:rFonts w:ascii="Arial" w:hAnsi="Arial" w:cs="Arial"/>
                <w:szCs w:val="24"/>
              </w:rPr>
            </w:pPr>
            <w:r w:rsidRPr="001278FA">
              <w:rPr>
                <w:rFonts w:ascii="Arial" w:hAnsi="Arial" w:cs="Arial"/>
                <w:szCs w:val="24"/>
              </w:rPr>
              <w:t>The Northern Ireland life and Times Survey 2013 found that 25% of the NI population describe themselves as nationalist, 29% as unionist and 43% held neither political opinion. There is no data on the political opinion of those in the fishing industry other than by using a proxy. As noted above, 52% of the rural population recorded a head of household following the Protestant or other Christian belief, with 45% following the Catholic belief.</w:t>
            </w:r>
          </w:p>
          <w:p w:rsidR="004830AF" w:rsidRPr="00C106EB" w:rsidRDefault="00B11153" w:rsidP="00B11153">
            <w:pPr>
              <w:spacing w:before="240" w:after="240"/>
              <w:rPr>
                <w:rFonts w:ascii="Arial" w:hAnsi="Arial" w:cs="Arial"/>
                <w:b/>
                <w:sz w:val="28"/>
                <w:szCs w:val="28"/>
              </w:rPr>
            </w:pPr>
            <w:r w:rsidRPr="001278FA">
              <w:rPr>
                <w:rFonts w:ascii="Arial" w:hAnsi="Arial" w:cs="Arial"/>
                <w:szCs w:val="24"/>
              </w:rPr>
              <w:t>The proposed management measures for intertidal shellfish gathering for the Northern Ireland Marine Area are aimed at facilitating the sustainable development of the marine area that will be applied uniformly across all Section 75 categories without prejudice. Information has been gathered on economic, environmental and social factors on a sectoral basis. There is no evidence, to date, that these measures will impact negatively or discriminate towards persons of different political opinion.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1278FA" w:rsidRDefault="00B11153" w:rsidP="00B60891">
            <w:pPr>
              <w:spacing w:before="240" w:after="240"/>
              <w:rPr>
                <w:rFonts w:ascii="Arial" w:hAnsi="Arial" w:cs="Arial"/>
                <w:szCs w:val="24"/>
              </w:rPr>
            </w:pPr>
            <w:r w:rsidRPr="001278FA">
              <w:rPr>
                <w:rFonts w:ascii="Arial" w:hAnsi="Arial" w:cs="Arial"/>
                <w:szCs w:val="24"/>
              </w:rPr>
              <w:t>The 2011 Census found that over 98% of the population state their ethnic origin to be white. In rural areas, the population is almost entirely classified as white (99.4%).</w:t>
            </w:r>
          </w:p>
          <w:p w:rsidR="00B11153" w:rsidRPr="001278FA" w:rsidRDefault="00B11153" w:rsidP="00B60891">
            <w:pPr>
              <w:spacing w:before="240" w:after="240"/>
              <w:rPr>
                <w:rFonts w:ascii="Arial" w:hAnsi="Arial" w:cs="Arial"/>
                <w:szCs w:val="24"/>
              </w:rPr>
            </w:pPr>
            <w:r w:rsidRPr="001278FA">
              <w:rPr>
                <w:rFonts w:ascii="Arial" w:hAnsi="Arial" w:cs="Arial"/>
                <w:szCs w:val="24"/>
              </w:rPr>
              <w:t>The proposed management measures for intertidal shellfish gathering for the Northern Ireland Marine Area are aimed at facilitating the sustainable development of the marine area that will be applied uniformly across all Section 75 categories without prejudice. Information has been gathered on economic, environmental and social factors on a sectoral basis. There is no evidence, to date, that these measures will impact negatively or discriminate towards persons of different race.</w:t>
            </w:r>
          </w:p>
          <w:p w:rsidR="00B11153" w:rsidRPr="00C106EB" w:rsidRDefault="00B11153" w:rsidP="00B60891">
            <w:pPr>
              <w:spacing w:before="240" w:after="240"/>
              <w:rPr>
                <w:rFonts w:ascii="Arial" w:hAnsi="Arial" w:cs="Arial"/>
                <w:b/>
                <w:sz w:val="28"/>
                <w:szCs w:val="28"/>
              </w:rPr>
            </w:pP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1278FA" w:rsidRDefault="00B11153" w:rsidP="00B60891">
            <w:pPr>
              <w:spacing w:before="240" w:after="240"/>
              <w:rPr>
                <w:rFonts w:ascii="Arial" w:hAnsi="Arial" w:cs="Arial"/>
                <w:szCs w:val="24"/>
              </w:rPr>
            </w:pPr>
            <w:r w:rsidRPr="001278FA">
              <w:rPr>
                <w:rFonts w:ascii="Arial" w:hAnsi="Arial" w:cs="Arial"/>
                <w:szCs w:val="24"/>
              </w:rPr>
              <w:t>The 2011 Census showed that around 25% of the population was 55 years or older and around 47% were under 35 years old.</w:t>
            </w:r>
          </w:p>
          <w:p w:rsidR="00B11153" w:rsidRPr="00C106EB" w:rsidRDefault="00B11153" w:rsidP="00B60891">
            <w:pPr>
              <w:spacing w:before="240" w:after="240"/>
              <w:rPr>
                <w:rFonts w:ascii="Arial" w:hAnsi="Arial" w:cs="Arial"/>
                <w:b/>
                <w:sz w:val="28"/>
                <w:szCs w:val="28"/>
              </w:rPr>
            </w:pPr>
            <w:r w:rsidRPr="001278FA">
              <w:rPr>
                <w:rFonts w:ascii="Arial" w:hAnsi="Arial" w:cs="Arial"/>
                <w:szCs w:val="24"/>
              </w:rPr>
              <w:t>The proposed management measures for intertidal shellfish gathering for the Northern Ireland Marine Area are aimed at facilitating the sustainable development of the marine area that will be applied uniformly across all Section 75 categories without prejudice. Information has been gathered on economic, environmental and social factors on a sectoral basis. There is no evidence, to date, that these measures will impact negatively or discriminate towards persons of different age.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1278FA" w:rsidRDefault="00B11153" w:rsidP="00B60891">
            <w:pPr>
              <w:spacing w:before="240" w:after="240"/>
              <w:rPr>
                <w:rFonts w:ascii="Arial" w:hAnsi="Arial" w:cs="Arial"/>
                <w:szCs w:val="24"/>
              </w:rPr>
            </w:pPr>
            <w:r w:rsidRPr="001278FA">
              <w:rPr>
                <w:rFonts w:ascii="Arial" w:hAnsi="Arial" w:cs="Arial"/>
                <w:szCs w:val="24"/>
              </w:rPr>
              <w:t>The 2011 census showed that around 48% of the population were married or in a civil partnership, and 36% were single.</w:t>
            </w:r>
          </w:p>
          <w:p w:rsidR="00B11153" w:rsidRPr="001278FA" w:rsidRDefault="00B11153" w:rsidP="00B60891">
            <w:pPr>
              <w:spacing w:before="240" w:after="240"/>
              <w:rPr>
                <w:rFonts w:ascii="Arial" w:hAnsi="Arial" w:cs="Arial"/>
                <w:szCs w:val="24"/>
              </w:rPr>
            </w:pPr>
            <w:r w:rsidRPr="001278FA">
              <w:rPr>
                <w:rFonts w:ascii="Arial" w:hAnsi="Arial" w:cs="Arial"/>
                <w:szCs w:val="24"/>
              </w:rPr>
              <w:t>The proposed management measures for intertidal shellfish gathering for the Northern Ireland Marine Area are aimed at facilitating the sustainable development of the marine area that will be applied uniformly across all Section 75 categories without prejudice. Information has been gathered on economic, environmental and social factors on a sectoral basis. There is no evidence, to date, that these measures will impact negatively or discriminate towards persons of different marital status.</w:t>
            </w:r>
          </w:p>
          <w:p w:rsidR="00B11153" w:rsidRPr="00C106EB" w:rsidRDefault="00B11153" w:rsidP="00B60891">
            <w:pPr>
              <w:spacing w:before="240" w:after="240"/>
              <w:rPr>
                <w:rFonts w:ascii="Arial" w:hAnsi="Arial" w:cs="Arial"/>
                <w:b/>
                <w:sz w:val="28"/>
                <w:szCs w:val="28"/>
              </w:rPr>
            </w:pP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Sexual orientation</w:t>
            </w:r>
          </w:p>
        </w:tc>
        <w:tc>
          <w:tcPr>
            <w:tcW w:w="8080" w:type="dxa"/>
            <w:shd w:val="clear" w:color="auto" w:fill="auto"/>
          </w:tcPr>
          <w:p w:rsidR="004830AF" w:rsidRPr="001278FA" w:rsidRDefault="00B11153" w:rsidP="00B60891">
            <w:pPr>
              <w:spacing w:before="240" w:after="240"/>
              <w:rPr>
                <w:rFonts w:ascii="Arial" w:hAnsi="Arial" w:cs="Arial"/>
                <w:szCs w:val="24"/>
              </w:rPr>
            </w:pPr>
            <w:r w:rsidRPr="001278FA">
              <w:rPr>
                <w:rFonts w:ascii="Arial" w:hAnsi="Arial" w:cs="Arial"/>
                <w:szCs w:val="24"/>
              </w:rPr>
              <w:t>There is no data in the number of lesbian, gay or bisexual persons in NI as the census did not ask people to define their sexuality.</w:t>
            </w:r>
          </w:p>
          <w:p w:rsidR="00B11153" w:rsidRPr="00C106EB" w:rsidRDefault="00B11153" w:rsidP="00B60891">
            <w:pPr>
              <w:spacing w:before="240" w:after="240"/>
              <w:rPr>
                <w:rFonts w:ascii="Arial" w:hAnsi="Arial" w:cs="Arial"/>
                <w:b/>
                <w:sz w:val="28"/>
                <w:szCs w:val="28"/>
              </w:rPr>
            </w:pPr>
            <w:r w:rsidRPr="001278FA">
              <w:rPr>
                <w:rFonts w:ascii="Arial" w:hAnsi="Arial" w:cs="Arial"/>
                <w:szCs w:val="24"/>
              </w:rPr>
              <w:t>The proposed management measures for intertidal shellfish gathering for the Northern Ireland Marine Area are aimed at facilitating the sustainable development of the marine area that will be applied uniformly across all Section 75 categories without prejudice. Information has been gathered on economic, environmental and social factors on a sectoral basis. There is no evidence, to date, that these measures will impact negatively or discriminate towards persons of different sexual orientation.</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1278FA" w:rsidRDefault="00B11153" w:rsidP="00B60891">
            <w:pPr>
              <w:spacing w:before="240" w:after="240"/>
              <w:rPr>
                <w:rFonts w:ascii="Arial" w:hAnsi="Arial" w:cs="Arial"/>
                <w:szCs w:val="24"/>
              </w:rPr>
            </w:pPr>
            <w:r w:rsidRPr="001278FA">
              <w:rPr>
                <w:rFonts w:ascii="Arial" w:hAnsi="Arial" w:cs="Arial"/>
                <w:szCs w:val="24"/>
              </w:rPr>
              <w:t>The 2011 census showed that 51% of the population was male and 49% female.</w:t>
            </w:r>
          </w:p>
          <w:p w:rsidR="000C43CB" w:rsidRPr="00C106EB" w:rsidRDefault="000C43CB" w:rsidP="00B60891">
            <w:pPr>
              <w:spacing w:before="240" w:after="240"/>
              <w:rPr>
                <w:rFonts w:ascii="Arial" w:hAnsi="Arial" w:cs="Arial"/>
                <w:b/>
                <w:sz w:val="28"/>
                <w:szCs w:val="28"/>
              </w:rPr>
            </w:pPr>
            <w:r w:rsidRPr="001278FA">
              <w:rPr>
                <w:rFonts w:ascii="Arial" w:hAnsi="Arial" w:cs="Arial"/>
                <w:szCs w:val="24"/>
              </w:rPr>
              <w:t>The proposed management measures for intertidal shellfish gathering for the Northern Ireland Marine Area are aimed at facilitating the sustainable development of the marine area that will be applied uniformly across all Section 75 categories without prejudice. Information has been gathered on economic, environmental and social factors on a sectoral basis. There is no evidence, to date, that these measures will impact negatively or discriminate towards persons of different gender.</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1278FA" w:rsidRDefault="000C43CB" w:rsidP="00B60891">
            <w:pPr>
              <w:spacing w:before="240" w:after="240"/>
              <w:rPr>
                <w:rFonts w:ascii="Arial" w:hAnsi="Arial" w:cs="Arial"/>
                <w:szCs w:val="24"/>
              </w:rPr>
            </w:pPr>
            <w:r w:rsidRPr="001278FA">
              <w:rPr>
                <w:rFonts w:ascii="Arial" w:hAnsi="Arial" w:cs="Arial"/>
                <w:szCs w:val="24"/>
              </w:rPr>
              <w:t>The 2011 Census showed that around 12% of the population found their day to day activities to be limited a lot due to a disability and around 9% found their activities limited a little.</w:t>
            </w:r>
          </w:p>
          <w:p w:rsidR="000C43CB" w:rsidRPr="001278FA" w:rsidRDefault="000C43CB" w:rsidP="00B60891">
            <w:pPr>
              <w:spacing w:before="240" w:after="240"/>
              <w:rPr>
                <w:rFonts w:ascii="Arial" w:hAnsi="Arial" w:cs="Arial"/>
                <w:szCs w:val="24"/>
              </w:rPr>
            </w:pPr>
            <w:r w:rsidRPr="001278FA">
              <w:rPr>
                <w:rFonts w:ascii="Arial" w:hAnsi="Arial" w:cs="Arial"/>
                <w:szCs w:val="24"/>
              </w:rPr>
              <w:t>The proposed management measures for intertidal shellfish gathering for the Northern Ireland Marine Area are aimed at facilitating the sustainable development of the marine area that will be applied uniformly across all Section 75 categories without prejudice. Information has been gathered on economic, environmental and social factors on a sectoral basis. There is no evidence, to date, that these measures will impact negatively or discriminate towards persons with disabilities.</w:t>
            </w:r>
          </w:p>
          <w:p w:rsidR="000C43CB" w:rsidRPr="00C106EB" w:rsidRDefault="000C43CB" w:rsidP="00B60891">
            <w:pPr>
              <w:spacing w:before="240" w:after="240"/>
              <w:rPr>
                <w:rFonts w:ascii="Arial" w:hAnsi="Arial" w:cs="Arial"/>
                <w:b/>
                <w:sz w:val="28"/>
                <w:szCs w:val="28"/>
              </w:rPr>
            </w:pP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1278FA" w:rsidRDefault="000C43CB" w:rsidP="00B60891">
            <w:pPr>
              <w:spacing w:before="240" w:after="240"/>
              <w:rPr>
                <w:rFonts w:ascii="Arial" w:hAnsi="Arial" w:cs="Arial"/>
                <w:szCs w:val="24"/>
              </w:rPr>
            </w:pPr>
            <w:r w:rsidRPr="001278FA">
              <w:rPr>
                <w:rFonts w:ascii="Arial" w:hAnsi="Arial" w:cs="Arial"/>
                <w:szCs w:val="24"/>
              </w:rPr>
              <w:t>The 2011 Census showed that 34% of family households contained dependent children.</w:t>
            </w:r>
          </w:p>
          <w:p w:rsidR="000C43CB" w:rsidRPr="001278FA" w:rsidRDefault="000C43CB" w:rsidP="000C43CB">
            <w:pPr>
              <w:spacing w:before="240" w:after="240"/>
              <w:rPr>
                <w:rFonts w:ascii="Arial" w:hAnsi="Arial" w:cs="Arial"/>
                <w:szCs w:val="24"/>
              </w:rPr>
            </w:pPr>
            <w:r w:rsidRPr="001278FA">
              <w:rPr>
                <w:rFonts w:ascii="Arial" w:hAnsi="Arial" w:cs="Arial"/>
                <w:szCs w:val="24"/>
              </w:rPr>
              <w:t>The proposed management measures for intertidal shellfish gathering for the Northern Ireland Marine Area are aimed at facilitating the sustainable development of the marine area that will be applied uniformly across all Section 75 categories without prejudice. Information has been gathered on economic, environmental and social factors on a sectoral basis. There is no evidence, to date, that these measures will impact negatively or discriminate towards persons with or without dependants.</w:t>
            </w:r>
          </w:p>
          <w:p w:rsidR="000C43CB" w:rsidRDefault="000C43CB" w:rsidP="00B60891">
            <w:pPr>
              <w:spacing w:before="240" w:after="240"/>
            </w:pPr>
          </w:p>
          <w:p w:rsidR="000C43CB" w:rsidRPr="00C106EB" w:rsidRDefault="000C43CB" w:rsidP="00B60891">
            <w:pPr>
              <w:spacing w:before="240" w:after="240"/>
              <w:rPr>
                <w:rFonts w:ascii="Arial" w:hAnsi="Arial" w:cs="Arial"/>
                <w:b/>
                <w:sz w:val="28"/>
                <w:szCs w:val="28"/>
              </w:rPr>
            </w:pP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p>
          <w:p w:rsidR="004830AF" w:rsidRPr="001278FA" w:rsidRDefault="001278FA" w:rsidP="00B60891">
            <w:pPr>
              <w:pStyle w:val="DARDEqualityText"/>
              <w:tabs>
                <w:tab w:val="left" w:pos="-108"/>
              </w:tabs>
              <w:spacing w:before="20"/>
              <w:rPr>
                <w:rFonts w:cs="Arial"/>
                <w:sz w:val="24"/>
                <w:szCs w:val="24"/>
              </w:rPr>
            </w:pPr>
            <w:r w:rsidRPr="001278FA">
              <w:rPr>
                <w:rFonts w:cs="Arial"/>
                <w:sz w:val="24"/>
                <w:szCs w:val="24"/>
              </w:rPr>
              <w:t>Engagement to date with the general public has raised no issues regarding impacts on Section 75 groups.</w:t>
            </w:r>
            <w:r>
              <w:rPr>
                <w:rFonts w:cs="Arial"/>
                <w:sz w:val="24"/>
                <w:szCs w:val="24"/>
              </w:rPr>
              <w:t xml:space="preserve"> However, the call for evidence document to be published as part of this public consultation will contain a questionnaire seeking the views and evidence from the public related to the proposed measures. The questionnaire will ask direct questions related to the </w:t>
            </w:r>
            <w:r w:rsidRPr="001278FA">
              <w:rPr>
                <w:rFonts w:cs="Arial"/>
                <w:i/>
                <w:sz w:val="24"/>
                <w:szCs w:val="24"/>
              </w:rPr>
              <w:t>Equality and Human Rights Screening</w:t>
            </w:r>
            <w:r>
              <w:rPr>
                <w:rFonts w:cs="Arial"/>
                <w:sz w:val="24"/>
                <w:szCs w:val="24"/>
              </w:rPr>
              <w:t xml:space="preserve"> with the aim of identifying any section of the community that could be negatively impacted by the proposals.</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D66A7F" w:rsidP="00D66A7F">
            <w:pPr>
              <w:autoSpaceDE w:val="0"/>
              <w:autoSpaceDN w:val="0"/>
              <w:adjustRightInd w:val="0"/>
              <w:spacing w:before="240" w:after="240"/>
              <w:rPr>
                <w:rFonts w:ascii="Arial" w:hAnsi="Arial" w:cs="Arial"/>
                <w:szCs w:val="24"/>
              </w:rPr>
            </w:pPr>
            <w:r w:rsidRPr="00D66A7F">
              <w:rPr>
                <w:rFonts w:ascii="Arial" w:hAnsi="Arial" w:cs="Arial"/>
                <w:szCs w:val="24"/>
              </w:rPr>
              <w:t>The proposed shellfish gathering management measures will be applied uniformly across all section 75 categories. It is not envisaged that the proposed measures will unfairly impact individuals in this section 75 category.</w:t>
            </w:r>
          </w:p>
          <w:p w:rsidR="00D66A7F" w:rsidRPr="00D66A7F" w:rsidRDefault="00D66A7F" w:rsidP="00D66A7F">
            <w:pPr>
              <w:autoSpaceDE w:val="0"/>
              <w:autoSpaceDN w:val="0"/>
              <w:adjustRightInd w:val="0"/>
              <w:spacing w:before="240" w:after="240"/>
              <w:rPr>
                <w:rFonts w:ascii="Arial" w:hAnsi="Arial" w:cs="Arial"/>
                <w:szCs w:val="24"/>
              </w:rPr>
            </w:pPr>
            <w:r w:rsidRPr="00D66A7F">
              <w:rPr>
                <w:rFonts w:ascii="Arial" w:hAnsi="Arial" w:cs="Arial"/>
                <w:szCs w:val="24"/>
              </w:rPr>
              <w:t>This will be kept under review and updated if evidence to the contrary is obtained from the call for evidence questionnaire in the public consultation.</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372761"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37276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46189D" w:rsidRDefault="0046189D" w:rsidP="00D66A7F">
      <w:pPr>
        <w:pStyle w:val="DARDEqualityText"/>
        <w:tabs>
          <w:tab w:val="left" w:pos="426"/>
        </w:tabs>
        <w:spacing w:before="400"/>
      </w:pPr>
    </w:p>
    <w:p w:rsidR="00D20045" w:rsidRPr="00D66A7F" w:rsidRDefault="00BE7A92" w:rsidP="00D66A7F">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402"/>
        <w:gridCol w:w="4819"/>
      </w:tblGrid>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40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81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C106EB" w:rsidRDefault="00D66A7F" w:rsidP="00C106EB">
            <w:pPr>
              <w:autoSpaceDE w:val="0"/>
              <w:autoSpaceDN w:val="0"/>
              <w:adjustRightInd w:val="0"/>
              <w:spacing w:before="240" w:after="240"/>
              <w:rPr>
                <w:rFonts w:ascii="Arial" w:hAnsi="Arial" w:cs="Arial"/>
                <w:sz w:val="28"/>
                <w:szCs w:val="28"/>
              </w:rPr>
            </w:pPr>
            <w:r w:rsidRPr="00D66A7F">
              <w:rPr>
                <w:rFonts w:ascii="Arial" w:hAnsi="Arial" w:cs="Arial"/>
                <w:szCs w:val="24"/>
              </w:rPr>
              <w:t>There is no evidence available to date of any opportunity to better promote equality of opportunity for these Section 75 groups. This will be reviewed should any equality issues be brought to our attention during the public consultation stage.</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C106EB" w:rsidRDefault="00372761" w:rsidP="00C106EB">
            <w:pPr>
              <w:autoSpaceDE w:val="0"/>
              <w:autoSpaceDN w:val="0"/>
              <w:adjustRightInd w:val="0"/>
              <w:spacing w:before="240" w:after="240"/>
              <w:rPr>
                <w:rFonts w:ascii="Arial" w:hAnsi="Arial" w:cs="Arial"/>
                <w:sz w:val="28"/>
                <w:szCs w:val="28"/>
              </w:rPr>
            </w:pPr>
            <w:r w:rsidRPr="00D66A7F">
              <w:rPr>
                <w:rFonts w:ascii="Arial" w:hAnsi="Arial" w:cs="Arial"/>
                <w:szCs w:val="24"/>
              </w:rPr>
              <w:t>As above.</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As above.</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As above.</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As above.</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As above.</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As above.</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As above.</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40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D66A7F" w:rsidRDefault="00D66A7F" w:rsidP="009A2DC1">
            <w:pPr>
              <w:autoSpaceDE w:val="0"/>
              <w:autoSpaceDN w:val="0"/>
              <w:adjustRightInd w:val="0"/>
              <w:spacing w:before="240" w:after="240"/>
              <w:rPr>
                <w:rFonts w:ascii="Arial" w:hAnsi="Arial" w:cs="Arial"/>
                <w:szCs w:val="24"/>
              </w:rPr>
            </w:pPr>
            <w:r>
              <w:rPr>
                <w:rFonts w:ascii="Arial" w:hAnsi="Arial" w:cs="Arial"/>
                <w:szCs w:val="24"/>
              </w:rPr>
              <w:t>None identified</w:t>
            </w:r>
          </w:p>
        </w:tc>
        <w:tc>
          <w:tcPr>
            <w:tcW w:w="2551" w:type="dxa"/>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D66A7F" w:rsidRDefault="00D66A7F" w:rsidP="00C106EB">
            <w:pPr>
              <w:autoSpaceDE w:val="0"/>
              <w:autoSpaceDN w:val="0"/>
              <w:adjustRightInd w:val="0"/>
              <w:spacing w:before="240" w:after="240"/>
              <w:rPr>
                <w:rFonts w:ascii="Arial" w:hAnsi="Arial" w:cs="Arial"/>
                <w:szCs w:val="24"/>
              </w:rPr>
            </w:pPr>
            <w:r>
              <w:rPr>
                <w:rFonts w:ascii="Arial" w:hAnsi="Arial" w:cs="Arial"/>
                <w:szCs w:val="24"/>
              </w:rPr>
              <w:t>None identified</w:t>
            </w:r>
          </w:p>
        </w:tc>
        <w:tc>
          <w:tcPr>
            <w:tcW w:w="2551" w:type="dxa"/>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D66A7F" w:rsidRDefault="00D66A7F" w:rsidP="00C106EB">
            <w:pPr>
              <w:autoSpaceDE w:val="0"/>
              <w:autoSpaceDN w:val="0"/>
              <w:adjustRightInd w:val="0"/>
              <w:spacing w:before="240" w:after="240"/>
              <w:rPr>
                <w:rFonts w:ascii="Arial" w:hAnsi="Arial" w:cs="Arial"/>
                <w:szCs w:val="24"/>
              </w:rPr>
            </w:pPr>
            <w:r>
              <w:rPr>
                <w:rFonts w:ascii="Arial" w:hAnsi="Arial" w:cs="Arial"/>
                <w:szCs w:val="24"/>
              </w:rPr>
              <w:t>None identified</w:t>
            </w:r>
          </w:p>
        </w:tc>
        <w:tc>
          <w:tcPr>
            <w:tcW w:w="2551" w:type="dxa"/>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817FBA" w:rsidRPr="00C106EB" w:rsidTr="0037276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37276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D66A7F" w:rsidP="00D66A7F">
            <w:pPr>
              <w:autoSpaceDE w:val="0"/>
              <w:autoSpaceDN w:val="0"/>
              <w:adjustRightInd w:val="0"/>
              <w:spacing w:before="240" w:after="240"/>
              <w:rPr>
                <w:rFonts w:ascii="Arial" w:hAnsi="Arial" w:cs="Arial"/>
                <w:sz w:val="28"/>
                <w:szCs w:val="28"/>
              </w:rPr>
            </w:pPr>
            <w:r w:rsidRPr="00D66A7F">
              <w:rPr>
                <w:rFonts w:ascii="Arial" w:hAnsi="Arial" w:cs="Arial"/>
                <w:szCs w:val="24"/>
              </w:rPr>
              <w:t xml:space="preserve">There is no evidence available to date of any opportunity to better promote </w:t>
            </w:r>
            <w:r>
              <w:rPr>
                <w:rFonts w:ascii="Arial" w:hAnsi="Arial" w:cs="Arial"/>
                <w:szCs w:val="24"/>
              </w:rPr>
              <w:t xml:space="preserve">good relations </w:t>
            </w:r>
            <w:r w:rsidRPr="00D66A7F">
              <w:rPr>
                <w:rFonts w:ascii="Arial" w:hAnsi="Arial" w:cs="Arial"/>
                <w:szCs w:val="24"/>
              </w:rPr>
              <w:t>for these Section 75 groups. This will be reviewed should any equality issues be brought to our attention during the public consultation stage.</w:t>
            </w:r>
          </w:p>
        </w:tc>
      </w:tr>
      <w:tr w:rsidR="00817FBA" w:rsidRPr="00C106EB" w:rsidTr="0037276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D66A7F" w:rsidP="00C106EB">
            <w:pPr>
              <w:autoSpaceDE w:val="0"/>
              <w:autoSpaceDN w:val="0"/>
              <w:adjustRightInd w:val="0"/>
              <w:spacing w:before="240" w:after="240"/>
              <w:rPr>
                <w:rFonts w:ascii="Arial" w:hAnsi="Arial" w:cs="Arial"/>
                <w:sz w:val="28"/>
                <w:szCs w:val="28"/>
              </w:rPr>
            </w:pPr>
            <w:r>
              <w:rPr>
                <w:rFonts w:ascii="Arial" w:hAnsi="Arial" w:cs="Arial"/>
                <w:szCs w:val="24"/>
              </w:rPr>
              <w:t>A</w:t>
            </w:r>
            <w:r w:rsidR="00372761" w:rsidRPr="00D66A7F">
              <w:rPr>
                <w:rFonts w:ascii="Arial" w:hAnsi="Arial" w:cs="Arial"/>
                <w:szCs w:val="24"/>
              </w:rPr>
              <w:t>s above.</w:t>
            </w:r>
          </w:p>
        </w:tc>
      </w:tr>
      <w:tr w:rsidR="00817FBA" w:rsidRPr="00C106EB" w:rsidTr="0037276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Racial group </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D66A7F" w:rsidP="00C106EB">
            <w:pPr>
              <w:autoSpaceDE w:val="0"/>
              <w:autoSpaceDN w:val="0"/>
              <w:adjustRightInd w:val="0"/>
              <w:spacing w:before="240" w:after="240"/>
              <w:rPr>
                <w:rFonts w:ascii="Arial" w:hAnsi="Arial" w:cs="Arial"/>
                <w:sz w:val="28"/>
                <w:szCs w:val="28"/>
              </w:rPr>
            </w:pPr>
            <w:r>
              <w:rPr>
                <w:rFonts w:ascii="Arial" w:hAnsi="Arial" w:cs="Arial"/>
                <w:szCs w:val="24"/>
              </w:rPr>
              <w:t>A</w:t>
            </w:r>
            <w:r w:rsidRPr="00D66A7F">
              <w:rPr>
                <w:rFonts w:ascii="Arial" w:hAnsi="Arial" w:cs="Arial"/>
                <w:szCs w:val="24"/>
              </w:rPr>
              <w:t>s above.</w:t>
            </w:r>
          </w:p>
        </w:tc>
      </w:tr>
    </w:tbl>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372761" w:rsidRDefault="00372D8E" w:rsidP="00372D8E">
            <w:pPr>
              <w:autoSpaceDE w:val="0"/>
              <w:autoSpaceDN w:val="0"/>
              <w:adjustRightInd w:val="0"/>
              <w:spacing w:before="240" w:after="240"/>
            </w:pPr>
            <w:r w:rsidRPr="00372D8E">
              <w:rPr>
                <w:rFonts w:ascii="Arial" w:hAnsi="Arial" w:cs="Arial"/>
                <w:szCs w:val="24"/>
              </w:rPr>
              <w:t xml:space="preserve">There is no evidence to date of any opportunity for the proposed </w:t>
            </w:r>
            <w:r>
              <w:rPr>
                <w:rFonts w:ascii="Arial" w:hAnsi="Arial" w:cs="Arial"/>
                <w:szCs w:val="24"/>
              </w:rPr>
              <w:t xml:space="preserve">shellfish gathering management </w:t>
            </w:r>
            <w:r w:rsidRPr="00372D8E">
              <w:rPr>
                <w:rFonts w:ascii="Arial" w:hAnsi="Arial" w:cs="Arial"/>
                <w:szCs w:val="24"/>
              </w:rPr>
              <w:t xml:space="preserve">measures to better promote positive attitudes towards disabled people. This will be reviewed should any disability issues be brought to our attention </w:t>
            </w:r>
            <w:r>
              <w:rPr>
                <w:rFonts w:ascii="Arial" w:hAnsi="Arial" w:cs="Arial"/>
                <w:szCs w:val="24"/>
              </w:rPr>
              <w:t>in the responses to the call for evidence document as part of the public consultation.</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997E20" w:rsidRDefault="00372D8E" w:rsidP="00D14AFE">
            <w:pPr>
              <w:pStyle w:val="BodyText2"/>
              <w:rPr>
                <w:sz w:val="24"/>
              </w:rPr>
            </w:pPr>
            <w:r w:rsidRPr="00D14AFE">
              <w:rPr>
                <w:rFonts w:eastAsia="Times" w:cs="Arial"/>
                <w:sz w:val="24"/>
                <w:szCs w:val="24"/>
                <w:lang w:val="en-US"/>
              </w:rPr>
              <w:t xml:space="preserve">There is no evidence to date of any opportunity for the proposed shellfish gathering management measures to </w:t>
            </w:r>
            <w:r w:rsidR="00D14AFE" w:rsidRPr="00D14AFE">
              <w:rPr>
                <w:rFonts w:eastAsia="Times" w:cs="Arial"/>
                <w:sz w:val="24"/>
                <w:szCs w:val="24"/>
                <w:lang w:val="en-US"/>
              </w:rPr>
              <w:t>increase participation for disabled people in public life.</w:t>
            </w:r>
            <w:r w:rsidRPr="00D14AFE">
              <w:rPr>
                <w:rFonts w:eastAsia="Times" w:cs="Arial"/>
                <w:sz w:val="24"/>
                <w:szCs w:val="24"/>
                <w:lang w:val="en-US"/>
              </w:rPr>
              <w:t xml:space="preserve"> This will be reviewed should any disability issues be brought to our attention in the responses to the call for evidence document as part of the public consultation.</w:t>
            </w:r>
          </w:p>
        </w:tc>
      </w:tr>
    </w:tbl>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997E20" w:rsidRDefault="00997E20">
            <w:pPr>
              <w:pStyle w:val="DARDEqualityText"/>
              <w:tabs>
                <w:tab w:val="left" w:pos="426"/>
              </w:tabs>
              <w:spacing w:before="20"/>
              <w:ind w:left="452" w:hanging="452"/>
              <w:rPr>
                <w:sz w:val="24"/>
              </w:rPr>
            </w:pPr>
            <w: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997E20" w:rsidRPr="00C106EB" w:rsidRDefault="00D14AFE" w:rsidP="00EB3030">
            <w:pPr>
              <w:pStyle w:val="DARDEqualityText"/>
              <w:tabs>
                <w:tab w:val="left" w:pos="452"/>
              </w:tabs>
              <w:spacing w:before="20"/>
              <w:ind w:left="438" w:hanging="438"/>
              <w:rPr>
                <w:sz w:val="24"/>
              </w:rPr>
            </w:pPr>
            <w:r>
              <w:rPr>
                <w:rFonts w:cs="Arial"/>
                <w:sz w:val="24"/>
                <w:szCs w:val="24"/>
              </w:rPr>
              <w:t xml:space="preserve">Commercial shellfish gathering is an activity that is monitored closely by the Gangmaster and Labour Abuse Authority (GLAA) due previous cases of </w:t>
            </w:r>
            <w:r w:rsidR="00EB3030">
              <w:rPr>
                <w:rFonts w:cs="Arial"/>
                <w:sz w:val="24"/>
                <w:szCs w:val="24"/>
              </w:rPr>
              <w:t>labour abuse by unlicensed gangmasters in the UK and NI. The Department introducing increased regulation of this activity will assist in making the activity more transparent, allowing improved sharing of intelligence with the GLAA and reducing the prevalence of labour abuse offences amongst commercial shellfish gatherers.</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764262" w:rsidP="00C106EB">
            <w:pPr>
              <w:pStyle w:val="DARDEqualityText"/>
              <w:tabs>
                <w:tab w:val="left" w:pos="448"/>
              </w:tabs>
              <w:rPr>
                <w:rFonts w:cs="Arial"/>
                <w:sz w:val="24"/>
                <w:szCs w:val="24"/>
              </w:rPr>
            </w:pPr>
            <w:r>
              <w:rPr>
                <w:rFonts w:cs="Arial"/>
                <w:sz w:val="24"/>
                <w:szCs w:val="24"/>
              </w:rPr>
              <w:t xml:space="preserve">Data will be gathered through targeted questionnaire questions in the </w:t>
            </w:r>
            <w:r w:rsidR="00831278">
              <w:rPr>
                <w:rFonts w:cs="Arial"/>
                <w:sz w:val="24"/>
                <w:szCs w:val="24"/>
              </w:rPr>
              <w:t>consultation document to obtain</w:t>
            </w:r>
            <w:r>
              <w:rPr>
                <w:rFonts w:cs="Arial"/>
                <w:sz w:val="24"/>
                <w:szCs w:val="24"/>
              </w:rPr>
              <w:t xml:space="preserve"> information on any potential adverse impacts to any section 75 group.</w:t>
            </w:r>
          </w:p>
          <w:p w:rsidR="00764262" w:rsidRDefault="00764262" w:rsidP="00C106EB">
            <w:pPr>
              <w:pStyle w:val="DARDEqualityText"/>
              <w:tabs>
                <w:tab w:val="left" w:pos="448"/>
              </w:tabs>
              <w:rPr>
                <w:rFonts w:cs="Arial"/>
                <w:sz w:val="24"/>
                <w:szCs w:val="24"/>
              </w:rPr>
            </w:pPr>
            <w:r>
              <w:rPr>
                <w:rFonts w:cs="Arial"/>
                <w:sz w:val="24"/>
                <w:szCs w:val="24"/>
              </w:rPr>
              <w:t xml:space="preserve">Monitoring of the responses to the consultation </w:t>
            </w:r>
            <w:r w:rsidR="00831278">
              <w:rPr>
                <w:rFonts w:cs="Arial"/>
                <w:sz w:val="24"/>
                <w:szCs w:val="24"/>
              </w:rPr>
              <w:t xml:space="preserve">questions and ongoing stakeholder engagement will take place and any emerging issues </w:t>
            </w:r>
            <w:r w:rsidR="00831278">
              <w:rPr>
                <w:rFonts w:cs="Arial"/>
                <w:sz w:val="24"/>
                <w:szCs w:val="24"/>
              </w:rPr>
              <w:lastRenderedPageBreak/>
              <w:t>related to equality will be used during policy review.</w:t>
            </w:r>
          </w:p>
          <w:p w:rsidR="00764262" w:rsidRDefault="00764262" w:rsidP="00764262">
            <w:pPr>
              <w:pStyle w:val="DARDEqualityText"/>
              <w:tabs>
                <w:tab w:val="left" w:pos="448"/>
              </w:tabs>
              <w:rPr>
                <w:rFonts w:cs="Arial"/>
                <w:sz w:val="24"/>
                <w:szCs w:val="24"/>
              </w:rPr>
            </w:pPr>
          </w:p>
          <w:p w:rsidR="00764262" w:rsidRDefault="00764262" w:rsidP="00764262">
            <w:pPr>
              <w:pStyle w:val="DARDEqualityText"/>
              <w:tabs>
                <w:tab w:val="left" w:pos="448"/>
              </w:tabs>
              <w:rPr>
                <w:rFonts w:cs="Arial"/>
                <w:sz w:val="24"/>
                <w:szCs w:val="24"/>
              </w:rPr>
            </w:pPr>
            <w:r>
              <w:rPr>
                <w:rFonts w:cs="Arial"/>
                <w:sz w:val="24"/>
                <w:szCs w:val="24"/>
              </w:rPr>
              <w:t>The policies themselves will be regularly reviewed (2 years) to ensure that they are fit for purpose and are providing the appropriate levels of regulation.</w:t>
            </w:r>
          </w:p>
          <w:p w:rsidR="00764262" w:rsidRPr="00EB3030" w:rsidRDefault="00764262" w:rsidP="00764262">
            <w:pPr>
              <w:pStyle w:val="DARDEqualityText"/>
              <w:tabs>
                <w:tab w:val="left" w:pos="448"/>
              </w:tabs>
              <w:rPr>
                <w:rFonts w:cs="Arial"/>
                <w:sz w:val="24"/>
                <w:szCs w:val="24"/>
              </w:rPr>
            </w:pPr>
            <w:r>
              <w:rPr>
                <w:rFonts w:cs="Arial"/>
                <w:sz w:val="24"/>
                <w:szCs w:val="24"/>
              </w:rPr>
              <w:t>Any amendments to policies resulting from such reviews will be subject to Equality and Human Rights screening.</w:t>
            </w:r>
          </w:p>
        </w:tc>
        <w:tc>
          <w:tcPr>
            <w:tcW w:w="2950" w:type="dxa"/>
          </w:tcPr>
          <w:p w:rsidR="00831278" w:rsidRDefault="00831278" w:rsidP="00831278">
            <w:pPr>
              <w:pStyle w:val="DARDEqualityText"/>
              <w:tabs>
                <w:tab w:val="left" w:pos="448"/>
              </w:tabs>
              <w:rPr>
                <w:rFonts w:cs="Arial"/>
                <w:sz w:val="24"/>
                <w:szCs w:val="24"/>
              </w:rPr>
            </w:pPr>
            <w:r>
              <w:rPr>
                <w:rFonts w:cs="Arial"/>
                <w:sz w:val="24"/>
                <w:szCs w:val="24"/>
              </w:rPr>
              <w:lastRenderedPageBreak/>
              <w:t>Data will be gathered through targeted questionnaire questions in the consultation document to obtain information on any potential adverse impacts on good relations.</w:t>
            </w:r>
          </w:p>
          <w:p w:rsidR="00831278" w:rsidRDefault="00831278" w:rsidP="00831278">
            <w:pPr>
              <w:pStyle w:val="DARDEqualityText"/>
              <w:tabs>
                <w:tab w:val="left" w:pos="448"/>
              </w:tabs>
              <w:rPr>
                <w:rFonts w:cs="Arial"/>
                <w:sz w:val="24"/>
                <w:szCs w:val="24"/>
              </w:rPr>
            </w:pPr>
            <w:r>
              <w:rPr>
                <w:rFonts w:cs="Arial"/>
                <w:sz w:val="24"/>
                <w:szCs w:val="24"/>
              </w:rPr>
              <w:t xml:space="preserve">Monitoring of the responses to the consultation questions and ongoing stakeholder </w:t>
            </w:r>
            <w:r>
              <w:rPr>
                <w:rFonts w:cs="Arial"/>
                <w:sz w:val="24"/>
                <w:szCs w:val="24"/>
              </w:rPr>
              <w:lastRenderedPageBreak/>
              <w:t>engagement will take place and any emerging issues related to good relations will be used during policy review.</w:t>
            </w:r>
          </w:p>
          <w:p w:rsidR="00831278" w:rsidRDefault="00831278" w:rsidP="00831278">
            <w:pPr>
              <w:pStyle w:val="DARDEqualityText"/>
              <w:tabs>
                <w:tab w:val="left" w:pos="448"/>
              </w:tabs>
              <w:rPr>
                <w:rFonts w:cs="Arial"/>
                <w:sz w:val="24"/>
                <w:szCs w:val="24"/>
              </w:rPr>
            </w:pPr>
          </w:p>
          <w:p w:rsidR="00831278" w:rsidRDefault="00831278" w:rsidP="00831278">
            <w:pPr>
              <w:pStyle w:val="DARDEqualityText"/>
              <w:tabs>
                <w:tab w:val="left" w:pos="448"/>
              </w:tabs>
              <w:rPr>
                <w:rFonts w:cs="Arial"/>
                <w:sz w:val="24"/>
                <w:szCs w:val="24"/>
              </w:rPr>
            </w:pPr>
            <w:r>
              <w:rPr>
                <w:rFonts w:cs="Arial"/>
                <w:sz w:val="24"/>
                <w:szCs w:val="24"/>
              </w:rPr>
              <w:t>The policies themselves will be regularly reviewed (2 years) to ensure that they are fit for purpose and are providing the appropriate levels of regulation.</w:t>
            </w:r>
          </w:p>
          <w:p w:rsidR="00CB4313" w:rsidRPr="00764262" w:rsidRDefault="00831278" w:rsidP="00831278">
            <w:r w:rsidRPr="008269DE">
              <w:rPr>
                <w:rFonts w:ascii="Arial" w:hAnsi="Arial" w:cs="Arial"/>
                <w:szCs w:val="24"/>
              </w:rPr>
              <w:t>Any amendments to policies resulting from such reviews will be subject to Equality and Human Rights screening.</w:t>
            </w:r>
          </w:p>
        </w:tc>
        <w:tc>
          <w:tcPr>
            <w:tcW w:w="4107" w:type="dxa"/>
          </w:tcPr>
          <w:p w:rsidR="00831278" w:rsidRDefault="00831278" w:rsidP="00831278">
            <w:pPr>
              <w:pStyle w:val="DARDEqualityText"/>
              <w:tabs>
                <w:tab w:val="left" w:pos="448"/>
              </w:tabs>
              <w:rPr>
                <w:rFonts w:cs="Arial"/>
                <w:sz w:val="24"/>
                <w:szCs w:val="24"/>
              </w:rPr>
            </w:pPr>
            <w:r>
              <w:rPr>
                <w:rFonts w:cs="Arial"/>
                <w:sz w:val="24"/>
                <w:szCs w:val="24"/>
              </w:rPr>
              <w:lastRenderedPageBreak/>
              <w:t xml:space="preserve">Data will be gathered through targeted questionnaire questions in the consultation document to obtain more information on any potential adverse impacts </w:t>
            </w:r>
            <w:r w:rsidR="00467ADE">
              <w:rPr>
                <w:rFonts w:cs="Arial"/>
                <w:sz w:val="24"/>
                <w:szCs w:val="24"/>
              </w:rPr>
              <w:t>related to disability.</w:t>
            </w:r>
          </w:p>
          <w:p w:rsidR="00831278" w:rsidRDefault="00831278" w:rsidP="00831278">
            <w:pPr>
              <w:pStyle w:val="DARDEqualityText"/>
              <w:tabs>
                <w:tab w:val="left" w:pos="448"/>
              </w:tabs>
              <w:rPr>
                <w:rFonts w:cs="Arial"/>
                <w:sz w:val="24"/>
                <w:szCs w:val="24"/>
              </w:rPr>
            </w:pPr>
            <w:r>
              <w:rPr>
                <w:rFonts w:cs="Arial"/>
                <w:sz w:val="24"/>
                <w:szCs w:val="24"/>
              </w:rPr>
              <w:t xml:space="preserve">Monitoring of the responses to the consultation questions and ongoing stakeholder engagement will take place and any emerging issues related to </w:t>
            </w:r>
            <w:r w:rsidR="00467ADE">
              <w:rPr>
                <w:rFonts w:cs="Arial"/>
                <w:sz w:val="24"/>
                <w:szCs w:val="24"/>
              </w:rPr>
              <w:t>disability</w:t>
            </w:r>
            <w:r>
              <w:rPr>
                <w:rFonts w:cs="Arial"/>
                <w:sz w:val="24"/>
                <w:szCs w:val="24"/>
              </w:rPr>
              <w:t xml:space="preserve"> will be used during policy review.</w:t>
            </w:r>
          </w:p>
          <w:p w:rsidR="00831278" w:rsidRDefault="00831278" w:rsidP="00831278">
            <w:pPr>
              <w:pStyle w:val="DARDEqualityText"/>
              <w:tabs>
                <w:tab w:val="left" w:pos="448"/>
              </w:tabs>
              <w:rPr>
                <w:rFonts w:cs="Arial"/>
                <w:sz w:val="24"/>
                <w:szCs w:val="24"/>
              </w:rPr>
            </w:pPr>
          </w:p>
          <w:p w:rsidR="00831278" w:rsidRDefault="00831278" w:rsidP="00831278">
            <w:pPr>
              <w:pStyle w:val="DARDEqualityText"/>
              <w:tabs>
                <w:tab w:val="left" w:pos="448"/>
              </w:tabs>
              <w:rPr>
                <w:rFonts w:cs="Arial"/>
                <w:sz w:val="24"/>
                <w:szCs w:val="24"/>
              </w:rPr>
            </w:pPr>
            <w:r>
              <w:rPr>
                <w:rFonts w:cs="Arial"/>
                <w:sz w:val="24"/>
                <w:szCs w:val="24"/>
              </w:rPr>
              <w:lastRenderedPageBreak/>
              <w:t>The policies themselves will be regularly reviewed (2 years) to ensure that they are fit for purpose and are providing the appropriate levels of regulation.</w:t>
            </w:r>
          </w:p>
          <w:p w:rsidR="00CB4313" w:rsidRPr="00764262" w:rsidRDefault="00831278" w:rsidP="008269DE">
            <w:pPr>
              <w:pStyle w:val="DARDEqualityText"/>
              <w:tabs>
                <w:tab w:val="left" w:pos="448"/>
              </w:tabs>
            </w:pPr>
            <w:r>
              <w:rPr>
                <w:rFonts w:cs="Arial"/>
                <w:sz w:val="24"/>
                <w:szCs w:val="24"/>
              </w:rPr>
              <w:t>Any amendments to policies resulting from such reviews will be subject to Equality and Human Rights screening.</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997E20" w:rsidRDefault="00202D9F">
            <w:pPr>
              <w:pStyle w:val="DARDEqualityText"/>
              <w:tabs>
                <w:tab w:val="left" w:pos="452"/>
              </w:tabs>
              <w:spacing w:before="20"/>
              <w:rPr>
                <w:b/>
                <w:sz w:val="24"/>
              </w:rPr>
            </w:pPr>
            <w:r>
              <w:rPr>
                <w:b/>
                <w:sz w:val="24"/>
              </w:rPr>
              <w:t xml:space="preserve">Title of Proposed Policy / Decision being screened </w:t>
            </w:r>
          </w:p>
          <w:p w:rsidR="00775E34" w:rsidRDefault="00775E34">
            <w:pPr>
              <w:pStyle w:val="DARDEqualityText"/>
              <w:tabs>
                <w:tab w:val="left" w:pos="452"/>
              </w:tabs>
              <w:spacing w:before="20"/>
              <w:rPr>
                <w:b/>
                <w:sz w:val="24"/>
              </w:rPr>
            </w:pPr>
          </w:p>
          <w:p w:rsidR="00775E34" w:rsidRPr="00775E34" w:rsidRDefault="00EB3030" w:rsidP="00775E34">
            <w:pPr>
              <w:jc w:val="both"/>
              <w:rPr>
                <w:rFonts w:ascii="Arial" w:hAnsi="Arial" w:cs="Arial"/>
                <w:szCs w:val="24"/>
              </w:rPr>
            </w:pPr>
            <w:r w:rsidRPr="00EB3030">
              <w:rPr>
                <w:rFonts w:ascii="Arial" w:hAnsi="Arial" w:cs="Arial"/>
                <w:szCs w:val="24"/>
              </w:rPr>
              <w:t>Development of management measures for intertidal hand gathering of shellfish in the Northern Ireland marine area.</w:t>
            </w:r>
          </w:p>
          <w:p w:rsidR="00202D9F" w:rsidRDefault="00202D9F">
            <w:pPr>
              <w:pStyle w:val="DARDEqualityText"/>
              <w:tabs>
                <w:tab w:val="left" w:pos="452"/>
              </w:tabs>
              <w:spacing w:before="20"/>
              <w:rPr>
                <w:sz w:val="24"/>
              </w:rPr>
            </w:pP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997E20">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997E20">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997E20" w:rsidP="000C1464">
            <w:pPr>
              <w:pStyle w:val="Header"/>
              <w:tabs>
                <w:tab w:val="clear" w:pos="4320"/>
                <w:tab w:val="clear" w:pos="8640"/>
              </w:tabs>
              <w:jc w:val="center"/>
            </w:pPr>
            <w:r>
              <w:t>X</w:t>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445CF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997E20">
            <w:pPr>
              <w:pStyle w:val="Header"/>
              <w:tabs>
                <w:tab w:val="clear" w:pos="4320"/>
                <w:tab w:val="clear" w:pos="8640"/>
              </w:tabs>
              <w:spacing w:before="100"/>
              <w:jc w:val="center"/>
              <w:rPr>
                <w:rFonts w:ascii="Arial" w:hAnsi="Arial"/>
              </w:rPr>
            </w:pPr>
            <w:r>
              <w:t>X</w:t>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D14B5C" w:rsidRDefault="00DA61DB" w:rsidP="00DA61DB">
            <w:pPr>
              <w:pStyle w:val="DARDEqualityText"/>
              <w:numPr>
                <w:ilvl w:val="0"/>
                <w:numId w:val="27"/>
              </w:numPr>
              <w:spacing w:before="100"/>
              <w:rPr>
                <w:sz w:val="24"/>
                <w:szCs w:val="24"/>
              </w:rPr>
            </w:pPr>
            <w:r>
              <w:rPr>
                <w:sz w:val="24"/>
                <w:szCs w:val="24"/>
              </w:rPr>
              <w:t xml:space="preserve">The decision to screen out is based on the answers given above which have indicated that there is no existing evidence to suggest that any section 75 group is unfairly impacted by the proposed measures. Negative effects on human rights have not been identified with the proposals aiming to improve transparency around commercial shellfish gathering and reduce the prevalence of labour abuse offences in the industry.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445CFE">
              <w:rPr>
                <w:sz w:val="22"/>
                <w:szCs w:val="22"/>
              </w:rPr>
            </w:r>
            <w:r w:rsidR="00445CFE">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4"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997E20" w:rsidP="00250BA2">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997E20" w:rsidP="00250BA2">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997E20" w:rsidP="00250BA2">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997E20" w:rsidP="00250BA2">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3716"/>
        <w:gridCol w:w="1930"/>
        <w:gridCol w:w="3716"/>
      </w:tblGrid>
      <w:tr w:rsidR="00462813" w:rsidTr="00B60891">
        <w:trPr>
          <w:cantSplit/>
          <w:trHeight w:val="454"/>
        </w:trPr>
        <w:tc>
          <w:tcPr>
            <w:tcW w:w="9362" w:type="dxa"/>
            <w:gridSpan w:val="3"/>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gridSpan w:val="2"/>
          </w:tcPr>
          <w:p w:rsidR="00462813" w:rsidRDefault="00462813" w:rsidP="00EB303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EB3030">
              <w:rPr>
                <w:rFonts w:ascii="Arial" w:hAnsi="Arial"/>
              </w:rPr>
              <w:t>Phil Stewart</w:t>
            </w:r>
          </w:p>
        </w:tc>
        <w:tc>
          <w:tcPr>
            <w:tcW w:w="3716" w:type="dxa"/>
          </w:tcPr>
          <w:p w:rsidR="00462813" w:rsidRDefault="00462813" w:rsidP="00EB303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B3D1A">
              <w:rPr>
                <w:rFonts w:ascii="Arial" w:hAnsi="Arial"/>
              </w:rPr>
              <w:t>Senior</w:t>
            </w:r>
            <w:r w:rsidR="00EB3030">
              <w:rPr>
                <w:rFonts w:ascii="Arial" w:hAnsi="Arial"/>
              </w:rPr>
              <w:t xml:space="preserve"> Scientific Officer</w:t>
            </w:r>
            <w:r w:rsidR="00BB3D1A">
              <w:rPr>
                <w:rFonts w:ascii="Arial" w:hAnsi="Arial"/>
              </w:rPr>
              <w:t xml:space="preserve"> (temporary)</w:t>
            </w:r>
          </w:p>
        </w:tc>
      </w:tr>
      <w:tr w:rsidR="002A3212" w:rsidTr="00B60891">
        <w:trPr>
          <w:gridAfter w:val="2"/>
          <w:wAfter w:w="5646" w:type="dxa"/>
          <w:trHeight w:val="454"/>
        </w:trPr>
        <w:tc>
          <w:tcPr>
            <w:tcW w:w="3716" w:type="dxa"/>
          </w:tcPr>
          <w:p w:rsidR="002A3212" w:rsidRPr="002A3212" w:rsidRDefault="002A3212" w:rsidP="00EB3030">
            <w:pPr>
              <w:pStyle w:val="Header"/>
              <w:tabs>
                <w:tab w:val="clear" w:pos="4320"/>
                <w:tab w:val="clear" w:pos="8640"/>
              </w:tabs>
              <w:spacing w:before="100"/>
              <w:rPr>
                <w:rFonts w:ascii="Arial" w:hAnsi="Arial"/>
              </w:rPr>
            </w:pPr>
            <w:r>
              <w:rPr>
                <w:rFonts w:ascii="Arial" w:hAnsi="Arial"/>
                <w:sz w:val="28"/>
              </w:rPr>
              <w:t>Date:</w:t>
            </w:r>
            <w:r>
              <w:rPr>
                <w:rFonts w:ascii="Arial" w:hAnsi="Arial"/>
              </w:rPr>
              <w:t xml:space="preserve"> </w:t>
            </w:r>
            <w:r w:rsidR="00EB3030">
              <w:rPr>
                <w:rFonts w:ascii="Arial" w:hAnsi="Arial"/>
              </w:rPr>
              <w:t>3/2/2</w:t>
            </w:r>
            <w:r w:rsidR="00445CFE">
              <w:rPr>
                <w:rFonts w:ascii="Arial" w:hAnsi="Arial"/>
              </w:rPr>
              <w:t>2</w:t>
            </w:r>
          </w:p>
        </w:tc>
      </w:tr>
      <w:tr w:rsidR="00462813" w:rsidTr="00B60891">
        <w:trPr>
          <w:cantSplit/>
          <w:trHeight w:val="454"/>
        </w:trPr>
        <w:tc>
          <w:tcPr>
            <w:tcW w:w="9362" w:type="dxa"/>
            <w:gridSpan w:val="3"/>
          </w:tcPr>
          <w:p w:rsidR="00867B7C" w:rsidRDefault="00462813" w:rsidP="00867B7C">
            <w:pPr>
              <w:rPr>
                <w:rFonts w:ascii="Arial" w:hAnsi="Arial" w:cs="Arial"/>
                <w:sz w:val="20"/>
                <w:lang w:eastAsia="en-GB"/>
              </w:rPr>
            </w:pPr>
            <w:r>
              <w:rPr>
                <w:rFonts w:ascii="Arial" w:hAnsi="Arial"/>
                <w:sz w:val="28"/>
              </w:rPr>
              <w:t>Branch:</w:t>
            </w:r>
            <w:r>
              <w:rPr>
                <w:rFonts w:ascii="Arial" w:hAnsi="Arial"/>
              </w:rPr>
              <w:t xml:space="preserve"> </w:t>
            </w:r>
            <w:r w:rsidR="00997E20">
              <w:rPr>
                <w:rFonts w:ascii="Arial" w:hAnsi="Arial"/>
              </w:rPr>
              <w:t>DA</w:t>
            </w:r>
            <w:r w:rsidR="00867B7C">
              <w:rPr>
                <w:rFonts w:ascii="Arial" w:hAnsi="Arial"/>
              </w:rPr>
              <w:t xml:space="preserve">ERA </w:t>
            </w:r>
            <w:r w:rsidR="00EB3030">
              <w:rPr>
                <w:rFonts w:ascii="Arial" w:hAnsi="Arial" w:cs="Arial"/>
                <w:szCs w:val="24"/>
                <w:lang w:eastAsia="en-GB"/>
              </w:rPr>
              <w:t>Marine Conservation &amp; Reporting</w:t>
            </w:r>
          </w:p>
          <w:p w:rsidR="00462813" w:rsidRDefault="00462813" w:rsidP="00997E20">
            <w:pPr>
              <w:pStyle w:val="Header"/>
              <w:tabs>
                <w:tab w:val="clear" w:pos="4320"/>
                <w:tab w:val="clear" w:pos="8640"/>
              </w:tabs>
              <w:rPr>
                <w:rFonts w:ascii="Arial" w:hAnsi="Arial"/>
              </w:rPr>
            </w:pP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3716"/>
        <w:gridCol w:w="1930"/>
        <w:gridCol w:w="3716"/>
      </w:tblGrid>
      <w:tr w:rsidR="00462813" w:rsidTr="00B60891">
        <w:trPr>
          <w:cantSplit/>
          <w:trHeight w:val="454"/>
        </w:trPr>
        <w:tc>
          <w:tcPr>
            <w:tcW w:w="9362" w:type="dxa"/>
            <w:gridSpan w:val="3"/>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gridSpan w:val="2"/>
          </w:tcPr>
          <w:p w:rsidR="00462813" w:rsidRDefault="00462813" w:rsidP="00997E2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67B7C">
              <w:rPr>
                <w:rFonts w:ascii="Arial" w:hAnsi="Arial"/>
              </w:rPr>
              <w:t>Tracey Teague</w:t>
            </w:r>
          </w:p>
        </w:tc>
        <w:tc>
          <w:tcPr>
            <w:tcW w:w="3716" w:type="dxa"/>
          </w:tcPr>
          <w:p w:rsidR="00462813" w:rsidRDefault="00462813" w:rsidP="00997E2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2E2F1F">
              <w:rPr>
                <w:rFonts w:ascii="Arial" w:hAnsi="Arial"/>
              </w:rPr>
              <w:t xml:space="preserve">Grade </w:t>
            </w:r>
            <w:r w:rsidR="00997E20">
              <w:rPr>
                <w:rFonts w:ascii="Arial" w:hAnsi="Arial"/>
              </w:rPr>
              <w:t>3</w:t>
            </w:r>
            <w:r w:rsidR="002E2F1F">
              <w:rPr>
                <w:rFonts w:ascii="Arial" w:hAnsi="Arial"/>
              </w:rPr>
              <w:t xml:space="preserve"> Deputy  Secretary</w:t>
            </w:r>
          </w:p>
        </w:tc>
      </w:tr>
      <w:tr w:rsidR="002A3212" w:rsidTr="00B60891">
        <w:trPr>
          <w:gridAfter w:val="2"/>
          <w:wAfter w:w="5646" w:type="dxa"/>
          <w:trHeight w:val="454"/>
        </w:trPr>
        <w:tc>
          <w:tcPr>
            <w:tcW w:w="3716" w:type="dxa"/>
          </w:tcPr>
          <w:p w:rsidR="002A3212" w:rsidRDefault="002A3212" w:rsidP="00445CF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67B7C">
              <w:rPr>
                <w:rFonts w:ascii="Arial" w:hAnsi="Arial"/>
              </w:rPr>
              <w:t xml:space="preserve"> </w:t>
            </w:r>
            <w:r w:rsidR="00445CFE">
              <w:rPr>
                <w:rFonts w:ascii="Arial" w:hAnsi="Arial"/>
              </w:rPr>
              <w:t>8/6/22</w:t>
            </w:r>
          </w:p>
        </w:tc>
      </w:tr>
      <w:tr w:rsidR="00462813" w:rsidTr="00B60891">
        <w:trPr>
          <w:cantSplit/>
          <w:trHeight w:val="454"/>
        </w:trPr>
        <w:tc>
          <w:tcPr>
            <w:tcW w:w="9362" w:type="dxa"/>
            <w:gridSpan w:val="3"/>
          </w:tcPr>
          <w:p w:rsidR="00462813" w:rsidRDefault="00462813" w:rsidP="00997E2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997E20">
              <w:rPr>
                <w:rFonts w:ascii="Arial" w:hAnsi="Arial"/>
              </w:rPr>
              <w:t>DAERA 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5"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bookmarkStart w:id="5" w:name="_GoBack"/>
      <w:r w:rsidR="00445CFE">
        <w:object w:dxaOrig="1728" w:dyaOrig="1105" w14:anchorId="42B9BD05">
          <v:shape id="_x0000_i1030" type="#_x0000_t75" style="width:87pt;height:55.5pt" o:ole="">
            <v:imagedata r:id="rId16" o:title=""/>
          </v:shape>
          <o:OLEObject Type="Embed" ProgID="Package" ShapeID="_x0000_i1030" DrawAspect="Icon" ObjectID="_1716206409" r:id="rId17"/>
        </w:object>
      </w:r>
      <w:bookmarkEnd w:id="5"/>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18"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780120">
      <w:pPr>
        <w:pStyle w:val="DARDEqualityText"/>
        <w:spacing w:before="100" w:line="240" w:lineRule="auto"/>
        <w:rPr>
          <w:sz w:val="56"/>
        </w:rPr>
      </w:pPr>
      <w:r>
        <w:rPr>
          <w:sz w:val="56"/>
        </w:rPr>
        <w:br w:type="page"/>
      </w:r>
    </w:p>
    <w:p w:rsidR="00B96E27" w:rsidRDefault="00445CFE">
      <w:pPr>
        <w:pStyle w:val="DARDEqualityText"/>
        <w:spacing w:before="100" w:line="240" w:lineRule="auto"/>
        <w:rPr>
          <w:szCs w:val="28"/>
        </w:rPr>
      </w:pPr>
      <w:r>
        <w:rPr>
          <w:sz w:val="56"/>
        </w:rPr>
        <w:pict w14:anchorId="6A953B29">
          <v:shape id="_x0000_i1028" type="#_x0000_t75" style="width:266.2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262" w:rsidRDefault="00764262">
      <w:r>
        <w:separator/>
      </w:r>
    </w:p>
  </w:endnote>
  <w:endnote w:type="continuationSeparator" w:id="0">
    <w:p w:rsidR="00764262" w:rsidRDefault="0076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62" w:rsidRDefault="00764262"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4262" w:rsidRDefault="00764262"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62" w:rsidRDefault="00764262">
    <w:pPr>
      <w:pStyle w:val="Footer"/>
    </w:pPr>
    <w:r>
      <w:t>[Type here]</w:t>
    </w:r>
  </w:p>
  <w:p w:rsidR="00764262" w:rsidRDefault="00764262"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62" w:rsidRDefault="00764262"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262" w:rsidRDefault="00764262">
      <w:r>
        <w:separator/>
      </w:r>
    </w:p>
  </w:footnote>
  <w:footnote w:type="continuationSeparator" w:id="0">
    <w:p w:rsidR="00764262" w:rsidRDefault="00764262">
      <w:r>
        <w:continuationSeparator/>
      </w:r>
    </w:p>
  </w:footnote>
  <w:footnote w:id="1">
    <w:p w:rsidR="00764262" w:rsidRDefault="00764262"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764262" w:rsidRPr="009462F8" w:rsidRDefault="00764262" w:rsidP="00716554">
      <w:pPr>
        <w:pStyle w:val="FootnoteText"/>
        <w:numPr>
          <w:ins w:id="0" w:author="Sharon Fitchie" w:date="2011-10-25T20:46:00Z"/>
        </w:numPr>
        <w:rPr>
          <w:rFonts w:ascii="Arial" w:hAnsi="Arial" w:cs="Arial"/>
          <w:color w:val="0000FF"/>
          <w:lang w:val="en-GB"/>
        </w:rPr>
      </w:pPr>
    </w:p>
  </w:footnote>
  <w:footnote w:id="2">
    <w:p w:rsidR="00764262" w:rsidRDefault="00764262"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764262" w:rsidRPr="009462F8" w:rsidRDefault="00764262"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62" w:rsidRDefault="0076426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6244B"/>
    <w:multiLevelType w:val="hybridMultilevel"/>
    <w:tmpl w:val="126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9F4819"/>
    <w:multiLevelType w:val="hybridMultilevel"/>
    <w:tmpl w:val="6CE6129E"/>
    <w:lvl w:ilvl="0" w:tplc="84FE96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5443D01"/>
    <w:multiLevelType w:val="hybridMultilevel"/>
    <w:tmpl w:val="49662548"/>
    <w:lvl w:ilvl="0" w:tplc="84FE96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D78B4"/>
    <w:multiLevelType w:val="hybridMultilevel"/>
    <w:tmpl w:val="2FC89080"/>
    <w:lvl w:ilvl="0" w:tplc="7B062E32">
      <w:start w:val="1"/>
      <w:numFmt w:val="decimal"/>
      <w:lvlText w:val="%1."/>
      <w:lvlJc w:val="left"/>
      <w:pPr>
        <w:ind w:left="360" w:hanging="360"/>
      </w:pPr>
      <w:rPr>
        <w:rFonts w:hint="default"/>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E4B34"/>
    <w:multiLevelType w:val="hybridMultilevel"/>
    <w:tmpl w:val="8B6A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6"/>
  </w:num>
  <w:num w:numId="5">
    <w:abstractNumId w:val="14"/>
  </w:num>
  <w:num w:numId="6">
    <w:abstractNumId w:val="11"/>
  </w:num>
  <w:num w:numId="7">
    <w:abstractNumId w:val="4"/>
  </w:num>
  <w:num w:numId="8">
    <w:abstractNumId w:val="21"/>
  </w:num>
  <w:num w:numId="9">
    <w:abstractNumId w:val="24"/>
  </w:num>
  <w:num w:numId="10">
    <w:abstractNumId w:val="18"/>
  </w:num>
  <w:num w:numId="11">
    <w:abstractNumId w:val="23"/>
  </w:num>
  <w:num w:numId="12">
    <w:abstractNumId w:val="25"/>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20"/>
  </w:num>
  <w:num w:numId="24">
    <w:abstractNumId w:val="22"/>
  </w:num>
  <w:num w:numId="25">
    <w:abstractNumId w:val="3"/>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490F"/>
    <w:rsid w:val="000109BD"/>
    <w:rsid w:val="00011002"/>
    <w:rsid w:val="00013F64"/>
    <w:rsid w:val="00042940"/>
    <w:rsid w:val="000532C6"/>
    <w:rsid w:val="00073F4D"/>
    <w:rsid w:val="00092067"/>
    <w:rsid w:val="000A1FB1"/>
    <w:rsid w:val="000C0080"/>
    <w:rsid w:val="000C1464"/>
    <w:rsid w:val="000C43CB"/>
    <w:rsid w:val="000D68B0"/>
    <w:rsid w:val="000E173E"/>
    <w:rsid w:val="000E207C"/>
    <w:rsid w:val="000E5B9B"/>
    <w:rsid w:val="001015C2"/>
    <w:rsid w:val="001262D9"/>
    <w:rsid w:val="001278FA"/>
    <w:rsid w:val="00135041"/>
    <w:rsid w:val="0013573F"/>
    <w:rsid w:val="00162902"/>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3212"/>
    <w:rsid w:val="002A6223"/>
    <w:rsid w:val="002B6E46"/>
    <w:rsid w:val="002D27B6"/>
    <w:rsid w:val="002D65A6"/>
    <w:rsid w:val="002E2F1F"/>
    <w:rsid w:val="002E4391"/>
    <w:rsid w:val="002E6A0E"/>
    <w:rsid w:val="003041FF"/>
    <w:rsid w:val="003052DB"/>
    <w:rsid w:val="00322747"/>
    <w:rsid w:val="00336991"/>
    <w:rsid w:val="00366647"/>
    <w:rsid w:val="00372761"/>
    <w:rsid w:val="00372D8E"/>
    <w:rsid w:val="003819B4"/>
    <w:rsid w:val="003B12B1"/>
    <w:rsid w:val="003B146D"/>
    <w:rsid w:val="003C3FAE"/>
    <w:rsid w:val="00434EFA"/>
    <w:rsid w:val="00445CFE"/>
    <w:rsid w:val="0046189D"/>
    <w:rsid w:val="00462813"/>
    <w:rsid w:val="00465FBD"/>
    <w:rsid w:val="00467ADE"/>
    <w:rsid w:val="004738FB"/>
    <w:rsid w:val="0047531B"/>
    <w:rsid w:val="004830AF"/>
    <w:rsid w:val="004A3DE5"/>
    <w:rsid w:val="004B65E9"/>
    <w:rsid w:val="004C0ED1"/>
    <w:rsid w:val="004F6BFB"/>
    <w:rsid w:val="00512C52"/>
    <w:rsid w:val="00514462"/>
    <w:rsid w:val="00561EBE"/>
    <w:rsid w:val="0057584A"/>
    <w:rsid w:val="0058299D"/>
    <w:rsid w:val="005842D1"/>
    <w:rsid w:val="0058457E"/>
    <w:rsid w:val="005C03E2"/>
    <w:rsid w:val="005D0A14"/>
    <w:rsid w:val="005E0D1D"/>
    <w:rsid w:val="00602BD5"/>
    <w:rsid w:val="00607423"/>
    <w:rsid w:val="00607CB9"/>
    <w:rsid w:val="00633FF2"/>
    <w:rsid w:val="00661EEE"/>
    <w:rsid w:val="006713FE"/>
    <w:rsid w:val="00677852"/>
    <w:rsid w:val="006A73A4"/>
    <w:rsid w:val="006B7041"/>
    <w:rsid w:val="006C40FD"/>
    <w:rsid w:val="006C5BF5"/>
    <w:rsid w:val="006D2BA5"/>
    <w:rsid w:val="006E6ADD"/>
    <w:rsid w:val="006F2B78"/>
    <w:rsid w:val="00701A79"/>
    <w:rsid w:val="007055EF"/>
    <w:rsid w:val="00716554"/>
    <w:rsid w:val="00730BFC"/>
    <w:rsid w:val="00764262"/>
    <w:rsid w:val="0077251C"/>
    <w:rsid w:val="007731AE"/>
    <w:rsid w:val="00775E34"/>
    <w:rsid w:val="00780120"/>
    <w:rsid w:val="007811C0"/>
    <w:rsid w:val="007B29F0"/>
    <w:rsid w:val="007D37EA"/>
    <w:rsid w:val="007D6C2D"/>
    <w:rsid w:val="007F311C"/>
    <w:rsid w:val="007F720E"/>
    <w:rsid w:val="0080090D"/>
    <w:rsid w:val="00803CD9"/>
    <w:rsid w:val="00807323"/>
    <w:rsid w:val="00817FBA"/>
    <w:rsid w:val="008269DE"/>
    <w:rsid w:val="00831278"/>
    <w:rsid w:val="008370F8"/>
    <w:rsid w:val="008416A5"/>
    <w:rsid w:val="008461B5"/>
    <w:rsid w:val="00855DA3"/>
    <w:rsid w:val="00866C8E"/>
    <w:rsid w:val="00867B7C"/>
    <w:rsid w:val="00881D0B"/>
    <w:rsid w:val="008A2DB4"/>
    <w:rsid w:val="008C77CB"/>
    <w:rsid w:val="008E13D2"/>
    <w:rsid w:val="008E6AB7"/>
    <w:rsid w:val="009159AF"/>
    <w:rsid w:val="00916911"/>
    <w:rsid w:val="009462F8"/>
    <w:rsid w:val="00952DA9"/>
    <w:rsid w:val="00956B34"/>
    <w:rsid w:val="00963E15"/>
    <w:rsid w:val="00967982"/>
    <w:rsid w:val="00997E20"/>
    <w:rsid w:val="009A2DC1"/>
    <w:rsid w:val="009B6775"/>
    <w:rsid w:val="009C7ABC"/>
    <w:rsid w:val="009E71AE"/>
    <w:rsid w:val="009F31D9"/>
    <w:rsid w:val="00A04139"/>
    <w:rsid w:val="00A32E7A"/>
    <w:rsid w:val="00A42679"/>
    <w:rsid w:val="00A63A94"/>
    <w:rsid w:val="00A65ECA"/>
    <w:rsid w:val="00A71176"/>
    <w:rsid w:val="00A7317A"/>
    <w:rsid w:val="00A73FCC"/>
    <w:rsid w:val="00A8526B"/>
    <w:rsid w:val="00AA7425"/>
    <w:rsid w:val="00AE3B4B"/>
    <w:rsid w:val="00AF1941"/>
    <w:rsid w:val="00B02782"/>
    <w:rsid w:val="00B11153"/>
    <w:rsid w:val="00B2029E"/>
    <w:rsid w:val="00B35098"/>
    <w:rsid w:val="00B60891"/>
    <w:rsid w:val="00B7098C"/>
    <w:rsid w:val="00B714BB"/>
    <w:rsid w:val="00B90197"/>
    <w:rsid w:val="00B96E27"/>
    <w:rsid w:val="00BA751D"/>
    <w:rsid w:val="00BB3D1A"/>
    <w:rsid w:val="00BC05CA"/>
    <w:rsid w:val="00BC32D3"/>
    <w:rsid w:val="00BC3F3B"/>
    <w:rsid w:val="00BC6346"/>
    <w:rsid w:val="00BE7A92"/>
    <w:rsid w:val="00C075D9"/>
    <w:rsid w:val="00C106EB"/>
    <w:rsid w:val="00C30F41"/>
    <w:rsid w:val="00C50901"/>
    <w:rsid w:val="00C60A6D"/>
    <w:rsid w:val="00C91E99"/>
    <w:rsid w:val="00C92FA5"/>
    <w:rsid w:val="00C946E4"/>
    <w:rsid w:val="00CA2778"/>
    <w:rsid w:val="00CB4313"/>
    <w:rsid w:val="00CB7BD3"/>
    <w:rsid w:val="00CC0E7F"/>
    <w:rsid w:val="00CC25DA"/>
    <w:rsid w:val="00CC5C4C"/>
    <w:rsid w:val="00CE3512"/>
    <w:rsid w:val="00CE4727"/>
    <w:rsid w:val="00D059C6"/>
    <w:rsid w:val="00D07258"/>
    <w:rsid w:val="00D129E0"/>
    <w:rsid w:val="00D14AFE"/>
    <w:rsid w:val="00D14B5C"/>
    <w:rsid w:val="00D20045"/>
    <w:rsid w:val="00D47DB7"/>
    <w:rsid w:val="00D539BB"/>
    <w:rsid w:val="00D66A7F"/>
    <w:rsid w:val="00D66C68"/>
    <w:rsid w:val="00D72961"/>
    <w:rsid w:val="00D74B55"/>
    <w:rsid w:val="00D9704D"/>
    <w:rsid w:val="00DA0BE6"/>
    <w:rsid w:val="00DA61DB"/>
    <w:rsid w:val="00DC2867"/>
    <w:rsid w:val="00DC442B"/>
    <w:rsid w:val="00DC5514"/>
    <w:rsid w:val="00DD4199"/>
    <w:rsid w:val="00DD697A"/>
    <w:rsid w:val="00DE076F"/>
    <w:rsid w:val="00DE1A1C"/>
    <w:rsid w:val="00DF1A55"/>
    <w:rsid w:val="00DF6C1E"/>
    <w:rsid w:val="00E12311"/>
    <w:rsid w:val="00E14398"/>
    <w:rsid w:val="00E15BF2"/>
    <w:rsid w:val="00E32E57"/>
    <w:rsid w:val="00E42DD3"/>
    <w:rsid w:val="00E57AEE"/>
    <w:rsid w:val="00E60215"/>
    <w:rsid w:val="00E70E6C"/>
    <w:rsid w:val="00E85D82"/>
    <w:rsid w:val="00E90069"/>
    <w:rsid w:val="00EA1E36"/>
    <w:rsid w:val="00EB3030"/>
    <w:rsid w:val="00EB403B"/>
    <w:rsid w:val="00EB53FA"/>
    <w:rsid w:val="00EB6CC7"/>
    <w:rsid w:val="00EB7848"/>
    <w:rsid w:val="00EE29A4"/>
    <w:rsid w:val="00EE572E"/>
    <w:rsid w:val="00F0116C"/>
    <w:rsid w:val="00F018BD"/>
    <w:rsid w:val="00F02E20"/>
    <w:rsid w:val="00F22301"/>
    <w:rsid w:val="00F317D8"/>
    <w:rsid w:val="00F41252"/>
    <w:rsid w:val="00F43C60"/>
    <w:rsid w:val="00F52D58"/>
    <w:rsid w:val="00F54920"/>
    <w:rsid w:val="00F57C37"/>
    <w:rsid w:val="00F642E2"/>
    <w:rsid w:val="00F77F77"/>
    <w:rsid w:val="00F92B0D"/>
    <w:rsid w:val="00FA5C2B"/>
    <w:rsid w:val="00FA6ABD"/>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5:chartTrackingRefBased/>
  <w15:docId w15:val="{B9A11946-0B81-403C-BE98-95C4C797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BodyText2">
    <w:name w:val="Body Text 2"/>
    <w:basedOn w:val="Normal"/>
    <w:link w:val="BodyText2Char"/>
    <w:rsid w:val="00867B7C"/>
    <w:pPr>
      <w:widowControl w:val="0"/>
      <w:jc w:val="both"/>
    </w:pPr>
    <w:rPr>
      <w:rFonts w:ascii="Arial" w:eastAsia="Times New Roman" w:hAnsi="Arial"/>
      <w:sz w:val="22"/>
      <w:lang w:val="en-GB"/>
    </w:rPr>
  </w:style>
  <w:style w:type="character" w:customStyle="1" w:styleId="BodyText2Char">
    <w:name w:val="Body Text 2 Char"/>
    <w:link w:val="BodyText2"/>
    <w:rsid w:val="00867B7C"/>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6646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mailto:equalitydiversitypublicappointments@daera-ni.gov.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hyperlink" Target="mailto:equalitydiversitypublicappointments@daera-ni.gov.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5683</Words>
  <Characters>30147</Characters>
  <Application>Microsoft Office Word</Application>
  <DocSecurity>0</DocSecurity>
  <Lines>1053</Lines>
  <Paragraphs>382</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35583</CharactersWithSpaces>
  <SharedDoc>false</SharedDoc>
  <HLinks>
    <vt:vector size="24" baseType="variant">
      <vt:variant>
        <vt:i4>7012436</vt:i4>
      </vt:variant>
      <vt:variant>
        <vt:i4>63</vt:i4>
      </vt:variant>
      <vt:variant>
        <vt:i4>0</vt:i4>
      </vt:variant>
      <vt:variant>
        <vt:i4>5</vt:i4>
      </vt:variant>
      <vt:variant>
        <vt:lpwstr>mailto:equalitydiversitypublicappointments@daera-ni.gov.uk</vt:lpwstr>
      </vt:variant>
      <vt:variant>
        <vt:lpwstr/>
      </vt:variant>
      <vt:variant>
        <vt:i4>7012436</vt:i4>
      </vt:variant>
      <vt:variant>
        <vt:i4>57</vt:i4>
      </vt:variant>
      <vt:variant>
        <vt:i4>0</vt:i4>
      </vt:variant>
      <vt:variant>
        <vt:i4>5</vt:i4>
      </vt:variant>
      <vt:variant>
        <vt:lpwstr>mailto:equalitydiversitypublicappointments@daera-ni.gov.uk</vt:lpwstr>
      </vt:variant>
      <vt:variant>
        <vt:lpwstr/>
      </vt:variant>
      <vt:variant>
        <vt:i4>7012436</vt:i4>
      </vt:variant>
      <vt:variant>
        <vt:i4>0</vt:i4>
      </vt:variant>
      <vt:variant>
        <vt:i4>0</vt:i4>
      </vt:variant>
      <vt:variant>
        <vt:i4>5</vt:i4>
      </vt:variant>
      <vt:variant>
        <vt:lpwstr>mailto:equalitydiversitypublicappointments@daera-ni.gov.uk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Stewart, Philip</cp:lastModifiedBy>
  <cp:revision>2</cp:revision>
  <cp:lastPrinted>2011-06-29T11:17:00Z</cp:lastPrinted>
  <dcterms:created xsi:type="dcterms:W3CDTF">2022-06-08T14:13:00Z</dcterms:created>
  <dcterms:modified xsi:type="dcterms:W3CDTF">2022-06-08T14:13:00Z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