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324188">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4pt;height:70.2pt">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F3557F" w:rsidP="00A73FCC">
      <w:pPr>
        <w:pStyle w:val="DARDEqualityText"/>
        <w:tabs>
          <w:tab w:val="num" w:pos="2282"/>
        </w:tabs>
      </w:pPr>
      <w:r>
        <w:object w:dxaOrig="2069" w:dyaOrig="1320">
          <v:shape id="_x0000_i1026" type="#_x0000_t75" style="width:103.2pt;height:66pt" o:ole="">
            <v:imagedata r:id="rId12" o:title=""/>
          </v:shape>
          <o:OLEObject Type="Embed" ProgID="Package" ShapeID="_x0000_i1026" DrawAspect="Icon" ObjectID="_1587550703"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2"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Pr="007667BB" w:rsidRDefault="00202D9F" w:rsidP="00A73FCC">
            <w:pPr>
              <w:pStyle w:val="DARDEqualityTextBold"/>
              <w:spacing w:before="20"/>
              <w:rPr>
                <w:b w:val="0"/>
                <w:color w:val="auto"/>
                <w:sz w:val="24"/>
              </w:rPr>
            </w:pPr>
            <w:r>
              <w:rPr>
                <w:color w:val="auto"/>
                <w:sz w:val="24"/>
              </w:rPr>
              <w:t>Title of policy / decision to be screened</w:t>
            </w:r>
            <w:proofErr w:type="gramStart"/>
            <w:r>
              <w:rPr>
                <w:color w:val="auto"/>
                <w:sz w:val="24"/>
              </w:rPr>
              <w:t>:-</w:t>
            </w:r>
            <w:proofErr w:type="gramEnd"/>
            <w:r>
              <w:rPr>
                <w:color w:val="auto"/>
                <w:sz w:val="24"/>
              </w:rPr>
              <w:t xml:space="preserve"> </w:t>
            </w:r>
            <w:r w:rsidR="00F3557F" w:rsidRPr="00F3557F">
              <w:rPr>
                <w:rFonts w:cs="Arial"/>
                <w:b w:val="0"/>
                <w:color w:val="auto"/>
                <w:sz w:val="23"/>
                <w:szCs w:val="23"/>
              </w:rPr>
              <w:t xml:space="preserve">the draft </w:t>
            </w:r>
            <w:r w:rsidR="00F3557F" w:rsidRPr="00F3557F">
              <w:rPr>
                <w:rFonts w:cs="Arial"/>
                <w:b w:val="0"/>
                <w:i/>
                <w:color w:val="auto"/>
                <w:sz w:val="23"/>
                <w:szCs w:val="23"/>
              </w:rPr>
              <w:t>Fluorinated Greenhouse Gases (Amendment) Regulations (Northern Ireland) 2018</w:t>
            </w:r>
            <w:r w:rsidR="007667BB">
              <w:rPr>
                <w:rFonts w:cs="Arial"/>
                <w:b w:val="0"/>
                <w:i/>
                <w:color w:val="auto"/>
                <w:sz w:val="23"/>
                <w:szCs w:val="23"/>
              </w:rPr>
              <w:t xml:space="preserve"> </w:t>
            </w:r>
            <w:r w:rsidR="007667BB">
              <w:rPr>
                <w:rFonts w:cs="Arial"/>
                <w:b w:val="0"/>
                <w:color w:val="auto"/>
                <w:sz w:val="23"/>
                <w:szCs w:val="23"/>
              </w:rPr>
              <w:t>(“the draft F-gas Regulations”).</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2257B" w:rsidRPr="0056537A" w:rsidRDefault="00202D9F" w:rsidP="00AA7425">
            <w:pPr>
              <w:pStyle w:val="DARDEqualityTextBold"/>
              <w:spacing w:before="20"/>
              <w:rPr>
                <w:b w:val="0"/>
                <w:color w:val="auto"/>
                <w:sz w:val="24"/>
              </w:rPr>
            </w:pPr>
            <w:r>
              <w:rPr>
                <w:color w:val="auto"/>
                <w:sz w:val="24"/>
              </w:rPr>
              <w:t>Brief description of policy / decision to be screened</w:t>
            </w:r>
            <w:proofErr w:type="gramStart"/>
            <w:r>
              <w:rPr>
                <w:color w:val="auto"/>
                <w:sz w:val="24"/>
              </w:rPr>
              <w:t>:-</w:t>
            </w:r>
            <w:proofErr w:type="gramEnd"/>
            <w:r>
              <w:rPr>
                <w:color w:val="auto"/>
                <w:sz w:val="24"/>
              </w:rPr>
              <w:t xml:space="preserve"> </w:t>
            </w:r>
            <w:r w:rsidR="00F3557F">
              <w:rPr>
                <w:b w:val="0"/>
                <w:color w:val="auto"/>
                <w:sz w:val="24"/>
              </w:rPr>
              <w:t>This is a draft set of Regulations making amendments to the current Northern Ireland (“NI”) provisions on fluorinated greenhouse gases (“F-gases”), because of the requirements of EU legislation. F-gases are used in NI in the refrigeration, air conditioning, fire equipment, and electrical switchgear sectors. There are no major financial or procurement implications, but new legislation is due to be introduced.</w:t>
            </w: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073F4D" w:rsidRPr="00CA6396" w:rsidRDefault="00202D9F" w:rsidP="00CA6396">
            <w:pPr>
              <w:pStyle w:val="DARDEqualityTextBold"/>
              <w:spacing w:before="20"/>
              <w:rPr>
                <w:rFonts w:cs="Arial"/>
                <w:b w:val="0"/>
                <w:color w:val="auto"/>
                <w:sz w:val="24"/>
                <w:szCs w:val="24"/>
              </w:rPr>
            </w:pPr>
            <w:r w:rsidRPr="00CA6396">
              <w:rPr>
                <w:rFonts w:cs="Arial"/>
                <w:color w:val="auto"/>
                <w:sz w:val="24"/>
                <w:szCs w:val="24"/>
              </w:rPr>
              <w:t>Aims and objectives of the policy / decision to be screened</w:t>
            </w:r>
            <w:proofErr w:type="gramStart"/>
            <w:r w:rsidRPr="00CA6396">
              <w:rPr>
                <w:rFonts w:cs="Arial"/>
                <w:color w:val="auto"/>
                <w:sz w:val="24"/>
                <w:szCs w:val="24"/>
              </w:rPr>
              <w:t>:-</w:t>
            </w:r>
            <w:proofErr w:type="gramEnd"/>
            <w:r w:rsidRPr="00CA6396">
              <w:rPr>
                <w:rFonts w:cs="Arial"/>
                <w:b w:val="0"/>
                <w:color w:val="auto"/>
                <w:sz w:val="24"/>
                <w:szCs w:val="24"/>
              </w:rPr>
              <w:t xml:space="preserve"> </w:t>
            </w:r>
            <w:r w:rsidR="0056537A" w:rsidRPr="00CA6396">
              <w:rPr>
                <w:rFonts w:cs="Arial"/>
                <w:b w:val="0"/>
                <w:color w:val="auto"/>
                <w:sz w:val="24"/>
                <w:szCs w:val="24"/>
              </w:rPr>
              <w:t xml:space="preserve">The broad aim is to help limit </w:t>
            </w:r>
            <w:r w:rsidR="0056537A" w:rsidRPr="00090959">
              <w:rPr>
                <w:rFonts w:cs="Arial"/>
                <w:b w:val="0"/>
                <w:color w:val="auto"/>
                <w:sz w:val="22"/>
                <w:szCs w:val="22"/>
              </w:rPr>
              <w:t>NI’s emissions of F-gases, as they have a very high greenhouse warming potential (“GWP”).</w:t>
            </w:r>
            <w:r w:rsidR="00CA6396" w:rsidRPr="00090959">
              <w:rPr>
                <w:rFonts w:cs="Arial"/>
                <w:b w:val="0"/>
                <w:color w:val="auto"/>
                <w:sz w:val="22"/>
                <w:szCs w:val="22"/>
              </w:rPr>
              <w:t xml:space="preserve"> According to the United Nations web-site: </w:t>
            </w:r>
            <w:hyperlink r:id="rId14" w:history="1">
              <w:r w:rsidR="00CA6396" w:rsidRPr="00090959">
                <w:rPr>
                  <w:rStyle w:val="Hyperlink"/>
                  <w:rFonts w:cs="Arial"/>
                  <w:b w:val="0"/>
                  <w:sz w:val="22"/>
                  <w:szCs w:val="22"/>
                </w:rPr>
                <w:t>https://unstats.un.org/unsd/environment/air_greenhouse_emissions.htm</w:t>
              </w:r>
            </w:hyperlink>
            <w:r w:rsidR="00CA6396" w:rsidRPr="00090959">
              <w:rPr>
                <w:rFonts w:cs="Arial"/>
                <w:b w:val="0"/>
                <w:color w:val="auto"/>
                <w:sz w:val="22"/>
                <w:szCs w:val="22"/>
              </w:rPr>
              <w:t xml:space="preserve"> , in 2008, the UK emitted </w:t>
            </w:r>
            <w:r w:rsidR="00CA6396" w:rsidRPr="00090959">
              <w:rPr>
                <w:rFonts w:cs="Arial"/>
                <w:b w:val="0"/>
                <w:color w:val="000000"/>
                <w:sz w:val="22"/>
                <w:szCs w:val="22"/>
              </w:rPr>
              <w:t xml:space="preserve">10.32 </w:t>
            </w:r>
            <w:r w:rsidR="00CA6396" w:rsidRPr="00090959">
              <w:rPr>
                <w:rFonts w:cs="Arial"/>
                <w:b w:val="0"/>
                <w:iCs/>
                <w:color w:val="000000"/>
                <w:sz w:val="22"/>
                <w:szCs w:val="22"/>
              </w:rPr>
              <w:t>tonnes of CO</w:t>
            </w:r>
            <w:r w:rsidR="00CA6396" w:rsidRPr="00090959">
              <w:rPr>
                <w:rFonts w:cs="Arial"/>
                <w:b w:val="0"/>
                <w:iCs/>
                <w:color w:val="000000"/>
                <w:sz w:val="22"/>
                <w:szCs w:val="22"/>
                <w:vertAlign w:val="subscript"/>
              </w:rPr>
              <w:t>2</w:t>
            </w:r>
            <w:r w:rsidR="00CA6396" w:rsidRPr="00090959">
              <w:rPr>
                <w:rFonts w:cs="Arial"/>
                <w:b w:val="0"/>
                <w:iCs/>
                <w:color w:val="000000"/>
                <w:sz w:val="22"/>
                <w:szCs w:val="22"/>
              </w:rPr>
              <w:t xml:space="preserve"> equivalent in greenhouse gas emissions per capita.</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324188"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AF2F19">
              <w:rPr>
                <w:rFonts w:ascii="Arial" w:hAnsi="Arial" w:cs="Arial"/>
                <w:szCs w:val="24"/>
              </w:rPr>
              <w:t>No</w:t>
            </w:r>
            <w:r w:rsidR="003046D0">
              <w:rPr>
                <w:rFonts w:ascii="Arial" w:hAnsi="Arial" w:cs="Arial"/>
                <w:szCs w:val="24"/>
              </w:rPr>
              <w:t>, this is not applicable.</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324188"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proofErr w:type="gramStart"/>
            <w:r w:rsidR="004738FB" w:rsidRPr="00B35098">
              <w:rPr>
                <w:rFonts w:ascii="Arial" w:hAnsi="Arial" w:cs="Arial"/>
                <w:szCs w:val="24"/>
              </w:rPr>
              <w:t>service</w:t>
            </w:r>
            <w:proofErr w:type="gramEnd"/>
            <w:r w:rsidR="004738FB" w:rsidRPr="00B35098">
              <w:rPr>
                <w:rFonts w:ascii="Arial" w:hAnsi="Arial" w:cs="Arial"/>
                <w:szCs w:val="24"/>
              </w:rPr>
              <w:t xml:space="preserve"> users</w:t>
            </w:r>
            <w:r w:rsidR="003046D0">
              <w:rPr>
                <w:rFonts w:ascii="Arial" w:hAnsi="Arial" w:cs="Arial"/>
                <w:szCs w:val="24"/>
              </w:rPr>
              <w:t xml:space="preserve"> Y</w:t>
            </w:r>
            <w:r w:rsidR="00AF2F19">
              <w:rPr>
                <w:rFonts w:ascii="Arial" w:hAnsi="Arial" w:cs="Arial"/>
                <w:szCs w:val="24"/>
              </w:rPr>
              <w:t xml:space="preserve">es – several sectors of business in NI, which use F-gases in stationary refrigeration and heat pumps, air conditioning (mobile and stationary), fire protection equipment, electrical switchgear, </w:t>
            </w:r>
            <w:r w:rsidR="003046D0">
              <w:rPr>
                <w:rFonts w:ascii="Arial" w:hAnsi="Arial" w:cs="Arial"/>
                <w:szCs w:val="24"/>
              </w:rPr>
              <w:t xml:space="preserve">aerosols </w:t>
            </w:r>
            <w:r w:rsidR="00AF2F19">
              <w:rPr>
                <w:rFonts w:ascii="Arial" w:hAnsi="Arial" w:cs="Arial"/>
                <w:szCs w:val="24"/>
              </w:rPr>
              <w:t xml:space="preserve">and F-gas based solvents. </w:t>
            </w:r>
            <w:r w:rsidR="00F83855">
              <w:rPr>
                <w:rFonts w:ascii="Arial" w:hAnsi="Arial" w:cs="Arial"/>
                <w:szCs w:val="24"/>
              </w:rPr>
              <w:t>There will be new and updated requirements for some of these organisations to ensure that they gain qualifications certificates to be able to work legally with F-gases. There will also be new provisions on the legal way to label products containing F-gases. There is also a requirement to ensure that any work with F-gases contracted out to another organisation must only be done by certified organisations with the correc</w:t>
            </w:r>
            <w:r w:rsidR="00057B8E">
              <w:rPr>
                <w:rFonts w:ascii="Arial" w:hAnsi="Arial" w:cs="Arial"/>
                <w:szCs w:val="24"/>
              </w:rPr>
              <w:t>t F-</w:t>
            </w:r>
            <w:r w:rsidR="00F83855">
              <w:rPr>
                <w:rFonts w:ascii="Arial" w:hAnsi="Arial" w:cs="Arial"/>
                <w:szCs w:val="24"/>
              </w:rPr>
              <w:t xml:space="preserve">gas qualifications.    </w:t>
            </w:r>
          </w:p>
          <w:p w:rsidR="004738FB" w:rsidRPr="00B35098" w:rsidRDefault="004738FB" w:rsidP="004738FB">
            <w:pPr>
              <w:ind w:left="720"/>
              <w:rPr>
                <w:rFonts w:ascii="Arial" w:hAnsi="Arial" w:cs="Arial"/>
                <w:szCs w:val="24"/>
              </w:rPr>
            </w:pPr>
          </w:p>
          <w:p w:rsidR="004738FB" w:rsidRPr="00B35098" w:rsidRDefault="00324188"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proofErr w:type="gramStart"/>
            <w:r w:rsidR="004738FB" w:rsidRPr="00B35098">
              <w:rPr>
                <w:rFonts w:ascii="Arial" w:hAnsi="Arial" w:cs="Arial"/>
                <w:szCs w:val="24"/>
              </w:rPr>
              <w:t>rural</w:t>
            </w:r>
            <w:proofErr w:type="gramEnd"/>
            <w:r w:rsidR="004738FB" w:rsidRPr="00B35098">
              <w:rPr>
                <w:rFonts w:ascii="Arial" w:hAnsi="Arial" w:cs="Arial"/>
                <w:szCs w:val="24"/>
              </w:rPr>
              <w:t xml:space="preserve"> community</w:t>
            </w:r>
            <w:r w:rsidR="00AF2F19">
              <w:rPr>
                <w:rFonts w:ascii="Arial" w:hAnsi="Arial" w:cs="Arial"/>
                <w:szCs w:val="24"/>
              </w:rPr>
              <w:t xml:space="preserve"> No, none.</w:t>
            </w:r>
          </w:p>
          <w:p w:rsidR="004738FB" w:rsidRPr="00B35098" w:rsidRDefault="004738FB" w:rsidP="004738FB">
            <w:pPr>
              <w:ind w:left="720"/>
              <w:rPr>
                <w:rFonts w:ascii="Arial" w:hAnsi="Arial" w:cs="Arial"/>
                <w:szCs w:val="24"/>
              </w:rPr>
            </w:pPr>
          </w:p>
          <w:p w:rsidR="004738FB" w:rsidRPr="00B35098" w:rsidRDefault="00324188"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proofErr w:type="gramStart"/>
            <w:r w:rsidR="004738FB" w:rsidRPr="00B35098">
              <w:rPr>
                <w:rFonts w:ascii="Arial" w:hAnsi="Arial" w:cs="Arial"/>
                <w:szCs w:val="24"/>
              </w:rPr>
              <w:t>other</w:t>
            </w:r>
            <w:proofErr w:type="gramEnd"/>
            <w:r w:rsidR="004738FB" w:rsidRPr="00B35098">
              <w:rPr>
                <w:rFonts w:ascii="Arial" w:hAnsi="Arial" w:cs="Arial"/>
                <w:szCs w:val="24"/>
              </w:rPr>
              <w:t xml:space="preserve"> public sector organisations</w:t>
            </w:r>
            <w:r w:rsidR="003046D0">
              <w:rPr>
                <w:rFonts w:ascii="Arial" w:hAnsi="Arial" w:cs="Arial"/>
                <w:szCs w:val="24"/>
              </w:rPr>
              <w:t xml:space="preserve"> Yes – the enforcing authorities are the district councils and the NI Environment Agency. There are new offence</w:t>
            </w:r>
            <w:r w:rsidR="00105720">
              <w:rPr>
                <w:rFonts w:ascii="Arial" w:hAnsi="Arial" w:cs="Arial"/>
                <w:szCs w:val="24"/>
              </w:rPr>
              <w:t>s</w:t>
            </w:r>
            <w:r w:rsidR="003046D0">
              <w:rPr>
                <w:rFonts w:ascii="Arial" w:hAnsi="Arial" w:cs="Arial"/>
                <w:szCs w:val="24"/>
              </w:rPr>
              <w:t xml:space="preserve"> so DoJ and the NI Courts Service will also be consulted. Colleagues in DEFRA and the Scottish and Welsh Governments will also be included as consultees.</w:t>
            </w:r>
          </w:p>
          <w:p w:rsidR="004738FB" w:rsidRPr="00B35098" w:rsidRDefault="00324188"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proofErr w:type="gramStart"/>
            <w:r w:rsidRPr="00B35098">
              <w:rPr>
                <w:rFonts w:ascii="Arial" w:hAnsi="Arial" w:cs="Arial"/>
                <w:szCs w:val="24"/>
              </w:rPr>
              <w:t>voluntary</w:t>
            </w:r>
            <w:proofErr w:type="gramEnd"/>
            <w:r w:rsidRPr="00B35098">
              <w:rPr>
                <w:rFonts w:ascii="Arial" w:hAnsi="Arial" w:cs="Arial"/>
                <w:szCs w:val="24"/>
              </w:rPr>
              <w:t xml:space="preserve">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3046D0">
              <w:rPr>
                <w:rFonts w:ascii="Arial" w:hAnsi="Arial" w:cs="Arial"/>
                <w:szCs w:val="24"/>
              </w:rPr>
              <w:t xml:space="preserve"> No, none.</w:t>
            </w:r>
          </w:p>
          <w:p w:rsidR="004738FB" w:rsidRPr="00B35098" w:rsidRDefault="00324188"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w:pict>
            </w:r>
          </w:p>
          <w:p w:rsidR="004738FB" w:rsidRPr="003046D0" w:rsidRDefault="004738FB" w:rsidP="004738FB">
            <w:pPr>
              <w:ind w:left="720"/>
              <w:rPr>
                <w:rFonts w:ascii="Arial" w:hAnsi="Arial" w:cs="Arial"/>
                <w:szCs w:val="24"/>
              </w:rPr>
            </w:pPr>
            <w:proofErr w:type="gramStart"/>
            <w:r w:rsidRPr="00B35098">
              <w:rPr>
                <w:rFonts w:ascii="Arial" w:hAnsi="Arial" w:cs="Arial"/>
                <w:szCs w:val="24"/>
              </w:rPr>
              <w:t>other</w:t>
            </w:r>
            <w:r w:rsidR="00BC6346" w:rsidRPr="00B35098">
              <w:rPr>
                <w:rFonts w:ascii="Arial" w:hAnsi="Arial" w:cs="Arial"/>
                <w:szCs w:val="24"/>
              </w:rPr>
              <w:t>s</w:t>
            </w:r>
            <w:proofErr w:type="gramEnd"/>
            <w:r w:rsidRPr="00B35098">
              <w:rPr>
                <w:rFonts w:ascii="Arial" w:hAnsi="Arial" w:cs="Arial"/>
                <w:szCs w:val="24"/>
              </w:rPr>
              <w:t>, please specify</w:t>
            </w:r>
            <w:r w:rsidR="003046D0">
              <w:rPr>
                <w:rFonts w:ascii="Arial" w:hAnsi="Arial" w:cs="Arial"/>
                <w:szCs w:val="24"/>
              </w:rPr>
              <w:t xml:space="preserve"> Yes – Northern Ireland Electricity as a certification and evaluation body for certificates for work with F-gases in electrical switchgear.</w:t>
            </w:r>
          </w:p>
          <w:p w:rsidR="004738FB" w:rsidRPr="003046D0" w:rsidRDefault="004738FB" w:rsidP="004738FB">
            <w:pPr>
              <w:ind w:left="1167"/>
              <w:rPr>
                <w:rFonts w:ascii="Arial" w:hAnsi="Arial" w:cs="Arial"/>
                <w:szCs w:val="24"/>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3046D0" w:rsidP="003052DB">
            <w:pPr>
              <w:pStyle w:val="DARDEqualityTextBold"/>
              <w:spacing w:before="20"/>
              <w:rPr>
                <w:b w:val="0"/>
                <w:color w:val="auto"/>
                <w:sz w:val="24"/>
              </w:rPr>
            </w:pPr>
            <w:r>
              <w:rPr>
                <w:b w:val="0"/>
                <w:color w:val="auto"/>
                <w:sz w:val="24"/>
              </w:rPr>
              <w:t xml:space="preserve">Yes, the enforcing authorities include the district councils, which now come under the remit of the Department for Communities. </w:t>
            </w:r>
            <w:r w:rsidR="00F043C5">
              <w:rPr>
                <w:b w:val="0"/>
                <w:color w:val="auto"/>
                <w:sz w:val="24"/>
              </w:rPr>
              <w:t xml:space="preserve">Enforcement is also carried out by the NI Environment Agency. The DoJ and NI Courts Service are also being consulted, because there are new offences and penalties contained in the draft legislation. </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DB5F35" w:rsidRDefault="004830AF" w:rsidP="00B60891">
            <w:pPr>
              <w:spacing w:before="240" w:after="240"/>
              <w:rPr>
                <w:rFonts w:ascii="Arial" w:hAnsi="Arial" w:cs="Arial"/>
                <w:b/>
                <w:sz w:val="28"/>
                <w:szCs w:val="28"/>
                <w:highlight w:val="lightGray"/>
              </w:rPr>
            </w:pPr>
            <w:r w:rsidRPr="00DB5F35">
              <w:rPr>
                <w:rFonts w:ascii="Arial" w:hAnsi="Arial" w:cs="Arial"/>
                <w:b/>
                <w:sz w:val="28"/>
                <w:szCs w:val="28"/>
                <w:highlight w:val="lightGray"/>
              </w:rPr>
              <w:t xml:space="preserve">Section 75 category </w:t>
            </w:r>
          </w:p>
        </w:tc>
        <w:tc>
          <w:tcPr>
            <w:tcW w:w="8080" w:type="dxa"/>
            <w:shd w:val="clear" w:color="auto" w:fill="C0C0C0"/>
          </w:tcPr>
          <w:p w:rsidR="004830AF" w:rsidRPr="00DB5F35" w:rsidRDefault="000A1FB1" w:rsidP="00B60891">
            <w:pPr>
              <w:spacing w:before="240" w:after="240"/>
              <w:rPr>
                <w:rFonts w:ascii="Arial" w:hAnsi="Arial" w:cs="Arial"/>
                <w:b/>
                <w:sz w:val="28"/>
                <w:szCs w:val="28"/>
                <w:highlight w:val="lightGray"/>
              </w:rPr>
            </w:pPr>
            <w:r w:rsidRPr="00DB5F35">
              <w:rPr>
                <w:rFonts w:ascii="Arial" w:hAnsi="Arial" w:cs="Arial"/>
                <w:b/>
                <w:sz w:val="28"/>
                <w:szCs w:val="28"/>
                <w:highlight w:val="lightGray"/>
              </w:rPr>
              <w:t>Details of evidence or</w:t>
            </w:r>
            <w:r w:rsidR="004830AF" w:rsidRPr="00DB5F35">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F043C5" w:rsidP="00B60891">
            <w:pPr>
              <w:spacing w:before="240" w:after="240"/>
              <w:rPr>
                <w:rFonts w:ascii="Arial" w:hAnsi="Arial" w:cs="Arial"/>
                <w:b/>
                <w:sz w:val="28"/>
                <w:szCs w:val="28"/>
              </w:rPr>
            </w:pPr>
            <w:r>
              <w:rPr>
                <w:rFonts w:ascii="Arial" w:hAnsi="Arial" w:cs="Arial"/>
                <w:b/>
                <w:sz w:val="28"/>
                <w:szCs w:val="28"/>
              </w:rPr>
              <w:t xml:space="preserve">Not consulted yet, but we hope to include the relevant organisations during the consultation process.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562A4C" w:rsidP="00562A4C">
            <w:pPr>
              <w:spacing w:before="240" w:after="240"/>
              <w:rPr>
                <w:rFonts w:ascii="Arial" w:hAnsi="Arial" w:cs="Arial"/>
                <w:b/>
                <w:sz w:val="28"/>
                <w:szCs w:val="28"/>
              </w:rPr>
            </w:pPr>
            <w:r>
              <w:rPr>
                <w:rFonts w:ascii="Arial" w:hAnsi="Arial" w:cs="Arial"/>
                <w:b/>
                <w:sz w:val="28"/>
                <w:szCs w:val="28"/>
              </w:rPr>
              <w:t xml:space="preserve">As above.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562A4C" w:rsidP="00B60891">
            <w:pPr>
              <w:spacing w:before="240" w:after="240"/>
              <w:rPr>
                <w:rFonts w:ascii="Arial" w:hAnsi="Arial" w:cs="Arial"/>
                <w:b/>
                <w:sz w:val="28"/>
                <w:szCs w:val="28"/>
              </w:rPr>
            </w:pPr>
            <w:r>
              <w:rPr>
                <w:rFonts w:ascii="Arial" w:hAnsi="Arial" w:cs="Arial"/>
                <w:b/>
                <w:sz w:val="28"/>
                <w:szCs w:val="28"/>
              </w:rPr>
              <w:t xml:space="preserve">As above.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562A4C" w:rsidP="00B60891">
            <w:pPr>
              <w:spacing w:before="240" w:after="240"/>
              <w:rPr>
                <w:rFonts w:ascii="Arial" w:hAnsi="Arial" w:cs="Arial"/>
                <w:b/>
                <w:sz w:val="28"/>
                <w:szCs w:val="28"/>
              </w:rPr>
            </w:pPr>
            <w:r w:rsidRPr="00562A4C">
              <w:rPr>
                <w:rFonts w:ascii="Arial" w:hAnsi="Arial" w:cs="Arial"/>
                <w:b/>
                <w:sz w:val="28"/>
                <w:szCs w:val="28"/>
              </w:rPr>
              <w:t xml:space="preserve">As above.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562A4C" w:rsidP="00B60891">
            <w:pPr>
              <w:spacing w:before="240" w:after="240"/>
              <w:rPr>
                <w:rFonts w:ascii="Arial" w:hAnsi="Arial" w:cs="Arial"/>
                <w:b/>
                <w:sz w:val="28"/>
                <w:szCs w:val="28"/>
              </w:rPr>
            </w:pPr>
            <w:r w:rsidRPr="00562A4C">
              <w:rPr>
                <w:rFonts w:ascii="Arial" w:hAnsi="Arial" w:cs="Arial"/>
                <w:b/>
                <w:sz w:val="28"/>
                <w:szCs w:val="28"/>
              </w:rPr>
              <w:t xml:space="preserve">As above.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562A4C" w:rsidP="00B60891">
            <w:pPr>
              <w:spacing w:before="240" w:after="240"/>
              <w:rPr>
                <w:rFonts w:ascii="Arial" w:hAnsi="Arial" w:cs="Arial"/>
                <w:b/>
                <w:sz w:val="28"/>
                <w:szCs w:val="28"/>
              </w:rPr>
            </w:pPr>
            <w:r w:rsidRPr="00562A4C">
              <w:rPr>
                <w:rFonts w:ascii="Arial" w:hAnsi="Arial" w:cs="Arial"/>
                <w:b/>
                <w:sz w:val="28"/>
                <w:szCs w:val="28"/>
              </w:rPr>
              <w:t xml:space="preserve">As above.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562A4C" w:rsidP="00B60891">
            <w:pPr>
              <w:spacing w:before="240" w:after="240"/>
              <w:rPr>
                <w:rFonts w:ascii="Arial" w:hAnsi="Arial" w:cs="Arial"/>
                <w:b/>
                <w:sz w:val="28"/>
                <w:szCs w:val="28"/>
              </w:rPr>
            </w:pPr>
            <w:r w:rsidRPr="00562A4C">
              <w:rPr>
                <w:rFonts w:ascii="Arial" w:hAnsi="Arial" w:cs="Arial"/>
                <w:b/>
                <w:sz w:val="28"/>
                <w:szCs w:val="28"/>
              </w:rPr>
              <w:t xml:space="preserve">As above.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562A4C" w:rsidP="00B60891">
            <w:pPr>
              <w:spacing w:before="240" w:after="240"/>
              <w:rPr>
                <w:rFonts w:ascii="Arial" w:hAnsi="Arial" w:cs="Arial"/>
                <w:b/>
                <w:sz w:val="28"/>
                <w:szCs w:val="28"/>
              </w:rPr>
            </w:pPr>
            <w:r w:rsidRPr="00562A4C">
              <w:rPr>
                <w:rFonts w:ascii="Arial" w:hAnsi="Arial" w:cs="Arial"/>
                <w:b/>
                <w:sz w:val="28"/>
                <w:szCs w:val="28"/>
              </w:rPr>
              <w:t xml:space="preserve">As above.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4830AF" w:rsidRPr="00C106EB" w:rsidRDefault="00562A4C" w:rsidP="00B60891">
            <w:pPr>
              <w:spacing w:before="240" w:after="240"/>
              <w:rPr>
                <w:rFonts w:ascii="Arial" w:hAnsi="Arial" w:cs="Arial"/>
                <w:b/>
                <w:sz w:val="28"/>
                <w:szCs w:val="28"/>
              </w:rPr>
            </w:pPr>
            <w:r w:rsidRPr="00562A4C">
              <w:rPr>
                <w:rFonts w:ascii="Arial" w:hAnsi="Arial" w:cs="Arial"/>
                <w:b/>
                <w:sz w:val="28"/>
                <w:szCs w:val="28"/>
              </w:rPr>
              <w:t xml:space="preserve">As above.  </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Pr="007667BB" w:rsidRDefault="00997D49" w:rsidP="00B60891">
            <w:pPr>
              <w:pStyle w:val="DARDEqualityText"/>
              <w:tabs>
                <w:tab w:val="left" w:pos="-108"/>
              </w:tabs>
              <w:spacing w:before="20"/>
              <w:rPr>
                <w:szCs w:val="28"/>
              </w:rPr>
            </w:pPr>
            <w:r w:rsidRPr="00141AA3">
              <w:rPr>
                <w:szCs w:val="28"/>
              </w:rPr>
              <w:t xml:space="preserve">It is intended to include all the organisations relevant to these sectors of the community in the upcoming consultation document. </w:t>
            </w:r>
            <w:r w:rsidRPr="007667BB">
              <w:rPr>
                <w:szCs w:val="28"/>
              </w:rPr>
              <w:t xml:space="preserve">The consultation document will emphasise that these </w:t>
            </w:r>
            <w:r w:rsidR="00141AA3" w:rsidRPr="007667BB">
              <w:rPr>
                <w:szCs w:val="28"/>
              </w:rPr>
              <w:t xml:space="preserve">organisations are free to comment on any equality issues that they feel there may be in the provisions of </w:t>
            </w:r>
            <w:r w:rsidR="007667BB" w:rsidRPr="007667BB">
              <w:rPr>
                <w:rFonts w:cs="Arial"/>
                <w:szCs w:val="28"/>
              </w:rPr>
              <w:t>the draft F-gas Regulations</w:t>
            </w:r>
            <w:r w:rsidR="00141AA3" w:rsidRPr="007667BB">
              <w:rPr>
                <w:rFonts w:cs="Arial"/>
                <w:i/>
                <w:szCs w:val="28"/>
              </w:rPr>
              <w:t>.</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62464B" w:rsidRDefault="0062464B" w:rsidP="00C106EB">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applicable to legislation on F-gases.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62464B" w:rsidRDefault="0062464B" w:rsidP="00C106EB">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applicable to legislation on F-gases.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62464B" w:rsidRDefault="0062464B" w:rsidP="00C106EB">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applicable to legislation on F-gases.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62464B" w:rsidRDefault="0062464B" w:rsidP="00C106EB">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applicable to legislation on F-gases.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62464B" w:rsidRDefault="0062464B" w:rsidP="00C106EB">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applicable to legislation on F-gases.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62464B" w:rsidRDefault="0062464B" w:rsidP="00C106EB">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applicable to legislation on F-gases.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62464B" w:rsidRDefault="0062464B" w:rsidP="00C106EB">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applicable to legislation on F-gases.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2464B"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62464B" w:rsidRDefault="0062464B" w:rsidP="00C106EB">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applicable to legislation on F-gases.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62464B"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409" w:type="dxa"/>
            <w:tcBorders>
              <w:top w:val="single" w:sz="4" w:space="0" w:color="auto"/>
              <w:left w:val="single" w:sz="4" w:space="0" w:color="auto"/>
              <w:bottom w:val="single" w:sz="4" w:space="0" w:color="auto"/>
              <w:right w:val="single" w:sz="4" w:space="0" w:color="auto"/>
            </w:tcBorders>
          </w:tcPr>
          <w:p w:rsidR="00817FBA" w:rsidRPr="0062464B" w:rsidRDefault="0062464B" w:rsidP="00C106EB">
            <w:pPr>
              <w:autoSpaceDE w:val="0"/>
              <w:autoSpaceDN w:val="0"/>
              <w:adjustRightInd w:val="0"/>
              <w:spacing w:before="240" w:after="240"/>
              <w:rPr>
                <w:rFonts w:ascii="Arial" w:hAnsi="Arial" w:cs="Arial"/>
                <w:sz w:val="16"/>
                <w:szCs w:val="16"/>
              </w:rPr>
            </w:pPr>
            <w:r w:rsidRPr="0062464B">
              <w:rPr>
                <w:rFonts w:ascii="Arial" w:hAnsi="Arial" w:cs="Arial"/>
                <w:sz w:val="16"/>
                <w:szCs w:val="16"/>
              </w:rPr>
              <w:t>No, this is not applicable to legislation on F-gases.</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994737" w:rsidP="00C106EB">
            <w:pPr>
              <w:autoSpaceDE w:val="0"/>
              <w:autoSpaceDN w:val="0"/>
              <w:adjustRightInd w:val="0"/>
              <w:spacing w:before="240" w:after="240"/>
              <w:rPr>
                <w:rFonts w:ascii="Arial" w:hAnsi="Arial" w:cs="Arial"/>
                <w:sz w:val="28"/>
                <w:szCs w:val="28"/>
              </w:rPr>
            </w:pPr>
            <w:r>
              <w:rPr>
                <w:rFonts w:ascii="Arial" w:hAnsi="Arial" w:cs="Arial"/>
                <w:sz w:val="28"/>
                <w:szCs w:val="28"/>
              </w:rPr>
              <w:t>Very unlikely to have any impact.</w:t>
            </w:r>
          </w:p>
        </w:tc>
        <w:tc>
          <w:tcPr>
            <w:tcW w:w="2551" w:type="dxa"/>
          </w:tcPr>
          <w:p w:rsidR="00817FBA" w:rsidRPr="00C106EB" w:rsidRDefault="00994737"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994737" w:rsidRPr="00C106EB" w:rsidTr="000A1FB1">
        <w:tc>
          <w:tcPr>
            <w:tcW w:w="2269" w:type="dxa"/>
            <w:shd w:val="clear" w:color="auto" w:fill="E6E6E6"/>
          </w:tcPr>
          <w:p w:rsidR="00994737" w:rsidRPr="00C106EB" w:rsidRDefault="00994737" w:rsidP="0099473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994737" w:rsidRPr="00C106EB" w:rsidRDefault="00994737" w:rsidP="00994737">
            <w:pPr>
              <w:autoSpaceDE w:val="0"/>
              <w:autoSpaceDN w:val="0"/>
              <w:adjustRightInd w:val="0"/>
              <w:spacing w:before="240" w:after="240"/>
              <w:rPr>
                <w:rFonts w:ascii="Arial" w:hAnsi="Arial" w:cs="Arial"/>
                <w:sz w:val="28"/>
                <w:szCs w:val="28"/>
              </w:rPr>
            </w:pPr>
            <w:r>
              <w:rPr>
                <w:rFonts w:ascii="Arial" w:hAnsi="Arial" w:cs="Arial"/>
                <w:sz w:val="28"/>
                <w:szCs w:val="28"/>
              </w:rPr>
              <w:t>Very unlikely to have any impact.</w:t>
            </w:r>
          </w:p>
        </w:tc>
        <w:tc>
          <w:tcPr>
            <w:tcW w:w="2551" w:type="dxa"/>
          </w:tcPr>
          <w:p w:rsidR="00994737" w:rsidRPr="00C106EB" w:rsidRDefault="00994737" w:rsidP="00994737">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994737" w:rsidRPr="00C106EB" w:rsidTr="000A1FB1">
        <w:tc>
          <w:tcPr>
            <w:tcW w:w="2269" w:type="dxa"/>
            <w:shd w:val="clear" w:color="auto" w:fill="E6E6E6"/>
          </w:tcPr>
          <w:p w:rsidR="00994737" w:rsidRPr="00C106EB" w:rsidRDefault="00994737" w:rsidP="0099473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994737" w:rsidRPr="00C106EB" w:rsidRDefault="00994737" w:rsidP="00994737">
            <w:pPr>
              <w:autoSpaceDE w:val="0"/>
              <w:autoSpaceDN w:val="0"/>
              <w:adjustRightInd w:val="0"/>
              <w:spacing w:before="240" w:after="240"/>
              <w:rPr>
                <w:rFonts w:ascii="Arial" w:hAnsi="Arial" w:cs="Arial"/>
                <w:sz w:val="28"/>
                <w:szCs w:val="28"/>
              </w:rPr>
            </w:pPr>
            <w:r>
              <w:rPr>
                <w:rFonts w:ascii="Arial" w:hAnsi="Arial" w:cs="Arial"/>
                <w:sz w:val="28"/>
                <w:szCs w:val="28"/>
              </w:rPr>
              <w:t>Very unlikely to have any impact.</w:t>
            </w:r>
          </w:p>
        </w:tc>
        <w:tc>
          <w:tcPr>
            <w:tcW w:w="2551" w:type="dxa"/>
          </w:tcPr>
          <w:p w:rsidR="00994737" w:rsidRPr="00C106EB" w:rsidRDefault="00994737" w:rsidP="00994737">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CC39A2"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none. </w:t>
            </w:r>
          </w:p>
        </w:tc>
        <w:tc>
          <w:tcPr>
            <w:tcW w:w="2551" w:type="dxa"/>
          </w:tcPr>
          <w:p w:rsidR="00817FBA" w:rsidRPr="00CC39A2" w:rsidRDefault="00CC39A2" w:rsidP="00C106EB">
            <w:pPr>
              <w:autoSpaceDE w:val="0"/>
              <w:autoSpaceDN w:val="0"/>
              <w:adjustRightInd w:val="0"/>
              <w:spacing w:before="240" w:after="240"/>
              <w:rPr>
                <w:rFonts w:ascii="Arial" w:hAnsi="Arial" w:cs="Arial"/>
                <w:sz w:val="16"/>
                <w:szCs w:val="16"/>
              </w:rPr>
            </w:pPr>
            <w:r w:rsidRPr="00CC39A2">
              <w:rPr>
                <w:rFonts w:ascii="Arial" w:hAnsi="Arial" w:cs="Arial"/>
                <w:sz w:val="16"/>
                <w:szCs w:val="16"/>
              </w:rPr>
              <w:t>This does not apply to legislation on F-gases, which is a completely separate topic.</w:t>
            </w:r>
          </w:p>
        </w:tc>
      </w:tr>
      <w:tr w:rsidR="00CC39A2" w:rsidRPr="00C106EB" w:rsidTr="000A1FB1">
        <w:tc>
          <w:tcPr>
            <w:tcW w:w="2410" w:type="dxa"/>
            <w:shd w:val="clear" w:color="auto" w:fill="E6E6E6"/>
          </w:tcPr>
          <w:p w:rsidR="00CC39A2" w:rsidRPr="000A1FB1" w:rsidRDefault="00CC39A2" w:rsidP="00CC39A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CC39A2" w:rsidRPr="00C106EB" w:rsidRDefault="00CC39A2" w:rsidP="00CC39A2">
            <w:pPr>
              <w:autoSpaceDE w:val="0"/>
              <w:autoSpaceDN w:val="0"/>
              <w:adjustRightInd w:val="0"/>
              <w:spacing w:before="240" w:after="240"/>
              <w:rPr>
                <w:rFonts w:ascii="Arial" w:hAnsi="Arial" w:cs="Arial"/>
                <w:sz w:val="28"/>
                <w:szCs w:val="28"/>
              </w:rPr>
            </w:pPr>
            <w:r>
              <w:rPr>
                <w:rFonts w:ascii="Arial" w:hAnsi="Arial" w:cs="Arial"/>
                <w:sz w:val="28"/>
                <w:szCs w:val="28"/>
              </w:rPr>
              <w:t xml:space="preserve">No, none. </w:t>
            </w:r>
          </w:p>
        </w:tc>
        <w:tc>
          <w:tcPr>
            <w:tcW w:w="2551" w:type="dxa"/>
          </w:tcPr>
          <w:p w:rsidR="00CC39A2" w:rsidRPr="00CC39A2" w:rsidRDefault="00CC39A2" w:rsidP="00CC39A2">
            <w:pPr>
              <w:autoSpaceDE w:val="0"/>
              <w:autoSpaceDN w:val="0"/>
              <w:adjustRightInd w:val="0"/>
              <w:spacing w:before="240" w:after="240"/>
              <w:rPr>
                <w:rFonts w:ascii="Arial" w:hAnsi="Arial" w:cs="Arial"/>
                <w:sz w:val="16"/>
                <w:szCs w:val="16"/>
              </w:rPr>
            </w:pPr>
            <w:r w:rsidRPr="00CC39A2">
              <w:rPr>
                <w:rFonts w:ascii="Arial" w:hAnsi="Arial" w:cs="Arial"/>
                <w:sz w:val="16"/>
                <w:szCs w:val="16"/>
              </w:rPr>
              <w:t>This does not apply to legislation on F-gases, which is a completely separate topic.</w:t>
            </w:r>
          </w:p>
        </w:tc>
      </w:tr>
      <w:tr w:rsidR="00CC39A2" w:rsidRPr="00C106EB" w:rsidTr="000A1FB1">
        <w:tc>
          <w:tcPr>
            <w:tcW w:w="2410" w:type="dxa"/>
            <w:shd w:val="clear" w:color="auto" w:fill="E6E6E6"/>
          </w:tcPr>
          <w:p w:rsidR="00CC39A2" w:rsidRPr="000A1FB1" w:rsidRDefault="00CC39A2" w:rsidP="00CC39A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CC39A2" w:rsidRPr="00C106EB" w:rsidRDefault="00CC39A2" w:rsidP="00CC39A2">
            <w:pPr>
              <w:autoSpaceDE w:val="0"/>
              <w:autoSpaceDN w:val="0"/>
              <w:adjustRightInd w:val="0"/>
              <w:spacing w:before="240" w:after="240"/>
              <w:rPr>
                <w:rFonts w:ascii="Arial" w:hAnsi="Arial" w:cs="Arial"/>
                <w:sz w:val="28"/>
                <w:szCs w:val="28"/>
              </w:rPr>
            </w:pPr>
            <w:r>
              <w:rPr>
                <w:rFonts w:ascii="Arial" w:hAnsi="Arial" w:cs="Arial"/>
                <w:sz w:val="28"/>
                <w:szCs w:val="28"/>
              </w:rPr>
              <w:t xml:space="preserve">No, none. </w:t>
            </w:r>
          </w:p>
        </w:tc>
        <w:tc>
          <w:tcPr>
            <w:tcW w:w="2551" w:type="dxa"/>
          </w:tcPr>
          <w:p w:rsidR="00CC39A2" w:rsidRPr="00CC39A2" w:rsidRDefault="00CC39A2" w:rsidP="00CC39A2">
            <w:pPr>
              <w:autoSpaceDE w:val="0"/>
              <w:autoSpaceDN w:val="0"/>
              <w:adjustRightInd w:val="0"/>
              <w:spacing w:before="240" w:after="240"/>
              <w:rPr>
                <w:rFonts w:ascii="Arial" w:hAnsi="Arial" w:cs="Arial"/>
                <w:sz w:val="16"/>
                <w:szCs w:val="16"/>
              </w:rPr>
            </w:pPr>
            <w:r w:rsidRPr="00CC39A2">
              <w:rPr>
                <w:rFonts w:ascii="Arial" w:hAnsi="Arial" w:cs="Arial"/>
                <w:sz w:val="16"/>
                <w:szCs w:val="16"/>
              </w:rPr>
              <w:t>This does not apply to legislation on F-gases, which is a completely separate topic.</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667BB" w:rsidRPr="007667BB" w:rsidRDefault="007667BB">
            <w:pPr>
              <w:pStyle w:val="DARDEqualityText"/>
              <w:tabs>
                <w:tab w:val="left" w:pos="426"/>
              </w:tabs>
              <w:spacing w:before="20"/>
              <w:rPr>
                <w:sz w:val="24"/>
              </w:rPr>
            </w:pPr>
            <w:r w:rsidRPr="007667BB">
              <w:t>No. T</w:t>
            </w:r>
            <w:r>
              <w:t>he draft F-gas Regulations are a completely separate topic from the policy towards disabled people and instead are concerned with the environment and reductions of greenhouse gas emissions.</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667BB" w:rsidRDefault="007667BB">
            <w:pPr>
              <w:pStyle w:val="DARDEqualityText"/>
              <w:tabs>
                <w:tab w:val="left" w:pos="426"/>
              </w:tabs>
              <w:spacing w:before="20"/>
              <w:rPr>
                <w:sz w:val="24"/>
              </w:rPr>
            </w:pPr>
            <w:r w:rsidRPr="007667BB">
              <w:t>No, as above, the</w:t>
            </w:r>
            <w:r>
              <w:rPr>
                <w:b/>
              </w:rPr>
              <w:t xml:space="preserve"> </w:t>
            </w:r>
            <w:r>
              <w:t>draft F-gas Regulations are a completely separate topic from the policy towards disabled people and instead are concerned with the environment and reductions of greenhouse gas emissions.</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D14C13" w:rsidRPr="00D14C13" w:rsidRDefault="00D14C13" w:rsidP="00D14C13">
            <w:pPr>
              <w:pStyle w:val="DARDEqualityText"/>
              <w:tabs>
                <w:tab w:val="left" w:pos="0"/>
              </w:tabs>
              <w:spacing w:before="20"/>
              <w:rPr>
                <w:sz w:val="24"/>
                <w:szCs w:val="24"/>
              </w:rPr>
            </w:pPr>
            <w:r w:rsidRPr="00D14C13">
              <w:rPr>
                <w:sz w:val="24"/>
                <w:szCs w:val="24"/>
              </w:rPr>
              <w:t>None of the provisions of the draft F-gas Amendment Regulations would have any adverse impacts upon human rights.</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D14C13" w:rsidRPr="00C106EB" w:rsidRDefault="00D14C13" w:rsidP="00D14C13">
            <w:pPr>
              <w:pStyle w:val="DARDEqualityText"/>
              <w:tabs>
                <w:tab w:val="left" w:pos="452"/>
              </w:tabs>
              <w:spacing w:before="20"/>
              <w:ind w:left="438" w:firstLine="22"/>
              <w:rPr>
                <w:sz w:val="24"/>
              </w:rPr>
            </w:pPr>
            <w:r>
              <w:t xml:space="preserve">The policy does not actively promote human rights in any way but also does not negatively affect human rights in any form. </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Pr="00286CA9" w:rsidRDefault="002A6988" w:rsidP="00C106EB">
            <w:pPr>
              <w:pStyle w:val="DARDEqualityText"/>
              <w:tabs>
                <w:tab w:val="left" w:pos="448"/>
              </w:tabs>
              <w:rPr>
                <w:sz w:val="20"/>
              </w:rPr>
            </w:pPr>
            <w:r w:rsidRPr="00286CA9">
              <w:rPr>
                <w:sz w:val="20"/>
              </w:rPr>
              <w:t>None (other than continuing to include the section 75 groups as consultees in future consultations</w:t>
            </w:r>
            <w:r w:rsidR="00286CA9">
              <w:rPr>
                <w:sz w:val="20"/>
              </w:rPr>
              <w:t xml:space="preserve"> on F-gases</w:t>
            </w:r>
            <w:r w:rsidRPr="00286CA9">
              <w:rPr>
                <w:sz w:val="20"/>
              </w:rPr>
              <w:t>)</w:t>
            </w:r>
            <w:r w:rsidR="00286CA9">
              <w:rPr>
                <w:sz w:val="20"/>
              </w:rPr>
              <w:t>.</w:t>
            </w:r>
          </w:p>
        </w:tc>
        <w:tc>
          <w:tcPr>
            <w:tcW w:w="2950" w:type="dxa"/>
          </w:tcPr>
          <w:p w:rsidR="00CB4313" w:rsidRDefault="00286CA9" w:rsidP="00C106EB">
            <w:pPr>
              <w:pStyle w:val="DARDEqualityText"/>
              <w:tabs>
                <w:tab w:val="left" w:pos="448"/>
              </w:tabs>
            </w:pPr>
            <w:r w:rsidRPr="00286CA9">
              <w:rPr>
                <w:sz w:val="20"/>
              </w:rPr>
              <w:t>None (other than continuing to include the section 75 groups as consultees in future consultations</w:t>
            </w:r>
            <w:r>
              <w:rPr>
                <w:sz w:val="20"/>
              </w:rPr>
              <w:t xml:space="preserve"> on F-gases</w:t>
            </w:r>
            <w:r w:rsidRPr="00286CA9">
              <w:rPr>
                <w:sz w:val="20"/>
              </w:rPr>
              <w:t>)</w:t>
            </w:r>
            <w:r>
              <w:rPr>
                <w:sz w:val="20"/>
              </w:rPr>
              <w:t>.</w:t>
            </w:r>
          </w:p>
        </w:tc>
        <w:tc>
          <w:tcPr>
            <w:tcW w:w="4107" w:type="dxa"/>
          </w:tcPr>
          <w:p w:rsidR="00CB4313" w:rsidRDefault="00286CA9" w:rsidP="00C106EB">
            <w:pPr>
              <w:pStyle w:val="DARDEqualityText"/>
              <w:tabs>
                <w:tab w:val="left" w:pos="448"/>
              </w:tabs>
            </w:pPr>
            <w:r w:rsidRPr="00286CA9">
              <w:rPr>
                <w:sz w:val="20"/>
              </w:rPr>
              <w:t>None (other than continuing to include the section 75 groups</w:t>
            </w:r>
            <w:r>
              <w:rPr>
                <w:sz w:val="20"/>
              </w:rPr>
              <w:t>, including organisations for the disabled,</w:t>
            </w:r>
            <w:r w:rsidRPr="00286CA9">
              <w:rPr>
                <w:sz w:val="20"/>
              </w:rPr>
              <w:t xml:space="preserve"> as consultees in future consultations</w:t>
            </w:r>
            <w:r>
              <w:rPr>
                <w:sz w:val="20"/>
              </w:rPr>
              <w:t xml:space="preserve"> on F-gases</w:t>
            </w:r>
            <w:r w:rsidRPr="00286CA9">
              <w:rPr>
                <w:sz w:val="20"/>
              </w:rPr>
              <w:t>)</w:t>
            </w:r>
            <w:r>
              <w:rPr>
                <w:sz w:val="20"/>
              </w:rPr>
              <w:t>.</w:t>
            </w:r>
          </w:p>
        </w:tc>
      </w:tr>
      <w:tr w:rsidR="00E70E6C" w:rsidTr="00C92FA5">
        <w:tc>
          <w:tcPr>
            <w:tcW w:w="3433" w:type="dxa"/>
          </w:tcPr>
          <w:p w:rsidR="00E70E6C" w:rsidRPr="00286CA9" w:rsidRDefault="002A6988" w:rsidP="00286CA9">
            <w:pPr>
              <w:pStyle w:val="DARDEqualityText"/>
              <w:tabs>
                <w:tab w:val="left" w:pos="448"/>
              </w:tabs>
              <w:rPr>
                <w:sz w:val="20"/>
              </w:rPr>
            </w:pPr>
            <w:r w:rsidRPr="00286CA9">
              <w:rPr>
                <w:sz w:val="20"/>
              </w:rPr>
              <w:t xml:space="preserve">No equality issues are anticipated, </w:t>
            </w:r>
            <w:r w:rsidR="00286CA9" w:rsidRPr="00286CA9">
              <w:rPr>
                <w:sz w:val="20"/>
              </w:rPr>
              <w:t>unless any are mentioned by section 75 consultees during the upcoming consultation. If so, equality monitoring could be carried out.</w:t>
            </w:r>
          </w:p>
        </w:tc>
        <w:tc>
          <w:tcPr>
            <w:tcW w:w="2950" w:type="dxa"/>
          </w:tcPr>
          <w:p w:rsidR="00E70E6C" w:rsidRPr="00286CA9" w:rsidRDefault="00286CA9" w:rsidP="00286CA9">
            <w:pPr>
              <w:pStyle w:val="DARDEqualityText"/>
              <w:tabs>
                <w:tab w:val="left" w:pos="448"/>
              </w:tabs>
              <w:rPr>
                <w:sz w:val="20"/>
              </w:rPr>
            </w:pPr>
            <w:r w:rsidRPr="00286CA9">
              <w:rPr>
                <w:sz w:val="20"/>
              </w:rPr>
              <w:t>No issues concerning good relations are anticipated, unless any are mentioned by any consultees during the upcoming consultation. If so, the monitoring of good relations could be carried out.</w:t>
            </w:r>
          </w:p>
        </w:tc>
        <w:tc>
          <w:tcPr>
            <w:tcW w:w="4107" w:type="dxa"/>
          </w:tcPr>
          <w:p w:rsidR="00E70E6C" w:rsidRDefault="00286CA9" w:rsidP="00286CA9">
            <w:pPr>
              <w:pStyle w:val="DARDEqualityText"/>
              <w:tabs>
                <w:tab w:val="left" w:pos="448"/>
              </w:tabs>
            </w:pPr>
            <w:r w:rsidRPr="00286CA9">
              <w:rPr>
                <w:sz w:val="20"/>
              </w:rPr>
              <w:t xml:space="preserve">No issues concerning </w:t>
            </w:r>
            <w:r>
              <w:rPr>
                <w:sz w:val="20"/>
              </w:rPr>
              <w:t>disability</w:t>
            </w:r>
            <w:r w:rsidRPr="00286CA9">
              <w:rPr>
                <w:sz w:val="20"/>
              </w:rPr>
              <w:t xml:space="preserve"> are anticipated, unless any are mentioned by any consultees during the upcoming consultation. If so, the monitoring </w:t>
            </w:r>
            <w:r>
              <w:rPr>
                <w:sz w:val="20"/>
              </w:rPr>
              <w:t>of disability issues</w:t>
            </w:r>
            <w:r w:rsidRPr="00286CA9">
              <w:rPr>
                <w:sz w:val="20"/>
              </w:rPr>
              <w:t xml:space="preserve"> could be carried out.</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sidR="00190139" w:rsidRPr="00190139">
              <w:rPr>
                <w:rFonts w:cs="Arial"/>
                <w:sz w:val="23"/>
                <w:szCs w:val="23"/>
              </w:rPr>
              <w:t xml:space="preserve">The draft </w:t>
            </w:r>
            <w:r w:rsidR="00190139" w:rsidRPr="00190139">
              <w:rPr>
                <w:rFonts w:cs="Arial"/>
                <w:i/>
                <w:sz w:val="23"/>
                <w:szCs w:val="23"/>
              </w:rPr>
              <w:t>Fluorinated Greenhouse Gases (Amendment) Regulations (Northern Ireland) 2018</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286CA9">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324188">
              <w:fldChar w:fldCharType="separate"/>
            </w:r>
            <w:r>
              <w:fldChar w:fldCharType="end"/>
            </w:r>
            <w:bookmarkEnd w:id="5"/>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286CA9">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24188">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286CA9"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324188">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32418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190139">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2418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190139" w:rsidRDefault="00190139" w:rsidP="00F22301">
            <w:pPr>
              <w:pStyle w:val="DARDEqualityText"/>
              <w:numPr>
                <w:ilvl w:val="0"/>
                <w:numId w:val="13"/>
              </w:numPr>
              <w:spacing w:before="100"/>
              <w:rPr>
                <w:sz w:val="24"/>
                <w:szCs w:val="24"/>
              </w:rPr>
            </w:pPr>
            <w:r>
              <w:rPr>
                <w:sz w:val="24"/>
                <w:szCs w:val="24"/>
              </w:rPr>
              <w:t>No adverse impacts are anticipated for any of the section 75 sectors of the population by the provisions of the draft legislation.</w:t>
            </w:r>
          </w:p>
          <w:p w:rsidR="00BF62C5" w:rsidRPr="00BF62C5" w:rsidRDefault="00BF62C5" w:rsidP="00BF62C5">
            <w:pPr>
              <w:pStyle w:val="DARDEqualityText"/>
              <w:numPr>
                <w:ilvl w:val="0"/>
                <w:numId w:val="13"/>
              </w:numPr>
              <w:spacing w:before="100"/>
              <w:rPr>
                <w:sz w:val="24"/>
                <w:szCs w:val="24"/>
              </w:rPr>
            </w:pPr>
            <w:r>
              <w:rPr>
                <w:sz w:val="24"/>
                <w:szCs w:val="24"/>
              </w:rPr>
              <w:t>Similarly, no detrimental impacts on human rights are anticipated by the provisions of the draft legislation.</w:t>
            </w:r>
          </w:p>
          <w:p w:rsidR="00BF62C5" w:rsidRDefault="00BF62C5" w:rsidP="00F22301">
            <w:pPr>
              <w:pStyle w:val="DARDEqualityText"/>
              <w:numPr>
                <w:ilvl w:val="0"/>
                <w:numId w:val="13"/>
              </w:numPr>
              <w:spacing w:before="100"/>
              <w:rPr>
                <w:sz w:val="24"/>
                <w:szCs w:val="24"/>
              </w:rPr>
            </w:pPr>
            <w:r>
              <w:rPr>
                <w:sz w:val="24"/>
                <w:szCs w:val="24"/>
              </w:rPr>
              <w:t>Nonetheless, the Department will still ensure that the organisations representing the section 75 consultees, and the NI Human Rights Commission, will be sent a copy of the upcoming consultation document for which their views will be sought.</w:t>
            </w:r>
          </w:p>
          <w:p w:rsidR="00190139" w:rsidRDefault="00BF62C5" w:rsidP="00F22301">
            <w:pPr>
              <w:pStyle w:val="DARDEqualityText"/>
              <w:numPr>
                <w:ilvl w:val="0"/>
                <w:numId w:val="13"/>
              </w:numPr>
              <w:spacing w:before="100"/>
              <w:rPr>
                <w:sz w:val="24"/>
                <w:szCs w:val="24"/>
              </w:rPr>
            </w:pPr>
            <w:r>
              <w:rPr>
                <w:sz w:val="24"/>
                <w:szCs w:val="24"/>
              </w:rPr>
              <w:t>This is in case any unwitting effects on these sectors of the population, or on human rights</w:t>
            </w:r>
            <w:r w:rsidR="00FD6924">
              <w:rPr>
                <w:sz w:val="24"/>
                <w:szCs w:val="24"/>
              </w:rPr>
              <w:t>,</w:t>
            </w:r>
            <w:r>
              <w:rPr>
                <w:sz w:val="24"/>
                <w:szCs w:val="24"/>
              </w:rPr>
              <w:t xml:space="preserve"> have been added via the draft legislative provisions on F-gases.</w:t>
            </w:r>
          </w:p>
          <w:p w:rsidR="00F018BD" w:rsidRPr="00BF62C5" w:rsidRDefault="00BF62C5" w:rsidP="00BF62C5">
            <w:pPr>
              <w:pStyle w:val="DARDEqualityText"/>
              <w:numPr>
                <w:ilvl w:val="0"/>
                <w:numId w:val="13"/>
              </w:numPr>
              <w:spacing w:before="100"/>
              <w:rPr>
                <w:sz w:val="24"/>
                <w:szCs w:val="24"/>
              </w:rPr>
            </w:pPr>
            <w:r>
              <w:rPr>
                <w:sz w:val="24"/>
                <w:szCs w:val="24"/>
              </w:rPr>
              <w:t xml:space="preserve">Should any consultees have any concerns about equality or human rights during the consultation, the Department fully intends to take these into account.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lastRenderedPageBreak/>
              <w:fldChar w:fldCharType="begin">
                <w:ffData>
                  <w:name w:val="Check4"/>
                  <w:enabled/>
                  <w:calcOnExit w:val="0"/>
                  <w:checkBox>
                    <w:size w:val="30"/>
                    <w:default w:val="0"/>
                  </w:checkBox>
                </w:ffData>
              </w:fldChar>
            </w:r>
            <w:r w:rsidRPr="005D0A14">
              <w:rPr>
                <w:sz w:val="22"/>
                <w:szCs w:val="22"/>
              </w:rPr>
              <w:instrText xml:space="preserve"> FORMCHECKBOX </w:instrText>
            </w:r>
            <w:r w:rsidR="00324188">
              <w:rPr>
                <w:sz w:val="22"/>
                <w:szCs w:val="22"/>
              </w:rPr>
            </w:r>
            <w:r w:rsidR="00324188">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6001DD"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24188">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6001DD"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24188">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6001DD"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24188">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6001DD"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24188">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962893" w:rsidRDefault="00962893" w:rsidP="008E13D2">
      <w:pPr>
        <w:pStyle w:val="DARDEqualityText"/>
      </w:pPr>
    </w:p>
    <w:p w:rsidR="00B35098" w:rsidRDefault="00962893" w:rsidP="00962893">
      <w:pPr>
        <w:pStyle w:val="DARDEqualityText"/>
      </w:pPr>
      <w:r>
        <w:br w:type="page"/>
      </w:r>
    </w:p>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r w:rsidR="00C44883">
        <w:rPr>
          <w:rFonts w:ascii="Arial" w:hAnsi="Arial" w:cs="Arial"/>
          <w:b/>
          <w:i/>
          <w:sz w:val="28"/>
          <w:szCs w:val="28"/>
        </w:rPr>
        <w:t xml:space="preserve"> Yes.</w:t>
      </w: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C4488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44883">
              <w:rPr>
                <w:rFonts w:ascii="Arial" w:hAnsi="Arial"/>
              </w:rPr>
              <w:t>Roger Irwin</w:t>
            </w:r>
          </w:p>
        </w:tc>
        <w:tc>
          <w:tcPr>
            <w:tcW w:w="3716" w:type="dxa"/>
          </w:tcPr>
          <w:p w:rsidR="00462813" w:rsidRDefault="00462813" w:rsidP="00C4488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44883">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C4488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44883">
              <w:rPr>
                <w:rFonts w:ascii="Arial" w:hAnsi="Arial"/>
              </w:rPr>
              <w:t>01/03/2018</w:t>
            </w:r>
          </w:p>
        </w:tc>
      </w:tr>
      <w:tr w:rsidR="00462813" w:rsidTr="00B60891">
        <w:trPr>
          <w:cantSplit/>
          <w:trHeight w:val="454"/>
        </w:trPr>
        <w:tc>
          <w:tcPr>
            <w:tcW w:w="9362" w:type="dxa"/>
            <w:gridSpan w:val="2"/>
          </w:tcPr>
          <w:p w:rsidR="00462813" w:rsidRDefault="00462813" w:rsidP="00C44883">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C44883">
              <w:rPr>
                <w:rFonts w:ascii="Arial" w:hAnsi="Arial"/>
              </w:rPr>
              <w:t>Air and Environmental Quality Unit</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sidR="00324188">
              <w:rPr>
                <w:rFonts w:ascii="Arial" w:hAnsi="Arial"/>
                <w:color w:val="808080"/>
                <w:sz w:val="28"/>
              </w:rPr>
              <w:pict>
                <v:shape id="_x0000_i1027" type="#_x0000_t75" style="width:174.6pt;height:51pt">
                  <v:imagedata r:id="rId16" o:title=""/>
                </v:shape>
              </w:pict>
            </w:r>
          </w:p>
          <w:p w:rsidR="00462813" w:rsidRDefault="00462813" w:rsidP="00B60891">
            <w:pPr>
              <w:rPr>
                <w:rFonts w:ascii="Arial" w:hAnsi="Arial"/>
                <w:color w:val="808080"/>
                <w:sz w:val="28"/>
              </w:rPr>
            </w:pPr>
          </w:p>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96289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62893">
              <w:rPr>
                <w:rFonts w:ascii="Arial" w:hAnsi="Arial"/>
              </w:rPr>
              <w:t>David Small</w:t>
            </w:r>
          </w:p>
        </w:tc>
        <w:tc>
          <w:tcPr>
            <w:tcW w:w="3716" w:type="dxa"/>
          </w:tcPr>
          <w:p w:rsidR="00462813" w:rsidRDefault="00462813" w:rsidP="0096289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62893">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96289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62893">
              <w:rPr>
                <w:rFonts w:ascii="Arial" w:hAnsi="Arial"/>
              </w:rPr>
              <w:t>11 May 2018</w:t>
            </w:r>
          </w:p>
        </w:tc>
      </w:tr>
      <w:tr w:rsidR="00462813" w:rsidTr="00B60891">
        <w:trPr>
          <w:cantSplit/>
          <w:trHeight w:val="454"/>
        </w:trPr>
        <w:tc>
          <w:tcPr>
            <w:tcW w:w="9362" w:type="dxa"/>
            <w:gridSpan w:val="2"/>
          </w:tcPr>
          <w:p w:rsidR="00462813" w:rsidRDefault="00462813" w:rsidP="0096289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962893">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324188"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28" type="#_x0000_t75" style="width:177pt;height:68.4pt">
                  <v:imagedata r:id="rId17" o:title="David Small"/>
                </v:shape>
              </w:pict>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ED44EF">
      <w:pPr>
        <w:pStyle w:val="DARDEqualityText"/>
      </w:pPr>
      <w:r>
        <w:object w:dxaOrig="2069" w:dyaOrig="1320">
          <v:shape id="_x0000_i1029" type="#_x0000_t75" style="width:103.2pt;height:66pt" o:ole="">
            <v:imagedata r:id="rId19" o:title=""/>
          </v:shape>
          <o:OLEObject Type="Embed" ProgID="Package" ShapeID="_x0000_i1029" DrawAspect="Icon" ObjectID="_1587550704"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Pr="00E647A4">
          <w:rPr>
            <w:rStyle w:val="Hyperlink"/>
            <w:rFonts w:ascii="Arial" w:hAnsi="Arial" w:cs="Arial"/>
            <w:sz w:val="28"/>
            <w:szCs w:val="28"/>
          </w:rPr>
          <w:t>equalitybranch@daera-ni.gov.uk</w:t>
        </w:r>
      </w:hyperlink>
    </w:p>
    <w:p w:rsidR="00227800" w:rsidRPr="00E647A4" w:rsidRDefault="00227800" w:rsidP="00227800">
      <w:pPr>
        <w:rPr>
          <w:rStyle w:val="Hyperlink"/>
          <w:rFonts w:ascii="Arial" w:hAnsi="Arial" w:cs="Arial"/>
          <w:sz w:val="28"/>
          <w:szCs w:val="28"/>
        </w:rPr>
      </w:pPr>
    </w:p>
    <w:p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324188">
      <w:pPr>
        <w:pStyle w:val="DARDEqualityText"/>
        <w:spacing w:before="100" w:line="240" w:lineRule="auto"/>
        <w:rPr>
          <w:szCs w:val="28"/>
        </w:rPr>
      </w:pPr>
      <w:r>
        <w:rPr>
          <w:sz w:val="56"/>
        </w:rPr>
        <w:pict>
          <v:shape id="_x0000_i1030" type="#_x0000_t75" style="width:269.4pt;height:70.2pt">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Everyone’s right to life shall be protected by law. No one shall be deprived of his life intentionally save in the execution of a sentence of a court following his conviction of a crime for which this penalty is provided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spellStart"/>
      <w:r w:rsidRPr="00053BBE">
        <w:rPr>
          <w:rFonts w:ascii="Arial" w:eastAsia="Times New Roman" w:hAnsi="Arial" w:cs="Arial"/>
          <w:color w:val="000000"/>
          <w:sz w:val="23"/>
          <w:szCs w:val="23"/>
          <w:lang w:val="en" w:eastAsia="en-GB"/>
        </w:rPr>
        <w:t>necessary: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in slavery or </w:t>
      </w:r>
      <w:proofErr w:type="spellStart"/>
      <w:r w:rsidRPr="00053BBE">
        <w:rPr>
          <w:rFonts w:ascii="Arial" w:eastAsia="Times New Roman" w:hAnsi="Arial" w:cs="Arial"/>
          <w:color w:val="000000"/>
          <w:sz w:val="23"/>
          <w:szCs w:val="23"/>
          <w:lang w:val="en" w:eastAsia="en-GB"/>
        </w:rPr>
        <w:t>servitude.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xml:space="preserve">” shall not </w:t>
      </w:r>
      <w:proofErr w:type="spellStart"/>
      <w:r w:rsidRPr="00053BBE">
        <w:rPr>
          <w:rFonts w:ascii="Arial" w:eastAsia="Times New Roman" w:hAnsi="Arial" w:cs="Arial"/>
          <w:color w:val="000000"/>
          <w:sz w:val="23"/>
          <w:szCs w:val="23"/>
          <w:lang w:val="en" w:eastAsia="en-GB"/>
        </w:rPr>
        <w:t>include: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arrested shall be informed promptly, in a language which he understands, of the reasons for his arrest and of any charge against </w:t>
      </w:r>
      <w:proofErr w:type="spellStart"/>
      <w:r w:rsidRPr="00053BBE">
        <w:rPr>
          <w:rFonts w:ascii="Arial" w:eastAsia="Times New Roman" w:hAnsi="Arial" w:cs="Arial"/>
          <w:color w:val="000000"/>
          <w:sz w:val="23"/>
          <w:szCs w:val="23"/>
          <w:lang w:val="en" w:eastAsia="en-GB"/>
        </w:rPr>
        <w:t>him.</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w:t>
      </w:r>
      <w:proofErr w:type="spellStart"/>
      <w:r w:rsidRPr="00053BBE">
        <w:rPr>
          <w:rFonts w:ascii="Arial" w:eastAsia="Times New Roman" w:hAnsi="Arial" w:cs="Arial"/>
          <w:color w:val="000000"/>
          <w:sz w:val="23"/>
          <w:szCs w:val="23"/>
          <w:lang w:val="en" w:eastAsia="en-GB"/>
        </w:rPr>
        <w:t>trial.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deprived of his liberty by arrest or detention shall be entitled to take proceedings by which the lawfulness of his detention shall be decided speedily by a court and his release ordered if the detention is not </w:t>
      </w:r>
      <w:proofErr w:type="spellStart"/>
      <w:r w:rsidRPr="00053BBE">
        <w:rPr>
          <w:rFonts w:ascii="Arial" w:eastAsia="Times New Roman" w:hAnsi="Arial" w:cs="Arial"/>
          <w:color w:val="000000"/>
          <w:sz w:val="23"/>
          <w:szCs w:val="23"/>
          <w:lang w:val="en" w:eastAsia="en-GB"/>
        </w:rPr>
        <w:t>lawful.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has been the victim of arrest or detention in contravention of the provisions of this Article shall have an enforceable right to </w:t>
      </w:r>
      <w:proofErr w:type="spellStart"/>
      <w:r w:rsidRPr="00053BBE">
        <w:rPr>
          <w:rFonts w:ascii="Arial" w:eastAsia="Times New Roman" w:hAnsi="Arial" w:cs="Arial"/>
          <w:color w:val="000000"/>
          <w:sz w:val="23"/>
          <w:szCs w:val="23"/>
          <w:lang w:val="en" w:eastAsia="en-GB"/>
        </w:rPr>
        <w:t>compensation.</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w:t>
      </w:r>
      <w:r w:rsidRPr="00053BBE">
        <w:rPr>
          <w:rFonts w:ascii="Arial" w:eastAsia="Times New Roman" w:hAnsi="Arial" w:cs="Arial"/>
          <w:color w:val="000000"/>
          <w:sz w:val="23"/>
          <w:szCs w:val="23"/>
          <w:lang w:val="en" w:eastAsia="en-GB"/>
        </w:rPr>
        <w:lastRenderedPageBreak/>
        <w:t xml:space="preserve">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w:t>
      </w:r>
      <w:proofErr w:type="spellStart"/>
      <w:r w:rsidRPr="00053BBE">
        <w:rPr>
          <w:rFonts w:ascii="Arial" w:eastAsia="Times New Roman" w:hAnsi="Arial" w:cs="Arial"/>
          <w:color w:val="000000"/>
          <w:sz w:val="23"/>
          <w:szCs w:val="23"/>
          <w:lang w:val="en" w:eastAsia="en-GB"/>
        </w:rPr>
        <w:t>justice.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shall be presumed innocent until proved guilty according to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has the following minimum </w:t>
      </w:r>
      <w:proofErr w:type="spellStart"/>
      <w:r w:rsidRPr="00053BBE">
        <w:rPr>
          <w:rFonts w:ascii="Arial" w:eastAsia="Times New Roman" w:hAnsi="Arial" w:cs="Arial"/>
          <w:color w:val="000000"/>
          <w:sz w:val="23"/>
          <w:szCs w:val="23"/>
          <w:lang w:val="en" w:eastAsia="en-GB"/>
        </w:rPr>
        <w:t>rights: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w:t>
      </w:r>
      <w:proofErr w:type="spellEnd"/>
      <w:r w:rsidRPr="000111C8">
        <w:rPr>
          <w:rFonts w:ascii="Arial" w:eastAsia="Times New Roman" w:hAnsi="Arial" w:cs="Arial"/>
          <w:b/>
          <w:i/>
          <w:iCs/>
          <w:color w:val="000000"/>
          <w:sz w:val="23"/>
          <w:szCs w:val="23"/>
          <w:lang w:val="en" w:eastAsia="en-GB"/>
        </w:rPr>
        <w:t xml:space="preserve">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spellStart"/>
      <w:r w:rsidRPr="00053BBE">
        <w:rPr>
          <w:rFonts w:ascii="Arial" w:eastAsia="Times New Roman" w:hAnsi="Arial" w:cs="Arial"/>
          <w:color w:val="000000"/>
          <w:sz w:val="23"/>
          <w:szCs w:val="23"/>
          <w:lang w:val="en" w:eastAsia="en-GB"/>
        </w:rPr>
        <w:t>committed.</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w:t>
      </w:r>
      <w:proofErr w:type="spellStart"/>
      <w:r w:rsidRPr="00053BBE">
        <w:rPr>
          <w:rFonts w:ascii="Arial" w:eastAsia="Times New Roman" w:hAnsi="Arial" w:cs="Arial"/>
          <w:color w:val="000000"/>
          <w:sz w:val="23"/>
          <w:szCs w:val="23"/>
          <w:lang w:val="en" w:eastAsia="en-GB"/>
        </w:rPr>
        <w:t>nations.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respect for his private and family life, his home and his </w:t>
      </w:r>
      <w:proofErr w:type="spellStart"/>
      <w:r w:rsidRPr="00053BBE">
        <w:rPr>
          <w:rFonts w:ascii="Arial" w:eastAsia="Times New Roman" w:hAnsi="Arial" w:cs="Arial"/>
          <w:color w:val="000000"/>
          <w:sz w:val="23"/>
          <w:szCs w:val="23"/>
          <w:lang w:val="en" w:eastAsia="en-GB"/>
        </w:rPr>
        <w:t>correspondence.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spellStart"/>
      <w:r w:rsidRPr="00053BBE">
        <w:rPr>
          <w:rFonts w:ascii="Arial" w:eastAsia="Times New Roman" w:hAnsi="Arial" w:cs="Arial"/>
          <w:color w:val="000000"/>
          <w:sz w:val="23"/>
          <w:szCs w:val="23"/>
          <w:lang w:val="en" w:eastAsia="en-GB"/>
        </w:rPr>
        <w:t>observance.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w:t>
      </w:r>
      <w:proofErr w:type="spellStart"/>
      <w:r w:rsidRPr="00053BBE">
        <w:rPr>
          <w:rFonts w:ascii="Arial" w:eastAsia="Times New Roman" w:hAnsi="Arial" w:cs="Arial"/>
          <w:color w:val="000000"/>
          <w:sz w:val="23"/>
          <w:szCs w:val="23"/>
          <w:lang w:val="en" w:eastAsia="en-GB"/>
        </w:rPr>
        <w:t>enterprises.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w:t>
      </w:r>
      <w:proofErr w:type="spellStart"/>
      <w:r w:rsidRPr="00053BBE">
        <w:rPr>
          <w:rFonts w:ascii="Arial" w:eastAsia="Times New Roman" w:hAnsi="Arial" w:cs="Arial"/>
          <w:color w:val="000000"/>
          <w:sz w:val="23"/>
          <w:szCs w:val="23"/>
          <w:lang w:val="en" w:eastAsia="en-GB"/>
        </w:rPr>
        <w:t>judiciary.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Everyone has the right to freedom of peaceful assembly and to freedom of association with others, including the right to form and to join trade unions for the protection of his </w:t>
      </w:r>
      <w:proofErr w:type="spellStart"/>
      <w:r w:rsidRPr="00053BBE">
        <w:rPr>
          <w:rFonts w:ascii="Arial" w:eastAsia="Times New Roman" w:hAnsi="Arial" w:cs="Arial"/>
          <w:color w:val="000000"/>
          <w:sz w:val="23"/>
          <w:szCs w:val="23"/>
          <w:lang w:val="en" w:eastAsia="en-GB"/>
        </w:rPr>
        <w:t>interests.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w:t>
      </w:r>
      <w:proofErr w:type="spellStart"/>
      <w:r w:rsidRPr="00053BBE">
        <w:rPr>
          <w:rFonts w:ascii="Arial" w:eastAsia="Times New Roman" w:hAnsi="Arial" w:cs="Arial"/>
          <w:color w:val="000000"/>
          <w:sz w:val="23"/>
          <w:szCs w:val="23"/>
          <w:lang w:val="en" w:eastAsia="en-GB"/>
        </w:rPr>
        <w:t>State.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w:t>
      </w:r>
      <w:proofErr w:type="spellEnd"/>
      <w:r w:rsidRPr="000111C8">
        <w:rPr>
          <w:rFonts w:ascii="Arial" w:eastAsia="Times New Roman" w:hAnsi="Arial" w:cs="Arial"/>
          <w:b/>
          <w:i/>
          <w:iCs/>
          <w:color w:val="000000"/>
          <w:sz w:val="23"/>
          <w:szCs w:val="23"/>
          <w:lang w:val="en" w:eastAsia="en-GB"/>
        </w:rPr>
        <w:t xml:space="preserve">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F35" w:rsidRDefault="00DB5F35">
      <w:r>
        <w:separator/>
      </w:r>
    </w:p>
  </w:endnote>
  <w:endnote w:type="continuationSeparator" w:id="0">
    <w:p w:rsidR="00DB5F35" w:rsidRDefault="00DB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96" w:rsidRDefault="00CA6396"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6396" w:rsidRDefault="00CA6396"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96" w:rsidRDefault="00CA6396">
    <w:pPr>
      <w:pStyle w:val="Footer"/>
    </w:pPr>
    <w:r>
      <w:t>[Type here]</w:t>
    </w:r>
  </w:p>
  <w:p w:rsidR="00CA6396" w:rsidRDefault="00CA6396"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96" w:rsidRDefault="00CA6396"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F35" w:rsidRDefault="00DB5F35">
      <w:r>
        <w:separator/>
      </w:r>
    </w:p>
  </w:footnote>
  <w:footnote w:type="continuationSeparator" w:id="0">
    <w:p w:rsidR="00DB5F35" w:rsidRDefault="00DB5F35">
      <w:r>
        <w:continuationSeparator/>
      </w:r>
    </w:p>
  </w:footnote>
  <w:footnote w:id="1">
    <w:p w:rsidR="00CA6396" w:rsidRDefault="00CA6396"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CA6396" w:rsidRPr="009462F8" w:rsidRDefault="00CA6396" w:rsidP="00716554">
      <w:pPr>
        <w:pStyle w:val="FootnoteText"/>
        <w:numPr>
          <w:ins w:id="1" w:author="Sharon Fitchie" w:date="2011-10-25T20:46:00Z"/>
        </w:numPr>
        <w:rPr>
          <w:rFonts w:ascii="Arial" w:hAnsi="Arial" w:cs="Arial"/>
          <w:color w:val="0000FF"/>
          <w:lang w:val="en-GB"/>
        </w:rPr>
      </w:pPr>
    </w:p>
  </w:footnote>
  <w:footnote w:id="2">
    <w:p w:rsidR="00CA6396" w:rsidRDefault="00CA6396"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CA6396" w:rsidRPr="009462F8" w:rsidRDefault="00CA6396"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396" w:rsidRDefault="00CA6396">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57B8E"/>
    <w:rsid w:val="00073F4D"/>
    <w:rsid w:val="00090959"/>
    <w:rsid w:val="00092067"/>
    <w:rsid w:val="000A1FB1"/>
    <w:rsid w:val="000C0080"/>
    <w:rsid w:val="000C1464"/>
    <w:rsid w:val="000D68B0"/>
    <w:rsid w:val="000E173E"/>
    <w:rsid w:val="000E207C"/>
    <w:rsid w:val="000E5B9B"/>
    <w:rsid w:val="001015C2"/>
    <w:rsid w:val="00105720"/>
    <w:rsid w:val="001262D9"/>
    <w:rsid w:val="00135041"/>
    <w:rsid w:val="00141AA3"/>
    <w:rsid w:val="00142124"/>
    <w:rsid w:val="00162902"/>
    <w:rsid w:val="001810F0"/>
    <w:rsid w:val="00190139"/>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81A61"/>
    <w:rsid w:val="00286CA9"/>
    <w:rsid w:val="00295734"/>
    <w:rsid w:val="002A6223"/>
    <w:rsid w:val="002A6988"/>
    <w:rsid w:val="002D27B6"/>
    <w:rsid w:val="002D65A6"/>
    <w:rsid w:val="002E4391"/>
    <w:rsid w:val="002E6A0E"/>
    <w:rsid w:val="003041FF"/>
    <w:rsid w:val="003046D0"/>
    <w:rsid w:val="003052DB"/>
    <w:rsid w:val="00322747"/>
    <w:rsid w:val="00324188"/>
    <w:rsid w:val="00366647"/>
    <w:rsid w:val="003819B4"/>
    <w:rsid w:val="003B12B1"/>
    <w:rsid w:val="003B146D"/>
    <w:rsid w:val="003C3FAE"/>
    <w:rsid w:val="0046189D"/>
    <w:rsid w:val="00462813"/>
    <w:rsid w:val="00465FBD"/>
    <w:rsid w:val="004738FB"/>
    <w:rsid w:val="0047531B"/>
    <w:rsid w:val="004830AF"/>
    <w:rsid w:val="004A3DE5"/>
    <w:rsid w:val="004B65E9"/>
    <w:rsid w:val="004F6BFB"/>
    <w:rsid w:val="00512C52"/>
    <w:rsid w:val="00514462"/>
    <w:rsid w:val="00562A4C"/>
    <w:rsid w:val="0056537A"/>
    <w:rsid w:val="0057584A"/>
    <w:rsid w:val="0058299D"/>
    <w:rsid w:val="00586317"/>
    <w:rsid w:val="005C03E2"/>
    <w:rsid w:val="005D0A14"/>
    <w:rsid w:val="006001DD"/>
    <w:rsid w:val="00602BD5"/>
    <w:rsid w:val="00607423"/>
    <w:rsid w:val="00607CB9"/>
    <w:rsid w:val="0062464B"/>
    <w:rsid w:val="00661EEE"/>
    <w:rsid w:val="006713FE"/>
    <w:rsid w:val="00677852"/>
    <w:rsid w:val="006A73A4"/>
    <w:rsid w:val="006B7041"/>
    <w:rsid w:val="006C5BF5"/>
    <w:rsid w:val="006D2BA5"/>
    <w:rsid w:val="006E6ADD"/>
    <w:rsid w:val="006F2B78"/>
    <w:rsid w:val="00701A79"/>
    <w:rsid w:val="00716554"/>
    <w:rsid w:val="00730BFC"/>
    <w:rsid w:val="00751FD6"/>
    <w:rsid w:val="007667BB"/>
    <w:rsid w:val="0077251C"/>
    <w:rsid w:val="007731AE"/>
    <w:rsid w:val="007811C0"/>
    <w:rsid w:val="007B29F0"/>
    <w:rsid w:val="007C7BC7"/>
    <w:rsid w:val="007D37EA"/>
    <w:rsid w:val="007F311C"/>
    <w:rsid w:val="007F720E"/>
    <w:rsid w:val="00803CD9"/>
    <w:rsid w:val="00807323"/>
    <w:rsid w:val="00817FBA"/>
    <w:rsid w:val="008370F8"/>
    <w:rsid w:val="008416A5"/>
    <w:rsid w:val="008461B5"/>
    <w:rsid w:val="00855DA3"/>
    <w:rsid w:val="00866C8E"/>
    <w:rsid w:val="008A2DB4"/>
    <w:rsid w:val="008E13D2"/>
    <w:rsid w:val="008E6AB7"/>
    <w:rsid w:val="009159AF"/>
    <w:rsid w:val="00916911"/>
    <w:rsid w:val="009462F8"/>
    <w:rsid w:val="00952DA9"/>
    <w:rsid w:val="00956B34"/>
    <w:rsid w:val="00962893"/>
    <w:rsid w:val="00963E15"/>
    <w:rsid w:val="00967982"/>
    <w:rsid w:val="009903FC"/>
    <w:rsid w:val="00994737"/>
    <w:rsid w:val="00997D49"/>
    <w:rsid w:val="009B6775"/>
    <w:rsid w:val="009C7ABC"/>
    <w:rsid w:val="009F31D9"/>
    <w:rsid w:val="009F3F06"/>
    <w:rsid w:val="00A04139"/>
    <w:rsid w:val="00A32E7A"/>
    <w:rsid w:val="00A42679"/>
    <w:rsid w:val="00A63A94"/>
    <w:rsid w:val="00A65ECA"/>
    <w:rsid w:val="00A71176"/>
    <w:rsid w:val="00A73FCC"/>
    <w:rsid w:val="00AA7425"/>
    <w:rsid w:val="00AE3B4B"/>
    <w:rsid w:val="00AF1941"/>
    <w:rsid w:val="00AF2F19"/>
    <w:rsid w:val="00B2029E"/>
    <w:rsid w:val="00B35098"/>
    <w:rsid w:val="00B60891"/>
    <w:rsid w:val="00B7098C"/>
    <w:rsid w:val="00B90197"/>
    <w:rsid w:val="00B96E27"/>
    <w:rsid w:val="00BA751D"/>
    <w:rsid w:val="00BC05CA"/>
    <w:rsid w:val="00BC32D3"/>
    <w:rsid w:val="00BC3F3B"/>
    <w:rsid w:val="00BC6346"/>
    <w:rsid w:val="00BE7A92"/>
    <w:rsid w:val="00BF62C5"/>
    <w:rsid w:val="00C075D9"/>
    <w:rsid w:val="00C106EB"/>
    <w:rsid w:val="00C30F41"/>
    <w:rsid w:val="00C44883"/>
    <w:rsid w:val="00C50901"/>
    <w:rsid w:val="00C91E99"/>
    <w:rsid w:val="00C92FA5"/>
    <w:rsid w:val="00C946E4"/>
    <w:rsid w:val="00CA6396"/>
    <w:rsid w:val="00CB4313"/>
    <w:rsid w:val="00CB7BD3"/>
    <w:rsid w:val="00CC0E7F"/>
    <w:rsid w:val="00CC25DA"/>
    <w:rsid w:val="00CC39A2"/>
    <w:rsid w:val="00CC5C4C"/>
    <w:rsid w:val="00CE3512"/>
    <w:rsid w:val="00CE4727"/>
    <w:rsid w:val="00D059C6"/>
    <w:rsid w:val="00D07258"/>
    <w:rsid w:val="00D129E0"/>
    <w:rsid w:val="00D14B5C"/>
    <w:rsid w:val="00D14C13"/>
    <w:rsid w:val="00D20045"/>
    <w:rsid w:val="00D47DB7"/>
    <w:rsid w:val="00D539BB"/>
    <w:rsid w:val="00D74B55"/>
    <w:rsid w:val="00D9704D"/>
    <w:rsid w:val="00DB5F35"/>
    <w:rsid w:val="00DC2867"/>
    <w:rsid w:val="00DC5514"/>
    <w:rsid w:val="00DD4199"/>
    <w:rsid w:val="00DD697A"/>
    <w:rsid w:val="00DE076F"/>
    <w:rsid w:val="00DE1A1C"/>
    <w:rsid w:val="00DF6C1E"/>
    <w:rsid w:val="00E12311"/>
    <w:rsid w:val="00E14398"/>
    <w:rsid w:val="00E15BF2"/>
    <w:rsid w:val="00E42DD3"/>
    <w:rsid w:val="00E57AEE"/>
    <w:rsid w:val="00E70E6C"/>
    <w:rsid w:val="00E85D82"/>
    <w:rsid w:val="00E90069"/>
    <w:rsid w:val="00EA1E36"/>
    <w:rsid w:val="00EB403B"/>
    <w:rsid w:val="00EB53FA"/>
    <w:rsid w:val="00EB6CC7"/>
    <w:rsid w:val="00EB7848"/>
    <w:rsid w:val="00ED44EF"/>
    <w:rsid w:val="00EE29A4"/>
    <w:rsid w:val="00EE572E"/>
    <w:rsid w:val="00F018BD"/>
    <w:rsid w:val="00F043C5"/>
    <w:rsid w:val="00F22301"/>
    <w:rsid w:val="00F317D8"/>
    <w:rsid w:val="00F3557F"/>
    <w:rsid w:val="00F41252"/>
    <w:rsid w:val="00F43C60"/>
    <w:rsid w:val="00F52D58"/>
    <w:rsid w:val="00F54920"/>
    <w:rsid w:val="00F57C37"/>
    <w:rsid w:val="00F642E2"/>
    <w:rsid w:val="00F77F77"/>
    <w:rsid w:val="00F83855"/>
    <w:rsid w:val="00F92B0D"/>
    <w:rsid w:val="00FA5C2B"/>
    <w:rsid w:val="00FB6B11"/>
    <w:rsid w:val="00FD6924"/>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mailto:equalitybranch@daera-ni.gov.uk" TargetMode="External"/><Relationship Id="rId3" Type="http://schemas.openxmlformats.org/officeDocument/2006/relationships/settings" Target="settings.xml"/><Relationship Id="rId21" Type="http://schemas.openxmlformats.org/officeDocument/2006/relationships/hyperlink" Target="mailto:equalitybranch@daera-ni.gov.uk" TargetMode="Externa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unstats.un.org/unsd/environment/air_greenhouse_emissions.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4443</Words>
  <Characters>24544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28930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Roger Irwin</cp:lastModifiedBy>
  <cp:revision>2</cp:revision>
  <cp:lastPrinted>2018-05-11T12:30:00Z</cp:lastPrinted>
  <dcterms:created xsi:type="dcterms:W3CDTF">2018-05-11T12:32:00Z</dcterms:created>
  <dcterms:modified xsi:type="dcterms:W3CDTF">2018-05-11T12:32:00Z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