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E7B9B" w14:textId="77777777" w:rsidR="00202D9F" w:rsidRDefault="00202D9F"/>
    <w:p w14:paraId="7298B7AE"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67CB8E43" w14:textId="77777777" w:rsidR="00202D9F" w:rsidRPr="00224B4F" w:rsidRDefault="00202D9F" w:rsidP="00224B4F">
      <w:pPr>
        <w:jc w:val="center"/>
        <w:rPr>
          <w:b/>
          <w:sz w:val="36"/>
          <w:szCs w:val="36"/>
        </w:rPr>
      </w:pPr>
    </w:p>
    <w:p w14:paraId="071D8A84" w14:textId="77777777" w:rsidR="00202D9F" w:rsidRDefault="00202D9F"/>
    <w:p w14:paraId="1357AC31" w14:textId="77777777" w:rsidR="00202D9F" w:rsidRDefault="00202D9F"/>
    <w:p w14:paraId="25759D28" w14:textId="77777777" w:rsidR="00202D9F" w:rsidRDefault="00202D9F">
      <w:pPr>
        <w:ind w:left="1704"/>
        <w:rPr>
          <w:rFonts w:ascii="Arial" w:hAnsi="Arial"/>
          <w:b/>
          <w:sz w:val="56"/>
        </w:rPr>
      </w:pPr>
    </w:p>
    <w:p w14:paraId="2C1ADAB4" w14:textId="77777777" w:rsidR="00202D9F" w:rsidRDefault="00202D9F">
      <w:pPr>
        <w:ind w:left="1704"/>
        <w:rPr>
          <w:rFonts w:ascii="Arial" w:hAnsi="Arial"/>
          <w:b/>
          <w:sz w:val="56"/>
        </w:rPr>
      </w:pPr>
    </w:p>
    <w:p w14:paraId="1D44F6B2"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79B8D331"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428AF86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68A67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1C7FB28" w14:textId="77777777" w:rsidR="00DC07F0" w:rsidRDefault="00DC07F0" w:rsidP="00D059C6">
      <w:pPr>
        <w:pStyle w:val="Header"/>
        <w:tabs>
          <w:tab w:val="clear" w:pos="4320"/>
          <w:tab w:val="clear" w:pos="8640"/>
          <w:tab w:val="left" w:pos="3180"/>
        </w:tabs>
        <w:ind w:left="1704" w:right="1693"/>
        <w:jc w:val="center"/>
        <w:rPr>
          <w:rFonts w:ascii="Arial" w:hAnsi="Arial"/>
          <w:sz w:val="48"/>
          <w:szCs w:val="48"/>
        </w:rPr>
      </w:pPr>
      <w:r w:rsidRPr="00DC07F0">
        <w:rPr>
          <w:rFonts w:ascii="Arial" w:hAnsi="Arial"/>
          <w:sz w:val="48"/>
          <w:szCs w:val="48"/>
        </w:rPr>
        <w:t xml:space="preserve">The Marine </w:t>
      </w:r>
      <w:r>
        <w:rPr>
          <w:rFonts w:ascii="Arial" w:hAnsi="Arial"/>
          <w:sz w:val="48"/>
          <w:szCs w:val="48"/>
        </w:rPr>
        <w:t>L</w:t>
      </w:r>
      <w:r w:rsidRPr="00DC07F0">
        <w:rPr>
          <w:rFonts w:ascii="Arial" w:hAnsi="Arial"/>
          <w:sz w:val="48"/>
          <w:szCs w:val="48"/>
        </w:rPr>
        <w:t>icensing (Exempted Activities)</w:t>
      </w:r>
      <w:r>
        <w:rPr>
          <w:rFonts w:ascii="Arial" w:hAnsi="Arial"/>
          <w:sz w:val="48"/>
          <w:szCs w:val="48"/>
        </w:rPr>
        <w:t xml:space="preserve"> </w:t>
      </w:r>
      <w:r w:rsidRPr="00DC07F0">
        <w:rPr>
          <w:rFonts w:ascii="Arial" w:hAnsi="Arial"/>
          <w:sz w:val="48"/>
          <w:szCs w:val="48"/>
        </w:rPr>
        <w:t>(Amendment)</w:t>
      </w:r>
    </w:p>
    <w:p w14:paraId="3FFAD6AB" w14:textId="0D7AB738" w:rsidR="00227800" w:rsidRDefault="002329B6" w:rsidP="00D059C6">
      <w:pPr>
        <w:pStyle w:val="Header"/>
        <w:tabs>
          <w:tab w:val="clear" w:pos="4320"/>
          <w:tab w:val="clear" w:pos="8640"/>
          <w:tab w:val="left" w:pos="3180"/>
        </w:tabs>
        <w:ind w:left="1704" w:right="1693"/>
        <w:jc w:val="center"/>
        <w:rPr>
          <w:rFonts w:ascii="Arial" w:hAnsi="Arial"/>
          <w:sz w:val="48"/>
          <w:szCs w:val="48"/>
        </w:rPr>
      </w:pPr>
      <w:r>
        <w:rPr>
          <w:rFonts w:ascii="Arial" w:hAnsi="Arial"/>
          <w:sz w:val="48"/>
          <w:szCs w:val="48"/>
        </w:rPr>
        <w:t>Order</w:t>
      </w:r>
    </w:p>
    <w:p w14:paraId="150A2D40" w14:textId="2E6AFA50" w:rsidR="00DC07F0" w:rsidRPr="00DC07F0" w:rsidRDefault="00DC07F0" w:rsidP="00D059C6">
      <w:pPr>
        <w:pStyle w:val="Header"/>
        <w:tabs>
          <w:tab w:val="clear" w:pos="4320"/>
          <w:tab w:val="clear" w:pos="8640"/>
          <w:tab w:val="left" w:pos="3180"/>
        </w:tabs>
        <w:ind w:left="1704" w:right="1693"/>
        <w:jc w:val="center"/>
        <w:rPr>
          <w:rFonts w:ascii="Arial" w:hAnsi="Arial"/>
          <w:sz w:val="48"/>
          <w:szCs w:val="48"/>
        </w:rPr>
      </w:pPr>
      <w:r>
        <w:rPr>
          <w:rFonts w:ascii="Arial" w:hAnsi="Arial"/>
          <w:sz w:val="48"/>
          <w:szCs w:val="48"/>
        </w:rPr>
        <w:t>(Northern Ireland) 202</w:t>
      </w:r>
      <w:r w:rsidR="005826E3">
        <w:rPr>
          <w:rFonts w:ascii="Arial" w:hAnsi="Arial"/>
          <w:sz w:val="48"/>
          <w:szCs w:val="48"/>
        </w:rPr>
        <w:t>1</w:t>
      </w:r>
    </w:p>
    <w:p w14:paraId="42769C8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B5FF4A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B39B66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017AAC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6FF0C20" w14:textId="37B298C2" w:rsidR="006E6ADD" w:rsidRPr="00227800" w:rsidRDefault="003C2360" w:rsidP="00227800">
      <w:pPr>
        <w:pStyle w:val="Header"/>
        <w:tabs>
          <w:tab w:val="clear" w:pos="4320"/>
          <w:tab w:val="clear" w:pos="8640"/>
          <w:tab w:val="left" w:pos="3180"/>
        </w:tabs>
        <w:ind w:right="842"/>
        <w:jc w:val="right"/>
        <w:rPr>
          <w:rFonts w:ascii="Arial" w:hAnsi="Arial"/>
          <w:szCs w:val="24"/>
        </w:rPr>
      </w:pPr>
      <w:r>
        <w:rPr>
          <w:rFonts w:ascii="Arial" w:hAnsi="Arial"/>
          <w:szCs w:val="24"/>
        </w:rPr>
        <w:t>July 2020</w:t>
      </w:r>
    </w:p>
    <w:p w14:paraId="6181092E" w14:textId="77777777" w:rsidR="006E6ADD" w:rsidRDefault="006E6ADD">
      <w:pPr>
        <w:pStyle w:val="Header"/>
        <w:tabs>
          <w:tab w:val="clear" w:pos="4320"/>
          <w:tab w:val="clear" w:pos="8640"/>
          <w:tab w:val="left" w:pos="3180"/>
        </w:tabs>
        <w:rPr>
          <w:rFonts w:ascii="Arial" w:hAnsi="Arial"/>
          <w:sz w:val="56"/>
        </w:rPr>
      </w:pPr>
    </w:p>
    <w:p w14:paraId="2E4A1695" w14:textId="77777777" w:rsidR="00202D9F" w:rsidRDefault="00202D9F">
      <w:pPr>
        <w:pStyle w:val="Header"/>
        <w:tabs>
          <w:tab w:val="clear" w:pos="4320"/>
          <w:tab w:val="clear" w:pos="8640"/>
          <w:tab w:val="left" w:pos="3180"/>
        </w:tabs>
        <w:ind w:left="8876"/>
        <w:rPr>
          <w:rFonts w:ascii="Arial" w:hAnsi="Arial"/>
          <w:sz w:val="56"/>
        </w:rPr>
      </w:pPr>
    </w:p>
    <w:p w14:paraId="6B51290B" w14:textId="77777777" w:rsidR="00202D9F" w:rsidRDefault="00202D9F" w:rsidP="00227800">
      <w:pPr>
        <w:pStyle w:val="Header"/>
        <w:tabs>
          <w:tab w:val="clear" w:pos="4320"/>
          <w:tab w:val="clear" w:pos="8640"/>
          <w:tab w:val="left" w:pos="3180"/>
        </w:tabs>
        <w:ind w:left="1704" w:right="559"/>
        <w:rPr>
          <w:rFonts w:ascii="Arial" w:hAnsi="Arial"/>
          <w:sz w:val="56"/>
        </w:rPr>
      </w:pPr>
    </w:p>
    <w:p w14:paraId="23A07FD0" w14:textId="74CAB61B"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581125">
        <w:rPr>
          <w:rFonts w:ascii="Arial" w:hAnsi="Arial"/>
          <w:noProof/>
          <w:sz w:val="56"/>
          <w:lang w:val="en-GB" w:eastAsia="en-GB"/>
        </w:rPr>
        <w:drawing>
          <wp:inline distT="0" distB="0" distL="0" distR="0" wp14:anchorId="34D33AD6" wp14:editId="30818B53">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5F5408EE"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35E77F68" w14:textId="77777777" w:rsidR="00202D9F" w:rsidRDefault="00202D9F">
      <w:pPr>
        <w:pStyle w:val="Heading1"/>
      </w:pPr>
      <w:r>
        <w:rPr>
          <w:sz w:val="40"/>
        </w:rPr>
        <w:t>Screening Template</w:t>
      </w:r>
    </w:p>
    <w:p w14:paraId="0D0F96AB" w14:textId="77777777" w:rsidR="00202D9F" w:rsidRDefault="00202D9F">
      <w:pPr>
        <w:jc w:val="center"/>
        <w:rPr>
          <w:b/>
          <w:sz w:val="28"/>
        </w:rPr>
      </w:pPr>
    </w:p>
    <w:p w14:paraId="2A13E874"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58C964CF" w14:textId="77777777" w:rsidR="00202D9F" w:rsidRDefault="00202D9F">
      <w:pPr>
        <w:pStyle w:val="DARDEqualityText"/>
      </w:pPr>
      <w:r>
        <w:t xml:space="preserve">   </w:t>
      </w:r>
    </w:p>
    <w:p w14:paraId="412D3BA8"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7F56696E" w14:textId="77777777" w:rsidR="00D47DB7" w:rsidRDefault="00D47DB7" w:rsidP="00A73FCC">
      <w:pPr>
        <w:pStyle w:val="DARDEqualityText"/>
        <w:tabs>
          <w:tab w:val="num" w:pos="2282"/>
        </w:tabs>
      </w:pPr>
      <w:r>
        <w:object w:dxaOrig="1550" w:dyaOrig="991" w14:anchorId="26850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2" o:title=""/>
          </v:shape>
          <o:OLEObject Type="Embed" ProgID="Package" ShapeID="_x0000_i1025" DrawAspect="Icon" ObjectID="_1677310888" r:id="rId13"/>
        </w:object>
      </w:r>
    </w:p>
    <w:p w14:paraId="31179327"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7075121C" w14:textId="77777777" w:rsidR="000E173E" w:rsidRDefault="000E173E" w:rsidP="00A73FCC">
      <w:pPr>
        <w:pStyle w:val="DARDEqualityText"/>
        <w:tabs>
          <w:tab w:val="num" w:pos="2282"/>
        </w:tabs>
      </w:pPr>
    </w:p>
    <w:p w14:paraId="5644BF4C"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266B9BA8" w14:textId="77777777" w:rsidR="00EE29A4" w:rsidRDefault="00EE29A4" w:rsidP="00EE29A4">
      <w:pPr>
        <w:pStyle w:val="DARDEqualityText"/>
        <w:tabs>
          <w:tab w:val="num" w:pos="2282"/>
        </w:tabs>
        <w:spacing w:line="240" w:lineRule="auto"/>
      </w:pPr>
    </w:p>
    <w:p w14:paraId="093F35BB"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58FCF52A" w14:textId="77777777" w:rsidR="000E173E" w:rsidRDefault="000E173E">
      <w:pPr>
        <w:pStyle w:val="DARDEqualityText"/>
        <w:spacing w:before="300"/>
        <w:ind w:left="1562" w:hanging="1562"/>
        <w:rPr>
          <w:b/>
          <w:color w:val="142062"/>
        </w:rPr>
      </w:pPr>
    </w:p>
    <w:p w14:paraId="7B5628DE" w14:textId="77777777" w:rsidR="000E173E" w:rsidRDefault="000E173E">
      <w:pPr>
        <w:pStyle w:val="DARDEqualityText"/>
        <w:spacing w:before="300"/>
        <w:ind w:left="1562" w:hanging="1562"/>
        <w:rPr>
          <w:b/>
          <w:color w:val="142062"/>
        </w:rPr>
      </w:pPr>
    </w:p>
    <w:p w14:paraId="336AB9F8"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206D3989"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1944F977"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062302A8"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082991E5" w14:textId="77777777" w:rsidR="000E173E" w:rsidRDefault="000E173E" w:rsidP="0058299D">
      <w:pPr>
        <w:pStyle w:val="DARDEqualityTextBold"/>
        <w:rPr>
          <w:sz w:val="40"/>
        </w:rPr>
      </w:pPr>
    </w:p>
    <w:p w14:paraId="3DCEADC5" w14:textId="77777777" w:rsidR="000E173E" w:rsidRDefault="000E173E" w:rsidP="0058299D">
      <w:pPr>
        <w:pStyle w:val="DARDEqualityTextBold"/>
        <w:rPr>
          <w:sz w:val="40"/>
        </w:rPr>
      </w:pPr>
    </w:p>
    <w:p w14:paraId="3CED4585" w14:textId="77777777" w:rsidR="000E173E" w:rsidRDefault="000E173E" w:rsidP="0058299D">
      <w:pPr>
        <w:pStyle w:val="DARDEqualityTextBold"/>
        <w:rPr>
          <w:sz w:val="40"/>
        </w:rPr>
      </w:pPr>
    </w:p>
    <w:p w14:paraId="7590C8D1" w14:textId="77777777" w:rsidR="000E173E" w:rsidRDefault="000E173E" w:rsidP="0058299D">
      <w:pPr>
        <w:pStyle w:val="DARDEqualityTextBold"/>
        <w:rPr>
          <w:sz w:val="40"/>
        </w:rPr>
      </w:pPr>
    </w:p>
    <w:p w14:paraId="4E750165" w14:textId="77777777" w:rsidR="000E173E" w:rsidRDefault="000E173E" w:rsidP="0058299D">
      <w:pPr>
        <w:pStyle w:val="DARDEqualityTextBold"/>
        <w:rPr>
          <w:sz w:val="40"/>
        </w:rPr>
      </w:pPr>
    </w:p>
    <w:p w14:paraId="79C3691D" w14:textId="77777777" w:rsidR="000E173E" w:rsidRDefault="000E173E" w:rsidP="0058299D">
      <w:pPr>
        <w:pStyle w:val="DARDEqualityTextBold"/>
        <w:rPr>
          <w:sz w:val="40"/>
        </w:rPr>
      </w:pPr>
    </w:p>
    <w:p w14:paraId="58A46D2D" w14:textId="77777777" w:rsidR="000E173E" w:rsidRDefault="000E173E" w:rsidP="0058299D">
      <w:pPr>
        <w:pStyle w:val="DARDEqualityTextBold"/>
        <w:rPr>
          <w:sz w:val="40"/>
        </w:rPr>
      </w:pPr>
    </w:p>
    <w:p w14:paraId="36FD4A10" w14:textId="77777777" w:rsidR="000E173E" w:rsidRDefault="000E173E" w:rsidP="0058299D">
      <w:pPr>
        <w:pStyle w:val="DARDEqualityTextBold"/>
        <w:rPr>
          <w:sz w:val="40"/>
        </w:rPr>
      </w:pPr>
    </w:p>
    <w:p w14:paraId="2E0F252D" w14:textId="77777777" w:rsidR="000E173E" w:rsidRDefault="000E173E" w:rsidP="0058299D">
      <w:pPr>
        <w:pStyle w:val="DARDEqualityTextBold"/>
        <w:rPr>
          <w:sz w:val="40"/>
        </w:rPr>
      </w:pPr>
    </w:p>
    <w:p w14:paraId="1611EF44" w14:textId="77777777" w:rsidR="000E173E" w:rsidRDefault="000E173E" w:rsidP="0058299D">
      <w:pPr>
        <w:pStyle w:val="DARDEqualityTextBold"/>
        <w:rPr>
          <w:sz w:val="40"/>
        </w:rPr>
      </w:pPr>
    </w:p>
    <w:p w14:paraId="4914B4DB" w14:textId="77777777" w:rsidR="000E173E" w:rsidRDefault="000E173E" w:rsidP="0058299D">
      <w:pPr>
        <w:pStyle w:val="DARDEqualityTextBold"/>
        <w:rPr>
          <w:sz w:val="40"/>
        </w:rPr>
      </w:pPr>
    </w:p>
    <w:p w14:paraId="3A6B1564" w14:textId="77777777" w:rsidR="005C03E2" w:rsidRDefault="005C03E2" w:rsidP="0058299D">
      <w:pPr>
        <w:pStyle w:val="DARDEqualityTextBold"/>
        <w:rPr>
          <w:sz w:val="40"/>
        </w:rPr>
      </w:pPr>
    </w:p>
    <w:p w14:paraId="39208362" w14:textId="77777777" w:rsidR="005C03E2" w:rsidRDefault="005C03E2" w:rsidP="0058299D">
      <w:pPr>
        <w:pStyle w:val="DARDEqualityTextBold"/>
        <w:rPr>
          <w:sz w:val="40"/>
        </w:rPr>
      </w:pPr>
    </w:p>
    <w:p w14:paraId="2F5D0937" w14:textId="77777777" w:rsidR="000E173E" w:rsidRDefault="000E173E" w:rsidP="0058299D">
      <w:pPr>
        <w:pStyle w:val="DARDEqualityTextBold"/>
        <w:rPr>
          <w:sz w:val="40"/>
        </w:rPr>
      </w:pPr>
    </w:p>
    <w:p w14:paraId="1F3748D1" w14:textId="77777777" w:rsidR="000E173E" w:rsidRDefault="000E173E" w:rsidP="0058299D">
      <w:pPr>
        <w:pStyle w:val="DARDEqualityTextBold"/>
        <w:rPr>
          <w:sz w:val="40"/>
        </w:rPr>
      </w:pPr>
    </w:p>
    <w:p w14:paraId="26F1387E" w14:textId="77777777" w:rsidR="0058299D" w:rsidRDefault="0058299D" w:rsidP="0058299D">
      <w:pPr>
        <w:pStyle w:val="DARDEqualityTextBold"/>
        <w:rPr>
          <w:sz w:val="40"/>
        </w:rPr>
      </w:pPr>
      <w:r>
        <w:rPr>
          <w:sz w:val="40"/>
        </w:rPr>
        <w:lastRenderedPageBreak/>
        <w:t>Section A</w:t>
      </w:r>
    </w:p>
    <w:p w14:paraId="0F1106F4" w14:textId="77777777" w:rsidR="00202D9F" w:rsidRDefault="00202D9F">
      <w:pPr>
        <w:pStyle w:val="DARDEqualityTextBold"/>
      </w:pPr>
      <w:r>
        <w:t>Details about the policy / decision to be screened</w:t>
      </w:r>
      <w:r w:rsidR="00E12311">
        <w:t xml:space="preserve"> – In plain English</w:t>
      </w:r>
    </w:p>
    <w:p w14:paraId="1B447591"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51DB5366" w14:textId="77777777" w:rsidTr="005C03E2">
        <w:trPr>
          <w:trHeight w:val="1576"/>
        </w:trPr>
        <w:tc>
          <w:tcPr>
            <w:tcW w:w="10598" w:type="dxa"/>
          </w:tcPr>
          <w:p w14:paraId="2C5EF49F" w14:textId="54ACC47E" w:rsidR="00AA7425" w:rsidRDefault="00202D9F" w:rsidP="00232607">
            <w:pPr>
              <w:pStyle w:val="DARDEqualityTextBold"/>
              <w:spacing w:before="20"/>
              <w:rPr>
                <w:b w:val="0"/>
                <w:color w:val="auto"/>
                <w:sz w:val="24"/>
              </w:rPr>
            </w:pPr>
            <w:r>
              <w:rPr>
                <w:color w:val="auto"/>
                <w:sz w:val="24"/>
              </w:rPr>
              <w:t xml:space="preserve">Title of policy / decision to be screened:- </w:t>
            </w:r>
            <w:r w:rsidR="00DC07F0" w:rsidRPr="00DC07F0">
              <w:rPr>
                <w:b w:val="0"/>
                <w:color w:val="auto"/>
                <w:sz w:val="24"/>
              </w:rPr>
              <w:t xml:space="preserve">The Marine Licensing (Exempted Activities) </w:t>
            </w:r>
            <w:r w:rsidR="00DC07F0">
              <w:rPr>
                <w:b w:val="0"/>
                <w:color w:val="auto"/>
                <w:sz w:val="24"/>
              </w:rPr>
              <w:t>(</w:t>
            </w:r>
            <w:r w:rsidR="00DC07F0" w:rsidRPr="00DC07F0">
              <w:rPr>
                <w:b w:val="0"/>
                <w:color w:val="auto"/>
                <w:sz w:val="24"/>
              </w:rPr>
              <w:t>Amendment)</w:t>
            </w:r>
            <w:r w:rsidR="00DC07F0">
              <w:rPr>
                <w:b w:val="0"/>
                <w:color w:val="auto"/>
                <w:sz w:val="24"/>
              </w:rPr>
              <w:t xml:space="preserve"> </w:t>
            </w:r>
            <w:r w:rsidR="002329B6">
              <w:rPr>
                <w:b w:val="0"/>
                <w:color w:val="auto"/>
                <w:sz w:val="24"/>
              </w:rPr>
              <w:t>Order</w:t>
            </w:r>
            <w:r w:rsidR="00DC07F0">
              <w:rPr>
                <w:b w:val="0"/>
                <w:color w:val="auto"/>
                <w:sz w:val="24"/>
              </w:rPr>
              <w:t xml:space="preserve"> </w:t>
            </w:r>
            <w:r w:rsidR="00FF402E">
              <w:rPr>
                <w:b w:val="0"/>
                <w:color w:val="auto"/>
                <w:sz w:val="24"/>
              </w:rPr>
              <w:t>(Northern Ireland) 2021</w:t>
            </w:r>
            <w:r w:rsidR="00232607">
              <w:rPr>
                <w:b w:val="0"/>
                <w:color w:val="auto"/>
                <w:sz w:val="24"/>
              </w:rPr>
              <w:t>.</w:t>
            </w:r>
            <w:r w:rsidR="00AD3520">
              <w:rPr>
                <w:b w:val="0"/>
                <w:color w:val="auto"/>
                <w:sz w:val="24"/>
              </w:rPr>
              <w:t xml:space="preserve"> </w:t>
            </w:r>
          </w:p>
        </w:tc>
      </w:tr>
    </w:tbl>
    <w:p w14:paraId="661B4F83" w14:textId="77777777" w:rsidR="00677852" w:rsidRDefault="00677852"/>
    <w:p w14:paraId="40C63E2A"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037F23FF" w14:textId="77777777" w:rsidTr="005C03E2">
        <w:trPr>
          <w:trHeight w:val="2987"/>
        </w:trPr>
        <w:tc>
          <w:tcPr>
            <w:tcW w:w="10598" w:type="dxa"/>
          </w:tcPr>
          <w:p w14:paraId="104BA87A" w14:textId="6F9EED84" w:rsidR="00202D9F" w:rsidRDefault="00202D9F">
            <w:pPr>
              <w:pStyle w:val="DARDEqualityTextBold"/>
              <w:spacing w:before="20"/>
              <w:rPr>
                <w:b w:val="0"/>
                <w:color w:val="auto"/>
                <w:sz w:val="24"/>
              </w:rPr>
            </w:pPr>
            <w:r>
              <w:rPr>
                <w:color w:val="auto"/>
                <w:sz w:val="24"/>
              </w:rPr>
              <w:t xml:space="preserve">Brief description of policy / decision to be screened:- </w:t>
            </w:r>
            <w:r w:rsidR="00DC07F0" w:rsidRPr="00DC07F0">
              <w:rPr>
                <w:b w:val="0"/>
                <w:color w:val="auto"/>
                <w:sz w:val="24"/>
              </w:rPr>
              <w:t xml:space="preserve">The Marine Licensing (Exempted Activities) </w:t>
            </w:r>
            <w:r w:rsidR="00DC07F0">
              <w:rPr>
                <w:b w:val="0"/>
                <w:color w:val="auto"/>
                <w:sz w:val="24"/>
              </w:rPr>
              <w:t>(</w:t>
            </w:r>
            <w:r w:rsidR="00DC07F0" w:rsidRPr="00DC07F0">
              <w:rPr>
                <w:b w:val="0"/>
                <w:color w:val="auto"/>
                <w:sz w:val="24"/>
              </w:rPr>
              <w:t>Amendment)</w:t>
            </w:r>
            <w:r w:rsidR="00DC07F0">
              <w:rPr>
                <w:b w:val="0"/>
                <w:color w:val="auto"/>
                <w:sz w:val="24"/>
              </w:rPr>
              <w:t xml:space="preserve"> </w:t>
            </w:r>
            <w:r w:rsidR="002329B6">
              <w:rPr>
                <w:b w:val="0"/>
                <w:color w:val="auto"/>
                <w:sz w:val="24"/>
              </w:rPr>
              <w:t>Order</w:t>
            </w:r>
            <w:r w:rsidR="00DC07F0">
              <w:rPr>
                <w:b w:val="0"/>
                <w:color w:val="auto"/>
                <w:sz w:val="24"/>
              </w:rPr>
              <w:t xml:space="preserve"> </w:t>
            </w:r>
            <w:r w:rsidR="00DC07F0" w:rsidRPr="00DC07F0">
              <w:rPr>
                <w:b w:val="0"/>
                <w:color w:val="auto"/>
                <w:sz w:val="24"/>
              </w:rPr>
              <w:t>(Northern Ireland) 202</w:t>
            </w:r>
            <w:r w:rsidR="00FF402E">
              <w:rPr>
                <w:b w:val="0"/>
                <w:color w:val="auto"/>
                <w:sz w:val="24"/>
              </w:rPr>
              <w:t>1</w:t>
            </w:r>
            <w:r w:rsidR="00DC07F0">
              <w:rPr>
                <w:b w:val="0"/>
                <w:color w:val="auto"/>
                <w:sz w:val="24"/>
              </w:rPr>
              <w:t xml:space="preserve"> </w:t>
            </w:r>
            <w:r w:rsidR="008B155B">
              <w:rPr>
                <w:b w:val="0"/>
                <w:color w:val="auto"/>
                <w:sz w:val="24"/>
              </w:rPr>
              <w:t>amend</w:t>
            </w:r>
            <w:r w:rsidR="002329B6">
              <w:rPr>
                <w:b w:val="0"/>
                <w:color w:val="auto"/>
                <w:sz w:val="24"/>
              </w:rPr>
              <w:t>s</w:t>
            </w:r>
            <w:r w:rsidR="008B155B">
              <w:rPr>
                <w:b w:val="0"/>
                <w:color w:val="auto"/>
                <w:sz w:val="24"/>
              </w:rPr>
              <w:t xml:space="preserve"> The Marine Licensing (Exempted Activities) Order (Northern Ireland) 2011</w:t>
            </w:r>
            <w:r w:rsidR="00232607">
              <w:rPr>
                <w:b w:val="0"/>
                <w:color w:val="auto"/>
                <w:sz w:val="24"/>
              </w:rPr>
              <w:t xml:space="preserve">. The Order defines the circumstances under which the Department may exempt those using the marine environment from the need to obtain a marine licence. </w:t>
            </w:r>
          </w:p>
          <w:p w14:paraId="418B1448" w14:textId="4E305FC9" w:rsidR="00807B42" w:rsidRDefault="00807B42">
            <w:pPr>
              <w:pStyle w:val="DARDEqualityTextBold"/>
              <w:spacing w:before="20"/>
              <w:rPr>
                <w:b w:val="0"/>
                <w:color w:val="auto"/>
                <w:sz w:val="24"/>
              </w:rPr>
            </w:pPr>
            <w:r>
              <w:rPr>
                <w:b w:val="0"/>
                <w:color w:val="auto"/>
                <w:sz w:val="24"/>
              </w:rPr>
              <w:t xml:space="preserve">By developing and applying the proposed amending </w:t>
            </w:r>
            <w:r w:rsidR="002329B6">
              <w:rPr>
                <w:b w:val="0"/>
                <w:color w:val="auto"/>
                <w:sz w:val="24"/>
              </w:rPr>
              <w:t>Order</w:t>
            </w:r>
            <w:r>
              <w:rPr>
                <w:b w:val="0"/>
                <w:color w:val="auto"/>
                <w:sz w:val="24"/>
              </w:rPr>
              <w:t xml:space="preserve">, the Department will be defining additional situations under which an exemption from the need to obtain a marine can be applied. The amending </w:t>
            </w:r>
            <w:r w:rsidR="002329B6">
              <w:rPr>
                <w:b w:val="0"/>
                <w:color w:val="auto"/>
                <w:sz w:val="24"/>
              </w:rPr>
              <w:t>Order</w:t>
            </w:r>
            <w:r>
              <w:rPr>
                <w:b w:val="0"/>
                <w:color w:val="auto"/>
                <w:sz w:val="24"/>
              </w:rPr>
              <w:t xml:space="preserve"> will also refine </w:t>
            </w:r>
            <w:r w:rsidR="001C595D">
              <w:rPr>
                <w:b w:val="0"/>
                <w:color w:val="auto"/>
                <w:sz w:val="24"/>
              </w:rPr>
              <w:t xml:space="preserve">the </w:t>
            </w:r>
            <w:r>
              <w:rPr>
                <w:b w:val="0"/>
                <w:color w:val="auto"/>
                <w:sz w:val="24"/>
              </w:rPr>
              <w:t>specific detail</w:t>
            </w:r>
            <w:r w:rsidR="009D0128">
              <w:rPr>
                <w:b w:val="0"/>
                <w:color w:val="auto"/>
                <w:sz w:val="24"/>
              </w:rPr>
              <w:t>s</w:t>
            </w:r>
            <w:r>
              <w:rPr>
                <w:b w:val="0"/>
                <w:color w:val="auto"/>
                <w:sz w:val="24"/>
              </w:rPr>
              <w:t xml:space="preserve"> </w:t>
            </w:r>
            <w:r w:rsidR="009D0128">
              <w:rPr>
                <w:b w:val="0"/>
                <w:color w:val="auto"/>
                <w:sz w:val="24"/>
              </w:rPr>
              <w:t>of</w:t>
            </w:r>
            <w:r>
              <w:rPr>
                <w:b w:val="0"/>
                <w:color w:val="auto"/>
                <w:sz w:val="24"/>
              </w:rPr>
              <w:t xml:space="preserve"> the current Articles </w:t>
            </w:r>
            <w:r w:rsidR="003C2360">
              <w:rPr>
                <w:b w:val="0"/>
                <w:color w:val="auto"/>
                <w:sz w:val="24"/>
              </w:rPr>
              <w:t>in</w:t>
            </w:r>
            <w:r>
              <w:rPr>
                <w:b w:val="0"/>
                <w:color w:val="auto"/>
                <w:sz w:val="24"/>
              </w:rPr>
              <w:t xml:space="preserve"> the Order.</w:t>
            </w:r>
          </w:p>
          <w:p w14:paraId="0F95DE55" w14:textId="77777777" w:rsidR="0022257B" w:rsidRPr="00D20045" w:rsidRDefault="0022257B" w:rsidP="00852081">
            <w:pPr>
              <w:pStyle w:val="DARDEqualityTextBold"/>
              <w:spacing w:before="20"/>
              <w:rPr>
                <w:color w:val="auto"/>
                <w:sz w:val="24"/>
                <w:szCs w:val="24"/>
              </w:rPr>
            </w:pPr>
          </w:p>
        </w:tc>
      </w:tr>
    </w:tbl>
    <w:p w14:paraId="3F949B32" w14:textId="77777777" w:rsidR="00677852" w:rsidRDefault="00677852"/>
    <w:p w14:paraId="4312916D"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3F30B902" w14:textId="77777777" w:rsidTr="005C03E2">
        <w:trPr>
          <w:trHeight w:val="3508"/>
        </w:trPr>
        <w:tc>
          <w:tcPr>
            <w:tcW w:w="10598" w:type="dxa"/>
          </w:tcPr>
          <w:p w14:paraId="76AFE139" w14:textId="77777777" w:rsidR="00F633FA" w:rsidRDefault="00202D9F" w:rsidP="001C595D">
            <w:pPr>
              <w:pStyle w:val="DARDEqualityTextBold"/>
              <w:spacing w:before="20"/>
              <w:rPr>
                <w:b w:val="0"/>
                <w:color w:val="auto"/>
                <w:sz w:val="24"/>
              </w:rPr>
            </w:pPr>
            <w:r>
              <w:rPr>
                <w:color w:val="auto"/>
                <w:sz w:val="24"/>
              </w:rPr>
              <w:t xml:space="preserve">Aims and objectives of the policy / decision to be screened:- </w:t>
            </w:r>
            <w:r w:rsidR="00852081">
              <w:rPr>
                <w:b w:val="0"/>
                <w:color w:val="auto"/>
                <w:sz w:val="24"/>
              </w:rPr>
              <w:t xml:space="preserve">The </w:t>
            </w:r>
            <w:r w:rsidR="00A919F8">
              <w:rPr>
                <w:b w:val="0"/>
                <w:color w:val="auto"/>
                <w:sz w:val="24"/>
              </w:rPr>
              <w:t xml:space="preserve">Marine </w:t>
            </w:r>
            <w:r w:rsidR="00852081">
              <w:rPr>
                <w:b w:val="0"/>
                <w:color w:val="auto"/>
                <w:sz w:val="24"/>
              </w:rPr>
              <w:t>Licensing (Exempted Activities) Order (NI) 2011</w:t>
            </w:r>
            <w:r w:rsidR="001C595D" w:rsidRPr="001C595D">
              <w:rPr>
                <w:b w:val="0"/>
                <w:color w:val="auto"/>
                <w:sz w:val="24"/>
              </w:rPr>
              <w:t xml:space="preserve"> is in danger of becoming out dated and not adequately responsive to the safe and sustainable use of the marine environment. </w:t>
            </w:r>
            <w:r w:rsidR="002C6912">
              <w:rPr>
                <w:b w:val="0"/>
                <w:color w:val="auto"/>
                <w:sz w:val="24"/>
              </w:rPr>
              <w:t>This Order applies to Northern Ireland’s inshore region for which DAERA is the licensing authority.</w:t>
            </w:r>
          </w:p>
          <w:p w14:paraId="24DD0F4D" w14:textId="32E99B6A" w:rsidR="00F633FA" w:rsidRDefault="001C595D" w:rsidP="001C595D">
            <w:pPr>
              <w:pStyle w:val="DARDEqualityTextBold"/>
              <w:spacing w:before="20"/>
              <w:rPr>
                <w:b w:val="0"/>
                <w:color w:val="auto"/>
                <w:sz w:val="24"/>
              </w:rPr>
            </w:pPr>
            <w:r w:rsidRPr="001C595D">
              <w:rPr>
                <w:b w:val="0"/>
                <w:color w:val="auto"/>
                <w:sz w:val="24"/>
              </w:rPr>
              <w:t xml:space="preserve">There is also a need to ensure a consistent </w:t>
            </w:r>
            <w:r w:rsidR="002329B6">
              <w:rPr>
                <w:b w:val="0"/>
                <w:color w:val="auto"/>
                <w:sz w:val="24"/>
              </w:rPr>
              <w:t xml:space="preserve">licensing </w:t>
            </w:r>
            <w:r w:rsidRPr="001C595D">
              <w:rPr>
                <w:b w:val="0"/>
                <w:color w:val="auto"/>
                <w:sz w:val="24"/>
              </w:rPr>
              <w:t xml:space="preserve">approach </w:t>
            </w:r>
            <w:r w:rsidR="00F633FA">
              <w:rPr>
                <w:b w:val="0"/>
                <w:color w:val="auto"/>
                <w:sz w:val="24"/>
              </w:rPr>
              <w:t xml:space="preserve">when allowing an exemption from the need to obtain a marine licence </w:t>
            </w:r>
            <w:r w:rsidRPr="001C595D">
              <w:rPr>
                <w:b w:val="0"/>
                <w:color w:val="auto"/>
                <w:sz w:val="24"/>
              </w:rPr>
              <w:t xml:space="preserve">across </w:t>
            </w:r>
            <w:r w:rsidR="00F633FA">
              <w:rPr>
                <w:b w:val="0"/>
                <w:color w:val="auto"/>
                <w:sz w:val="24"/>
              </w:rPr>
              <w:t xml:space="preserve">both </w:t>
            </w:r>
            <w:r w:rsidR="006018BD">
              <w:rPr>
                <w:b w:val="0"/>
                <w:color w:val="auto"/>
                <w:sz w:val="24"/>
              </w:rPr>
              <w:t xml:space="preserve">of the </w:t>
            </w:r>
            <w:r w:rsidRPr="001C595D">
              <w:rPr>
                <w:b w:val="0"/>
                <w:color w:val="auto"/>
                <w:sz w:val="24"/>
              </w:rPr>
              <w:t xml:space="preserve">Northern Ireland inshore and offshore regions. </w:t>
            </w:r>
            <w:r w:rsidR="00F633FA">
              <w:rPr>
                <w:b w:val="0"/>
                <w:color w:val="auto"/>
                <w:sz w:val="24"/>
              </w:rPr>
              <w:t>The Secretary of State is the licensing authority for the Northern Ireland offshore region and applies a separate Exemptions Order to manage that region.</w:t>
            </w:r>
          </w:p>
          <w:p w14:paraId="46FBED4D" w14:textId="77777777" w:rsidR="006018BD" w:rsidRDefault="00A919F8" w:rsidP="001C595D">
            <w:pPr>
              <w:pStyle w:val="DARDEqualityTextBold"/>
              <w:spacing w:before="20"/>
              <w:rPr>
                <w:b w:val="0"/>
                <w:color w:val="auto"/>
                <w:sz w:val="24"/>
              </w:rPr>
            </w:pPr>
            <w:r>
              <w:rPr>
                <w:b w:val="0"/>
                <w:color w:val="auto"/>
                <w:sz w:val="24"/>
              </w:rPr>
              <w:t>The Marine Licensing (Exempted Activities) Order 2011 sets out activities which are exempt from the requirement to have a marine licence in the Northern Ireland off-shore region</w:t>
            </w:r>
            <w:r w:rsidR="00C80273">
              <w:rPr>
                <w:b w:val="0"/>
                <w:color w:val="auto"/>
                <w:sz w:val="24"/>
              </w:rPr>
              <w:t>. It</w:t>
            </w:r>
            <w:r>
              <w:rPr>
                <w:b w:val="0"/>
                <w:color w:val="auto"/>
                <w:sz w:val="24"/>
              </w:rPr>
              <w:t xml:space="preserve"> has been amended </w:t>
            </w:r>
            <w:r w:rsidR="002C6912">
              <w:rPr>
                <w:b w:val="0"/>
                <w:color w:val="auto"/>
                <w:sz w:val="24"/>
              </w:rPr>
              <w:t xml:space="preserve">on </w:t>
            </w:r>
            <w:r>
              <w:rPr>
                <w:b w:val="0"/>
                <w:color w:val="auto"/>
                <w:sz w:val="24"/>
              </w:rPr>
              <w:t xml:space="preserve">a number of </w:t>
            </w:r>
            <w:r w:rsidR="002C6912">
              <w:rPr>
                <w:b w:val="0"/>
                <w:color w:val="auto"/>
                <w:sz w:val="24"/>
              </w:rPr>
              <w:t>occasions</w:t>
            </w:r>
            <w:r>
              <w:rPr>
                <w:b w:val="0"/>
                <w:color w:val="auto"/>
                <w:sz w:val="24"/>
              </w:rPr>
              <w:t>, most re</w:t>
            </w:r>
            <w:r w:rsidR="002C6912">
              <w:rPr>
                <w:b w:val="0"/>
                <w:color w:val="auto"/>
                <w:sz w:val="24"/>
              </w:rPr>
              <w:t xml:space="preserve">cently in 2019 by the </w:t>
            </w:r>
            <w:r>
              <w:rPr>
                <w:b w:val="0"/>
                <w:color w:val="auto"/>
                <w:sz w:val="24"/>
              </w:rPr>
              <w:t>Marine L</w:t>
            </w:r>
            <w:r w:rsidRPr="00A919F8">
              <w:rPr>
                <w:b w:val="0"/>
                <w:color w:val="auto"/>
                <w:sz w:val="24"/>
              </w:rPr>
              <w:t>icensing (</w:t>
            </w:r>
            <w:r>
              <w:rPr>
                <w:b w:val="0"/>
                <w:color w:val="auto"/>
                <w:sz w:val="24"/>
              </w:rPr>
              <w:t>E</w:t>
            </w:r>
            <w:r w:rsidRPr="00A919F8">
              <w:rPr>
                <w:b w:val="0"/>
                <w:color w:val="auto"/>
                <w:sz w:val="24"/>
              </w:rPr>
              <w:t xml:space="preserve">xempted </w:t>
            </w:r>
            <w:r>
              <w:rPr>
                <w:b w:val="0"/>
                <w:color w:val="auto"/>
                <w:sz w:val="24"/>
              </w:rPr>
              <w:t>A</w:t>
            </w:r>
            <w:r w:rsidRPr="00A919F8">
              <w:rPr>
                <w:b w:val="0"/>
                <w:color w:val="auto"/>
                <w:sz w:val="24"/>
              </w:rPr>
              <w:t>ctivities) (</w:t>
            </w:r>
            <w:r>
              <w:rPr>
                <w:b w:val="0"/>
                <w:color w:val="auto"/>
                <w:sz w:val="24"/>
              </w:rPr>
              <w:t>A</w:t>
            </w:r>
            <w:r w:rsidRPr="00A919F8">
              <w:rPr>
                <w:b w:val="0"/>
                <w:color w:val="auto"/>
                <w:sz w:val="24"/>
              </w:rPr>
              <w:t xml:space="preserve">mendment) </w:t>
            </w:r>
            <w:r>
              <w:rPr>
                <w:b w:val="0"/>
                <w:color w:val="auto"/>
                <w:sz w:val="24"/>
              </w:rPr>
              <w:t>O</w:t>
            </w:r>
            <w:r w:rsidRPr="00A919F8">
              <w:rPr>
                <w:b w:val="0"/>
                <w:color w:val="auto"/>
                <w:sz w:val="24"/>
              </w:rPr>
              <w:t>rder 2019</w:t>
            </w:r>
            <w:r>
              <w:rPr>
                <w:b w:val="0"/>
                <w:color w:val="auto"/>
                <w:sz w:val="24"/>
              </w:rPr>
              <w:t xml:space="preserve">. An objective of the </w:t>
            </w:r>
            <w:r w:rsidR="002C6912">
              <w:rPr>
                <w:b w:val="0"/>
                <w:color w:val="auto"/>
                <w:sz w:val="24"/>
              </w:rPr>
              <w:t xml:space="preserve">proposed amending </w:t>
            </w:r>
            <w:r>
              <w:rPr>
                <w:b w:val="0"/>
                <w:color w:val="auto"/>
                <w:sz w:val="24"/>
              </w:rPr>
              <w:t>legislation is to ensure, a common approach</w:t>
            </w:r>
            <w:r w:rsidR="002C6912">
              <w:rPr>
                <w:b w:val="0"/>
                <w:color w:val="auto"/>
                <w:sz w:val="24"/>
              </w:rPr>
              <w:t xml:space="preserve"> across </w:t>
            </w:r>
            <w:r w:rsidR="00F633FA">
              <w:rPr>
                <w:b w:val="0"/>
                <w:color w:val="auto"/>
                <w:sz w:val="24"/>
              </w:rPr>
              <w:t>both</w:t>
            </w:r>
            <w:r w:rsidR="002C6912">
              <w:rPr>
                <w:b w:val="0"/>
                <w:color w:val="auto"/>
                <w:sz w:val="24"/>
              </w:rPr>
              <w:t xml:space="preserve"> Northern Ireland </w:t>
            </w:r>
            <w:r w:rsidR="00F633FA">
              <w:rPr>
                <w:b w:val="0"/>
                <w:color w:val="auto"/>
                <w:sz w:val="24"/>
              </w:rPr>
              <w:t>regions</w:t>
            </w:r>
            <w:r>
              <w:rPr>
                <w:b w:val="0"/>
                <w:color w:val="auto"/>
                <w:sz w:val="24"/>
              </w:rPr>
              <w:t xml:space="preserve">. </w:t>
            </w:r>
          </w:p>
          <w:p w14:paraId="33FC0C39" w14:textId="49CB7ADD" w:rsidR="00852081" w:rsidRDefault="001C595D" w:rsidP="001C595D">
            <w:pPr>
              <w:pStyle w:val="DARDEqualityTextBold"/>
              <w:spacing w:before="20"/>
              <w:rPr>
                <w:b w:val="0"/>
                <w:color w:val="auto"/>
                <w:sz w:val="24"/>
              </w:rPr>
            </w:pPr>
            <w:r w:rsidRPr="001C595D">
              <w:rPr>
                <w:b w:val="0"/>
                <w:color w:val="auto"/>
                <w:sz w:val="24"/>
              </w:rPr>
              <w:t xml:space="preserve">The proposed </w:t>
            </w:r>
            <w:r w:rsidR="00A919F8">
              <w:rPr>
                <w:b w:val="0"/>
                <w:color w:val="auto"/>
                <w:sz w:val="24"/>
              </w:rPr>
              <w:t>amendments to the Marine Licensing (Exempted Activities) Order (</w:t>
            </w:r>
            <w:r w:rsidR="004D2AB6">
              <w:rPr>
                <w:b w:val="0"/>
                <w:color w:val="auto"/>
                <w:sz w:val="24"/>
              </w:rPr>
              <w:t>Northern</w:t>
            </w:r>
            <w:r w:rsidR="00A919F8">
              <w:rPr>
                <w:b w:val="0"/>
                <w:color w:val="auto"/>
                <w:sz w:val="24"/>
              </w:rPr>
              <w:t xml:space="preserve"> Ireland) 2011  </w:t>
            </w:r>
            <w:r w:rsidR="00A919F8" w:rsidRPr="001C595D">
              <w:rPr>
                <w:b w:val="0"/>
                <w:color w:val="auto"/>
                <w:sz w:val="24"/>
              </w:rPr>
              <w:t xml:space="preserve"> </w:t>
            </w:r>
            <w:r w:rsidRPr="001C595D">
              <w:rPr>
                <w:b w:val="0"/>
                <w:color w:val="auto"/>
                <w:sz w:val="24"/>
              </w:rPr>
              <w:t xml:space="preserve">are </w:t>
            </w:r>
            <w:r w:rsidR="00A919F8">
              <w:rPr>
                <w:b w:val="0"/>
                <w:color w:val="auto"/>
                <w:sz w:val="24"/>
              </w:rPr>
              <w:t xml:space="preserve">also </w:t>
            </w:r>
            <w:r w:rsidRPr="001C595D">
              <w:rPr>
                <w:b w:val="0"/>
                <w:color w:val="auto"/>
                <w:sz w:val="24"/>
              </w:rPr>
              <w:t xml:space="preserve">intended to ensure that licensing is proportionate </w:t>
            </w:r>
            <w:r w:rsidR="00852081">
              <w:rPr>
                <w:b w:val="0"/>
                <w:color w:val="auto"/>
                <w:sz w:val="24"/>
              </w:rPr>
              <w:t>in terms of the</w:t>
            </w:r>
            <w:r w:rsidRPr="001C595D">
              <w:rPr>
                <w:b w:val="0"/>
                <w:color w:val="auto"/>
                <w:sz w:val="24"/>
              </w:rPr>
              <w:t xml:space="preserve"> risk to the environment, human health and other users of the sea and that </w:t>
            </w:r>
            <w:r w:rsidR="00A919F8">
              <w:rPr>
                <w:b w:val="0"/>
                <w:color w:val="auto"/>
                <w:sz w:val="24"/>
              </w:rPr>
              <w:t xml:space="preserve">that the system does not </w:t>
            </w:r>
            <w:r w:rsidR="00A919F8">
              <w:rPr>
                <w:b w:val="0"/>
                <w:color w:val="auto"/>
                <w:sz w:val="24"/>
              </w:rPr>
              <w:lastRenderedPageBreak/>
              <w:t xml:space="preserve">impose a disproportionately high regulatory burden on users. </w:t>
            </w:r>
            <w:r w:rsidR="004D2AB6">
              <w:rPr>
                <w:b w:val="0"/>
                <w:color w:val="auto"/>
                <w:sz w:val="24"/>
              </w:rPr>
              <w:t xml:space="preserve">The </w:t>
            </w:r>
            <w:r w:rsidR="00852081">
              <w:rPr>
                <w:b w:val="0"/>
                <w:color w:val="auto"/>
                <w:sz w:val="24"/>
              </w:rPr>
              <w:t>objectives</w:t>
            </w:r>
            <w:r w:rsidR="004D2AB6">
              <w:rPr>
                <w:b w:val="0"/>
                <w:color w:val="auto"/>
                <w:sz w:val="24"/>
              </w:rPr>
              <w:t xml:space="preserve"> of the legislation</w:t>
            </w:r>
            <w:r w:rsidR="00852081">
              <w:rPr>
                <w:b w:val="0"/>
                <w:color w:val="auto"/>
                <w:sz w:val="24"/>
              </w:rPr>
              <w:t xml:space="preserve"> are</w:t>
            </w:r>
            <w:r w:rsidR="00D56256">
              <w:rPr>
                <w:b w:val="0"/>
                <w:color w:val="auto"/>
                <w:sz w:val="24"/>
              </w:rPr>
              <w:t>:</w:t>
            </w:r>
          </w:p>
          <w:p w14:paraId="676DC33E" w14:textId="77777777" w:rsidR="00852081" w:rsidRPr="00852081" w:rsidRDefault="00D56256" w:rsidP="00D56256">
            <w:pPr>
              <w:pStyle w:val="DARDEqualityTextBold"/>
              <w:numPr>
                <w:ilvl w:val="0"/>
                <w:numId w:val="23"/>
              </w:numPr>
              <w:spacing w:before="20"/>
              <w:rPr>
                <w:b w:val="0"/>
                <w:color w:val="auto"/>
                <w:sz w:val="24"/>
              </w:rPr>
            </w:pPr>
            <w:r>
              <w:rPr>
                <w:b w:val="0"/>
                <w:color w:val="auto"/>
                <w:sz w:val="24"/>
              </w:rPr>
              <w:t>t</w:t>
            </w:r>
            <w:r w:rsidR="00852081" w:rsidRPr="00852081">
              <w:rPr>
                <w:b w:val="0"/>
                <w:color w:val="auto"/>
                <w:sz w:val="24"/>
              </w:rPr>
              <w:t>o provide the Department with the necessary regulatory tools required to fully protect the marine environment, human health and other users of the sea</w:t>
            </w:r>
            <w:r>
              <w:rPr>
                <w:b w:val="0"/>
                <w:color w:val="auto"/>
                <w:sz w:val="24"/>
              </w:rPr>
              <w:t>;</w:t>
            </w:r>
            <w:r w:rsidR="00852081" w:rsidRPr="00852081">
              <w:rPr>
                <w:b w:val="0"/>
                <w:color w:val="auto"/>
                <w:sz w:val="24"/>
              </w:rPr>
              <w:t xml:space="preserve"> </w:t>
            </w:r>
          </w:p>
          <w:p w14:paraId="78E807DF" w14:textId="77777777" w:rsidR="00852081" w:rsidRPr="00852081" w:rsidRDefault="00D56256" w:rsidP="00D56256">
            <w:pPr>
              <w:pStyle w:val="DARDEqualityTextBold"/>
              <w:numPr>
                <w:ilvl w:val="0"/>
                <w:numId w:val="23"/>
              </w:numPr>
              <w:spacing w:before="20"/>
              <w:rPr>
                <w:b w:val="0"/>
                <w:color w:val="auto"/>
                <w:sz w:val="24"/>
              </w:rPr>
            </w:pPr>
            <w:r>
              <w:rPr>
                <w:b w:val="0"/>
                <w:color w:val="auto"/>
                <w:sz w:val="24"/>
              </w:rPr>
              <w:t>t</w:t>
            </w:r>
            <w:r w:rsidR="00852081" w:rsidRPr="00852081">
              <w:rPr>
                <w:b w:val="0"/>
                <w:color w:val="auto"/>
                <w:sz w:val="24"/>
              </w:rPr>
              <w:t>o ensure that the existing Order does not become outdated and unable to adequately respond to the safe and sustainabl</w:t>
            </w:r>
            <w:r>
              <w:rPr>
                <w:b w:val="0"/>
                <w:color w:val="auto"/>
                <w:sz w:val="24"/>
              </w:rPr>
              <w:t>e use of the marine environment; and</w:t>
            </w:r>
          </w:p>
          <w:p w14:paraId="7882FADB" w14:textId="77777777" w:rsidR="00852081" w:rsidRDefault="00D56256" w:rsidP="00D56256">
            <w:pPr>
              <w:pStyle w:val="DARDEqualityTextBold"/>
              <w:numPr>
                <w:ilvl w:val="0"/>
                <w:numId w:val="23"/>
              </w:numPr>
              <w:spacing w:before="20"/>
              <w:rPr>
                <w:b w:val="0"/>
                <w:color w:val="auto"/>
                <w:sz w:val="24"/>
              </w:rPr>
            </w:pPr>
            <w:r>
              <w:rPr>
                <w:b w:val="0"/>
                <w:color w:val="auto"/>
                <w:sz w:val="24"/>
              </w:rPr>
              <w:t>t</w:t>
            </w:r>
            <w:r w:rsidR="00852081" w:rsidRPr="00852081">
              <w:rPr>
                <w:b w:val="0"/>
                <w:color w:val="auto"/>
                <w:sz w:val="24"/>
              </w:rPr>
              <w:t>o enable the use of proportionate and targeted regulatory measures in defined instances for the protection of the marine environment, through the application of an exemption from a requirement for a marine licence.</w:t>
            </w:r>
          </w:p>
          <w:p w14:paraId="53DEA5B5" w14:textId="77777777" w:rsidR="00852081" w:rsidRDefault="00852081" w:rsidP="001C595D">
            <w:pPr>
              <w:pStyle w:val="DARDEqualityTextBold"/>
              <w:spacing w:before="20"/>
              <w:rPr>
                <w:b w:val="0"/>
                <w:color w:val="auto"/>
                <w:sz w:val="24"/>
              </w:rPr>
            </w:pPr>
          </w:p>
          <w:p w14:paraId="1F87FE3A" w14:textId="77777777" w:rsidR="00073F4D" w:rsidRDefault="00073F4D" w:rsidP="00AA7425">
            <w:pPr>
              <w:pStyle w:val="DARDEqualityTextBold"/>
              <w:spacing w:before="20"/>
              <w:rPr>
                <w:color w:val="auto"/>
                <w:sz w:val="24"/>
              </w:rPr>
            </w:pPr>
          </w:p>
        </w:tc>
      </w:tr>
    </w:tbl>
    <w:p w14:paraId="4B365592" w14:textId="77777777" w:rsidR="00677852" w:rsidRDefault="00677852"/>
    <w:p w14:paraId="59AD2441"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8907AAF" w14:textId="77777777" w:rsidTr="005C03E2">
        <w:trPr>
          <w:trHeight w:val="3289"/>
        </w:trPr>
        <w:tc>
          <w:tcPr>
            <w:tcW w:w="10456" w:type="dxa"/>
          </w:tcPr>
          <w:p w14:paraId="6254B51E" w14:textId="7B9DB96A"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66B52221" w14:textId="77777777" w:rsidR="00D9704D" w:rsidRPr="00D9704D" w:rsidRDefault="00D9704D" w:rsidP="004738FB">
            <w:pPr>
              <w:rPr>
                <w:rFonts w:ascii="Arial" w:hAnsi="Arial" w:cs="Arial"/>
                <w:b/>
                <w:sz w:val="28"/>
                <w:szCs w:val="28"/>
              </w:rPr>
            </w:pPr>
          </w:p>
          <w:p w14:paraId="4DEB2AD9"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51D79F06" w14:textId="77777777" w:rsidR="004738FB" w:rsidRPr="00A63A94" w:rsidRDefault="004738FB" w:rsidP="004738FB">
            <w:pPr>
              <w:spacing w:before="120"/>
              <w:ind w:left="301"/>
              <w:rPr>
                <w:rFonts w:ascii="Arial" w:hAnsi="Arial" w:cs="Arial"/>
                <w:szCs w:val="24"/>
              </w:rPr>
            </w:pPr>
          </w:p>
          <w:p w14:paraId="57FC7B00" w14:textId="5354FF22" w:rsidR="00BC6346" w:rsidRPr="00B35098" w:rsidRDefault="00581125"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5834A0F6" wp14:editId="3336AB43">
                      <wp:simplePos x="0" y="0"/>
                      <wp:positionH relativeFrom="column">
                        <wp:posOffset>66675</wp:posOffset>
                      </wp:positionH>
                      <wp:positionV relativeFrom="paragraph">
                        <wp:posOffset>17145</wp:posOffset>
                      </wp:positionV>
                      <wp:extent cx="228600" cy="254635"/>
                      <wp:effectExtent l="9525" t="9525" r="9525" b="1206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B405C23" w14:textId="77777777" w:rsidR="003C2360" w:rsidRDefault="003C236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4A0F6" id="Rectangle 4" o:spid="_x0000_s1026"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" fillcolor="#969696" strokecolor="gray">
                      <v:textbox>
                        <w:txbxContent>
                          <w:p w14:paraId="5B405C23" w14:textId="77777777" w:rsidR="003C2360" w:rsidRDefault="003C2360">
                            <w:r>
                              <w:t>X</w:t>
                            </w:r>
                          </w:p>
                        </w:txbxContent>
                      </v:textbox>
                    </v:rect>
                  </w:pict>
                </mc:Fallback>
              </mc:AlternateContent>
            </w:r>
            <w:r w:rsidR="004738FB" w:rsidRPr="00B35098">
              <w:rPr>
                <w:rFonts w:ascii="Arial" w:hAnsi="Arial" w:cs="Arial"/>
                <w:szCs w:val="24"/>
              </w:rPr>
              <w:t xml:space="preserve">Staff </w:t>
            </w:r>
            <w:r w:rsidR="00900926">
              <w:rPr>
                <w:rFonts w:ascii="Arial" w:hAnsi="Arial" w:cs="Arial"/>
                <w:szCs w:val="24"/>
              </w:rPr>
              <w:t xml:space="preserve">– the amending </w:t>
            </w:r>
            <w:r w:rsidR="002329B6">
              <w:rPr>
                <w:rFonts w:ascii="Arial" w:hAnsi="Arial" w:cs="Arial"/>
                <w:szCs w:val="24"/>
              </w:rPr>
              <w:t>Order</w:t>
            </w:r>
            <w:r w:rsidR="00900926">
              <w:rPr>
                <w:rFonts w:ascii="Arial" w:hAnsi="Arial" w:cs="Arial"/>
                <w:szCs w:val="24"/>
              </w:rPr>
              <w:t xml:space="preserve"> will </w:t>
            </w:r>
            <w:r w:rsidR="00161549">
              <w:rPr>
                <w:rFonts w:ascii="Arial" w:hAnsi="Arial" w:cs="Arial"/>
                <w:szCs w:val="24"/>
              </w:rPr>
              <w:t>revise</w:t>
            </w:r>
            <w:r w:rsidR="00900926">
              <w:rPr>
                <w:rFonts w:ascii="Arial" w:hAnsi="Arial" w:cs="Arial"/>
                <w:szCs w:val="24"/>
              </w:rPr>
              <w:t xml:space="preserve"> and add additional situations to the current list of circumstances under which an exemption may be given for the need to obtain a marine licence. This </w:t>
            </w:r>
            <w:r w:rsidR="004D2AB6">
              <w:rPr>
                <w:rFonts w:ascii="Arial" w:hAnsi="Arial" w:cs="Arial"/>
                <w:szCs w:val="24"/>
              </w:rPr>
              <w:t xml:space="preserve">may </w:t>
            </w:r>
            <w:r w:rsidR="00900926">
              <w:rPr>
                <w:rFonts w:ascii="Arial" w:hAnsi="Arial" w:cs="Arial"/>
                <w:szCs w:val="24"/>
              </w:rPr>
              <w:t xml:space="preserve">require training to be given to </w:t>
            </w:r>
            <w:r w:rsidR="004D2AB6">
              <w:rPr>
                <w:rFonts w:ascii="Arial" w:hAnsi="Arial" w:cs="Arial"/>
                <w:szCs w:val="24"/>
              </w:rPr>
              <w:t>DAERA</w:t>
            </w:r>
            <w:r w:rsidR="00900926">
              <w:rPr>
                <w:rFonts w:ascii="Arial" w:hAnsi="Arial" w:cs="Arial"/>
                <w:szCs w:val="24"/>
              </w:rPr>
              <w:t xml:space="preserve"> staff members applying the amended Exempted Activities Order.</w:t>
            </w:r>
          </w:p>
          <w:p w14:paraId="0C079654"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1A1EDA80" w14:textId="49F423A7" w:rsidR="004738FB" w:rsidRPr="00B35098" w:rsidRDefault="00581125"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60288" behindDoc="0" locked="0" layoutInCell="1" allowOverlap="1" wp14:anchorId="5B971D34" wp14:editId="5AFD7EBE">
                      <wp:simplePos x="0" y="0"/>
                      <wp:positionH relativeFrom="column">
                        <wp:posOffset>66675</wp:posOffset>
                      </wp:positionH>
                      <wp:positionV relativeFrom="paragraph">
                        <wp:posOffset>9525</wp:posOffset>
                      </wp:positionV>
                      <wp:extent cx="228600" cy="254635"/>
                      <wp:effectExtent l="9525" t="10795" r="9525" b="1079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2B03CCBA" w14:textId="77777777" w:rsidR="003C2360" w:rsidRDefault="003C236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71D34" id="Rectangle 15" o:spid="_x0000_s1027" style="position:absolute;left:0;text-align:left;margin-left:5.25pt;margin-top:.7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" fillcolor="#969696" strokecolor="gray">
                      <v:textbox>
                        <w:txbxContent>
                          <w:p w14:paraId="2B03CCBA" w14:textId="77777777" w:rsidR="003C2360" w:rsidRDefault="003C2360">
                            <w:r>
                              <w:t>X</w:t>
                            </w:r>
                          </w:p>
                        </w:txbxContent>
                      </v:textbox>
                    </v:rect>
                  </w:pict>
                </mc:Fallback>
              </mc:AlternateContent>
            </w:r>
            <w:r w:rsidR="004D2AB6">
              <w:rPr>
                <w:rFonts w:ascii="Arial" w:hAnsi="Arial" w:cs="Arial"/>
                <w:szCs w:val="24"/>
              </w:rPr>
              <w:t>S</w:t>
            </w:r>
            <w:r w:rsidR="004D2AB6" w:rsidRPr="00B35098">
              <w:rPr>
                <w:rFonts w:ascii="Arial" w:hAnsi="Arial" w:cs="Arial"/>
                <w:szCs w:val="24"/>
              </w:rPr>
              <w:t xml:space="preserve">ervice </w:t>
            </w:r>
            <w:r w:rsidR="004738FB" w:rsidRPr="00B35098">
              <w:rPr>
                <w:rFonts w:ascii="Arial" w:hAnsi="Arial" w:cs="Arial"/>
                <w:szCs w:val="24"/>
              </w:rPr>
              <w:t>users</w:t>
            </w:r>
            <w:r w:rsidR="00900926">
              <w:rPr>
                <w:rFonts w:ascii="Arial" w:hAnsi="Arial" w:cs="Arial"/>
                <w:szCs w:val="24"/>
              </w:rPr>
              <w:t xml:space="preserve"> –users of the marine environment proposing to </w:t>
            </w:r>
            <w:r w:rsidR="004D2AB6">
              <w:rPr>
                <w:rFonts w:ascii="Arial" w:hAnsi="Arial" w:cs="Arial"/>
                <w:szCs w:val="24"/>
              </w:rPr>
              <w:t xml:space="preserve">undertake </w:t>
            </w:r>
            <w:r w:rsidR="00900926">
              <w:rPr>
                <w:rFonts w:ascii="Arial" w:hAnsi="Arial" w:cs="Arial"/>
                <w:szCs w:val="24"/>
              </w:rPr>
              <w:t>an activity which would be subject to the need to apply for a marine licence will find more instances where they are exempt from that requirement</w:t>
            </w:r>
            <w:r w:rsidR="00520426">
              <w:rPr>
                <w:rFonts w:ascii="Arial" w:hAnsi="Arial" w:cs="Arial"/>
                <w:szCs w:val="24"/>
              </w:rPr>
              <w:t>. The proposed amendments will enable the Department to provide a more flexible and proportionate service to them.</w:t>
            </w:r>
          </w:p>
          <w:p w14:paraId="2CB12D01" w14:textId="77777777" w:rsidR="004738FB" w:rsidRPr="00B35098" w:rsidRDefault="004738FB" w:rsidP="004738FB">
            <w:pPr>
              <w:ind w:left="720"/>
              <w:rPr>
                <w:rFonts w:ascii="Arial" w:hAnsi="Arial" w:cs="Arial"/>
                <w:szCs w:val="24"/>
              </w:rPr>
            </w:pPr>
          </w:p>
          <w:p w14:paraId="7E8C1EDE" w14:textId="4EDD4EC7" w:rsidR="00EA4AB1" w:rsidRDefault="00581125"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59264" behindDoc="0" locked="0" layoutInCell="1" allowOverlap="1" wp14:anchorId="4F484CE6" wp14:editId="2C3D8328">
                      <wp:simplePos x="0" y="0"/>
                      <wp:positionH relativeFrom="column">
                        <wp:posOffset>66675</wp:posOffset>
                      </wp:positionH>
                      <wp:positionV relativeFrom="paragraph">
                        <wp:posOffset>1905</wp:posOffset>
                      </wp:positionV>
                      <wp:extent cx="228600" cy="254635"/>
                      <wp:effectExtent l="9525" t="12700" r="9525" b="889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6DF6FCC5" w14:textId="77777777" w:rsidR="003C2360" w:rsidRDefault="003C236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84CE6" id="Rectangle 9" o:spid="_x0000_s1028" style="position:absolute;margin-left:5.25pt;margin-top:.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" fillcolor="#969696" strokecolor="gray">
                      <v:textbox>
                        <w:txbxContent>
                          <w:p w14:paraId="6DF6FCC5" w14:textId="77777777" w:rsidR="003C2360" w:rsidRDefault="003C2360">
                            <w:r>
                              <w:t>X</w:t>
                            </w:r>
                          </w:p>
                        </w:txbxContent>
                      </v:textbox>
                    </v:rect>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D2AB6">
              <w:rPr>
                <w:rFonts w:ascii="Arial" w:hAnsi="Arial" w:cs="Arial"/>
                <w:szCs w:val="24"/>
              </w:rPr>
              <w:t>R</w:t>
            </w:r>
            <w:r w:rsidR="004738FB" w:rsidRPr="00B35098">
              <w:rPr>
                <w:rFonts w:ascii="Arial" w:hAnsi="Arial" w:cs="Arial"/>
                <w:szCs w:val="24"/>
              </w:rPr>
              <w:t>ural community</w:t>
            </w:r>
            <w:r w:rsidR="00520426">
              <w:rPr>
                <w:rFonts w:ascii="Arial" w:hAnsi="Arial" w:cs="Arial"/>
                <w:szCs w:val="24"/>
              </w:rPr>
              <w:t xml:space="preserve"> – </w:t>
            </w:r>
            <w:r w:rsidR="004D2AB6">
              <w:rPr>
                <w:rFonts w:ascii="Arial" w:hAnsi="Arial" w:cs="Arial"/>
                <w:szCs w:val="24"/>
              </w:rPr>
              <w:t xml:space="preserve">It is unlikely that </w:t>
            </w:r>
            <w:r w:rsidR="00520426">
              <w:rPr>
                <w:rFonts w:ascii="Arial" w:hAnsi="Arial" w:cs="Arial"/>
                <w:szCs w:val="24"/>
              </w:rPr>
              <w:t>amendment of the Exempted Activities Order</w:t>
            </w:r>
          </w:p>
          <w:p w14:paraId="18B326AD" w14:textId="30D783BA" w:rsidR="00EA4AB1" w:rsidRDefault="00520426" w:rsidP="00677852">
            <w:pPr>
              <w:rPr>
                <w:rFonts w:ascii="Arial" w:hAnsi="Arial" w:cs="Arial"/>
                <w:szCs w:val="24"/>
              </w:rPr>
            </w:pPr>
            <w:r>
              <w:rPr>
                <w:rFonts w:ascii="Arial" w:hAnsi="Arial" w:cs="Arial"/>
                <w:szCs w:val="24"/>
              </w:rPr>
              <w:t xml:space="preserve"> </w:t>
            </w:r>
            <w:r w:rsidR="00DB3CC9">
              <w:rPr>
                <w:rFonts w:ascii="Arial" w:hAnsi="Arial" w:cs="Arial"/>
                <w:szCs w:val="24"/>
              </w:rPr>
              <w:t xml:space="preserve">     </w:t>
            </w:r>
            <w:r w:rsidR="00EA4AB1">
              <w:rPr>
                <w:rFonts w:ascii="Arial" w:hAnsi="Arial" w:cs="Arial"/>
                <w:szCs w:val="24"/>
              </w:rPr>
              <w:t xml:space="preserve">     </w:t>
            </w:r>
            <w:r w:rsidR="002125E6">
              <w:rPr>
                <w:rFonts w:ascii="Arial" w:hAnsi="Arial" w:cs="Arial"/>
                <w:szCs w:val="24"/>
              </w:rPr>
              <w:t xml:space="preserve">would </w:t>
            </w:r>
            <w:r w:rsidR="004D2AB6">
              <w:rPr>
                <w:rFonts w:ascii="Arial" w:hAnsi="Arial" w:cs="Arial"/>
                <w:szCs w:val="24"/>
              </w:rPr>
              <w:t xml:space="preserve">have a significant impact on the rural community. Any impacts </w:t>
            </w:r>
            <w:r>
              <w:rPr>
                <w:rFonts w:ascii="Arial" w:hAnsi="Arial" w:cs="Arial"/>
                <w:szCs w:val="24"/>
              </w:rPr>
              <w:t>would be</w:t>
            </w:r>
            <w:r w:rsidR="002125E6">
              <w:rPr>
                <w:rFonts w:ascii="Arial" w:hAnsi="Arial" w:cs="Arial"/>
                <w:szCs w:val="24"/>
              </w:rPr>
              <w:t xml:space="preserve"> </w:t>
            </w:r>
            <w:r w:rsidR="00DB3CC9">
              <w:rPr>
                <w:rFonts w:ascii="Arial" w:hAnsi="Arial" w:cs="Arial"/>
                <w:szCs w:val="24"/>
              </w:rPr>
              <w:t xml:space="preserve">    </w:t>
            </w:r>
          </w:p>
          <w:p w14:paraId="17567A98" w14:textId="0B310A1D" w:rsidR="00EA4AB1" w:rsidRDefault="00EA4AB1" w:rsidP="00677852">
            <w:pPr>
              <w:rPr>
                <w:rFonts w:ascii="Arial" w:hAnsi="Arial" w:cs="Arial"/>
                <w:szCs w:val="24"/>
              </w:rPr>
            </w:pPr>
            <w:r>
              <w:rPr>
                <w:rFonts w:ascii="Arial" w:hAnsi="Arial" w:cs="Arial"/>
                <w:szCs w:val="24"/>
              </w:rPr>
              <w:t xml:space="preserve">           </w:t>
            </w:r>
            <w:r w:rsidR="002125E6">
              <w:rPr>
                <w:rFonts w:ascii="Arial" w:hAnsi="Arial" w:cs="Arial"/>
                <w:szCs w:val="24"/>
              </w:rPr>
              <w:t>positive and</w:t>
            </w:r>
            <w:r w:rsidR="00520426">
              <w:rPr>
                <w:rFonts w:ascii="Arial" w:hAnsi="Arial" w:cs="Arial"/>
                <w:szCs w:val="24"/>
              </w:rPr>
              <w:t xml:space="preserve"> </w:t>
            </w:r>
            <w:r w:rsidR="002125E6">
              <w:rPr>
                <w:rFonts w:ascii="Arial" w:hAnsi="Arial" w:cs="Arial"/>
                <w:szCs w:val="24"/>
              </w:rPr>
              <w:t xml:space="preserve">result </w:t>
            </w:r>
            <w:r w:rsidR="00520426">
              <w:rPr>
                <w:rFonts w:ascii="Arial" w:hAnsi="Arial" w:cs="Arial"/>
                <w:szCs w:val="24"/>
              </w:rPr>
              <w:t>in a reduction of regulatory burden and a more</w:t>
            </w:r>
            <w:r>
              <w:rPr>
                <w:rFonts w:ascii="Arial" w:hAnsi="Arial" w:cs="Arial"/>
                <w:szCs w:val="24"/>
              </w:rPr>
              <w:t xml:space="preserve"> </w:t>
            </w:r>
            <w:r w:rsidR="00520426">
              <w:rPr>
                <w:rFonts w:ascii="Arial" w:hAnsi="Arial" w:cs="Arial"/>
                <w:szCs w:val="24"/>
              </w:rPr>
              <w:t xml:space="preserve">efficient </w:t>
            </w:r>
            <w:r w:rsidR="007E1AA6">
              <w:rPr>
                <w:rFonts w:ascii="Arial" w:hAnsi="Arial" w:cs="Arial"/>
                <w:szCs w:val="24"/>
              </w:rPr>
              <w:t xml:space="preserve">application of </w:t>
            </w:r>
            <w:r>
              <w:rPr>
                <w:rFonts w:ascii="Arial" w:hAnsi="Arial" w:cs="Arial"/>
                <w:szCs w:val="24"/>
              </w:rPr>
              <w:t xml:space="preserve">     </w:t>
            </w:r>
          </w:p>
          <w:p w14:paraId="6E08310B" w14:textId="56E54B03" w:rsidR="00520426" w:rsidRPr="00B35098" w:rsidRDefault="00EA4AB1" w:rsidP="00677852">
            <w:pPr>
              <w:rPr>
                <w:rFonts w:ascii="Arial" w:hAnsi="Arial" w:cs="Arial"/>
                <w:szCs w:val="24"/>
              </w:rPr>
            </w:pPr>
            <w:r>
              <w:rPr>
                <w:rFonts w:ascii="Arial" w:hAnsi="Arial" w:cs="Arial"/>
                <w:szCs w:val="24"/>
              </w:rPr>
              <w:t xml:space="preserve">           </w:t>
            </w:r>
            <w:r w:rsidR="003C2360">
              <w:rPr>
                <w:rFonts w:ascii="Arial" w:hAnsi="Arial" w:cs="Arial"/>
                <w:szCs w:val="24"/>
              </w:rPr>
              <w:t xml:space="preserve">the </w:t>
            </w:r>
            <w:r w:rsidR="007E1AA6">
              <w:rPr>
                <w:rFonts w:ascii="Arial" w:hAnsi="Arial" w:cs="Arial"/>
                <w:szCs w:val="24"/>
              </w:rPr>
              <w:t>legislation.</w:t>
            </w:r>
          </w:p>
          <w:p w14:paraId="4B4E5633" w14:textId="77777777" w:rsidR="004738FB" w:rsidRPr="00B35098" w:rsidRDefault="004738FB" w:rsidP="004738FB">
            <w:pPr>
              <w:ind w:left="720"/>
              <w:rPr>
                <w:rFonts w:ascii="Arial" w:hAnsi="Arial" w:cs="Arial"/>
                <w:szCs w:val="24"/>
              </w:rPr>
            </w:pPr>
          </w:p>
          <w:p w14:paraId="648622AC" w14:textId="795D8759" w:rsidR="00EA4AB1" w:rsidRDefault="00581125" w:rsidP="00DB3CC9">
            <w:pPr>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23BAFACF" wp14:editId="34A00145">
                      <wp:simplePos x="0" y="0"/>
                      <wp:positionH relativeFrom="column">
                        <wp:posOffset>65405</wp:posOffset>
                      </wp:positionH>
                      <wp:positionV relativeFrom="paragraph">
                        <wp:posOffset>-7620</wp:posOffset>
                      </wp:positionV>
                      <wp:extent cx="228600" cy="254635"/>
                      <wp:effectExtent l="8255" t="12700" r="10795" b="889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78C90CF9" w14:textId="77777777" w:rsidR="003C2360" w:rsidRDefault="003C236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AFACF" id="Rectangle 6" o:spid="_x0000_s1029" style="position:absolute;margin-left:5.15pt;margin-top:-.6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" fillcolor="#969696" strokecolor="gray">
                      <v:textbox>
                        <w:txbxContent>
                          <w:p w14:paraId="78C90CF9" w14:textId="77777777" w:rsidR="003C2360" w:rsidRDefault="003C2360">
                            <w:r>
                              <w:t>X</w:t>
                            </w:r>
                          </w:p>
                        </w:txbxContent>
                      </v:textbox>
                    </v:rect>
                  </w:pict>
                </mc:Fallback>
              </mc:AlternateContent>
            </w:r>
            <w:r w:rsidR="00DB3CC9">
              <w:rPr>
                <w:rFonts w:ascii="Arial" w:hAnsi="Arial" w:cs="Arial"/>
                <w:szCs w:val="24"/>
              </w:rPr>
              <w:t xml:space="preserve">            O</w:t>
            </w:r>
            <w:r w:rsidR="004738FB" w:rsidRPr="00B35098">
              <w:rPr>
                <w:rFonts w:ascii="Arial" w:hAnsi="Arial" w:cs="Arial"/>
                <w:szCs w:val="24"/>
              </w:rPr>
              <w:t>ther public sector organisations</w:t>
            </w:r>
            <w:r w:rsidR="002125E6">
              <w:rPr>
                <w:rFonts w:ascii="Arial" w:hAnsi="Arial" w:cs="Arial"/>
                <w:szCs w:val="24"/>
              </w:rPr>
              <w:t xml:space="preserve"> – Other public sector organis</w:t>
            </w:r>
            <w:r w:rsidR="007E1AA6">
              <w:rPr>
                <w:rFonts w:ascii="Arial" w:hAnsi="Arial" w:cs="Arial"/>
                <w:szCs w:val="24"/>
              </w:rPr>
              <w:t>ation</w:t>
            </w:r>
            <w:r w:rsidR="00161549">
              <w:rPr>
                <w:rFonts w:ascii="Arial" w:hAnsi="Arial" w:cs="Arial"/>
                <w:szCs w:val="24"/>
              </w:rPr>
              <w:t>s</w:t>
            </w:r>
            <w:r w:rsidR="007E1AA6">
              <w:rPr>
                <w:rFonts w:ascii="Arial" w:hAnsi="Arial" w:cs="Arial"/>
                <w:szCs w:val="24"/>
              </w:rPr>
              <w:t xml:space="preserve"> may be impacted </w:t>
            </w:r>
            <w:r w:rsidR="00DB3CC9">
              <w:rPr>
                <w:rFonts w:ascii="Arial" w:hAnsi="Arial" w:cs="Arial"/>
                <w:szCs w:val="24"/>
              </w:rPr>
              <w:t xml:space="preserve">         </w:t>
            </w:r>
          </w:p>
          <w:p w14:paraId="357DFB5F" w14:textId="19C5C7D4" w:rsidR="00EA4AB1" w:rsidRDefault="00EA4AB1" w:rsidP="00DB3CC9">
            <w:pPr>
              <w:rPr>
                <w:rFonts w:ascii="Arial" w:hAnsi="Arial" w:cs="Arial"/>
                <w:szCs w:val="24"/>
              </w:rPr>
            </w:pPr>
            <w:r>
              <w:rPr>
                <w:rFonts w:ascii="Arial" w:hAnsi="Arial" w:cs="Arial"/>
                <w:szCs w:val="24"/>
              </w:rPr>
              <w:t xml:space="preserve">            </w:t>
            </w:r>
            <w:r w:rsidR="007E1AA6">
              <w:rPr>
                <w:rFonts w:ascii="Arial" w:hAnsi="Arial" w:cs="Arial"/>
                <w:szCs w:val="24"/>
              </w:rPr>
              <w:t xml:space="preserve">to a small degree. The Department currently consults other bodies such as the Marine </w:t>
            </w:r>
            <w:r>
              <w:rPr>
                <w:rFonts w:ascii="Arial" w:hAnsi="Arial" w:cs="Arial"/>
                <w:szCs w:val="24"/>
              </w:rPr>
              <w:t xml:space="preserve">    </w:t>
            </w:r>
          </w:p>
          <w:p w14:paraId="3C63D458" w14:textId="77777777" w:rsidR="00EA4AB1" w:rsidRDefault="00EA4AB1" w:rsidP="00DB3CC9">
            <w:pPr>
              <w:rPr>
                <w:rFonts w:ascii="Arial" w:hAnsi="Arial" w:cs="Arial"/>
                <w:szCs w:val="24"/>
              </w:rPr>
            </w:pPr>
            <w:r>
              <w:rPr>
                <w:rFonts w:ascii="Arial" w:hAnsi="Arial" w:cs="Arial"/>
                <w:szCs w:val="24"/>
              </w:rPr>
              <w:t xml:space="preserve">            </w:t>
            </w:r>
            <w:r w:rsidR="007E1AA6">
              <w:rPr>
                <w:rFonts w:ascii="Arial" w:hAnsi="Arial" w:cs="Arial"/>
                <w:szCs w:val="24"/>
              </w:rPr>
              <w:t xml:space="preserve">and Coastguard Agency and the Commissioner of Irish </w:t>
            </w:r>
            <w:r w:rsidR="00161549">
              <w:rPr>
                <w:rFonts w:ascii="Arial" w:hAnsi="Arial" w:cs="Arial"/>
                <w:szCs w:val="24"/>
              </w:rPr>
              <w:t xml:space="preserve">Lights </w:t>
            </w:r>
            <w:r w:rsidR="007E1AA6">
              <w:rPr>
                <w:rFonts w:ascii="Arial" w:hAnsi="Arial" w:cs="Arial"/>
                <w:szCs w:val="24"/>
              </w:rPr>
              <w:t xml:space="preserve">for guidance relating to </w:t>
            </w:r>
            <w:r>
              <w:rPr>
                <w:rFonts w:ascii="Arial" w:hAnsi="Arial" w:cs="Arial"/>
                <w:szCs w:val="24"/>
              </w:rPr>
              <w:t xml:space="preserve">  </w:t>
            </w:r>
          </w:p>
          <w:p w14:paraId="4BC6B25D" w14:textId="77777777" w:rsidR="005A11C0" w:rsidRDefault="00EA4AB1" w:rsidP="00DB3CC9">
            <w:r>
              <w:rPr>
                <w:rFonts w:ascii="Arial" w:hAnsi="Arial" w:cs="Arial"/>
                <w:szCs w:val="24"/>
              </w:rPr>
              <w:t xml:space="preserve">            </w:t>
            </w:r>
            <w:r w:rsidR="007E1AA6">
              <w:rPr>
                <w:rFonts w:ascii="Arial" w:hAnsi="Arial" w:cs="Arial"/>
                <w:szCs w:val="24"/>
              </w:rPr>
              <w:t>specific situat</w:t>
            </w:r>
            <w:r>
              <w:rPr>
                <w:rFonts w:ascii="Arial" w:hAnsi="Arial" w:cs="Arial"/>
                <w:szCs w:val="24"/>
              </w:rPr>
              <w:t>ions</w:t>
            </w:r>
            <w:r w:rsidR="005A11C0">
              <w:rPr>
                <w:rFonts w:ascii="Arial" w:hAnsi="Arial" w:cs="Arial"/>
                <w:szCs w:val="24"/>
              </w:rPr>
              <w:t>. These requests for specialist advice may increase.</w:t>
            </w:r>
            <w:r>
              <w:rPr>
                <w:rFonts w:ascii="Arial" w:hAnsi="Arial" w:cs="Arial"/>
                <w:szCs w:val="24"/>
              </w:rPr>
              <w:t xml:space="preserve"> </w:t>
            </w:r>
            <w:r w:rsidR="005A11C0">
              <w:rPr>
                <w:rFonts w:ascii="Arial" w:hAnsi="Arial" w:cs="Arial"/>
                <w:szCs w:val="24"/>
              </w:rPr>
              <w:t>L</w:t>
            </w:r>
            <w:r>
              <w:rPr>
                <w:rFonts w:ascii="Arial" w:hAnsi="Arial" w:cs="Arial"/>
                <w:szCs w:val="24"/>
              </w:rPr>
              <w:t>ocal councils</w:t>
            </w:r>
            <w:r>
              <w:t xml:space="preserve"> </w:t>
            </w:r>
          </w:p>
          <w:p w14:paraId="3F8615B6" w14:textId="685CE1CE" w:rsidR="005A11C0" w:rsidRDefault="005A11C0" w:rsidP="005A11C0">
            <w:pPr>
              <w:rPr>
                <w:rFonts w:ascii="Arial" w:hAnsi="Arial" w:cs="Arial"/>
                <w:szCs w:val="24"/>
              </w:rPr>
            </w:pPr>
            <w:r>
              <w:t xml:space="preserve">             </w:t>
            </w:r>
            <w:r w:rsidR="00EA4AB1" w:rsidRPr="00EA4AB1">
              <w:rPr>
                <w:rFonts w:ascii="Arial" w:hAnsi="Arial" w:cs="Arial"/>
                <w:szCs w:val="24"/>
              </w:rPr>
              <w:t>frequently apply for marine lciences for</w:t>
            </w:r>
            <w:r>
              <w:rPr>
                <w:rFonts w:ascii="Arial" w:hAnsi="Arial" w:cs="Arial"/>
                <w:szCs w:val="24"/>
              </w:rPr>
              <w:t xml:space="preserve"> </w:t>
            </w:r>
            <w:r w:rsidR="00EA4AB1" w:rsidRPr="00EA4AB1">
              <w:rPr>
                <w:rFonts w:ascii="Arial" w:hAnsi="Arial" w:cs="Arial"/>
                <w:szCs w:val="24"/>
              </w:rPr>
              <w:t>dredging, pontoons</w:t>
            </w:r>
            <w:r>
              <w:rPr>
                <w:rFonts w:ascii="Arial" w:hAnsi="Arial" w:cs="Arial"/>
                <w:szCs w:val="24"/>
              </w:rPr>
              <w:t xml:space="preserve"> and</w:t>
            </w:r>
            <w:r w:rsidR="00EA4AB1" w:rsidRPr="00EA4AB1">
              <w:rPr>
                <w:rFonts w:ascii="Arial" w:hAnsi="Arial" w:cs="Arial"/>
                <w:szCs w:val="24"/>
              </w:rPr>
              <w:t xml:space="preserve"> coastal defences</w:t>
            </w:r>
            <w:r>
              <w:rPr>
                <w:rFonts w:ascii="Arial" w:hAnsi="Arial" w:cs="Arial"/>
                <w:szCs w:val="24"/>
              </w:rPr>
              <w:t xml:space="preserve">. </w:t>
            </w:r>
          </w:p>
          <w:p w14:paraId="5DE2EBA9" w14:textId="77777777" w:rsidR="00CE58B4" w:rsidRDefault="005A11C0" w:rsidP="005A11C0">
            <w:pPr>
              <w:rPr>
                <w:rFonts w:ascii="Arial" w:hAnsi="Arial" w:cs="Arial"/>
                <w:szCs w:val="24"/>
              </w:rPr>
            </w:pPr>
            <w:r>
              <w:rPr>
                <w:rFonts w:ascii="Arial" w:hAnsi="Arial" w:cs="Arial"/>
                <w:szCs w:val="24"/>
              </w:rPr>
              <w:t xml:space="preserve">            The</w:t>
            </w:r>
            <w:r w:rsidR="00CE58B4">
              <w:rPr>
                <w:rFonts w:ascii="Arial" w:hAnsi="Arial" w:cs="Arial"/>
                <w:szCs w:val="24"/>
              </w:rPr>
              <w:t>se</w:t>
            </w:r>
            <w:r>
              <w:rPr>
                <w:rFonts w:ascii="Arial" w:hAnsi="Arial" w:cs="Arial"/>
                <w:szCs w:val="24"/>
              </w:rPr>
              <w:t xml:space="preserve"> amendments could possibly reduce the regulatory burden </w:t>
            </w:r>
            <w:r w:rsidR="00CE58B4">
              <w:rPr>
                <w:rFonts w:ascii="Arial" w:hAnsi="Arial" w:cs="Arial"/>
                <w:szCs w:val="24"/>
              </w:rPr>
              <w:t xml:space="preserve">as a </w:t>
            </w:r>
            <w:r>
              <w:rPr>
                <w:rFonts w:ascii="Arial" w:hAnsi="Arial" w:cs="Arial"/>
                <w:szCs w:val="24"/>
              </w:rPr>
              <w:t xml:space="preserve">result </w:t>
            </w:r>
            <w:r w:rsidR="00CE58B4">
              <w:rPr>
                <w:rFonts w:ascii="Arial" w:hAnsi="Arial" w:cs="Arial"/>
                <w:szCs w:val="24"/>
              </w:rPr>
              <w:t>of the</w:t>
            </w:r>
            <w:r>
              <w:rPr>
                <w:rFonts w:ascii="Arial" w:hAnsi="Arial" w:cs="Arial"/>
                <w:szCs w:val="24"/>
              </w:rPr>
              <w:t xml:space="preserve">  </w:t>
            </w:r>
          </w:p>
          <w:p w14:paraId="174DCF40" w14:textId="5B49B829" w:rsidR="004738FB" w:rsidRPr="00B35098" w:rsidRDefault="00CE58B4" w:rsidP="005A11C0">
            <w:pPr>
              <w:rPr>
                <w:rFonts w:ascii="Arial" w:hAnsi="Arial" w:cs="Arial"/>
                <w:szCs w:val="24"/>
              </w:rPr>
            </w:pPr>
            <w:r>
              <w:rPr>
                <w:rFonts w:ascii="Arial" w:hAnsi="Arial" w:cs="Arial"/>
                <w:szCs w:val="24"/>
              </w:rPr>
              <w:t xml:space="preserve">            </w:t>
            </w:r>
            <w:r w:rsidR="005A11C0">
              <w:rPr>
                <w:rFonts w:ascii="Arial" w:hAnsi="Arial" w:cs="Arial"/>
                <w:szCs w:val="24"/>
              </w:rPr>
              <w:t>greater number of exemptions being applied.</w:t>
            </w:r>
          </w:p>
          <w:p w14:paraId="1F14933C" w14:textId="43970310" w:rsidR="004738FB" w:rsidRPr="00B35098" w:rsidRDefault="00581125"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7349636" wp14:editId="55A55ABE">
                      <wp:simplePos x="0" y="0"/>
                      <wp:positionH relativeFrom="column">
                        <wp:posOffset>66675</wp:posOffset>
                      </wp:positionH>
                      <wp:positionV relativeFrom="paragraph">
                        <wp:posOffset>161925</wp:posOffset>
                      </wp:positionV>
                      <wp:extent cx="228600" cy="254635"/>
                      <wp:effectExtent l="9525" t="889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1B8BB" id="Rectangle 7" o:spid="_x0000_s1026" style="position:absolute;margin-left:5.25pt;margin-top:12.75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7361151F"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6E744C88" w14:textId="45455423" w:rsidR="004738FB" w:rsidRPr="00B35098" w:rsidRDefault="00581125"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8240" behindDoc="0" locked="0" layoutInCell="1" allowOverlap="1" wp14:anchorId="17738C9B" wp14:editId="55B96ADC">
                      <wp:simplePos x="0" y="0"/>
                      <wp:positionH relativeFrom="column">
                        <wp:posOffset>66675</wp:posOffset>
                      </wp:positionH>
                      <wp:positionV relativeFrom="paragraph">
                        <wp:posOffset>154305</wp:posOffset>
                      </wp:positionV>
                      <wp:extent cx="228600" cy="254635"/>
                      <wp:effectExtent l="9525" t="8890" r="952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76567" id="Rectangle 8" o:spid="_x0000_s1026" style="position:absolute;margin-left:5.25pt;margin-top:12.1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7EA8EA6C"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31363C87" w14:textId="77777777" w:rsidR="004738FB" w:rsidRDefault="004738FB" w:rsidP="004738FB">
            <w:pPr>
              <w:ind w:left="1167"/>
              <w:rPr>
                <w:rFonts w:cs="Arial"/>
                <w:sz w:val="28"/>
                <w:szCs w:val="28"/>
              </w:rPr>
            </w:pPr>
          </w:p>
          <w:p w14:paraId="08BCD44C" w14:textId="77777777" w:rsidR="004738FB" w:rsidRDefault="004738FB" w:rsidP="004738FB">
            <w:pPr>
              <w:rPr>
                <w:rFonts w:cs="Arial"/>
                <w:sz w:val="28"/>
                <w:szCs w:val="28"/>
              </w:rPr>
            </w:pPr>
          </w:p>
          <w:p w14:paraId="4F292580" w14:textId="77777777" w:rsidR="004738FB" w:rsidRDefault="004738FB">
            <w:pPr>
              <w:pStyle w:val="DARDEqualityTextBold"/>
              <w:spacing w:before="20"/>
              <w:rPr>
                <w:color w:val="auto"/>
                <w:sz w:val="24"/>
              </w:rPr>
            </w:pPr>
          </w:p>
        </w:tc>
      </w:tr>
    </w:tbl>
    <w:p w14:paraId="61DE35F3"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34D62329" w14:textId="77777777" w:rsidTr="005C03E2">
        <w:trPr>
          <w:trHeight w:val="3508"/>
        </w:trPr>
        <w:tc>
          <w:tcPr>
            <w:tcW w:w="10456" w:type="dxa"/>
          </w:tcPr>
          <w:p w14:paraId="24C8845E" w14:textId="2296683C" w:rsidR="004830AF" w:rsidRPr="0043484C" w:rsidRDefault="0022257B" w:rsidP="004830AF">
            <w:pPr>
              <w:pStyle w:val="DARDEqualityTextBold"/>
              <w:spacing w:before="20" w:line="276" w:lineRule="auto"/>
              <w:rPr>
                <w:b w:val="0"/>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0043484C">
              <w:rPr>
                <w:b w:val="0"/>
                <w:i/>
                <w:color w:val="auto"/>
                <w:sz w:val="24"/>
                <w:szCs w:val="24"/>
              </w:rPr>
              <w:t xml:space="preserve">– </w:t>
            </w:r>
            <w:r w:rsidR="0043484C">
              <w:rPr>
                <w:b w:val="0"/>
                <w:color w:val="auto"/>
                <w:sz w:val="24"/>
                <w:szCs w:val="24"/>
              </w:rPr>
              <w:t xml:space="preserve">No, There will be no additional linkages to any other departments or NDPBs beyond that </w:t>
            </w:r>
            <w:r w:rsidR="004D2AB6">
              <w:rPr>
                <w:b w:val="0"/>
                <w:color w:val="auto"/>
                <w:sz w:val="24"/>
                <w:szCs w:val="24"/>
              </w:rPr>
              <w:t>arising from</w:t>
            </w:r>
            <w:r w:rsidR="0043484C">
              <w:rPr>
                <w:b w:val="0"/>
                <w:color w:val="auto"/>
                <w:sz w:val="24"/>
                <w:szCs w:val="24"/>
              </w:rPr>
              <w:t xml:space="preserve"> the </w:t>
            </w:r>
            <w:r w:rsidR="004D2AB6">
              <w:rPr>
                <w:b w:val="0"/>
                <w:color w:val="auto"/>
                <w:sz w:val="24"/>
                <w:szCs w:val="24"/>
              </w:rPr>
              <w:t>Marine Licensing (</w:t>
            </w:r>
            <w:r w:rsidR="0043484C">
              <w:rPr>
                <w:b w:val="0"/>
                <w:color w:val="auto"/>
                <w:sz w:val="24"/>
                <w:szCs w:val="24"/>
              </w:rPr>
              <w:t>Exempted Activities</w:t>
            </w:r>
            <w:r w:rsidR="004D2AB6">
              <w:rPr>
                <w:b w:val="0"/>
                <w:color w:val="auto"/>
                <w:sz w:val="24"/>
                <w:szCs w:val="24"/>
              </w:rPr>
              <w:t>)</w:t>
            </w:r>
            <w:r w:rsidR="0043484C">
              <w:rPr>
                <w:b w:val="0"/>
                <w:color w:val="auto"/>
                <w:sz w:val="24"/>
                <w:szCs w:val="24"/>
              </w:rPr>
              <w:t xml:space="preserve"> Order</w:t>
            </w:r>
            <w:r w:rsidR="004D2AB6">
              <w:rPr>
                <w:b w:val="0"/>
                <w:color w:val="auto"/>
                <w:sz w:val="24"/>
                <w:szCs w:val="24"/>
              </w:rPr>
              <w:t xml:space="preserve"> (Northern Ireland) 2011</w:t>
            </w:r>
            <w:r w:rsidR="0043484C">
              <w:rPr>
                <w:b w:val="0"/>
                <w:color w:val="auto"/>
                <w:sz w:val="24"/>
                <w:szCs w:val="24"/>
              </w:rPr>
              <w:t>.</w:t>
            </w:r>
          </w:p>
          <w:p w14:paraId="3B8AE2DD" w14:textId="77777777" w:rsidR="0022257B" w:rsidRDefault="0022257B" w:rsidP="003052DB">
            <w:pPr>
              <w:pStyle w:val="DARDEqualityTextBold"/>
              <w:spacing w:before="20"/>
              <w:rPr>
                <w:b w:val="0"/>
                <w:color w:val="auto"/>
                <w:sz w:val="24"/>
              </w:rPr>
            </w:pPr>
          </w:p>
          <w:p w14:paraId="5A2E1485" w14:textId="77777777" w:rsidR="0022257B" w:rsidRDefault="0022257B" w:rsidP="003052DB">
            <w:pPr>
              <w:pStyle w:val="DARDEqualityTextBold"/>
              <w:spacing w:before="20"/>
              <w:rPr>
                <w:color w:val="auto"/>
                <w:sz w:val="24"/>
              </w:rPr>
            </w:pPr>
          </w:p>
        </w:tc>
      </w:tr>
    </w:tbl>
    <w:p w14:paraId="160FA481" w14:textId="77777777"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14:paraId="71269CB6" w14:textId="77777777" w:rsidR="00202D9F" w:rsidRDefault="00202D9F">
      <w:pPr>
        <w:pStyle w:val="DARDEqualityTextBold"/>
        <w:rPr>
          <w:sz w:val="40"/>
        </w:rPr>
      </w:pPr>
      <w:r>
        <w:rPr>
          <w:sz w:val="40"/>
        </w:rPr>
        <w:lastRenderedPageBreak/>
        <w:t>Section B</w:t>
      </w:r>
    </w:p>
    <w:p w14:paraId="7156E6A1"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2DDA99B6" w14:textId="77777777" w:rsidR="004830AF" w:rsidRPr="007811C0" w:rsidRDefault="004830AF" w:rsidP="004830AF">
      <w:pPr>
        <w:autoSpaceDE w:val="0"/>
        <w:autoSpaceDN w:val="0"/>
        <w:adjustRightInd w:val="0"/>
        <w:rPr>
          <w:rFonts w:ascii="Arial" w:hAnsi="Arial" w:cs="Arial"/>
          <w:sz w:val="28"/>
          <w:szCs w:val="28"/>
        </w:rPr>
      </w:pPr>
    </w:p>
    <w:p w14:paraId="3647B242"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78E7154" w14:textId="77777777" w:rsidR="004830AF" w:rsidRPr="007811C0" w:rsidRDefault="004830AF" w:rsidP="004830AF">
      <w:pPr>
        <w:autoSpaceDE w:val="0"/>
        <w:autoSpaceDN w:val="0"/>
        <w:adjustRightInd w:val="0"/>
        <w:rPr>
          <w:rFonts w:ascii="Arial" w:hAnsi="Arial" w:cs="Arial"/>
          <w:b/>
          <w:sz w:val="28"/>
          <w:szCs w:val="28"/>
        </w:rPr>
      </w:pPr>
    </w:p>
    <w:p w14:paraId="2E9E9E2D"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3A0D6915" w14:textId="77777777" w:rsidTr="00D47DB7">
        <w:trPr>
          <w:trHeight w:val="1011"/>
        </w:trPr>
        <w:tc>
          <w:tcPr>
            <w:tcW w:w="2410" w:type="dxa"/>
            <w:shd w:val="clear" w:color="auto" w:fill="C0C0C0"/>
          </w:tcPr>
          <w:p w14:paraId="1626E52A" w14:textId="77777777" w:rsidR="004830AF" w:rsidRPr="00200B6F" w:rsidRDefault="004830AF" w:rsidP="00B60891">
            <w:pPr>
              <w:spacing w:before="240" w:after="240"/>
              <w:rPr>
                <w:rFonts w:ascii="Arial" w:hAnsi="Arial" w:cs="Arial"/>
                <w:b/>
                <w:sz w:val="28"/>
                <w:szCs w:val="28"/>
                <w:highlight w:val="lightGray"/>
              </w:rPr>
            </w:pPr>
            <w:r w:rsidRPr="00200B6F">
              <w:rPr>
                <w:rFonts w:ascii="Arial" w:hAnsi="Arial" w:cs="Arial"/>
                <w:b/>
                <w:sz w:val="28"/>
                <w:szCs w:val="28"/>
                <w:highlight w:val="lightGray"/>
              </w:rPr>
              <w:t xml:space="preserve">Section 75 category </w:t>
            </w:r>
          </w:p>
        </w:tc>
        <w:tc>
          <w:tcPr>
            <w:tcW w:w="8080" w:type="dxa"/>
            <w:shd w:val="clear" w:color="auto" w:fill="C0C0C0"/>
          </w:tcPr>
          <w:p w14:paraId="6D32344D" w14:textId="77777777" w:rsidR="004830AF" w:rsidRPr="00200B6F" w:rsidRDefault="000A1FB1" w:rsidP="00B60891">
            <w:pPr>
              <w:spacing w:before="240" w:after="240"/>
              <w:rPr>
                <w:rFonts w:ascii="Arial" w:hAnsi="Arial" w:cs="Arial"/>
                <w:b/>
                <w:sz w:val="28"/>
                <w:szCs w:val="28"/>
                <w:highlight w:val="lightGray"/>
              </w:rPr>
            </w:pPr>
            <w:r w:rsidRPr="00200B6F">
              <w:rPr>
                <w:rFonts w:ascii="Arial" w:hAnsi="Arial" w:cs="Arial"/>
                <w:b/>
                <w:sz w:val="28"/>
                <w:szCs w:val="28"/>
                <w:highlight w:val="lightGray"/>
              </w:rPr>
              <w:t>Details of evidence or</w:t>
            </w:r>
            <w:r w:rsidR="004830AF" w:rsidRPr="00200B6F">
              <w:rPr>
                <w:rFonts w:ascii="Arial" w:hAnsi="Arial" w:cs="Arial"/>
                <w:b/>
                <w:sz w:val="28"/>
                <w:szCs w:val="28"/>
                <w:highlight w:val="lightGray"/>
              </w:rPr>
              <w:t xml:space="preserve"> information and engagement</w:t>
            </w:r>
          </w:p>
        </w:tc>
      </w:tr>
      <w:tr w:rsidR="004830AF" w:rsidRPr="00C106EB" w14:paraId="6F9BA694" w14:textId="77777777" w:rsidTr="00D47DB7">
        <w:tc>
          <w:tcPr>
            <w:tcW w:w="2410" w:type="dxa"/>
            <w:shd w:val="clear" w:color="auto" w:fill="E6E6E6"/>
          </w:tcPr>
          <w:p w14:paraId="2F850EE4"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1E990684" w14:textId="45B291D7" w:rsidR="004830AF" w:rsidRPr="00C106EB" w:rsidRDefault="002125E6" w:rsidP="003C2360">
            <w:pPr>
              <w:spacing w:before="240" w:after="240"/>
              <w:rPr>
                <w:rFonts w:ascii="Arial" w:hAnsi="Arial" w:cs="Arial"/>
                <w:b/>
                <w:sz w:val="28"/>
                <w:szCs w:val="28"/>
              </w:rPr>
            </w:pPr>
            <w:r>
              <w:rPr>
                <w:rFonts w:ascii="Arial" w:hAnsi="Arial" w:cs="Arial"/>
                <w:b/>
                <w:sz w:val="28"/>
                <w:szCs w:val="28"/>
              </w:rPr>
              <w:t xml:space="preserve">This policy </w:t>
            </w:r>
            <w:r w:rsidR="003C2360">
              <w:rPr>
                <w:rFonts w:ascii="Arial" w:hAnsi="Arial" w:cs="Arial"/>
                <w:b/>
                <w:sz w:val="28"/>
                <w:szCs w:val="28"/>
              </w:rPr>
              <w:t>will be</w:t>
            </w:r>
            <w:r>
              <w:rPr>
                <w:rFonts w:ascii="Arial" w:hAnsi="Arial" w:cs="Arial"/>
                <w:b/>
                <w:sz w:val="28"/>
                <w:szCs w:val="28"/>
              </w:rPr>
              <w:t xml:space="preserve"> informed by </w:t>
            </w:r>
            <w:r w:rsidR="00302846">
              <w:rPr>
                <w:rFonts w:ascii="Arial" w:hAnsi="Arial" w:cs="Arial"/>
                <w:b/>
                <w:sz w:val="28"/>
                <w:szCs w:val="28"/>
              </w:rPr>
              <w:t xml:space="preserve">a Northern Ireland wide public consultation on the proposed amendments. Which </w:t>
            </w:r>
            <w:r w:rsidR="003C2360">
              <w:rPr>
                <w:rFonts w:ascii="Arial" w:hAnsi="Arial" w:cs="Arial"/>
                <w:b/>
                <w:sz w:val="28"/>
                <w:szCs w:val="28"/>
              </w:rPr>
              <w:t xml:space="preserve">will </w:t>
            </w:r>
            <w:r w:rsidR="00302846">
              <w:rPr>
                <w:rFonts w:ascii="Arial" w:hAnsi="Arial" w:cs="Arial"/>
                <w:b/>
                <w:sz w:val="28"/>
                <w:szCs w:val="28"/>
              </w:rPr>
              <w:t>r</w:t>
            </w:r>
            <w:r w:rsidR="003C2360">
              <w:rPr>
                <w:rFonts w:ascii="Arial" w:hAnsi="Arial" w:cs="Arial"/>
                <w:b/>
                <w:sz w:val="28"/>
                <w:szCs w:val="28"/>
              </w:rPr>
              <w:t>u</w:t>
            </w:r>
            <w:r w:rsidR="00302846">
              <w:rPr>
                <w:rFonts w:ascii="Arial" w:hAnsi="Arial" w:cs="Arial"/>
                <w:b/>
                <w:sz w:val="28"/>
                <w:szCs w:val="28"/>
              </w:rPr>
              <w:t xml:space="preserve">n from XXXXX to XXXXX. It should be noted that no issues impacting any of the Section 75 groups </w:t>
            </w:r>
            <w:r w:rsidR="003C2360">
              <w:rPr>
                <w:rFonts w:ascii="Arial" w:hAnsi="Arial" w:cs="Arial"/>
                <w:b/>
                <w:sz w:val="28"/>
                <w:szCs w:val="28"/>
              </w:rPr>
              <w:t>have been identified</w:t>
            </w:r>
            <w:r w:rsidR="00302846">
              <w:rPr>
                <w:rFonts w:ascii="Arial" w:hAnsi="Arial" w:cs="Arial"/>
                <w:b/>
                <w:sz w:val="28"/>
                <w:szCs w:val="28"/>
              </w:rPr>
              <w:t>.</w:t>
            </w:r>
          </w:p>
        </w:tc>
      </w:tr>
      <w:tr w:rsidR="004830AF" w:rsidRPr="00C106EB" w14:paraId="70EB930A" w14:textId="77777777" w:rsidTr="00D47DB7">
        <w:tc>
          <w:tcPr>
            <w:tcW w:w="2410" w:type="dxa"/>
            <w:shd w:val="clear" w:color="auto" w:fill="E6E6E6"/>
          </w:tcPr>
          <w:p w14:paraId="4152778C"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13C11266" w14:textId="77777777" w:rsidR="004830AF" w:rsidRPr="00C106EB" w:rsidRDefault="00302846" w:rsidP="00B60891">
            <w:pPr>
              <w:spacing w:before="240" w:after="240"/>
              <w:rPr>
                <w:rFonts w:ascii="Arial" w:hAnsi="Arial" w:cs="Arial"/>
                <w:b/>
                <w:sz w:val="28"/>
                <w:szCs w:val="28"/>
              </w:rPr>
            </w:pPr>
            <w:r>
              <w:rPr>
                <w:rFonts w:ascii="Arial" w:hAnsi="Arial" w:cs="Arial"/>
                <w:b/>
                <w:sz w:val="28"/>
                <w:szCs w:val="28"/>
              </w:rPr>
              <w:t>As above.</w:t>
            </w:r>
          </w:p>
        </w:tc>
      </w:tr>
      <w:tr w:rsidR="00302846" w:rsidRPr="00C106EB" w14:paraId="74C44DFC" w14:textId="77777777" w:rsidTr="00D47DB7">
        <w:tc>
          <w:tcPr>
            <w:tcW w:w="2410" w:type="dxa"/>
            <w:shd w:val="clear" w:color="auto" w:fill="E6E6E6"/>
          </w:tcPr>
          <w:p w14:paraId="1874EB7C" w14:textId="77777777" w:rsidR="00302846" w:rsidRPr="00D47DB7" w:rsidRDefault="00302846" w:rsidP="00302846">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587AA978" w14:textId="77777777" w:rsidR="00302846" w:rsidRDefault="00302846" w:rsidP="00302846">
            <w:r w:rsidRPr="00504754">
              <w:rPr>
                <w:rFonts w:ascii="Arial" w:hAnsi="Arial" w:cs="Arial"/>
                <w:b/>
                <w:sz w:val="28"/>
                <w:szCs w:val="28"/>
              </w:rPr>
              <w:t>As above.</w:t>
            </w:r>
          </w:p>
        </w:tc>
      </w:tr>
      <w:tr w:rsidR="00302846" w:rsidRPr="00C106EB" w14:paraId="25F6BC90" w14:textId="77777777" w:rsidTr="00D47DB7">
        <w:tc>
          <w:tcPr>
            <w:tcW w:w="2410" w:type="dxa"/>
            <w:shd w:val="clear" w:color="auto" w:fill="E6E6E6"/>
          </w:tcPr>
          <w:p w14:paraId="29F0C43E" w14:textId="77777777" w:rsidR="00302846" w:rsidRPr="00D47DB7" w:rsidRDefault="00302846" w:rsidP="00302846">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14A55691" w14:textId="77777777" w:rsidR="00302846" w:rsidRDefault="00302846" w:rsidP="00302846">
            <w:r w:rsidRPr="00504754">
              <w:rPr>
                <w:rFonts w:ascii="Arial" w:hAnsi="Arial" w:cs="Arial"/>
                <w:b/>
                <w:sz w:val="28"/>
                <w:szCs w:val="28"/>
              </w:rPr>
              <w:t>As above.</w:t>
            </w:r>
          </w:p>
        </w:tc>
      </w:tr>
      <w:tr w:rsidR="00302846" w:rsidRPr="00C106EB" w14:paraId="54EAACC4" w14:textId="77777777" w:rsidTr="00D47DB7">
        <w:tc>
          <w:tcPr>
            <w:tcW w:w="2410" w:type="dxa"/>
            <w:shd w:val="clear" w:color="auto" w:fill="E6E6E6"/>
          </w:tcPr>
          <w:p w14:paraId="05ACA985" w14:textId="77777777" w:rsidR="00302846" w:rsidRPr="00D47DB7" w:rsidRDefault="00302846" w:rsidP="00302846">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4BF0188D" w14:textId="77777777" w:rsidR="00302846" w:rsidRDefault="00302846" w:rsidP="00302846">
            <w:r w:rsidRPr="00504754">
              <w:rPr>
                <w:rFonts w:ascii="Arial" w:hAnsi="Arial" w:cs="Arial"/>
                <w:b/>
                <w:sz w:val="28"/>
                <w:szCs w:val="28"/>
              </w:rPr>
              <w:t>As above.</w:t>
            </w:r>
          </w:p>
        </w:tc>
      </w:tr>
      <w:tr w:rsidR="00302846" w:rsidRPr="00C106EB" w14:paraId="1BCCE9E2" w14:textId="77777777" w:rsidTr="00D47DB7">
        <w:tc>
          <w:tcPr>
            <w:tcW w:w="2410" w:type="dxa"/>
            <w:shd w:val="clear" w:color="auto" w:fill="E6E6E6"/>
          </w:tcPr>
          <w:p w14:paraId="49F2C959" w14:textId="77777777" w:rsidR="00302846" w:rsidRPr="00D47DB7" w:rsidRDefault="00302846" w:rsidP="00302846">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022335A0" w14:textId="77777777" w:rsidR="00302846" w:rsidRDefault="00302846" w:rsidP="00302846">
            <w:r w:rsidRPr="00504754">
              <w:rPr>
                <w:rFonts w:ascii="Arial" w:hAnsi="Arial" w:cs="Arial"/>
                <w:b/>
                <w:sz w:val="28"/>
                <w:szCs w:val="28"/>
              </w:rPr>
              <w:t>As above.</w:t>
            </w:r>
          </w:p>
        </w:tc>
      </w:tr>
      <w:tr w:rsidR="00302846" w:rsidRPr="00C106EB" w14:paraId="102EF022" w14:textId="77777777" w:rsidTr="00D47DB7">
        <w:tc>
          <w:tcPr>
            <w:tcW w:w="2410" w:type="dxa"/>
            <w:shd w:val="clear" w:color="auto" w:fill="E6E6E6"/>
          </w:tcPr>
          <w:p w14:paraId="1F3543C5" w14:textId="77777777" w:rsidR="00302846" w:rsidRPr="00D47DB7" w:rsidRDefault="00302846" w:rsidP="00302846">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59759DAE" w14:textId="77777777" w:rsidR="00302846" w:rsidRDefault="00302846" w:rsidP="00302846">
            <w:r w:rsidRPr="00504754">
              <w:rPr>
                <w:rFonts w:ascii="Arial" w:hAnsi="Arial" w:cs="Arial"/>
                <w:b/>
                <w:sz w:val="28"/>
                <w:szCs w:val="28"/>
              </w:rPr>
              <w:t>As above.</w:t>
            </w:r>
          </w:p>
        </w:tc>
      </w:tr>
      <w:tr w:rsidR="00302846" w:rsidRPr="00C106EB" w14:paraId="3B7C71FC" w14:textId="77777777" w:rsidTr="00D47DB7">
        <w:tc>
          <w:tcPr>
            <w:tcW w:w="2410" w:type="dxa"/>
            <w:shd w:val="clear" w:color="auto" w:fill="E6E6E6"/>
          </w:tcPr>
          <w:p w14:paraId="73BF0C9C" w14:textId="77777777" w:rsidR="00302846" w:rsidRPr="00D47DB7" w:rsidRDefault="00302846" w:rsidP="00302846">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353A8B9" w14:textId="77777777" w:rsidR="00302846" w:rsidRDefault="00302846" w:rsidP="00302846">
            <w:r w:rsidRPr="00504754">
              <w:rPr>
                <w:rFonts w:ascii="Arial" w:hAnsi="Arial" w:cs="Arial"/>
                <w:b/>
                <w:sz w:val="28"/>
                <w:szCs w:val="28"/>
              </w:rPr>
              <w:t>As above.</w:t>
            </w:r>
          </w:p>
        </w:tc>
      </w:tr>
      <w:tr w:rsidR="00302846" w:rsidRPr="00C106EB" w14:paraId="27B86C04" w14:textId="77777777" w:rsidTr="00D47DB7">
        <w:tc>
          <w:tcPr>
            <w:tcW w:w="2410" w:type="dxa"/>
            <w:shd w:val="clear" w:color="auto" w:fill="E6E6E6"/>
          </w:tcPr>
          <w:p w14:paraId="302DB3E8" w14:textId="77777777" w:rsidR="00302846" w:rsidRPr="00D47DB7" w:rsidRDefault="00302846" w:rsidP="00302846">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645B9037" w14:textId="77777777" w:rsidR="00302846" w:rsidRDefault="00302846" w:rsidP="00302846">
            <w:r w:rsidRPr="00504754">
              <w:rPr>
                <w:rFonts w:ascii="Arial" w:hAnsi="Arial" w:cs="Arial"/>
                <w:b/>
                <w:sz w:val="28"/>
                <w:szCs w:val="28"/>
              </w:rPr>
              <w:t>As above.</w:t>
            </w:r>
          </w:p>
        </w:tc>
      </w:tr>
    </w:tbl>
    <w:p w14:paraId="6914ADB7" w14:textId="77777777" w:rsidR="004830AF" w:rsidRDefault="004830AF" w:rsidP="004830AF">
      <w:pPr>
        <w:autoSpaceDE w:val="0"/>
        <w:autoSpaceDN w:val="0"/>
        <w:adjustRightInd w:val="0"/>
        <w:rPr>
          <w:rFonts w:ascii="Arial" w:hAnsi="Arial" w:cs="Arial"/>
          <w:b/>
          <w:sz w:val="28"/>
          <w:szCs w:val="28"/>
        </w:rPr>
      </w:pPr>
    </w:p>
    <w:p w14:paraId="595944A2"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5AF1842C" w14:textId="77777777" w:rsidTr="00C92FA5">
        <w:trPr>
          <w:trHeight w:val="1835"/>
        </w:trPr>
        <w:tc>
          <w:tcPr>
            <w:tcW w:w="10632" w:type="dxa"/>
          </w:tcPr>
          <w:p w14:paraId="50AADE0E"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4615ABCF" w14:textId="77777777" w:rsidR="004830AF" w:rsidRDefault="004830AF" w:rsidP="00B60891">
            <w:pPr>
              <w:pStyle w:val="DARDEqualityText"/>
              <w:tabs>
                <w:tab w:val="left" w:pos="-108"/>
              </w:tabs>
              <w:spacing w:before="20"/>
              <w:rPr>
                <w:b/>
              </w:rPr>
            </w:pPr>
          </w:p>
          <w:p w14:paraId="486CED2E" w14:textId="77777777" w:rsidR="004830AF" w:rsidRDefault="004830AF" w:rsidP="00B60891">
            <w:pPr>
              <w:pStyle w:val="DARDEqualityText"/>
              <w:tabs>
                <w:tab w:val="left" w:pos="-108"/>
              </w:tabs>
              <w:spacing w:before="20"/>
              <w:rPr>
                <w:b/>
              </w:rPr>
            </w:pPr>
          </w:p>
          <w:p w14:paraId="15D3D468" w14:textId="77777777" w:rsidR="004830AF" w:rsidRDefault="004830AF" w:rsidP="00B60891">
            <w:pPr>
              <w:pStyle w:val="DARDEqualityText"/>
              <w:tabs>
                <w:tab w:val="left" w:pos="-108"/>
              </w:tabs>
              <w:spacing w:before="20"/>
              <w:rPr>
                <w:b/>
              </w:rPr>
            </w:pPr>
          </w:p>
          <w:p w14:paraId="7A885353" w14:textId="77777777" w:rsidR="004830AF" w:rsidRDefault="004830AF" w:rsidP="00B60891">
            <w:pPr>
              <w:pStyle w:val="DARDEqualityText"/>
              <w:tabs>
                <w:tab w:val="left" w:pos="-108"/>
              </w:tabs>
              <w:spacing w:before="20"/>
              <w:rPr>
                <w:sz w:val="24"/>
              </w:rPr>
            </w:pPr>
          </w:p>
        </w:tc>
      </w:tr>
    </w:tbl>
    <w:p w14:paraId="7E6870E9" w14:textId="77777777" w:rsidR="004830AF" w:rsidRDefault="004830AF">
      <w:pPr>
        <w:pStyle w:val="DARDEqualityTextBold"/>
        <w:rPr>
          <w:sz w:val="40"/>
        </w:rPr>
      </w:pPr>
    </w:p>
    <w:p w14:paraId="07C08E30" w14:textId="77777777" w:rsidR="004830AF" w:rsidRDefault="004830AF">
      <w:pPr>
        <w:pStyle w:val="DARDEqualityTextBold"/>
        <w:rPr>
          <w:sz w:val="40"/>
        </w:rPr>
      </w:pPr>
    </w:p>
    <w:p w14:paraId="011B7E84" w14:textId="77777777" w:rsidR="0027081E" w:rsidRDefault="0027081E">
      <w:pPr>
        <w:pStyle w:val="DARDEqualityTextBold"/>
        <w:rPr>
          <w:sz w:val="40"/>
        </w:rPr>
      </w:pPr>
    </w:p>
    <w:p w14:paraId="16D12E7A" w14:textId="77777777" w:rsidR="0027081E" w:rsidRDefault="0027081E">
      <w:pPr>
        <w:pStyle w:val="DARDEqualityTextBold"/>
        <w:rPr>
          <w:sz w:val="40"/>
        </w:rPr>
      </w:pPr>
    </w:p>
    <w:p w14:paraId="71F0AB5A" w14:textId="77777777" w:rsidR="0027081E" w:rsidRDefault="0027081E">
      <w:pPr>
        <w:pStyle w:val="DARDEqualityTextBold"/>
        <w:rPr>
          <w:sz w:val="40"/>
        </w:rPr>
      </w:pPr>
    </w:p>
    <w:p w14:paraId="38EA8768" w14:textId="77777777" w:rsidR="0027081E" w:rsidRDefault="0027081E">
      <w:pPr>
        <w:pStyle w:val="DARDEqualityTextBold"/>
        <w:rPr>
          <w:sz w:val="40"/>
        </w:rPr>
      </w:pPr>
    </w:p>
    <w:p w14:paraId="18596BA3" w14:textId="77777777" w:rsidR="0027081E" w:rsidRDefault="0027081E">
      <w:pPr>
        <w:pStyle w:val="DARDEqualityTextBold"/>
        <w:rPr>
          <w:sz w:val="40"/>
        </w:rPr>
      </w:pPr>
    </w:p>
    <w:p w14:paraId="3983114D" w14:textId="77777777" w:rsidR="0027081E" w:rsidRDefault="0027081E">
      <w:pPr>
        <w:pStyle w:val="DARDEqualityTextBold"/>
        <w:rPr>
          <w:sz w:val="40"/>
        </w:rPr>
      </w:pPr>
    </w:p>
    <w:p w14:paraId="743B7C94" w14:textId="77777777" w:rsidR="0027081E" w:rsidRDefault="0027081E">
      <w:pPr>
        <w:pStyle w:val="DARDEqualityTextBold"/>
        <w:rPr>
          <w:sz w:val="40"/>
        </w:rPr>
      </w:pPr>
    </w:p>
    <w:p w14:paraId="29273027" w14:textId="77777777" w:rsidR="0027081E" w:rsidRDefault="0027081E">
      <w:pPr>
        <w:pStyle w:val="DARDEqualityTextBold"/>
        <w:rPr>
          <w:sz w:val="40"/>
        </w:rPr>
      </w:pPr>
    </w:p>
    <w:p w14:paraId="5F6F21B5" w14:textId="77777777" w:rsidR="0027081E" w:rsidRDefault="0027081E">
      <w:pPr>
        <w:pStyle w:val="DARDEqualityTextBold"/>
        <w:rPr>
          <w:sz w:val="40"/>
        </w:rPr>
      </w:pPr>
    </w:p>
    <w:p w14:paraId="456CF8EA" w14:textId="77777777" w:rsidR="0027081E" w:rsidRDefault="0027081E">
      <w:pPr>
        <w:pStyle w:val="DARDEqualityTextBold"/>
        <w:rPr>
          <w:sz w:val="40"/>
        </w:rPr>
      </w:pPr>
    </w:p>
    <w:p w14:paraId="009612E3" w14:textId="77777777" w:rsidR="0027081E" w:rsidRDefault="0027081E">
      <w:pPr>
        <w:pStyle w:val="DARDEqualityTextBold"/>
        <w:rPr>
          <w:sz w:val="40"/>
        </w:rPr>
      </w:pPr>
    </w:p>
    <w:p w14:paraId="185F34D5" w14:textId="77777777" w:rsidR="0027081E" w:rsidRDefault="0027081E">
      <w:pPr>
        <w:pStyle w:val="DARDEqualityTextBold"/>
        <w:rPr>
          <w:sz w:val="40"/>
        </w:rPr>
      </w:pPr>
    </w:p>
    <w:p w14:paraId="177A82DC" w14:textId="77777777" w:rsidR="0027081E" w:rsidRDefault="0027081E">
      <w:pPr>
        <w:pStyle w:val="DARDEqualityTextBold"/>
        <w:rPr>
          <w:sz w:val="40"/>
        </w:rPr>
      </w:pPr>
    </w:p>
    <w:p w14:paraId="51FAE8BB" w14:textId="77777777" w:rsidR="0027081E" w:rsidRDefault="0027081E">
      <w:pPr>
        <w:pStyle w:val="DARDEqualityTextBold"/>
        <w:rPr>
          <w:sz w:val="40"/>
        </w:rPr>
      </w:pPr>
    </w:p>
    <w:p w14:paraId="21BF35F9" w14:textId="77777777" w:rsidR="0027081E" w:rsidRDefault="0027081E">
      <w:pPr>
        <w:pStyle w:val="DARDEqualityTextBold"/>
        <w:rPr>
          <w:sz w:val="40"/>
        </w:rPr>
      </w:pPr>
    </w:p>
    <w:p w14:paraId="3F866022"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2122C78E"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79BC294D"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E4E45D6"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2BDA05E0"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62021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4CBD5F3"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2896B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2CF3C919" w14:textId="77777777" w:rsidR="00817FBA" w:rsidRPr="00C106EB" w:rsidRDefault="00302846" w:rsidP="00C106EB">
            <w:pPr>
              <w:autoSpaceDE w:val="0"/>
              <w:autoSpaceDN w:val="0"/>
              <w:adjustRightInd w:val="0"/>
              <w:spacing w:before="300" w:after="300"/>
              <w:rPr>
                <w:rFonts w:ascii="Arial" w:hAnsi="Arial" w:cs="Arial"/>
                <w:sz w:val="28"/>
                <w:szCs w:val="28"/>
              </w:rPr>
            </w:pPr>
            <w:r>
              <w:rPr>
                <w:rFonts w:ascii="Arial" w:hAnsi="Arial" w:cs="Arial"/>
                <w:sz w:val="28"/>
                <w:szCs w:val="28"/>
              </w:rPr>
              <w:t>DAERA is not aware of any specific impact on people in terms of their religious belief.</w:t>
            </w:r>
          </w:p>
        </w:tc>
        <w:tc>
          <w:tcPr>
            <w:tcW w:w="2409" w:type="dxa"/>
            <w:tcBorders>
              <w:top w:val="single" w:sz="4" w:space="0" w:color="auto"/>
              <w:left w:val="single" w:sz="4" w:space="0" w:color="auto"/>
              <w:bottom w:val="single" w:sz="4" w:space="0" w:color="auto"/>
              <w:right w:val="single" w:sz="4" w:space="0" w:color="auto"/>
            </w:tcBorders>
          </w:tcPr>
          <w:p w14:paraId="1F769F59" w14:textId="77777777" w:rsidR="00817FBA" w:rsidRPr="00C106EB" w:rsidRDefault="003028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r w:rsidR="00A7577C">
              <w:rPr>
                <w:rFonts w:ascii="Arial" w:hAnsi="Arial" w:cs="Arial"/>
                <w:sz w:val="28"/>
                <w:szCs w:val="28"/>
              </w:rPr>
              <w:t>.</w:t>
            </w:r>
          </w:p>
        </w:tc>
      </w:tr>
      <w:tr w:rsidR="00A7577C" w:rsidRPr="00C106EB" w14:paraId="3C246FB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ADBA318" w14:textId="77777777" w:rsidR="00A7577C" w:rsidRPr="000A1FB1" w:rsidRDefault="00A7577C" w:rsidP="00A7577C">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170CA511" w14:textId="77777777" w:rsidR="00A7577C" w:rsidRPr="00C106EB" w:rsidRDefault="00A7577C" w:rsidP="00A7577C">
            <w:pPr>
              <w:autoSpaceDE w:val="0"/>
              <w:autoSpaceDN w:val="0"/>
              <w:adjustRightInd w:val="0"/>
              <w:spacing w:before="300" w:after="300"/>
              <w:rPr>
                <w:rFonts w:ascii="Arial" w:hAnsi="Arial" w:cs="Arial"/>
                <w:sz w:val="28"/>
                <w:szCs w:val="28"/>
              </w:rPr>
            </w:pPr>
            <w:r>
              <w:rPr>
                <w:rFonts w:ascii="Arial" w:hAnsi="Arial" w:cs="Arial"/>
                <w:sz w:val="28"/>
                <w:szCs w:val="28"/>
              </w:rPr>
              <w:t>DAERA is not aware of any specific impact on people in terms of their political opinion.</w:t>
            </w:r>
          </w:p>
        </w:tc>
        <w:tc>
          <w:tcPr>
            <w:tcW w:w="2409" w:type="dxa"/>
            <w:tcBorders>
              <w:top w:val="single" w:sz="4" w:space="0" w:color="auto"/>
              <w:left w:val="single" w:sz="4" w:space="0" w:color="auto"/>
              <w:bottom w:val="single" w:sz="4" w:space="0" w:color="auto"/>
              <w:right w:val="single" w:sz="4" w:space="0" w:color="auto"/>
            </w:tcBorders>
          </w:tcPr>
          <w:p w14:paraId="5B252C61" w14:textId="77777777" w:rsidR="00A7577C" w:rsidRDefault="00A7577C" w:rsidP="00A7577C">
            <w:r w:rsidRPr="000F1CB8">
              <w:rPr>
                <w:rFonts w:ascii="Arial" w:hAnsi="Arial" w:cs="Arial"/>
                <w:sz w:val="28"/>
                <w:szCs w:val="28"/>
              </w:rPr>
              <w:t>None.</w:t>
            </w:r>
          </w:p>
        </w:tc>
      </w:tr>
      <w:tr w:rsidR="00A7577C" w:rsidRPr="00C106EB" w14:paraId="6841BDF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CDE773A" w14:textId="77777777" w:rsidR="00A7577C" w:rsidRPr="000A1FB1" w:rsidRDefault="00A7577C" w:rsidP="00A7577C">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D90CB4D" w14:textId="77777777" w:rsidR="00A7577C" w:rsidRDefault="00A7577C" w:rsidP="00A7577C">
            <w:r w:rsidRPr="00DB3561">
              <w:rPr>
                <w:rFonts w:ascii="Arial" w:hAnsi="Arial" w:cs="Arial"/>
                <w:sz w:val="28"/>
                <w:szCs w:val="28"/>
              </w:rPr>
              <w:t xml:space="preserve">DAERA is not aware of any specific impact on people in terms of their </w:t>
            </w:r>
            <w:r>
              <w:rPr>
                <w:rFonts w:ascii="Arial" w:hAnsi="Arial" w:cs="Arial"/>
                <w:sz w:val="28"/>
                <w:szCs w:val="28"/>
              </w:rPr>
              <w:t>racial group</w:t>
            </w:r>
            <w:r w:rsidRPr="00DB3561">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16D44402" w14:textId="77777777" w:rsidR="00A7577C" w:rsidRDefault="00A7577C" w:rsidP="00A7577C">
            <w:r w:rsidRPr="000F1CB8">
              <w:rPr>
                <w:rFonts w:ascii="Arial" w:hAnsi="Arial" w:cs="Arial"/>
                <w:sz w:val="28"/>
                <w:szCs w:val="28"/>
              </w:rPr>
              <w:t>None.</w:t>
            </w:r>
          </w:p>
        </w:tc>
      </w:tr>
      <w:tr w:rsidR="00A7577C" w:rsidRPr="00C106EB" w14:paraId="0BA6B72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D20AFC0" w14:textId="77777777" w:rsidR="00A7577C" w:rsidRPr="000A1FB1" w:rsidRDefault="00A7577C" w:rsidP="00A7577C">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A03337D" w14:textId="77777777" w:rsidR="00A7577C" w:rsidRDefault="00A7577C" w:rsidP="00A7577C">
            <w:r w:rsidRPr="00DB3561">
              <w:rPr>
                <w:rFonts w:ascii="Arial" w:hAnsi="Arial" w:cs="Arial"/>
                <w:sz w:val="28"/>
                <w:szCs w:val="28"/>
              </w:rPr>
              <w:t xml:space="preserve">DAERA is not aware of any specific impact on people in terms of their </w:t>
            </w:r>
            <w:r>
              <w:rPr>
                <w:rFonts w:ascii="Arial" w:hAnsi="Arial" w:cs="Arial"/>
                <w:sz w:val="28"/>
                <w:szCs w:val="28"/>
              </w:rPr>
              <w:t>age</w:t>
            </w:r>
            <w:r w:rsidRPr="00DB3561">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57DB1AF9" w14:textId="77777777" w:rsidR="00A7577C" w:rsidRDefault="00A7577C" w:rsidP="00A7577C">
            <w:r w:rsidRPr="000F1CB8">
              <w:rPr>
                <w:rFonts w:ascii="Arial" w:hAnsi="Arial" w:cs="Arial"/>
                <w:sz w:val="28"/>
                <w:szCs w:val="28"/>
              </w:rPr>
              <w:t>None.</w:t>
            </w:r>
          </w:p>
        </w:tc>
      </w:tr>
      <w:tr w:rsidR="00A7577C" w:rsidRPr="00C106EB" w14:paraId="40A9AAD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5CBF2FC" w14:textId="77777777" w:rsidR="00A7577C" w:rsidRPr="000A1FB1" w:rsidRDefault="00A7577C" w:rsidP="00A7577C">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4C357567" w14:textId="77777777" w:rsidR="00A7577C" w:rsidRDefault="00A7577C" w:rsidP="00A7577C">
            <w:r w:rsidRPr="00DB3561">
              <w:rPr>
                <w:rFonts w:ascii="Arial" w:hAnsi="Arial" w:cs="Arial"/>
                <w:sz w:val="28"/>
                <w:szCs w:val="28"/>
              </w:rPr>
              <w:t xml:space="preserve">DAERA is not aware of any specific impact on people in terms of their </w:t>
            </w:r>
            <w:r>
              <w:rPr>
                <w:rFonts w:ascii="Arial" w:hAnsi="Arial" w:cs="Arial"/>
                <w:sz w:val="28"/>
                <w:szCs w:val="28"/>
              </w:rPr>
              <w:t>marital status</w:t>
            </w:r>
            <w:r w:rsidRPr="00DB3561">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39E5D1AD" w14:textId="77777777" w:rsidR="00A7577C" w:rsidRDefault="00A7577C" w:rsidP="00A7577C">
            <w:r w:rsidRPr="000F1CB8">
              <w:rPr>
                <w:rFonts w:ascii="Arial" w:hAnsi="Arial" w:cs="Arial"/>
                <w:sz w:val="28"/>
                <w:szCs w:val="28"/>
              </w:rPr>
              <w:t>None.</w:t>
            </w:r>
          </w:p>
        </w:tc>
      </w:tr>
      <w:tr w:rsidR="00A7577C" w:rsidRPr="00C106EB" w14:paraId="72088BD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80C07DF" w14:textId="77777777" w:rsidR="00A7577C" w:rsidRPr="000A1FB1" w:rsidRDefault="00A7577C" w:rsidP="00A7577C">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1096C2F7" w14:textId="77777777" w:rsidR="00A7577C" w:rsidRDefault="00A7577C" w:rsidP="00A7577C">
            <w:r w:rsidRPr="00DB3561">
              <w:rPr>
                <w:rFonts w:ascii="Arial" w:hAnsi="Arial" w:cs="Arial"/>
                <w:sz w:val="28"/>
                <w:szCs w:val="28"/>
              </w:rPr>
              <w:t xml:space="preserve">DAERA is not aware of any specific impact on people in terms of their </w:t>
            </w:r>
            <w:r>
              <w:rPr>
                <w:rFonts w:ascii="Arial" w:hAnsi="Arial" w:cs="Arial"/>
                <w:sz w:val="28"/>
                <w:szCs w:val="28"/>
              </w:rPr>
              <w:t>sexual orientation</w:t>
            </w:r>
            <w:r w:rsidRPr="00DB3561">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02C2461E" w14:textId="77777777" w:rsidR="00A7577C" w:rsidRDefault="00A7577C" w:rsidP="00A7577C">
            <w:r w:rsidRPr="000F1CB8">
              <w:rPr>
                <w:rFonts w:ascii="Arial" w:hAnsi="Arial" w:cs="Arial"/>
                <w:sz w:val="28"/>
                <w:szCs w:val="28"/>
              </w:rPr>
              <w:t>None.</w:t>
            </w:r>
          </w:p>
        </w:tc>
      </w:tr>
      <w:tr w:rsidR="00A7577C" w:rsidRPr="00C106EB" w14:paraId="0276C04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CE9B7FC" w14:textId="77777777" w:rsidR="00A7577C" w:rsidRPr="000A1FB1" w:rsidRDefault="00A7577C" w:rsidP="00A7577C">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3D441949" w14:textId="77777777" w:rsidR="00A7577C" w:rsidRDefault="00A7577C" w:rsidP="00A7577C">
            <w:r w:rsidRPr="00DB3561">
              <w:rPr>
                <w:rFonts w:ascii="Arial" w:hAnsi="Arial" w:cs="Arial"/>
                <w:sz w:val="28"/>
                <w:szCs w:val="28"/>
              </w:rPr>
              <w:t xml:space="preserve">DAERA is not aware of any specific impact on people in terms of </w:t>
            </w:r>
            <w:r>
              <w:rPr>
                <w:rFonts w:ascii="Arial" w:hAnsi="Arial" w:cs="Arial"/>
                <w:sz w:val="28"/>
                <w:szCs w:val="28"/>
              </w:rPr>
              <w:t>men and women generally</w:t>
            </w:r>
            <w:r w:rsidRPr="00DB3561">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788ADE15" w14:textId="77777777" w:rsidR="00A7577C" w:rsidRDefault="00A7577C" w:rsidP="00A7577C">
            <w:r w:rsidRPr="000F1CB8">
              <w:rPr>
                <w:rFonts w:ascii="Arial" w:hAnsi="Arial" w:cs="Arial"/>
                <w:sz w:val="28"/>
                <w:szCs w:val="28"/>
              </w:rPr>
              <w:t>None.</w:t>
            </w:r>
          </w:p>
        </w:tc>
      </w:tr>
      <w:tr w:rsidR="00A7577C" w:rsidRPr="00C106EB" w14:paraId="5670A44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0BBD00B" w14:textId="77777777" w:rsidR="00A7577C" w:rsidRPr="000A1FB1" w:rsidRDefault="00A7577C" w:rsidP="00A7577C">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602904D2" w14:textId="77777777" w:rsidR="00A7577C" w:rsidRDefault="00A7577C" w:rsidP="00A7577C">
            <w:r w:rsidRPr="00DB3561">
              <w:rPr>
                <w:rFonts w:ascii="Arial" w:hAnsi="Arial" w:cs="Arial"/>
                <w:sz w:val="28"/>
                <w:szCs w:val="28"/>
              </w:rPr>
              <w:t xml:space="preserve">DAERA is not aware of any specific impact on people in terms of </w:t>
            </w:r>
            <w:r>
              <w:rPr>
                <w:rFonts w:ascii="Arial" w:hAnsi="Arial" w:cs="Arial"/>
                <w:sz w:val="28"/>
                <w:szCs w:val="28"/>
              </w:rPr>
              <w:t>disability</w:t>
            </w:r>
            <w:r w:rsidRPr="00DB3561">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20AAE06E" w14:textId="77777777" w:rsidR="00A7577C" w:rsidRDefault="00A7577C" w:rsidP="00A7577C">
            <w:r w:rsidRPr="000F1CB8">
              <w:rPr>
                <w:rFonts w:ascii="Arial" w:hAnsi="Arial" w:cs="Arial"/>
                <w:sz w:val="28"/>
                <w:szCs w:val="28"/>
              </w:rPr>
              <w:t>None.</w:t>
            </w:r>
          </w:p>
        </w:tc>
      </w:tr>
      <w:tr w:rsidR="00A7577C" w:rsidRPr="00C106EB" w14:paraId="549959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A5AA968" w14:textId="77777777" w:rsidR="00A7577C" w:rsidRPr="000A1FB1" w:rsidRDefault="00A7577C" w:rsidP="00A7577C">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4321D96A" w14:textId="77777777" w:rsidR="00A7577C" w:rsidRDefault="00A7577C" w:rsidP="00A7577C">
            <w:r w:rsidRPr="00DB3561">
              <w:rPr>
                <w:rFonts w:ascii="Arial" w:hAnsi="Arial" w:cs="Arial"/>
                <w:sz w:val="28"/>
                <w:szCs w:val="28"/>
              </w:rPr>
              <w:t xml:space="preserve">DAERA is not aware of any specific impact on people in terms of their </w:t>
            </w:r>
            <w:r>
              <w:rPr>
                <w:rFonts w:ascii="Arial" w:hAnsi="Arial" w:cs="Arial"/>
                <w:sz w:val="28"/>
                <w:szCs w:val="28"/>
              </w:rPr>
              <w:t>dependents</w:t>
            </w:r>
            <w:r w:rsidRPr="00DB3561">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14:paraId="049EA129" w14:textId="77777777" w:rsidR="00A7577C" w:rsidRDefault="00A7577C" w:rsidP="00A7577C">
            <w:r w:rsidRPr="000F1CB8">
              <w:rPr>
                <w:rFonts w:ascii="Arial" w:hAnsi="Arial" w:cs="Arial"/>
                <w:sz w:val="28"/>
                <w:szCs w:val="28"/>
              </w:rPr>
              <w:t>None.</w:t>
            </w:r>
          </w:p>
        </w:tc>
      </w:tr>
    </w:tbl>
    <w:p w14:paraId="1A13A7AF" w14:textId="77777777" w:rsidR="00817FBA" w:rsidRPr="00817FBA" w:rsidRDefault="00817FBA" w:rsidP="00817FBA">
      <w:pPr>
        <w:rPr>
          <w:rFonts w:ascii="Arial" w:hAnsi="Arial" w:cs="Arial"/>
        </w:rPr>
      </w:pPr>
    </w:p>
    <w:p w14:paraId="7F14B51E" w14:textId="77777777" w:rsidR="00202D9F" w:rsidRDefault="00202D9F">
      <w:pPr>
        <w:pStyle w:val="DARDEqualityText"/>
        <w:tabs>
          <w:tab w:val="left" w:pos="426"/>
        </w:tabs>
        <w:spacing w:before="400"/>
        <w:ind w:left="426" w:hanging="426"/>
      </w:pPr>
    </w:p>
    <w:p w14:paraId="58754A37" w14:textId="77777777" w:rsidR="0046189D" w:rsidRDefault="0046189D">
      <w:pPr>
        <w:pStyle w:val="DARDEqualityText"/>
        <w:tabs>
          <w:tab w:val="left" w:pos="426"/>
        </w:tabs>
        <w:spacing w:before="400"/>
        <w:ind w:left="426" w:hanging="426"/>
      </w:pPr>
    </w:p>
    <w:p w14:paraId="26AD05CF"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56C4AA45"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119B457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1C4EB43"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A824D2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43D65C2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09CECC4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CC4267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5C048D5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AEB126" w14:textId="77777777" w:rsidR="00817FBA" w:rsidRPr="00C106EB" w:rsidRDefault="00CF0436" w:rsidP="007E0124">
            <w:pPr>
              <w:autoSpaceDE w:val="0"/>
              <w:autoSpaceDN w:val="0"/>
              <w:adjustRightInd w:val="0"/>
              <w:spacing w:before="240" w:after="240"/>
              <w:rPr>
                <w:rFonts w:ascii="Arial" w:hAnsi="Arial" w:cs="Arial"/>
                <w:sz w:val="28"/>
                <w:szCs w:val="28"/>
              </w:rPr>
            </w:pPr>
            <w:r>
              <w:rPr>
                <w:rFonts w:ascii="Arial" w:hAnsi="Arial" w:cs="Arial"/>
                <w:sz w:val="28"/>
                <w:szCs w:val="28"/>
              </w:rPr>
              <w:t xml:space="preserve">No. The amending legislation applies an exemption to all </w:t>
            </w:r>
            <w:r w:rsidR="004D2AB6">
              <w:rPr>
                <w:rFonts w:ascii="Arial" w:hAnsi="Arial" w:cs="Arial"/>
                <w:sz w:val="28"/>
                <w:szCs w:val="28"/>
              </w:rPr>
              <w:t xml:space="preserve">users of the marine environment </w:t>
            </w:r>
            <w:r>
              <w:rPr>
                <w:rFonts w:ascii="Arial" w:hAnsi="Arial" w:cs="Arial"/>
                <w:sz w:val="28"/>
                <w:szCs w:val="28"/>
              </w:rPr>
              <w:t xml:space="preserve">regardless of their religious status from the need to obtain a marine licence for licensable activities in defined situations. </w:t>
            </w:r>
            <w:r w:rsidR="007E0124">
              <w:rPr>
                <w:rFonts w:ascii="Arial" w:hAnsi="Arial" w:cs="Arial"/>
                <w:sz w:val="28"/>
                <w:szCs w:val="28"/>
              </w:rPr>
              <w:t>However DAERA is prepared to revisit this should an issue be identified.</w:t>
            </w:r>
            <w:r>
              <w:rPr>
                <w:rFonts w:ascii="Arial" w:hAnsi="Arial" w:cs="Arial"/>
                <w:sz w:val="28"/>
                <w:szCs w:val="28"/>
              </w:rPr>
              <w:t xml:space="preserve"> </w:t>
            </w:r>
          </w:p>
        </w:tc>
      </w:tr>
      <w:tr w:rsidR="00817FBA" w:rsidRPr="00C106EB" w14:paraId="74D2C085"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D7FB8F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07E73778"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C47AD5E" w14:textId="77777777" w:rsidR="00817FBA" w:rsidRPr="00C106EB" w:rsidRDefault="007E0124" w:rsidP="00C106EB">
            <w:pPr>
              <w:autoSpaceDE w:val="0"/>
              <w:autoSpaceDN w:val="0"/>
              <w:adjustRightInd w:val="0"/>
              <w:spacing w:before="240" w:after="240"/>
              <w:rPr>
                <w:rFonts w:ascii="Arial" w:hAnsi="Arial" w:cs="Arial"/>
                <w:sz w:val="28"/>
                <w:szCs w:val="28"/>
              </w:rPr>
            </w:pPr>
            <w:r>
              <w:rPr>
                <w:rFonts w:ascii="Arial" w:hAnsi="Arial" w:cs="Arial"/>
                <w:sz w:val="28"/>
                <w:szCs w:val="28"/>
              </w:rPr>
              <w:t>No. As above.</w:t>
            </w:r>
          </w:p>
        </w:tc>
      </w:tr>
      <w:tr w:rsidR="007E0124" w:rsidRPr="00C106EB" w14:paraId="26AF897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4309232" w14:textId="77777777" w:rsidR="007E0124" w:rsidRPr="00C106EB" w:rsidRDefault="007E0124" w:rsidP="007E012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666566F2" w14:textId="77777777" w:rsidR="007E0124" w:rsidRPr="00C106EB" w:rsidRDefault="007E0124" w:rsidP="007E012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B2B4980" w14:textId="77777777" w:rsidR="007E0124" w:rsidRDefault="007E0124" w:rsidP="007E0124">
            <w:r w:rsidRPr="00C738DB">
              <w:rPr>
                <w:rFonts w:ascii="Arial" w:hAnsi="Arial" w:cs="Arial"/>
                <w:sz w:val="28"/>
                <w:szCs w:val="28"/>
              </w:rPr>
              <w:t>No. As above.</w:t>
            </w:r>
          </w:p>
        </w:tc>
      </w:tr>
      <w:tr w:rsidR="007E0124" w:rsidRPr="00C106EB" w14:paraId="7D38F48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7389B01" w14:textId="77777777" w:rsidR="007E0124" w:rsidRPr="00C106EB" w:rsidRDefault="007E0124" w:rsidP="007E012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119F3EDF" w14:textId="77777777" w:rsidR="007E0124" w:rsidRPr="00C106EB" w:rsidRDefault="007E0124" w:rsidP="007E012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53BABC2" w14:textId="77777777" w:rsidR="007E0124" w:rsidRDefault="007E0124" w:rsidP="007E0124">
            <w:r w:rsidRPr="00C738DB">
              <w:rPr>
                <w:rFonts w:ascii="Arial" w:hAnsi="Arial" w:cs="Arial"/>
                <w:sz w:val="28"/>
                <w:szCs w:val="28"/>
              </w:rPr>
              <w:t>No. As above.</w:t>
            </w:r>
          </w:p>
        </w:tc>
      </w:tr>
      <w:tr w:rsidR="007E0124" w:rsidRPr="00C106EB" w14:paraId="77A1366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D0A1B6B" w14:textId="77777777" w:rsidR="007E0124" w:rsidRPr="00C106EB" w:rsidRDefault="007E0124" w:rsidP="007E012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57CA7DDC" w14:textId="77777777" w:rsidR="007E0124" w:rsidRPr="00C106EB" w:rsidRDefault="007E0124" w:rsidP="007E012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E4B3E49" w14:textId="77777777" w:rsidR="007E0124" w:rsidRDefault="007E0124" w:rsidP="007E0124">
            <w:r w:rsidRPr="00C738DB">
              <w:rPr>
                <w:rFonts w:ascii="Arial" w:hAnsi="Arial" w:cs="Arial"/>
                <w:sz w:val="28"/>
                <w:szCs w:val="28"/>
              </w:rPr>
              <w:t>No. As above.</w:t>
            </w:r>
          </w:p>
        </w:tc>
      </w:tr>
      <w:tr w:rsidR="007E0124" w:rsidRPr="00C106EB" w14:paraId="167BB80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EB217D6" w14:textId="77777777" w:rsidR="007E0124" w:rsidRPr="00C106EB" w:rsidRDefault="007E0124" w:rsidP="007E012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114972F1" w14:textId="77777777" w:rsidR="007E0124" w:rsidRPr="00C106EB" w:rsidRDefault="007E0124" w:rsidP="007E012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9CB4751" w14:textId="77777777" w:rsidR="007E0124" w:rsidRDefault="007E0124" w:rsidP="007E0124">
            <w:r w:rsidRPr="00C738DB">
              <w:rPr>
                <w:rFonts w:ascii="Arial" w:hAnsi="Arial" w:cs="Arial"/>
                <w:sz w:val="28"/>
                <w:szCs w:val="28"/>
              </w:rPr>
              <w:t>No. As above.</w:t>
            </w:r>
          </w:p>
        </w:tc>
      </w:tr>
      <w:tr w:rsidR="007E0124" w:rsidRPr="00C106EB" w14:paraId="351F9B2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34EE671" w14:textId="77777777" w:rsidR="007E0124" w:rsidRPr="00C106EB" w:rsidRDefault="007E0124" w:rsidP="007E0124">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4EB3BFE" w14:textId="77777777" w:rsidR="007E0124" w:rsidRPr="00C106EB" w:rsidRDefault="007E0124" w:rsidP="007E012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F6948ED" w14:textId="77777777" w:rsidR="007E0124" w:rsidRDefault="007E0124" w:rsidP="007E0124">
            <w:r w:rsidRPr="00C738DB">
              <w:rPr>
                <w:rFonts w:ascii="Arial" w:hAnsi="Arial" w:cs="Arial"/>
                <w:sz w:val="28"/>
                <w:szCs w:val="28"/>
              </w:rPr>
              <w:t>No. As above.</w:t>
            </w:r>
          </w:p>
        </w:tc>
      </w:tr>
      <w:tr w:rsidR="007E0124" w:rsidRPr="00C106EB" w14:paraId="3E5AED7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88F956A" w14:textId="77777777" w:rsidR="007E0124" w:rsidRPr="00C106EB" w:rsidRDefault="007E0124" w:rsidP="007E012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5763B51C" w14:textId="77777777" w:rsidR="007E0124" w:rsidRPr="00C106EB" w:rsidRDefault="007E0124" w:rsidP="007E012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727D674" w14:textId="77777777" w:rsidR="007E0124" w:rsidRDefault="007E0124" w:rsidP="007E0124">
            <w:r w:rsidRPr="00E4201C">
              <w:rPr>
                <w:rFonts w:ascii="Arial" w:hAnsi="Arial" w:cs="Arial"/>
                <w:sz w:val="28"/>
                <w:szCs w:val="28"/>
              </w:rPr>
              <w:t>No. As above.</w:t>
            </w:r>
          </w:p>
        </w:tc>
      </w:tr>
      <w:tr w:rsidR="007E0124" w:rsidRPr="00C106EB" w14:paraId="1521E31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154D974" w14:textId="77777777" w:rsidR="007E0124" w:rsidRPr="00C106EB" w:rsidRDefault="007E0124" w:rsidP="007E012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6F270E34" w14:textId="77777777" w:rsidR="007E0124" w:rsidRPr="00C106EB" w:rsidRDefault="007E0124" w:rsidP="007E0124">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858E3A4" w14:textId="77777777" w:rsidR="007E0124" w:rsidRDefault="007E0124" w:rsidP="007E0124">
            <w:r w:rsidRPr="00E4201C">
              <w:rPr>
                <w:rFonts w:ascii="Arial" w:hAnsi="Arial" w:cs="Arial"/>
                <w:sz w:val="28"/>
                <w:szCs w:val="28"/>
              </w:rPr>
              <w:t>No. As above.</w:t>
            </w:r>
          </w:p>
        </w:tc>
      </w:tr>
    </w:tbl>
    <w:p w14:paraId="5010F0DF" w14:textId="77777777" w:rsidR="00D20045" w:rsidRDefault="00D20045" w:rsidP="00D20045">
      <w:pPr>
        <w:pStyle w:val="DARDEqualityText"/>
        <w:tabs>
          <w:tab w:val="left" w:pos="-142"/>
        </w:tabs>
        <w:spacing w:before="400"/>
        <w:ind w:left="-851" w:right="-718"/>
        <w:rPr>
          <w:b/>
        </w:rPr>
      </w:pPr>
    </w:p>
    <w:p w14:paraId="34F571DB" w14:textId="77777777" w:rsidR="00D20045" w:rsidRDefault="00D20045" w:rsidP="00D20045">
      <w:pPr>
        <w:pStyle w:val="DARDEqualityText"/>
        <w:tabs>
          <w:tab w:val="left" w:pos="-142"/>
        </w:tabs>
        <w:spacing w:before="400"/>
        <w:ind w:left="-851" w:right="-718"/>
        <w:rPr>
          <w:b/>
        </w:rPr>
      </w:pPr>
    </w:p>
    <w:p w14:paraId="471DA60A" w14:textId="77777777" w:rsidR="00D20045" w:rsidRDefault="00D20045" w:rsidP="00D20045">
      <w:pPr>
        <w:pStyle w:val="DARDEqualityText"/>
        <w:tabs>
          <w:tab w:val="left" w:pos="-142"/>
        </w:tabs>
        <w:spacing w:before="400"/>
        <w:ind w:left="-851" w:right="-718"/>
        <w:rPr>
          <w:b/>
        </w:rPr>
      </w:pPr>
    </w:p>
    <w:p w14:paraId="5777B269"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26044BC0"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0DAF045E" w14:textId="77777777" w:rsidTr="000A1FB1">
        <w:tc>
          <w:tcPr>
            <w:tcW w:w="2269" w:type="dxa"/>
            <w:shd w:val="clear" w:color="auto" w:fill="E6E6E6"/>
          </w:tcPr>
          <w:p w14:paraId="0DDAC3EB"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C9AC692"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78C08B5A"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2048902C" w14:textId="77777777" w:rsidTr="000A1FB1">
        <w:tc>
          <w:tcPr>
            <w:tcW w:w="2269" w:type="dxa"/>
            <w:shd w:val="clear" w:color="auto" w:fill="E6E6E6"/>
          </w:tcPr>
          <w:p w14:paraId="0E47499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5FDFE01A" w14:textId="56CD8EB9" w:rsidR="00817FBA" w:rsidRPr="00C106EB" w:rsidRDefault="007E0124" w:rsidP="004D2AB6">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unlikely to be any impact on good relations between people. The legislation will be applied equally across all communities </w:t>
            </w:r>
            <w:r w:rsidR="00A7577C">
              <w:rPr>
                <w:rFonts w:ascii="Arial" w:hAnsi="Arial" w:cs="Arial"/>
                <w:sz w:val="28"/>
                <w:szCs w:val="28"/>
              </w:rPr>
              <w:t>and does not relate to any aspect of religious belief.</w:t>
            </w:r>
          </w:p>
        </w:tc>
        <w:tc>
          <w:tcPr>
            <w:tcW w:w="2551" w:type="dxa"/>
          </w:tcPr>
          <w:p w14:paraId="2AA53E02" w14:textId="77777777" w:rsidR="00817FBA" w:rsidRPr="00C106EB" w:rsidRDefault="00A7577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A7577C" w:rsidRPr="00C106EB" w14:paraId="5B98AF3A" w14:textId="77777777" w:rsidTr="000A1FB1">
        <w:tc>
          <w:tcPr>
            <w:tcW w:w="2269" w:type="dxa"/>
            <w:shd w:val="clear" w:color="auto" w:fill="E6E6E6"/>
          </w:tcPr>
          <w:p w14:paraId="1ACF995D" w14:textId="77777777" w:rsidR="00A7577C" w:rsidRPr="00C106EB" w:rsidRDefault="00A7577C" w:rsidP="00A7577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293B5329" w14:textId="26E937F5" w:rsidR="00A7577C" w:rsidRDefault="00A7577C" w:rsidP="004D2AB6">
            <w:r w:rsidRPr="000C6AB3">
              <w:rPr>
                <w:rFonts w:ascii="Arial" w:hAnsi="Arial" w:cs="Arial"/>
                <w:sz w:val="28"/>
                <w:szCs w:val="28"/>
              </w:rPr>
              <w:t xml:space="preserve">There is unlikely to be any impact on good relations between people. The legislation will be applied equally across all communities and does not relate to any aspect of </w:t>
            </w:r>
            <w:r>
              <w:rPr>
                <w:rFonts w:ascii="Arial" w:hAnsi="Arial" w:cs="Arial"/>
                <w:sz w:val="28"/>
                <w:szCs w:val="28"/>
              </w:rPr>
              <w:t>political opinion</w:t>
            </w:r>
            <w:r w:rsidRPr="000C6AB3">
              <w:rPr>
                <w:rFonts w:ascii="Arial" w:hAnsi="Arial" w:cs="Arial"/>
                <w:sz w:val="28"/>
                <w:szCs w:val="28"/>
              </w:rPr>
              <w:t>.</w:t>
            </w:r>
          </w:p>
        </w:tc>
        <w:tc>
          <w:tcPr>
            <w:tcW w:w="2551" w:type="dxa"/>
          </w:tcPr>
          <w:p w14:paraId="63F22595" w14:textId="77777777" w:rsidR="00A7577C" w:rsidRDefault="00A7577C" w:rsidP="00A7577C">
            <w:r w:rsidRPr="003A6D57">
              <w:rPr>
                <w:rFonts w:ascii="Arial" w:hAnsi="Arial" w:cs="Arial"/>
                <w:sz w:val="28"/>
                <w:szCs w:val="28"/>
              </w:rPr>
              <w:t>None.</w:t>
            </w:r>
          </w:p>
        </w:tc>
      </w:tr>
      <w:tr w:rsidR="00A7577C" w:rsidRPr="00C106EB" w14:paraId="093A6E3E" w14:textId="77777777" w:rsidTr="000A1FB1">
        <w:tc>
          <w:tcPr>
            <w:tcW w:w="2269" w:type="dxa"/>
            <w:shd w:val="clear" w:color="auto" w:fill="E6E6E6"/>
          </w:tcPr>
          <w:p w14:paraId="0B8725B5" w14:textId="77777777" w:rsidR="00A7577C" w:rsidRPr="00C106EB" w:rsidRDefault="00A7577C" w:rsidP="00A7577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ABE37DD" w14:textId="5C14894B" w:rsidR="00A7577C" w:rsidRDefault="00A7577C" w:rsidP="004D2AB6">
            <w:r w:rsidRPr="000C6AB3">
              <w:rPr>
                <w:rFonts w:ascii="Arial" w:hAnsi="Arial" w:cs="Arial"/>
                <w:sz w:val="28"/>
                <w:szCs w:val="28"/>
              </w:rPr>
              <w:t xml:space="preserve">There is unlikely to be any impact on good relations between people. The legislation will be applied equally across all communities and does not relate to any aspect of </w:t>
            </w:r>
            <w:r>
              <w:rPr>
                <w:rFonts w:ascii="Arial" w:hAnsi="Arial" w:cs="Arial"/>
                <w:sz w:val="28"/>
                <w:szCs w:val="28"/>
              </w:rPr>
              <w:t>any racial group</w:t>
            </w:r>
            <w:r w:rsidRPr="000C6AB3">
              <w:rPr>
                <w:rFonts w:ascii="Arial" w:hAnsi="Arial" w:cs="Arial"/>
                <w:sz w:val="28"/>
                <w:szCs w:val="28"/>
              </w:rPr>
              <w:t>.</w:t>
            </w:r>
          </w:p>
        </w:tc>
        <w:tc>
          <w:tcPr>
            <w:tcW w:w="2551" w:type="dxa"/>
          </w:tcPr>
          <w:p w14:paraId="4E721272" w14:textId="77777777" w:rsidR="00A7577C" w:rsidRDefault="00A7577C" w:rsidP="00A7577C">
            <w:r w:rsidRPr="003A6D57">
              <w:rPr>
                <w:rFonts w:ascii="Arial" w:hAnsi="Arial" w:cs="Arial"/>
                <w:sz w:val="28"/>
                <w:szCs w:val="28"/>
              </w:rPr>
              <w:t>None.</w:t>
            </w:r>
          </w:p>
        </w:tc>
      </w:tr>
    </w:tbl>
    <w:p w14:paraId="21A3F74C" w14:textId="77777777" w:rsidR="003B146D" w:rsidRDefault="003B146D" w:rsidP="003B146D">
      <w:pPr>
        <w:pStyle w:val="DARDEqualityText"/>
        <w:spacing w:before="400"/>
        <w:ind w:left="-851" w:right="-718"/>
        <w:rPr>
          <w:b/>
        </w:rPr>
      </w:pPr>
    </w:p>
    <w:p w14:paraId="2A52EFFC"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4ACD5410"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16A6E30B" w14:textId="77777777" w:rsidTr="000A1FB1">
        <w:tc>
          <w:tcPr>
            <w:tcW w:w="2410" w:type="dxa"/>
            <w:shd w:val="clear" w:color="auto" w:fill="E6E6E6"/>
          </w:tcPr>
          <w:p w14:paraId="421EC88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31FF86E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32E858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6651AB41" w14:textId="77777777" w:rsidTr="000A1FB1">
        <w:tc>
          <w:tcPr>
            <w:tcW w:w="2410" w:type="dxa"/>
            <w:shd w:val="clear" w:color="auto" w:fill="E6E6E6"/>
          </w:tcPr>
          <w:p w14:paraId="1B60EA06"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6FFEB78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19D39D99" w14:textId="77777777" w:rsidR="00817FBA" w:rsidRPr="00C106EB" w:rsidRDefault="00A7577C" w:rsidP="00A7577C">
            <w:pPr>
              <w:autoSpaceDE w:val="0"/>
              <w:autoSpaceDN w:val="0"/>
              <w:adjustRightInd w:val="0"/>
              <w:spacing w:before="240" w:after="240"/>
              <w:rPr>
                <w:rFonts w:ascii="Arial" w:hAnsi="Arial" w:cs="Arial"/>
                <w:sz w:val="28"/>
                <w:szCs w:val="28"/>
              </w:rPr>
            </w:pPr>
            <w:r>
              <w:rPr>
                <w:rFonts w:ascii="Arial" w:hAnsi="Arial" w:cs="Arial"/>
                <w:sz w:val="28"/>
                <w:szCs w:val="28"/>
              </w:rPr>
              <w:t>No. The amending legislation applies an exemption to all regardless of their religious status from the need to obtain a marine licence for licensable activities in defined situations. However DAERA is prepared to revisit this should an instance be identified.</w:t>
            </w:r>
          </w:p>
        </w:tc>
      </w:tr>
      <w:tr w:rsidR="00A7577C" w:rsidRPr="00C106EB" w14:paraId="1FD9A3DA" w14:textId="77777777" w:rsidTr="000A1FB1">
        <w:tc>
          <w:tcPr>
            <w:tcW w:w="2410" w:type="dxa"/>
            <w:shd w:val="clear" w:color="auto" w:fill="E6E6E6"/>
          </w:tcPr>
          <w:p w14:paraId="6623D10D" w14:textId="77777777" w:rsidR="00A7577C" w:rsidRPr="000A1FB1" w:rsidRDefault="00A7577C" w:rsidP="00A7577C">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0717C3E8" w14:textId="77777777" w:rsidR="00A7577C" w:rsidRPr="00C106EB" w:rsidRDefault="00A7577C" w:rsidP="00A7577C">
            <w:pPr>
              <w:autoSpaceDE w:val="0"/>
              <w:autoSpaceDN w:val="0"/>
              <w:adjustRightInd w:val="0"/>
              <w:spacing w:before="240" w:after="240"/>
              <w:rPr>
                <w:rFonts w:ascii="Arial" w:hAnsi="Arial" w:cs="Arial"/>
                <w:sz w:val="28"/>
                <w:szCs w:val="28"/>
              </w:rPr>
            </w:pPr>
          </w:p>
        </w:tc>
        <w:tc>
          <w:tcPr>
            <w:tcW w:w="2551" w:type="dxa"/>
          </w:tcPr>
          <w:p w14:paraId="35C34923" w14:textId="77777777" w:rsidR="00A7577C" w:rsidRDefault="00A7577C" w:rsidP="00A7577C">
            <w:r w:rsidRPr="00CC1C1E">
              <w:rPr>
                <w:rFonts w:ascii="Arial" w:hAnsi="Arial" w:cs="Arial"/>
                <w:sz w:val="28"/>
                <w:szCs w:val="28"/>
              </w:rPr>
              <w:t>No. As above.</w:t>
            </w:r>
          </w:p>
        </w:tc>
      </w:tr>
      <w:tr w:rsidR="00A7577C" w:rsidRPr="00C106EB" w14:paraId="24EB9C80" w14:textId="77777777" w:rsidTr="000A1FB1">
        <w:tc>
          <w:tcPr>
            <w:tcW w:w="2410" w:type="dxa"/>
            <w:shd w:val="clear" w:color="auto" w:fill="E6E6E6"/>
          </w:tcPr>
          <w:p w14:paraId="7B6F9764" w14:textId="77777777" w:rsidR="00A7577C" w:rsidRPr="000A1FB1" w:rsidRDefault="00A7577C" w:rsidP="00A7577C">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030FD630" w14:textId="77777777" w:rsidR="00A7577C" w:rsidRPr="00C106EB" w:rsidRDefault="00A7577C" w:rsidP="00A7577C">
            <w:pPr>
              <w:autoSpaceDE w:val="0"/>
              <w:autoSpaceDN w:val="0"/>
              <w:adjustRightInd w:val="0"/>
              <w:spacing w:before="240" w:after="240"/>
              <w:rPr>
                <w:rFonts w:ascii="Arial" w:hAnsi="Arial" w:cs="Arial"/>
                <w:sz w:val="28"/>
                <w:szCs w:val="28"/>
              </w:rPr>
            </w:pPr>
          </w:p>
        </w:tc>
        <w:tc>
          <w:tcPr>
            <w:tcW w:w="2551" w:type="dxa"/>
          </w:tcPr>
          <w:p w14:paraId="1198907C" w14:textId="77777777" w:rsidR="00A7577C" w:rsidRDefault="00A7577C" w:rsidP="00A7577C">
            <w:r w:rsidRPr="00CC1C1E">
              <w:rPr>
                <w:rFonts w:ascii="Arial" w:hAnsi="Arial" w:cs="Arial"/>
                <w:sz w:val="28"/>
                <w:szCs w:val="28"/>
              </w:rPr>
              <w:t>No. As above.</w:t>
            </w:r>
          </w:p>
        </w:tc>
      </w:tr>
    </w:tbl>
    <w:p w14:paraId="7DDF8E7F" w14:textId="77777777" w:rsidR="00817FBA" w:rsidRDefault="00817FBA" w:rsidP="00817FBA">
      <w:pPr>
        <w:pStyle w:val="DARDEqualityText"/>
        <w:spacing w:before="400"/>
        <w:rPr>
          <w:b/>
        </w:rPr>
      </w:pPr>
    </w:p>
    <w:p w14:paraId="046AA097" w14:textId="77777777" w:rsidR="0046189D" w:rsidRDefault="0046189D" w:rsidP="00817FBA">
      <w:pPr>
        <w:pStyle w:val="DARDEqualityText"/>
        <w:spacing w:before="400"/>
        <w:rPr>
          <w:b/>
        </w:rPr>
      </w:pPr>
    </w:p>
    <w:p w14:paraId="099F7D7A" w14:textId="77777777" w:rsidR="00202D9F" w:rsidRDefault="00202D9F">
      <w:pPr>
        <w:pStyle w:val="DARDEqualityTextBold"/>
        <w:rPr>
          <w:sz w:val="40"/>
        </w:rPr>
      </w:pPr>
      <w:r>
        <w:rPr>
          <w:sz w:val="40"/>
        </w:rPr>
        <w:t>Section C</w:t>
      </w:r>
    </w:p>
    <w:p w14:paraId="469D62C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1EE31B46" w14:textId="77777777" w:rsidR="00202D9F" w:rsidRDefault="00202D9F">
      <w:pPr>
        <w:pStyle w:val="DARDEqualityTextBold"/>
        <w:spacing w:before="300"/>
        <w:rPr>
          <w:b w:val="0"/>
        </w:rPr>
      </w:pPr>
      <w:r>
        <w:t>Consideration of Disability Duties</w:t>
      </w:r>
    </w:p>
    <w:p w14:paraId="099A2200" w14:textId="77777777" w:rsidR="00202D9F" w:rsidRDefault="00202D9F">
      <w:pPr>
        <w:pStyle w:val="DARDEqualityText"/>
        <w:tabs>
          <w:tab w:val="left" w:pos="426"/>
        </w:tabs>
        <w:spacing w:after="200"/>
        <w:ind w:left="426" w:hanging="426"/>
      </w:pPr>
      <w:r>
        <w:lastRenderedPageBreak/>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65E35BFF" w14:textId="77777777" w:rsidTr="00C92FA5">
        <w:trPr>
          <w:trHeight w:val="3289"/>
        </w:trPr>
        <w:tc>
          <w:tcPr>
            <w:tcW w:w="10432" w:type="dxa"/>
          </w:tcPr>
          <w:p w14:paraId="79171E1B"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06EAF649" w14:textId="1AE3F38A" w:rsidR="001A47CF" w:rsidRPr="00B20893" w:rsidRDefault="001A47CF">
            <w:pPr>
              <w:pStyle w:val="DARDEqualityText"/>
              <w:tabs>
                <w:tab w:val="left" w:pos="426"/>
              </w:tabs>
              <w:spacing w:before="20"/>
              <w:rPr>
                <w:b/>
                <w:sz w:val="24"/>
                <w:szCs w:val="24"/>
              </w:rPr>
            </w:pPr>
            <w:r w:rsidRPr="00B20893">
              <w:rPr>
                <w:rFonts w:cs="Arial"/>
                <w:sz w:val="24"/>
                <w:szCs w:val="24"/>
              </w:rPr>
              <w:t>No. The legislation being screened applies an exemption to all regardless of their disability status from the need to obtain a marine licence for licensable marine activities in defined situations. It does not provide the opportunity for DAERA to better promote positive attitudes to people towards disabled people.</w:t>
            </w:r>
          </w:p>
          <w:p w14:paraId="7EF70763" w14:textId="77777777" w:rsidR="001A47CF" w:rsidRDefault="001A47CF">
            <w:pPr>
              <w:pStyle w:val="DARDEqualityText"/>
              <w:tabs>
                <w:tab w:val="left" w:pos="426"/>
              </w:tabs>
              <w:spacing w:before="20"/>
              <w:rPr>
                <w:sz w:val="24"/>
              </w:rPr>
            </w:pPr>
          </w:p>
        </w:tc>
      </w:tr>
    </w:tbl>
    <w:p w14:paraId="5E4D295D" w14:textId="77777777" w:rsidR="00202D9F" w:rsidRDefault="00202D9F">
      <w:pPr>
        <w:pStyle w:val="DARDEqualityText"/>
        <w:tabs>
          <w:tab w:val="left" w:pos="426"/>
        </w:tabs>
        <w:ind w:left="426" w:hanging="426"/>
      </w:pPr>
    </w:p>
    <w:p w14:paraId="5138CBEC" w14:textId="77777777" w:rsidR="00202D9F" w:rsidRDefault="00202D9F">
      <w:pPr>
        <w:pStyle w:val="DARDEqualityText"/>
        <w:tabs>
          <w:tab w:val="left" w:pos="426"/>
        </w:tabs>
        <w:ind w:left="426" w:hanging="426"/>
      </w:pPr>
    </w:p>
    <w:p w14:paraId="0AF3EF3C"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E0F9243" w14:textId="77777777" w:rsidTr="00C92FA5">
        <w:trPr>
          <w:trHeight w:val="3289"/>
        </w:trPr>
        <w:tc>
          <w:tcPr>
            <w:tcW w:w="10432" w:type="dxa"/>
          </w:tcPr>
          <w:p w14:paraId="4B2D83BF"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C242402" w14:textId="77777777" w:rsidR="001A47CF" w:rsidRPr="00B20893" w:rsidRDefault="001A47CF" w:rsidP="001A47CF">
            <w:pPr>
              <w:pStyle w:val="DARDEqualityText"/>
              <w:tabs>
                <w:tab w:val="left" w:pos="426"/>
              </w:tabs>
              <w:spacing w:before="20"/>
              <w:rPr>
                <w:b/>
                <w:sz w:val="24"/>
                <w:szCs w:val="24"/>
              </w:rPr>
            </w:pPr>
            <w:r w:rsidRPr="00B20893">
              <w:rPr>
                <w:rFonts w:cs="Arial"/>
                <w:sz w:val="24"/>
                <w:szCs w:val="24"/>
              </w:rPr>
              <w:t>No. The amending legislation being screened applies an exemption to all regardless of their disability status from the need to obtain a marine licence for licensable marine activities in defined situations. It does not provide the opportunity to increase the participation by disabled people in public life.</w:t>
            </w:r>
          </w:p>
          <w:p w14:paraId="0186309B" w14:textId="77777777" w:rsidR="001A47CF" w:rsidRDefault="001A47CF">
            <w:pPr>
              <w:pStyle w:val="DARDEqualityText"/>
              <w:tabs>
                <w:tab w:val="left" w:pos="426"/>
              </w:tabs>
              <w:spacing w:before="20"/>
              <w:rPr>
                <w:b/>
              </w:rPr>
            </w:pPr>
          </w:p>
          <w:p w14:paraId="14034F8D" w14:textId="77777777" w:rsidR="001A47CF" w:rsidRDefault="001A47CF">
            <w:pPr>
              <w:pStyle w:val="DARDEqualityText"/>
              <w:tabs>
                <w:tab w:val="left" w:pos="426"/>
              </w:tabs>
              <w:spacing w:before="20"/>
              <w:rPr>
                <w:sz w:val="24"/>
              </w:rPr>
            </w:pPr>
          </w:p>
        </w:tc>
      </w:tr>
    </w:tbl>
    <w:p w14:paraId="166B08F8" w14:textId="77777777" w:rsidR="00202D9F" w:rsidRDefault="00202D9F">
      <w:pPr>
        <w:pStyle w:val="DARDEqualityText"/>
        <w:tabs>
          <w:tab w:val="left" w:pos="426"/>
        </w:tabs>
        <w:ind w:left="426" w:hanging="426"/>
      </w:pPr>
    </w:p>
    <w:p w14:paraId="2343CE30" w14:textId="77777777" w:rsidR="00202D9F" w:rsidRDefault="00202D9F">
      <w:pPr>
        <w:pStyle w:val="DARDEqualityTextBold"/>
        <w:rPr>
          <w:b w:val="0"/>
        </w:rPr>
      </w:pPr>
      <w:r>
        <w:br w:type="page"/>
      </w:r>
      <w:r>
        <w:lastRenderedPageBreak/>
        <w:t xml:space="preserve">Consideration of Human Rights </w:t>
      </w:r>
    </w:p>
    <w:p w14:paraId="7B49D4D6"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5A7707EE"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23782EC6"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19DA7013" w14:textId="77777777" w:rsidTr="00916911">
        <w:trPr>
          <w:trHeight w:val="737"/>
        </w:trPr>
        <w:tc>
          <w:tcPr>
            <w:tcW w:w="6204" w:type="dxa"/>
          </w:tcPr>
          <w:p w14:paraId="54A71854"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295D2369" w14:textId="77777777" w:rsidR="00011002" w:rsidRDefault="00011002">
            <w:pPr>
              <w:pStyle w:val="Header"/>
              <w:tabs>
                <w:tab w:val="clear" w:pos="4320"/>
                <w:tab w:val="clear" w:pos="8640"/>
              </w:tabs>
              <w:spacing w:before="100"/>
              <w:rPr>
                <w:rFonts w:ascii="Arial" w:hAnsi="Arial"/>
              </w:rPr>
            </w:pPr>
          </w:p>
        </w:tc>
        <w:tc>
          <w:tcPr>
            <w:tcW w:w="1984" w:type="dxa"/>
          </w:tcPr>
          <w:p w14:paraId="7524454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0B821E8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6B21B42F" w14:textId="77777777" w:rsidTr="00916911">
        <w:trPr>
          <w:trHeight w:val="737"/>
        </w:trPr>
        <w:tc>
          <w:tcPr>
            <w:tcW w:w="6204" w:type="dxa"/>
          </w:tcPr>
          <w:p w14:paraId="6C0A3781"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F004F5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29EFAF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409AD529" w14:textId="77777777" w:rsidTr="00916911">
        <w:trPr>
          <w:trHeight w:val="737"/>
        </w:trPr>
        <w:tc>
          <w:tcPr>
            <w:tcW w:w="6204" w:type="dxa"/>
          </w:tcPr>
          <w:p w14:paraId="070A5BCD" w14:textId="77777777" w:rsidR="00202D9F" w:rsidRDefault="00202D9F">
            <w:pPr>
              <w:spacing w:before="100"/>
              <w:rPr>
                <w:rFonts w:ascii="Arial" w:hAnsi="Arial"/>
              </w:rPr>
            </w:pPr>
            <w:r>
              <w:rPr>
                <w:rFonts w:ascii="Arial" w:hAnsi="Arial"/>
              </w:rPr>
              <w:t>Prohibition of slavery and forced labour</w:t>
            </w:r>
          </w:p>
        </w:tc>
        <w:tc>
          <w:tcPr>
            <w:tcW w:w="1984" w:type="dxa"/>
          </w:tcPr>
          <w:p w14:paraId="33706A2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7AA5AAE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6B17A794" w14:textId="77777777" w:rsidTr="00916911">
        <w:trPr>
          <w:trHeight w:val="737"/>
        </w:trPr>
        <w:tc>
          <w:tcPr>
            <w:tcW w:w="6204" w:type="dxa"/>
          </w:tcPr>
          <w:p w14:paraId="0EF04D01"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3C6E14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FBE1AD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62C33759" w14:textId="77777777" w:rsidTr="00916911">
        <w:trPr>
          <w:trHeight w:val="737"/>
        </w:trPr>
        <w:tc>
          <w:tcPr>
            <w:tcW w:w="6204" w:type="dxa"/>
          </w:tcPr>
          <w:p w14:paraId="0584C916" w14:textId="77777777" w:rsidR="00202D9F" w:rsidRDefault="00202D9F">
            <w:pPr>
              <w:spacing w:before="100"/>
              <w:rPr>
                <w:rFonts w:ascii="Arial" w:hAnsi="Arial"/>
              </w:rPr>
            </w:pPr>
            <w:r>
              <w:rPr>
                <w:rFonts w:ascii="Arial" w:hAnsi="Arial"/>
              </w:rPr>
              <w:t>Right to a fair and public trial</w:t>
            </w:r>
          </w:p>
        </w:tc>
        <w:tc>
          <w:tcPr>
            <w:tcW w:w="1984" w:type="dxa"/>
          </w:tcPr>
          <w:p w14:paraId="52230F4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260D2EA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52E6EE13" w14:textId="77777777" w:rsidTr="00916911">
        <w:trPr>
          <w:trHeight w:val="737"/>
        </w:trPr>
        <w:tc>
          <w:tcPr>
            <w:tcW w:w="6204" w:type="dxa"/>
          </w:tcPr>
          <w:p w14:paraId="762F2F24" w14:textId="77777777" w:rsidR="00202D9F" w:rsidRDefault="00202D9F">
            <w:pPr>
              <w:spacing w:before="100"/>
              <w:rPr>
                <w:rFonts w:ascii="Arial" w:hAnsi="Arial"/>
              </w:rPr>
            </w:pPr>
            <w:r>
              <w:rPr>
                <w:rFonts w:ascii="Arial" w:hAnsi="Arial"/>
              </w:rPr>
              <w:t>Right to no punishment without law</w:t>
            </w:r>
          </w:p>
        </w:tc>
        <w:tc>
          <w:tcPr>
            <w:tcW w:w="1984" w:type="dxa"/>
          </w:tcPr>
          <w:p w14:paraId="0B3061C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5A24DAB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0EC66A50" w14:textId="77777777" w:rsidTr="00916911">
        <w:trPr>
          <w:trHeight w:val="737"/>
        </w:trPr>
        <w:tc>
          <w:tcPr>
            <w:tcW w:w="6204" w:type="dxa"/>
          </w:tcPr>
          <w:p w14:paraId="00484212"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6F1B66F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094A9F1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0B65B517" w14:textId="77777777" w:rsidTr="00916911">
        <w:trPr>
          <w:trHeight w:val="737"/>
        </w:trPr>
        <w:tc>
          <w:tcPr>
            <w:tcW w:w="6204" w:type="dxa"/>
          </w:tcPr>
          <w:p w14:paraId="6CE92593"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753602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649D8E3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2D785003" w14:textId="77777777" w:rsidTr="00916911">
        <w:trPr>
          <w:trHeight w:val="737"/>
        </w:trPr>
        <w:tc>
          <w:tcPr>
            <w:tcW w:w="6204" w:type="dxa"/>
          </w:tcPr>
          <w:p w14:paraId="57E0F66A" w14:textId="77777777" w:rsidR="00202D9F" w:rsidRDefault="00202D9F">
            <w:pPr>
              <w:spacing w:before="100"/>
              <w:rPr>
                <w:rFonts w:ascii="Arial" w:hAnsi="Arial"/>
              </w:rPr>
            </w:pPr>
            <w:r>
              <w:rPr>
                <w:rFonts w:ascii="Arial" w:hAnsi="Arial"/>
              </w:rPr>
              <w:t>Right to freedom of expression</w:t>
            </w:r>
          </w:p>
        </w:tc>
        <w:tc>
          <w:tcPr>
            <w:tcW w:w="1984" w:type="dxa"/>
          </w:tcPr>
          <w:p w14:paraId="6C5A302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5AF6145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017F0F21" w14:textId="77777777" w:rsidTr="00916911">
        <w:trPr>
          <w:trHeight w:val="737"/>
        </w:trPr>
        <w:tc>
          <w:tcPr>
            <w:tcW w:w="6204" w:type="dxa"/>
          </w:tcPr>
          <w:p w14:paraId="7BA25236"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1D38DAA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2928137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0A4D0F05" w14:textId="77777777" w:rsidTr="00916911">
        <w:trPr>
          <w:trHeight w:val="737"/>
        </w:trPr>
        <w:tc>
          <w:tcPr>
            <w:tcW w:w="6204" w:type="dxa"/>
          </w:tcPr>
          <w:p w14:paraId="02740B22" w14:textId="77777777" w:rsidR="00202D9F" w:rsidRDefault="00202D9F">
            <w:pPr>
              <w:spacing w:before="100"/>
              <w:rPr>
                <w:rFonts w:ascii="Arial" w:hAnsi="Arial"/>
              </w:rPr>
            </w:pPr>
            <w:r>
              <w:rPr>
                <w:rFonts w:ascii="Arial" w:hAnsi="Arial"/>
              </w:rPr>
              <w:t>Right to marry and to found a family</w:t>
            </w:r>
          </w:p>
        </w:tc>
        <w:tc>
          <w:tcPr>
            <w:tcW w:w="1984" w:type="dxa"/>
          </w:tcPr>
          <w:p w14:paraId="38DBB5E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5FDF084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745BEF65" w14:textId="77777777" w:rsidTr="00916911">
        <w:trPr>
          <w:trHeight w:val="737"/>
        </w:trPr>
        <w:tc>
          <w:tcPr>
            <w:tcW w:w="6204" w:type="dxa"/>
          </w:tcPr>
          <w:p w14:paraId="4945DF06" w14:textId="77777777" w:rsidR="00202D9F" w:rsidRDefault="00202D9F">
            <w:pPr>
              <w:spacing w:before="100"/>
              <w:rPr>
                <w:rFonts w:ascii="Arial" w:hAnsi="Arial"/>
              </w:rPr>
            </w:pPr>
            <w:r>
              <w:rPr>
                <w:rFonts w:ascii="Arial" w:hAnsi="Arial"/>
              </w:rPr>
              <w:t>The prohibition of discrimination</w:t>
            </w:r>
          </w:p>
        </w:tc>
        <w:tc>
          <w:tcPr>
            <w:tcW w:w="1984" w:type="dxa"/>
          </w:tcPr>
          <w:p w14:paraId="1889C97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79029D5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17DF6B1D" w14:textId="77777777" w:rsidTr="00916911">
        <w:trPr>
          <w:trHeight w:val="737"/>
        </w:trPr>
        <w:tc>
          <w:tcPr>
            <w:tcW w:w="6204" w:type="dxa"/>
          </w:tcPr>
          <w:p w14:paraId="05FBE437"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2B6EC276"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5326F05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00A13A71" w14:textId="77777777" w:rsidTr="00916911">
        <w:trPr>
          <w:trHeight w:val="737"/>
        </w:trPr>
        <w:tc>
          <w:tcPr>
            <w:tcW w:w="6204" w:type="dxa"/>
          </w:tcPr>
          <w:p w14:paraId="711CF6C6" w14:textId="77777777" w:rsidR="00202D9F" w:rsidRDefault="00202D9F">
            <w:pPr>
              <w:spacing w:before="100"/>
              <w:rPr>
                <w:rFonts w:ascii="Arial" w:hAnsi="Arial"/>
              </w:rPr>
            </w:pPr>
            <w:r>
              <w:rPr>
                <w:rFonts w:ascii="Arial" w:hAnsi="Arial"/>
              </w:rPr>
              <w:t>Right to education</w:t>
            </w:r>
          </w:p>
        </w:tc>
        <w:tc>
          <w:tcPr>
            <w:tcW w:w="1984" w:type="dxa"/>
          </w:tcPr>
          <w:p w14:paraId="7F33EF74"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06763A2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r w:rsidR="00202D9F" w14:paraId="63B15511" w14:textId="77777777" w:rsidTr="00916911">
        <w:trPr>
          <w:trHeight w:val="737"/>
        </w:trPr>
        <w:tc>
          <w:tcPr>
            <w:tcW w:w="6204" w:type="dxa"/>
          </w:tcPr>
          <w:p w14:paraId="444BBFD7" w14:textId="77777777" w:rsidR="00202D9F" w:rsidRDefault="00202D9F">
            <w:pPr>
              <w:spacing w:before="100"/>
              <w:rPr>
                <w:rFonts w:ascii="Arial" w:hAnsi="Arial"/>
              </w:rPr>
            </w:pPr>
            <w:r>
              <w:rPr>
                <w:rFonts w:ascii="Arial" w:hAnsi="Arial"/>
              </w:rPr>
              <w:t>Right to free and secret elections</w:t>
            </w:r>
          </w:p>
        </w:tc>
        <w:tc>
          <w:tcPr>
            <w:tcW w:w="1984" w:type="dxa"/>
          </w:tcPr>
          <w:p w14:paraId="290B7D31"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38CE76D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r>
    </w:tbl>
    <w:p w14:paraId="251953E8"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C1A986E" w14:textId="77777777" w:rsidTr="00C92FA5">
        <w:trPr>
          <w:trHeight w:val="3289"/>
        </w:trPr>
        <w:tc>
          <w:tcPr>
            <w:tcW w:w="10432" w:type="dxa"/>
          </w:tcPr>
          <w:p w14:paraId="57B49FE1"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47666835" w14:textId="77777777" w:rsidR="00407EDF" w:rsidRDefault="00407EDF">
            <w:pPr>
              <w:pStyle w:val="DARDEqualityText"/>
              <w:tabs>
                <w:tab w:val="left" w:pos="426"/>
              </w:tabs>
              <w:spacing w:before="20"/>
              <w:ind w:left="452" w:hanging="452"/>
              <w:rPr>
                <w:sz w:val="24"/>
              </w:rPr>
            </w:pPr>
          </w:p>
          <w:p w14:paraId="3EB8A18E" w14:textId="77777777" w:rsidR="00407EDF" w:rsidRDefault="00407EDF">
            <w:pPr>
              <w:pStyle w:val="DARDEqualityText"/>
              <w:tabs>
                <w:tab w:val="left" w:pos="426"/>
              </w:tabs>
              <w:spacing w:before="20"/>
              <w:ind w:left="452" w:hanging="452"/>
              <w:rPr>
                <w:sz w:val="24"/>
              </w:rPr>
            </w:pPr>
            <w:r>
              <w:rPr>
                <w:sz w:val="24"/>
              </w:rPr>
              <w:t>No adverse impacts have been identified.</w:t>
            </w:r>
          </w:p>
        </w:tc>
      </w:tr>
    </w:tbl>
    <w:p w14:paraId="3356979E"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1979C367" w14:textId="77777777" w:rsidTr="00C92FA5">
        <w:trPr>
          <w:trHeight w:val="3289"/>
        </w:trPr>
        <w:tc>
          <w:tcPr>
            <w:tcW w:w="10490" w:type="dxa"/>
          </w:tcPr>
          <w:p w14:paraId="1C035235"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46756B82" w14:textId="77777777" w:rsidR="00407EDF" w:rsidRDefault="00407EDF" w:rsidP="00C106EB">
            <w:pPr>
              <w:pStyle w:val="DARDEqualityText"/>
              <w:tabs>
                <w:tab w:val="left" w:pos="452"/>
              </w:tabs>
              <w:spacing w:before="20"/>
              <w:ind w:left="438" w:hanging="438"/>
              <w:rPr>
                <w:sz w:val="24"/>
              </w:rPr>
            </w:pPr>
          </w:p>
          <w:p w14:paraId="21AA332B" w14:textId="77777777" w:rsidR="00407EDF" w:rsidRPr="00C106EB" w:rsidRDefault="00407EDF" w:rsidP="00C106EB">
            <w:pPr>
              <w:pStyle w:val="DARDEqualityText"/>
              <w:tabs>
                <w:tab w:val="left" w:pos="452"/>
              </w:tabs>
              <w:spacing w:before="20"/>
              <w:ind w:left="438" w:hanging="438"/>
              <w:rPr>
                <w:sz w:val="24"/>
              </w:rPr>
            </w:pPr>
            <w:r>
              <w:rPr>
                <w:sz w:val="24"/>
              </w:rPr>
              <w:t>None have been identified.</w:t>
            </w:r>
          </w:p>
        </w:tc>
      </w:tr>
    </w:tbl>
    <w:p w14:paraId="6F4A0488" w14:textId="77777777" w:rsidR="00CB4313" w:rsidRDefault="00CB4313"/>
    <w:p w14:paraId="059CC581" w14:textId="77777777" w:rsidR="00CB4313" w:rsidRDefault="00CB4313"/>
    <w:p w14:paraId="6A518F26" w14:textId="77777777" w:rsidR="004830AF" w:rsidRDefault="004830AF"/>
    <w:p w14:paraId="55ED81DD" w14:textId="77777777" w:rsidR="004830AF" w:rsidRDefault="004830AF"/>
    <w:p w14:paraId="139BEC0E" w14:textId="77777777" w:rsidR="004830AF" w:rsidRDefault="004830AF"/>
    <w:p w14:paraId="5FBB96B9" w14:textId="77777777" w:rsidR="004830AF" w:rsidRDefault="004830AF"/>
    <w:p w14:paraId="3A92158B" w14:textId="77777777" w:rsidR="004830AF" w:rsidRDefault="004830AF"/>
    <w:p w14:paraId="11514346" w14:textId="77777777" w:rsidR="004830AF" w:rsidRDefault="004830AF"/>
    <w:p w14:paraId="758E9CBC" w14:textId="77777777" w:rsidR="004830AF" w:rsidRDefault="004830AF"/>
    <w:p w14:paraId="7B1FBCFF" w14:textId="77777777" w:rsidR="004830AF" w:rsidRDefault="004830AF"/>
    <w:p w14:paraId="0BA287A3" w14:textId="77777777" w:rsidR="004830AF" w:rsidRDefault="004830AF"/>
    <w:p w14:paraId="753A3B93" w14:textId="77777777" w:rsidR="004830AF" w:rsidRDefault="004830AF"/>
    <w:p w14:paraId="560C5B8E" w14:textId="77777777" w:rsidR="004830AF" w:rsidRDefault="004830AF"/>
    <w:p w14:paraId="332138D1" w14:textId="77777777" w:rsidR="004830AF" w:rsidRDefault="004830AF"/>
    <w:p w14:paraId="1C8D88CA" w14:textId="77777777" w:rsidR="004830AF" w:rsidRDefault="004830AF"/>
    <w:p w14:paraId="7CC55F35" w14:textId="77777777" w:rsidR="004830AF" w:rsidRDefault="004830AF"/>
    <w:p w14:paraId="3AE26C71" w14:textId="77777777" w:rsidR="004830AF" w:rsidRDefault="004830AF"/>
    <w:p w14:paraId="1B66EC04" w14:textId="77777777" w:rsidR="004830AF" w:rsidRDefault="004830AF"/>
    <w:p w14:paraId="56791B6F" w14:textId="77777777" w:rsidR="004830AF" w:rsidRDefault="004830AF"/>
    <w:p w14:paraId="7F1E6430" w14:textId="77777777" w:rsidR="004830AF" w:rsidRDefault="004830AF"/>
    <w:p w14:paraId="4BF670BC" w14:textId="77777777" w:rsidR="00C92FA5" w:rsidRDefault="00C92FA5"/>
    <w:p w14:paraId="484FBA55" w14:textId="77777777" w:rsidR="00C92FA5" w:rsidRDefault="00C92FA5"/>
    <w:p w14:paraId="35AC2725" w14:textId="77777777" w:rsidR="00C92FA5" w:rsidRDefault="00C92FA5"/>
    <w:p w14:paraId="28668F3C" w14:textId="77777777" w:rsidR="00C92FA5" w:rsidRDefault="00C92FA5"/>
    <w:p w14:paraId="0191ADA5" w14:textId="77777777" w:rsidR="004830AF" w:rsidRDefault="004830AF"/>
    <w:p w14:paraId="4CBF32EF" w14:textId="77777777" w:rsidR="004830AF" w:rsidRDefault="004830AF"/>
    <w:p w14:paraId="5E11EA2B" w14:textId="77777777" w:rsidR="004830AF" w:rsidRDefault="004830AF"/>
    <w:p w14:paraId="705155C6" w14:textId="77777777" w:rsidR="004830AF" w:rsidRDefault="004830AF"/>
    <w:p w14:paraId="7B548B2E" w14:textId="77777777" w:rsidR="004830AF" w:rsidRDefault="004830AF"/>
    <w:p w14:paraId="756C6675" w14:textId="77777777" w:rsidR="004830AF" w:rsidRDefault="004830AF"/>
    <w:p w14:paraId="5AA3955B"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50A5B1D4" w14:textId="77777777" w:rsidR="00F92B0D" w:rsidRPr="00CB4313" w:rsidRDefault="00F92B0D">
      <w:pPr>
        <w:rPr>
          <w:rFonts w:ascii="Arial" w:hAnsi="Arial" w:cs="Arial"/>
          <w:b/>
          <w:sz w:val="28"/>
          <w:szCs w:val="28"/>
        </w:rPr>
      </w:pPr>
    </w:p>
    <w:p w14:paraId="7FA3EFD3"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F345B60" w14:textId="77777777" w:rsidR="004830AF" w:rsidRDefault="004830AF">
      <w:pPr>
        <w:rPr>
          <w:rStyle w:val="DARDEqualityTextBoldChar"/>
          <w:b w:val="0"/>
          <w:color w:val="auto"/>
        </w:rPr>
      </w:pPr>
    </w:p>
    <w:p w14:paraId="26A2571B"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CF4697F" w14:textId="77777777" w:rsidR="00701A79" w:rsidRPr="004830AF" w:rsidRDefault="00701A79" w:rsidP="004830AF">
      <w:pPr>
        <w:rPr>
          <w:rFonts w:ascii="Arial" w:hAnsi="Arial" w:cs="Arial"/>
          <w:i/>
          <w:sz w:val="28"/>
          <w:szCs w:val="28"/>
        </w:rPr>
      </w:pPr>
    </w:p>
    <w:p w14:paraId="077FF9F1"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3A44CFE" w14:textId="77777777" w:rsidR="004830AF" w:rsidRDefault="004830AF">
      <w:pPr>
        <w:rPr>
          <w:rStyle w:val="DARDEqualityTextBoldChar"/>
          <w:b w:val="0"/>
          <w:color w:val="auto"/>
        </w:rPr>
      </w:pPr>
    </w:p>
    <w:p w14:paraId="612AA030" w14:textId="77777777" w:rsidR="00D20045" w:rsidRDefault="00D20045">
      <w:pPr>
        <w:rPr>
          <w:rStyle w:val="DARDEqualityTextBoldChar"/>
          <w:b w:val="0"/>
          <w:color w:val="auto"/>
        </w:rPr>
      </w:pPr>
    </w:p>
    <w:p w14:paraId="3B502B34"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0D963499" w14:textId="77777777" w:rsidR="00F92B0D" w:rsidRPr="00CB4313" w:rsidRDefault="00F92B0D">
      <w:pPr>
        <w:rPr>
          <w:rFonts w:ascii="Arial" w:hAnsi="Arial" w:cs="Arial"/>
          <w:sz w:val="28"/>
          <w:szCs w:val="28"/>
        </w:rPr>
      </w:pPr>
    </w:p>
    <w:p w14:paraId="566C88BA"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2E9F321A" w14:textId="77777777" w:rsidTr="00C92FA5">
        <w:tc>
          <w:tcPr>
            <w:tcW w:w="3433" w:type="dxa"/>
          </w:tcPr>
          <w:p w14:paraId="1CC63BC9"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7BF05D4A"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4F37E6D4"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C2EEE53" w14:textId="77777777" w:rsidTr="00C92FA5">
        <w:tc>
          <w:tcPr>
            <w:tcW w:w="3433" w:type="dxa"/>
          </w:tcPr>
          <w:p w14:paraId="2C51D62E" w14:textId="77777777" w:rsidR="00CB4313" w:rsidRDefault="00407EDF" w:rsidP="00407EDF">
            <w:pPr>
              <w:pStyle w:val="DARDEqualityText"/>
              <w:tabs>
                <w:tab w:val="left" w:pos="448"/>
              </w:tabs>
            </w:pPr>
            <w:r>
              <w:t>The amendment of the Exempted Activities Order does not impact on equality.</w:t>
            </w:r>
          </w:p>
        </w:tc>
        <w:tc>
          <w:tcPr>
            <w:tcW w:w="2950" w:type="dxa"/>
          </w:tcPr>
          <w:p w14:paraId="5A92682B" w14:textId="77777777" w:rsidR="00CB4313" w:rsidRDefault="00407EDF" w:rsidP="00407EDF">
            <w:pPr>
              <w:pStyle w:val="DARDEqualityText"/>
              <w:tabs>
                <w:tab w:val="left" w:pos="448"/>
              </w:tabs>
            </w:pPr>
            <w:r>
              <w:t>The amendment of the Exempted Activities Order does not impact on good relations.</w:t>
            </w:r>
          </w:p>
        </w:tc>
        <w:tc>
          <w:tcPr>
            <w:tcW w:w="4107" w:type="dxa"/>
          </w:tcPr>
          <w:p w14:paraId="3DB32212" w14:textId="77777777" w:rsidR="00CB4313" w:rsidRDefault="00407EDF" w:rsidP="00407EDF">
            <w:pPr>
              <w:pStyle w:val="DARDEqualityText"/>
              <w:tabs>
                <w:tab w:val="left" w:pos="448"/>
              </w:tabs>
            </w:pPr>
            <w:r>
              <w:t>The amendment of the Exempted Activities Order does not impact on its disability duties.</w:t>
            </w:r>
          </w:p>
        </w:tc>
      </w:tr>
      <w:tr w:rsidR="00E70E6C" w14:paraId="54889800" w14:textId="77777777" w:rsidTr="00C92FA5">
        <w:tc>
          <w:tcPr>
            <w:tcW w:w="3433" w:type="dxa"/>
          </w:tcPr>
          <w:p w14:paraId="4F799B33" w14:textId="1E48E26D" w:rsidR="00E70E6C" w:rsidRDefault="00407EDF" w:rsidP="00813D64">
            <w:pPr>
              <w:pStyle w:val="DARDEqualityText"/>
              <w:tabs>
                <w:tab w:val="left" w:pos="448"/>
              </w:tabs>
            </w:pPr>
            <w:r>
              <w:t xml:space="preserve">Following </w:t>
            </w:r>
            <w:r w:rsidR="00813D64">
              <w:t>a</w:t>
            </w:r>
            <w:r>
              <w:t xml:space="preserve"> public consultation if a need is identified DAERA will endeavor to collect data.</w:t>
            </w:r>
          </w:p>
        </w:tc>
        <w:tc>
          <w:tcPr>
            <w:tcW w:w="2950" w:type="dxa"/>
          </w:tcPr>
          <w:p w14:paraId="0743E473" w14:textId="7C9FEC8C" w:rsidR="00E70E6C" w:rsidRDefault="00407EDF" w:rsidP="00813D64">
            <w:pPr>
              <w:pStyle w:val="DARDEqualityText"/>
              <w:tabs>
                <w:tab w:val="left" w:pos="448"/>
              </w:tabs>
            </w:pPr>
            <w:r>
              <w:t xml:space="preserve">Following </w:t>
            </w:r>
            <w:r w:rsidR="00813D64">
              <w:t>a</w:t>
            </w:r>
            <w:r>
              <w:t xml:space="preserve"> public consultation if a need is identified DAERA will endeavor to collect data.</w:t>
            </w:r>
          </w:p>
        </w:tc>
        <w:tc>
          <w:tcPr>
            <w:tcW w:w="4107" w:type="dxa"/>
          </w:tcPr>
          <w:p w14:paraId="529FB8FD" w14:textId="0025362F" w:rsidR="00E70E6C" w:rsidRDefault="00407EDF" w:rsidP="00813D64">
            <w:pPr>
              <w:pStyle w:val="DARDEqualityText"/>
              <w:tabs>
                <w:tab w:val="left" w:pos="448"/>
              </w:tabs>
            </w:pPr>
            <w:r>
              <w:t xml:space="preserve">Following </w:t>
            </w:r>
            <w:r w:rsidR="00813D64">
              <w:t>a</w:t>
            </w:r>
            <w:r>
              <w:t xml:space="preserve"> public consultation if a need is identified DAERA will endeavor to collect data.</w:t>
            </w:r>
          </w:p>
        </w:tc>
      </w:tr>
    </w:tbl>
    <w:p w14:paraId="173C2CE4" w14:textId="77777777" w:rsidR="00202D9F" w:rsidRDefault="00202D9F">
      <w:pPr>
        <w:pStyle w:val="DARDEqualityText"/>
        <w:tabs>
          <w:tab w:val="left" w:pos="448"/>
        </w:tabs>
        <w:ind w:left="448" w:hanging="448"/>
      </w:pPr>
    </w:p>
    <w:p w14:paraId="7A92E816"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70DE9C36"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6AC1D43F" w14:textId="77777777" w:rsidTr="00C92FA5">
        <w:trPr>
          <w:trHeight w:val="1083"/>
        </w:trPr>
        <w:tc>
          <w:tcPr>
            <w:tcW w:w="10432" w:type="dxa"/>
          </w:tcPr>
          <w:p w14:paraId="42811F1B" w14:textId="77777777" w:rsidR="00813D64" w:rsidRDefault="00202D9F">
            <w:pPr>
              <w:pStyle w:val="DARDEqualityText"/>
              <w:tabs>
                <w:tab w:val="left" w:pos="452"/>
              </w:tabs>
              <w:spacing w:before="20"/>
              <w:rPr>
                <w:b/>
                <w:sz w:val="24"/>
              </w:rPr>
            </w:pPr>
            <w:r>
              <w:rPr>
                <w:b/>
                <w:sz w:val="24"/>
              </w:rPr>
              <w:t xml:space="preserve">Title of Proposed Policy / Decision being screened </w:t>
            </w:r>
          </w:p>
          <w:p w14:paraId="271BA626" w14:textId="6E9336A8" w:rsidR="00202D9F" w:rsidRDefault="00813D64">
            <w:pPr>
              <w:pStyle w:val="DARDEqualityText"/>
              <w:tabs>
                <w:tab w:val="left" w:pos="452"/>
              </w:tabs>
              <w:spacing w:before="20"/>
              <w:rPr>
                <w:sz w:val="24"/>
              </w:rPr>
            </w:pPr>
            <w:r w:rsidRPr="00DC07F0">
              <w:rPr>
                <w:b/>
                <w:sz w:val="24"/>
              </w:rPr>
              <w:t xml:space="preserve">The Marine Licensing (Exempted Activities) </w:t>
            </w:r>
            <w:r>
              <w:rPr>
                <w:b/>
                <w:sz w:val="24"/>
              </w:rPr>
              <w:t>(</w:t>
            </w:r>
            <w:r w:rsidRPr="00DC07F0">
              <w:rPr>
                <w:b/>
                <w:sz w:val="24"/>
              </w:rPr>
              <w:t>Amendment)</w:t>
            </w:r>
            <w:r>
              <w:rPr>
                <w:b/>
                <w:sz w:val="24"/>
              </w:rPr>
              <w:t xml:space="preserve"> Order </w:t>
            </w:r>
            <w:r w:rsidRPr="00DC07F0">
              <w:rPr>
                <w:b/>
                <w:sz w:val="24"/>
              </w:rPr>
              <w:t>(Northern Ireland) 2020</w:t>
            </w:r>
            <w:r>
              <w:rPr>
                <w:b/>
                <w:sz w:val="24"/>
              </w:rPr>
              <w:t>.</w:t>
            </w:r>
          </w:p>
        </w:tc>
      </w:tr>
    </w:tbl>
    <w:p w14:paraId="28F869ED" w14:textId="77777777" w:rsidR="000C1464" w:rsidRDefault="000C1464" w:rsidP="000C1464">
      <w:pPr>
        <w:pStyle w:val="DARDEqualityText"/>
      </w:pPr>
    </w:p>
    <w:p w14:paraId="5D04784C"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50ACD80" w14:textId="77777777" w:rsidTr="00C92FA5">
        <w:trPr>
          <w:trHeight w:val="737"/>
        </w:trPr>
        <w:tc>
          <w:tcPr>
            <w:tcW w:w="1102" w:type="dxa"/>
          </w:tcPr>
          <w:p w14:paraId="0F87D53A" w14:textId="77777777" w:rsidR="00202D9F" w:rsidRDefault="00407EDF">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1" w:name="Check4"/>
            <w:r>
              <w:instrText xml:space="preserve"> FORMCHECKBOX </w:instrText>
            </w:r>
            <w:r w:rsidR="003914D7">
              <w:fldChar w:fldCharType="separate"/>
            </w:r>
            <w:r>
              <w:fldChar w:fldCharType="end"/>
            </w:r>
            <w:bookmarkEnd w:id="1"/>
          </w:p>
        </w:tc>
        <w:tc>
          <w:tcPr>
            <w:tcW w:w="9354" w:type="dxa"/>
          </w:tcPr>
          <w:p w14:paraId="690BCED6" w14:textId="77777777" w:rsidR="00202D9F" w:rsidRDefault="00202D9F">
            <w:pPr>
              <w:pStyle w:val="DARDEqualityText"/>
              <w:spacing w:before="100"/>
            </w:pPr>
            <w:r>
              <w:t>equality of opportunity and good relations</w:t>
            </w:r>
          </w:p>
        </w:tc>
      </w:tr>
      <w:tr w:rsidR="00202D9F" w14:paraId="6CD43BBF" w14:textId="77777777" w:rsidTr="00C92FA5">
        <w:trPr>
          <w:trHeight w:val="737"/>
        </w:trPr>
        <w:tc>
          <w:tcPr>
            <w:tcW w:w="1102" w:type="dxa"/>
          </w:tcPr>
          <w:p w14:paraId="0A7A4E3E" w14:textId="77777777" w:rsidR="00202D9F" w:rsidRDefault="00407EDF">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914D7">
              <w:fldChar w:fldCharType="separate"/>
            </w:r>
            <w:r>
              <w:fldChar w:fldCharType="end"/>
            </w:r>
          </w:p>
        </w:tc>
        <w:tc>
          <w:tcPr>
            <w:tcW w:w="9354" w:type="dxa"/>
          </w:tcPr>
          <w:p w14:paraId="1118507B" w14:textId="77777777" w:rsidR="00202D9F" w:rsidRDefault="00202D9F">
            <w:pPr>
              <w:pStyle w:val="DARDEqualityText"/>
              <w:spacing w:before="100"/>
            </w:pPr>
            <w:r>
              <w:t>disabilities duties; and</w:t>
            </w:r>
          </w:p>
        </w:tc>
      </w:tr>
      <w:tr w:rsidR="00202D9F" w14:paraId="277B1819" w14:textId="77777777" w:rsidTr="00C92FA5">
        <w:trPr>
          <w:trHeight w:val="737"/>
        </w:trPr>
        <w:tc>
          <w:tcPr>
            <w:tcW w:w="1102" w:type="dxa"/>
          </w:tcPr>
          <w:p w14:paraId="25051004" w14:textId="77777777" w:rsidR="00202D9F" w:rsidRDefault="00407EDF"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3914D7">
              <w:fldChar w:fldCharType="separate"/>
            </w:r>
            <w:r>
              <w:fldChar w:fldCharType="end"/>
            </w:r>
          </w:p>
        </w:tc>
        <w:tc>
          <w:tcPr>
            <w:tcW w:w="9354" w:type="dxa"/>
          </w:tcPr>
          <w:p w14:paraId="4E442638" w14:textId="77777777" w:rsidR="00202D9F" w:rsidRDefault="00202D9F" w:rsidP="000C1464">
            <w:pPr>
              <w:pStyle w:val="DARDEqualityText"/>
            </w:pPr>
            <w:r>
              <w:t>human rights issues</w:t>
            </w:r>
          </w:p>
        </w:tc>
      </w:tr>
    </w:tbl>
    <w:p w14:paraId="3858442F" w14:textId="77777777" w:rsidR="00F018BD" w:rsidRDefault="00F018BD" w:rsidP="000C1464">
      <w:pPr>
        <w:pStyle w:val="DARDEqualityText"/>
      </w:pPr>
    </w:p>
    <w:p w14:paraId="2D3C9565"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083C00C3"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3B0BC165"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0F5EDBE"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3914D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5AE4EA3"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4D072093" w14:textId="77777777" w:rsidR="00F018BD" w:rsidRDefault="00F018BD"/>
    <w:tbl>
      <w:tblPr>
        <w:tblW w:w="10456" w:type="dxa"/>
        <w:tblLook w:val="0000" w:firstRow="0" w:lastRow="0" w:firstColumn="0" w:lastColumn="0" w:noHBand="0" w:noVBand="0"/>
      </w:tblPr>
      <w:tblGrid>
        <w:gridCol w:w="1102"/>
        <w:gridCol w:w="9354"/>
      </w:tblGrid>
      <w:tr w:rsidR="00202D9F" w14:paraId="0274F36B"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5797BEC" w14:textId="77777777" w:rsidR="00202D9F" w:rsidRDefault="00407EDF">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914D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093E261"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04606E52" w14:textId="5F56A404" w:rsidR="00F018BD" w:rsidRPr="00D14B5C" w:rsidRDefault="001C49E2" w:rsidP="00B20893">
            <w:pPr>
              <w:pStyle w:val="DARDEqualityText"/>
              <w:spacing w:before="100"/>
              <w:rPr>
                <w:sz w:val="24"/>
                <w:szCs w:val="24"/>
              </w:rPr>
            </w:pPr>
            <w:r>
              <w:rPr>
                <w:sz w:val="24"/>
                <w:szCs w:val="24"/>
              </w:rPr>
              <w:t xml:space="preserve"> The amending </w:t>
            </w:r>
            <w:r w:rsidR="002329B6">
              <w:rPr>
                <w:sz w:val="24"/>
                <w:szCs w:val="24"/>
              </w:rPr>
              <w:t>Order</w:t>
            </w:r>
            <w:r>
              <w:rPr>
                <w:sz w:val="24"/>
                <w:szCs w:val="24"/>
              </w:rPr>
              <w:t xml:space="preserve"> do</w:t>
            </w:r>
            <w:r w:rsidR="00DD45AC">
              <w:rPr>
                <w:sz w:val="24"/>
                <w:szCs w:val="24"/>
              </w:rPr>
              <w:t>es</w:t>
            </w:r>
            <w:r>
              <w:rPr>
                <w:sz w:val="24"/>
                <w:szCs w:val="24"/>
              </w:rPr>
              <w:t xml:space="preserve"> not introduce new policy change. There are therefore no additional impacts anticipated on any of the Section 75 categories.</w:t>
            </w:r>
            <w:r w:rsidR="00DD45AC">
              <w:rPr>
                <w:sz w:val="24"/>
                <w:szCs w:val="24"/>
              </w:rPr>
              <w:t xml:space="preserve"> </w:t>
            </w:r>
            <w:r w:rsidR="00DD45AC" w:rsidRPr="00DD45AC">
              <w:rPr>
                <w:sz w:val="24"/>
                <w:szCs w:val="24"/>
              </w:rPr>
              <w:t xml:space="preserve">The policy being screened is a legislative </w:t>
            </w:r>
            <w:r w:rsidR="00DD45AC">
              <w:rPr>
                <w:sz w:val="24"/>
                <w:szCs w:val="24"/>
              </w:rPr>
              <w:t>measure to update existing legislation and enable a more efficient application of existing marine licensing policy as framed in the marine and Coastal Access Act 2009.</w:t>
            </w:r>
            <w:r w:rsidR="00DD45AC" w:rsidRPr="00DD45AC">
              <w:rPr>
                <w:sz w:val="24"/>
                <w:szCs w:val="24"/>
              </w:rPr>
              <w:t xml:space="preserve"> The policy is likely to benefit the marine environment and people who live in Northern Ireland. It will reduce </w:t>
            </w:r>
            <w:r w:rsidR="00B20893">
              <w:rPr>
                <w:sz w:val="24"/>
                <w:szCs w:val="24"/>
              </w:rPr>
              <w:t>regulatory burden on all users of the marine environment.</w:t>
            </w:r>
            <w:r w:rsidR="00DD45AC" w:rsidRPr="00DD45AC">
              <w:rPr>
                <w:sz w:val="24"/>
                <w:szCs w:val="24"/>
              </w:rPr>
              <w:t xml:space="preserve"> It is unlikely to have any impacts on people in terms of their equality of opportunity, their rights as people with a disability or their human rights under the Human Rights Act 1998.</w:t>
            </w:r>
          </w:p>
        </w:tc>
      </w:tr>
    </w:tbl>
    <w:p w14:paraId="5BAB091D" w14:textId="77777777" w:rsidR="00F018BD" w:rsidRDefault="00F018BD"/>
    <w:tbl>
      <w:tblPr>
        <w:tblW w:w="10456" w:type="dxa"/>
        <w:tblLook w:val="0000" w:firstRow="0" w:lastRow="0" w:firstColumn="0" w:lastColumn="0" w:noHBand="0" w:noVBand="0"/>
      </w:tblPr>
      <w:tblGrid>
        <w:gridCol w:w="1102"/>
        <w:gridCol w:w="9354"/>
      </w:tblGrid>
      <w:tr w:rsidR="00E85D82" w14:paraId="783A3D6D"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4B89950C"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3914D7">
              <w:rPr>
                <w:sz w:val="22"/>
                <w:szCs w:val="22"/>
              </w:rPr>
            </w:r>
            <w:r w:rsidR="003914D7">
              <w:rPr>
                <w:sz w:val="22"/>
                <w:szCs w:val="22"/>
              </w:rPr>
              <w:fldChar w:fldCharType="separate"/>
            </w:r>
            <w:r w:rsidRPr="005D0A14">
              <w:rPr>
                <w:sz w:val="22"/>
                <w:szCs w:val="22"/>
              </w:rPr>
              <w:fldChar w:fldCharType="end"/>
            </w:r>
          </w:p>
          <w:p w14:paraId="7827D355" w14:textId="77777777" w:rsidR="005D0A14" w:rsidRPr="005D0A14" w:rsidRDefault="005D0A14" w:rsidP="00E85D82">
            <w:pPr>
              <w:pStyle w:val="Header"/>
              <w:tabs>
                <w:tab w:val="clear" w:pos="4320"/>
                <w:tab w:val="clear" w:pos="8640"/>
              </w:tabs>
              <w:spacing w:before="100"/>
              <w:jc w:val="center"/>
              <w:rPr>
                <w:sz w:val="22"/>
                <w:szCs w:val="22"/>
              </w:rPr>
            </w:pPr>
          </w:p>
          <w:p w14:paraId="2AE36C40" w14:textId="77777777" w:rsidR="005D0A14" w:rsidRPr="005D0A14" w:rsidRDefault="005D0A14" w:rsidP="00E85D82">
            <w:pPr>
              <w:pStyle w:val="Header"/>
              <w:tabs>
                <w:tab w:val="clear" w:pos="4320"/>
                <w:tab w:val="clear" w:pos="8640"/>
              </w:tabs>
              <w:spacing w:before="100"/>
              <w:jc w:val="center"/>
              <w:rPr>
                <w:sz w:val="22"/>
                <w:szCs w:val="22"/>
              </w:rPr>
            </w:pPr>
          </w:p>
          <w:p w14:paraId="71BC9D34"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6BE7B871"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339BBE43"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DEE9E0"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1ABF38E7" w14:textId="77777777"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14:paraId="34F6B994" w14:textId="77777777" w:rsidR="00F22301" w:rsidRPr="00DD697A" w:rsidRDefault="00F22301" w:rsidP="00F22301">
            <w:pPr>
              <w:pStyle w:val="DARDEqualityText"/>
              <w:spacing w:before="100"/>
              <w:ind w:left="60"/>
              <w:rPr>
                <w:sz w:val="24"/>
                <w:szCs w:val="24"/>
              </w:rPr>
            </w:pPr>
          </w:p>
        </w:tc>
      </w:tr>
    </w:tbl>
    <w:p w14:paraId="6D53768E" w14:textId="77777777" w:rsidR="00C946E4" w:rsidRDefault="00C946E4"/>
    <w:p w14:paraId="35F81E72" w14:textId="77777777" w:rsidR="00F018BD" w:rsidRDefault="00F018BD"/>
    <w:p w14:paraId="0AB4D4C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5654B10F" w14:textId="77777777" w:rsidR="008E13D2" w:rsidRDefault="008E13D2" w:rsidP="008E13D2">
      <w:pPr>
        <w:pStyle w:val="Heading1"/>
      </w:pPr>
      <w:r>
        <w:rPr>
          <w:sz w:val="40"/>
        </w:rPr>
        <w:t>Screening Checklist</w:t>
      </w:r>
    </w:p>
    <w:p w14:paraId="0A197E92" w14:textId="77777777" w:rsidR="008E13D2" w:rsidRDefault="008E13D2" w:rsidP="008E13D2">
      <w:pPr>
        <w:jc w:val="center"/>
        <w:rPr>
          <w:b/>
          <w:sz w:val="28"/>
        </w:rPr>
      </w:pPr>
    </w:p>
    <w:p w14:paraId="0F194CA8" w14:textId="77777777" w:rsidR="008E13D2" w:rsidRDefault="008E13D2" w:rsidP="008E13D2">
      <w:pPr>
        <w:pStyle w:val="DARDEqualityText"/>
      </w:pPr>
      <w:r>
        <w:t>Before signing off this screening template please confirm that you have completed all the actions listed below.</w:t>
      </w:r>
    </w:p>
    <w:p w14:paraId="589E838D" w14:textId="77777777" w:rsidR="008E13D2" w:rsidRDefault="008E13D2" w:rsidP="008E13D2">
      <w:pPr>
        <w:pStyle w:val="DARDEqualityText"/>
      </w:pPr>
    </w:p>
    <w:p w14:paraId="54298CBE" w14:textId="77777777" w:rsidR="008E13D2" w:rsidRDefault="008E13D2" w:rsidP="008E13D2">
      <w:pPr>
        <w:pStyle w:val="DARDEqualityText"/>
      </w:pPr>
      <w:r>
        <w:t>I can confirm that all the actions listed below have been completed –</w:t>
      </w:r>
    </w:p>
    <w:p w14:paraId="59092AAA"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036D4291" w14:textId="77777777" w:rsidTr="00250BA2">
        <w:trPr>
          <w:trHeight w:val="737"/>
        </w:trPr>
        <w:tc>
          <w:tcPr>
            <w:tcW w:w="1102" w:type="dxa"/>
          </w:tcPr>
          <w:p w14:paraId="4FB6AD33" w14:textId="258CE10B" w:rsidR="008E13D2" w:rsidRDefault="00813D6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914D7">
              <w:fldChar w:fldCharType="separate"/>
            </w:r>
            <w:r>
              <w:fldChar w:fldCharType="end"/>
            </w:r>
          </w:p>
        </w:tc>
        <w:tc>
          <w:tcPr>
            <w:tcW w:w="8260" w:type="dxa"/>
          </w:tcPr>
          <w:p w14:paraId="2E1F5785" w14:textId="77777777" w:rsidR="008E13D2" w:rsidRDefault="008E13D2" w:rsidP="00250BA2">
            <w:pPr>
              <w:pStyle w:val="DARDEqualityText"/>
              <w:spacing w:before="100"/>
            </w:pPr>
            <w:r>
              <w:t>I have explained any technical issues in plain English (easily understood by a 12 year old)</w:t>
            </w:r>
          </w:p>
        </w:tc>
      </w:tr>
      <w:tr w:rsidR="008E13D2" w14:paraId="5C13232D" w14:textId="77777777" w:rsidTr="00250BA2">
        <w:trPr>
          <w:trHeight w:val="737"/>
        </w:trPr>
        <w:tc>
          <w:tcPr>
            <w:tcW w:w="1102" w:type="dxa"/>
          </w:tcPr>
          <w:p w14:paraId="119F5F77" w14:textId="48EF943B" w:rsidR="008E13D2" w:rsidRDefault="005F4938"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914D7">
              <w:fldChar w:fldCharType="separate"/>
            </w:r>
            <w:r>
              <w:fldChar w:fldCharType="end"/>
            </w:r>
          </w:p>
        </w:tc>
        <w:tc>
          <w:tcPr>
            <w:tcW w:w="8260" w:type="dxa"/>
          </w:tcPr>
          <w:p w14:paraId="2A1E00D8" w14:textId="77777777" w:rsidR="008E13D2" w:rsidRDefault="008E13D2" w:rsidP="00250BA2">
            <w:pPr>
              <w:pStyle w:val="DARDEqualityText"/>
              <w:spacing w:before="100"/>
            </w:pPr>
            <w:r>
              <w:t>I have added evidence and explained my assessments in full</w:t>
            </w:r>
          </w:p>
        </w:tc>
      </w:tr>
      <w:tr w:rsidR="008E13D2" w14:paraId="2197B3F7" w14:textId="77777777" w:rsidTr="00250BA2">
        <w:trPr>
          <w:trHeight w:val="737"/>
        </w:trPr>
        <w:tc>
          <w:tcPr>
            <w:tcW w:w="1102" w:type="dxa"/>
          </w:tcPr>
          <w:p w14:paraId="653964D7" w14:textId="413E1F3C" w:rsidR="008E13D2" w:rsidRDefault="00813D6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914D7">
              <w:fldChar w:fldCharType="separate"/>
            </w:r>
            <w:r>
              <w:fldChar w:fldCharType="end"/>
            </w:r>
          </w:p>
        </w:tc>
        <w:tc>
          <w:tcPr>
            <w:tcW w:w="8260" w:type="dxa"/>
          </w:tcPr>
          <w:p w14:paraId="65DE70BB" w14:textId="77777777" w:rsidR="008E13D2" w:rsidRDefault="008E13D2" w:rsidP="00250BA2">
            <w:pPr>
              <w:pStyle w:val="DARDEqualityText"/>
              <w:spacing w:before="100"/>
            </w:pPr>
            <w:r>
              <w:t>I have provided a brief note to justify my decision to ‘Screen In’ or ‘Screen Out’</w:t>
            </w:r>
          </w:p>
        </w:tc>
      </w:tr>
      <w:tr w:rsidR="008E13D2" w14:paraId="67A30C67" w14:textId="77777777" w:rsidTr="00250BA2">
        <w:trPr>
          <w:trHeight w:val="737"/>
        </w:trPr>
        <w:tc>
          <w:tcPr>
            <w:tcW w:w="1102" w:type="dxa"/>
          </w:tcPr>
          <w:p w14:paraId="53DFD223" w14:textId="296F9D19" w:rsidR="008E13D2" w:rsidRDefault="005F4938"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914D7">
              <w:fldChar w:fldCharType="separate"/>
            </w:r>
            <w:r>
              <w:fldChar w:fldCharType="end"/>
            </w:r>
          </w:p>
        </w:tc>
        <w:tc>
          <w:tcPr>
            <w:tcW w:w="8260" w:type="dxa"/>
          </w:tcPr>
          <w:p w14:paraId="4C8D6686"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751FB091" w14:textId="77777777" w:rsidR="008E13D2" w:rsidRDefault="008E13D2" w:rsidP="008E13D2">
      <w:pPr>
        <w:pStyle w:val="DARDEqualityText"/>
      </w:pPr>
    </w:p>
    <w:p w14:paraId="5BC5B31E" w14:textId="77777777" w:rsidR="008E13D2" w:rsidRDefault="008E13D2"/>
    <w:p w14:paraId="4A757D42" w14:textId="77777777" w:rsidR="008E13D2" w:rsidRDefault="008E13D2"/>
    <w:p w14:paraId="18533461" w14:textId="77777777" w:rsidR="008E13D2" w:rsidRDefault="008E13D2"/>
    <w:p w14:paraId="4B0D3A30" w14:textId="77777777" w:rsidR="008E13D2" w:rsidRDefault="008E13D2"/>
    <w:p w14:paraId="557E322E" w14:textId="77777777" w:rsidR="008E13D2" w:rsidRDefault="008E13D2"/>
    <w:p w14:paraId="6557FA62" w14:textId="77777777" w:rsidR="008E13D2" w:rsidRDefault="008E13D2"/>
    <w:p w14:paraId="7B2D5C1D" w14:textId="77777777" w:rsidR="008E13D2" w:rsidRDefault="008E13D2"/>
    <w:p w14:paraId="1633AE90" w14:textId="77777777" w:rsidR="008E13D2" w:rsidRDefault="008E13D2"/>
    <w:p w14:paraId="57BC7EB0" w14:textId="77777777" w:rsidR="008E13D2" w:rsidRDefault="008E13D2"/>
    <w:p w14:paraId="7554FE80" w14:textId="77777777" w:rsidR="008E13D2" w:rsidRDefault="008E13D2"/>
    <w:p w14:paraId="58B4692A" w14:textId="77777777" w:rsidR="008E13D2" w:rsidRDefault="008E13D2"/>
    <w:p w14:paraId="1C33430E" w14:textId="77777777" w:rsidR="008E13D2" w:rsidRDefault="008E13D2"/>
    <w:p w14:paraId="75A03EE8" w14:textId="77777777" w:rsidR="008E13D2" w:rsidRDefault="008E13D2"/>
    <w:p w14:paraId="1F9A4DC8" w14:textId="77777777" w:rsidR="008E13D2" w:rsidRDefault="008E13D2"/>
    <w:p w14:paraId="7DA6C31A" w14:textId="77777777" w:rsidR="008E13D2" w:rsidRDefault="008E13D2"/>
    <w:p w14:paraId="0197A74C" w14:textId="77777777" w:rsidR="006713FE" w:rsidRDefault="006713FE"/>
    <w:p w14:paraId="31F9C2FC" w14:textId="77777777" w:rsidR="006713FE" w:rsidRDefault="006713FE"/>
    <w:p w14:paraId="55BA161D" w14:textId="77777777" w:rsidR="008E13D2" w:rsidRDefault="008E13D2"/>
    <w:p w14:paraId="5EEF3056" w14:textId="77777777" w:rsidR="008E13D2" w:rsidRDefault="008E13D2"/>
    <w:p w14:paraId="191E34A7" w14:textId="77777777" w:rsidR="008E13D2" w:rsidRDefault="008E13D2"/>
    <w:p w14:paraId="36D6A33D" w14:textId="77777777" w:rsidR="008E13D2" w:rsidRDefault="008E13D2"/>
    <w:p w14:paraId="63413A51" w14:textId="77777777" w:rsidR="00B35098" w:rsidRDefault="00B35098"/>
    <w:p w14:paraId="5867297D" w14:textId="77777777" w:rsidR="00B35098" w:rsidRDefault="00B35098"/>
    <w:p w14:paraId="08AF881D"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510582FF" w14:textId="77777777" w:rsidR="00462813" w:rsidRDefault="00462813" w:rsidP="00462813">
      <w:pPr>
        <w:rPr>
          <w:rFonts w:ascii="Arial" w:hAnsi="Arial" w:cs="Arial"/>
          <w:sz w:val="28"/>
          <w:szCs w:val="28"/>
        </w:rPr>
      </w:pPr>
    </w:p>
    <w:p w14:paraId="5B7F4EE5"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3E02945D" w14:textId="77777777" w:rsidR="00462813" w:rsidRDefault="00462813" w:rsidP="00462813">
      <w:pPr>
        <w:rPr>
          <w:rFonts w:ascii="Arial" w:hAnsi="Arial" w:cs="Arial"/>
          <w:b/>
          <w:i/>
          <w:sz w:val="28"/>
          <w:szCs w:val="28"/>
        </w:rPr>
      </w:pPr>
    </w:p>
    <w:p w14:paraId="04028037" w14:textId="77777777" w:rsidR="00462813" w:rsidRDefault="00462813" w:rsidP="00462813">
      <w:pPr>
        <w:rPr>
          <w:rFonts w:ascii="Arial" w:hAnsi="Arial" w:cs="Arial"/>
          <w:b/>
          <w:i/>
          <w:sz w:val="28"/>
          <w:szCs w:val="28"/>
        </w:rPr>
      </w:pPr>
    </w:p>
    <w:p w14:paraId="6EFD7BF2" w14:textId="77777777" w:rsidR="00462813" w:rsidRDefault="00462813" w:rsidP="00462813">
      <w:pPr>
        <w:rPr>
          <w:rFonts w:ascii="Arial" w:hAnsi="Arial" w:cs="Arial"/>
          <w:b/>
          <w:i/>
          <w:sz w:val="28"/>
          <w:szCs w:val="28"/>
        </w:rPr>
      </w:pPr>
    </w:p>
    <w:p w14:paraId="0D88D513" w14:textId="77777777" w:rsidR="00462813" w:rsidRPr="00E33385" w:rsidRDefault="00462813" w:rsidP="00462813">
      <w:pPr>
        <w:rPr>
          <w:rFonts w:ascii="Arial" w:hAnsi="Arial" w:cs="Arial"/>
          <w:b/>
          <w:i/>
          <w:sz w:val="28"/>
          <w:szCs w:val="28"/>
        </w:rPr>
      </w:pPr>
    </w:p>
    <w:p w14:paraId="5562EB94" w14:textId="77777777" w:rsidR="00462813" w:rsidRDefault="00462813" w:rsidP="00462813">
      <w:pPr>
        <w:rPr>
          <w:rFonts w:ascii="Arial" w:hAnsi="Arial" w:cs="Arial"/>
          <w:sz w:val="28"/>
          <w:szCs w:val="28"/>
        </w:rPr>
      </w:pPr>
    </w:p>
    <w:p w14:paraId="4EF47703" w14:textId="77777777" w:rsidR="00462813" w:rsidRDefault="00462813" w:rsidP="00462813">
      <w:pPr>
        <w:rPr>
          <w:rFonts w:ascii="Arial" w:hAnsi="Arial" w:cs="Arial"/>
          <w:sz w:val="28"/>
          <w:szCs w:val="28"/>
        </w:rPr>
      </w:pPr>
    </w:p>
    <w:p w14:paraId="13869DA9" w14:textId="77777777" w:rsidR="00462813" w:rsidRDefault="00462813" w:rsidP="00462813">
      <w:pPr>
        <w:rPr>
          <w:rFonts w:ascii="Arial" w:hAnsi="Arial" w:cs="Arial"/>
          <w:sz w:val="28"/>
          <w:szCs w:val="28"/>
        </w:rPr>
      </w:pPr>
    </w:p>
    <w:p w14:paraId="2E5B21A1"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3F9CAE0D" w14:textId="77777777" w:rsidTr="00B60891">
        <w:trPr>
          <w:cantSplit/>
          <w:trHeight w:val="454"/>
        </w:trPr>
        <w:tc>
          <w:tcPr>
            <w:tcW w:w="9362" w:type="dxa"/>
            <w:gridSpan w:val="2"/>
          </w:tcPr>
          <w:p w14:paraId="7925F108" w14:textId="77777777" w:rsidR="00462813" w:rsidRDefault="00462813" w:rsidP="00B60891">
            <w:pPr>
              <w:pStyle w:val="DARDEqualityText"/>
              <w:spacing w:before="100"/>
              <w:rPr>
                <w:b/>
              </w:rPr>
            </w:pPr>
            <w:r>
              <w:rPr>
                <w:b/>
              </w:rPr>
              <w:t>Screening assessment completed by (Staff Officer level or above) -</w:t>
            </w:r>
          </w:p>
        </w:tc>
      </w:tr>
      <w:tr w:rsidR="00462813" w14:paraId="731C2F35" w14:textId="77777777" w:rsidTr="00B60891">
        <w:trPr>
          <w:trHeight w:val="454"/>
        </w:trPr>
        <w:tc>
          <w:tcPr>
            <w:tcW w:w="5646" w:type="dxa"/>
          </w:tcPr>
          <w:p w14:paraId="78CE0328" w14:textId="2AF6AAAB" w:rsidR="00462813" w:rsidRDefault="00462813" w:rsidP="00FF402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FF402E">
              <w:rPr>
                <w:rFonts w:ascii="Arial" w:hAnsi="Arial"/>
              </w:rPr>
              <w:t>Jim Ramsey</w:t>
            </w:r>
          </w:p>
        </w:tc>
        <w:tc>
          <w:tcPr>
            <w:tcW w:w="3716" w:type="dxa"/>
          </w:tcPr>
          <w:p w14:paraId="125C1EF4" w14:textId="2B01ED89" w:rsidR="00462813" w:rsidRDefault="00462813" w:rsidP="00FF402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FF402E">
              <w:rPr>
                <w:rFonts w:ascii="Arial" w:hAnsi="Arial"/>
              </w:rPr>
              <w:t>Staff Officer</w:t>
            </w:r>
          </w:p>
        </w:tc>
      </w:tr>
      <w:tr w:rsidR="00462813" w14:paraId="15A68BB8" w14:textId="77777777" w:rsidTr="00B60891">
        <w:trPr>
          <w:trHeight w:val="454"/>
        </w:trPr>
        <w:tc>
          <w:tcPr>
            <w:tcW w:w="5646" w:type="dxa"/>
            <w:shd w:val="solid" w:color="C0C0C0" w:fill="auto"/>
          </w:tcPr>
          <w:p w14:paraId="1B4C09C7"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4F1FE525" w14:textId="4FB799CC" w:rsidR="00462813" w:rsidRDefault="00462813" w:rsidP="00FF402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F402E">
              <w:rPr>
                <w:rFonts w:ascii="Arial" w:hAnsi="Arial"/>
              </w:rPr>
              <w:t>26 February 2021</w:t>
            </w:r>
          </w:p>
        </w:tc>
      </w:tr>
      <w:tr w:rsidR="00462813" w14:paraId="1D8360D3" w14:textId="77777777" w:rsidTr="00B60891">
        <w:trPr>
          <w:cantSplit/>
          <w:trHeight w:val="454"/>
        </w:trPr>
        <w:tc>
          <w:tcPr>
            <w:tcW w:w="9362" w:type="dxa"/>
            <w:gridSpan w:val="2"/>
          </w:tcPr>
          <w:p w14:paraId="314ACC10" w14:textId="5EA3BA37" w:rsidR="00462813" w:rsidRDefault="00462813" w:rsidP="00FF402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FF402E">
              <w:rPr>
                <w:rFonts w:ascii="Arial" w:hAnsi="Arial"/>
              </w:rPr>
              <w:t>Marine Strategy and Licensing Branch</w:t>
            </w:r>
          </w:p>
        </w:tc>
      </w:tr>
    </w:tbl>
    <w:p w14:paraId="54263E6A"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5A355873"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47753A03" w14:textId="77777777" w:rsidTr="00B60891">
        <w:trPr>
          <w:cantSplit/>
          <w:trHeight w:val="501"/>
        </w:trPr>
        <w:tc>
          <w:tcPr>
            <w:tcW w:w="9362" w:type="dxa"/>
          </w:tcPr>
          <w:p w14:paraId="4B8F1BDA"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4C2C5F7F" w14:textId="77777777" w:rsidR="00462813" w:rsidRDefault="00462813" w:rsidP="00B60891">
            <w:pPr>
              <w:rPr>
                <w:rFonts w:ascii="Arial" w:hAnsi="Arial"/>
                <w:color w:val="808080"/>
                <w:sz w:val="28"/>
              </w:rPr>
            </w:pPr>
          </w:p>
          <w:p w14:paraId="5D587B27" w14:textId="77777777" w:rsidR="00462813" w:rsidRDefault="00462813" w:rsidP="00B60891"/>
          <w:p w14:paraId="26797637" w14:textId="77777777" w:rsidR="00462813" w:rsidRDefault="00462813" w:rsidP="00B60891"/>
          <w:p w14:paraId="1CB8D6CD" w14:textId="77777777" w:rsidR="00462813" w:rsidRDefault="00462813" w:rsidP="00B60891"/>
          <w:p w14:paraId="7A154080" w14:textId="77777777" w:rsidR="00462813" w:rsidRDefault="00462813" w:rsidP="00B60891"/>
          <w:p w14:paraId="1C585A06" w14:textId="77777777" w:rsidR="00462813" w:rsidRDefault="00462813" w:rsidP="00B60891"/>
          <w:p w14:paraId="048264D6" w14:textId="77777777" w:rsidR="00462813" w:rsidRDefault="00462813" w:rsidP="00B60891"/>
          <w:p w14:paraId="19631241" w14:textId="77777777" w:rsidR="00462813" w:rsidRDefault="00462813" w:rsidP="00B60891"/>
          <w:p w14:paraId="08BFF70C" w14:textId="77777777" w:rsidR="00462813" w:rsidRDefault="00462813" w:rsidP="00B60891"/>
        </w:tc>
      </w:tr>
    </w:tbl>
    <w:p w14:paraId="773F56D5"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53F33019"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33891FB3" w14:textId="6E1CCD3E"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FB488EF" w14:textId="77777777" w:rsidTr="00B60891">
        <w:trPr>
          <w:cantSplit/>
          <w:trHeight w:val="454"/>
        </w:trPr>
        <w:tc>
          <w:tcPr>
            <w:tcW w:w="9362" w:type="dxa"/>
            <w:gridSpan w:val="2"/>
          </w:tcPr>
          <w:p w14:paraId="2E91F018"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2B9DFB0C" w14:textId="77777777" w:rsidTr="00B60891">
        <w:trPr>
          <w:trHeight w:val="454"/>
        </w:trPr>
        <w:tc>
          <w:tcPr>
            <w:tcW w:w="5646" w:type="dxa"/>
          </w:tcPr>
          <w:p w14:paraId="3BF605DA" w14:textId="379010D7" w:rsidR="00462813" w:rsidRDefault="00462813" w:rsidP="003914D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914D7">
              <w:rPr>
                <w:rFonts w:ascii="Arial" w:hAnsi="Arial"/>
              </w:rPr>
              <w:t>David Small</w:t>
            </w:r>
          </w:p>
        </w:tc>
        <w:tc>
          <w:tcPr>
            <w:tcW w:w="3716" w:type="dxa"/>
          </w:tcPr>
          <w:p w14:paraId="684B4B8B" w14:textId="1605DDF8" w:rsidR="00462813" w:rsidRDefault="00462813" w:rsidP="003914D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914D7">
              <w:rPr>
                <w:rFonts w:ascii="Arial" w:hAnsi="Arial"/>
              </w:rPr>
              <w:t>3</w:t>
            </w:r>
          </w:p>
        </w:tc>
      </w:tr>
      <w:tr w:rsidR="00462813" w14:paraId="131D6364" w14:textId="77777777" w:rsidTr="00B60891">
        <w:trPr>
          <w:trHeight w:val="454"/>
        </w:trPr>
        <w:tc>
          <w:tcPr>
            <w:tcW w:w="5646" w:type="dxa"/>
            <w:shd w:val="solid" w:color="C0C0C0" w:fill="auto"/>
          </w:tcPr>
          <w:p w14:paraId="66B4D63F"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428C1564" w14:textId="5127AB49" w:rsidR="00462813" w:rsidRDefault="00462813" w:rsidP="003914D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914D7">
              <w:rPr>
                <w:rFonts w:ascii="Arial" w:hAnsi="Arial"/>
              </w:rPr>
              <w:t>15 March 2021</w:t>
            </w:r>
          </w:p>
        </w:tc>
      </w:tr>
      <w:tr w:rsidR="00462813" w14:paraId="2069A981" w14:textId="77777777" w:rsidTr="00B60891">
        <w:trPr>
          <w:cantSplit/>
          <w:trHeight w:val="454"/>
        </w:trPr>
        <w:tc>
          <w:tcPr>
            <w:tcW w:w="9362" w:type="dxa"/>
            <w:gridSpan w:val="2"/>
          </w:tcPr>
          <w:p w14:paraId="697AA06F" w14:textId="08660E15" w:rsidR="00462813" w:rsidRDefault="00462813" w:rsidP="003914D7">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3914D7">
              <w:rPr>
                <w:rFonts w:ascii="Arial" w:hAnsi="Arial"/>
              </w:rPr>
              <w:t>EMFG</w:t>
            </w:r>
          </w:p>
        </w:tc>
      </w:tr>
    </w:tbl>
    <w:p w14:paraId="109871E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4356CC63"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5B2B892D" w14:textId="77777777" w:rsidTr="00B60891">
        <w:trPr>
          <w:cantSplit/>
          <w:trHeight w:val="1713"/>
        </w:trPr>
        <w:tc>
          <w:tcPr>
            <w:tcW w:w="9362" w:type="dxa"/>
          </w:tcPr>
          <w:p w14:paraId="73EBDC83" w14:textId="3F271FBD" w:rsidR="00462813" w:rsidRDefault="00462813" w:rsidP="00B60891">
            <w:pPr>
              <w:spacing w:before="100"/>
              <w:rPr>
                <w:rFonts w:ascii="Arial" w:hAnsi="Arial"/>
                <w:color w:val="808080"/>
                <w:sz w:val="28"/>
              </w:rPr>
            </w:pPr>
            <w:r>
              <w:rPr>
                <w:rFonts w:ascii="Arial" w:hAnsi="Arial"/>
                <w:sz w:val="28"/>
              </w:rPr>
              <w:lastRenderedPageBreak/>
              <w:t xml:space="preserve">Signature: </w:t>
            </w:r>
            <w:r w:rsidR="003914D7" w:rsidRPr="003914D7">
              <w:rPr>
                <w:rFonts w:ascii="Arial" w:hAnsi="Arial"/>
                <w:sz w:val="28"/>
              </w:rPr>
              <w:drawing>
                <wp:inline distT="0" distB="0" distL="0" distR="0" wp14:anchorId="5AF979EA" wp14:editId="2FC6E132">
                  <wp:extent cx="2543530" cy="590632"/>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43530" cy="590632"/>
                          </a:xfrm>
                          <a:prstGeom prst="rect">
                            <a:avLst/>
                          </a:prstGeom>
                        </pic:spPr>
                      </pic:pic>
                    </a:graphicData>
                  </a:graphic>
                </wp:inline>
              </w:drawing>
            </w:r>
            <w:bookmarkStart w:id="2" w:name="_GoBack"/>
            <w:bookmarkEnd w:id="2"/>
          </w:p>
          <w:p w14:paraId="3A7772AB" w14:textId="77777777" w:rsidR="00462813" w:rsidRDefault="00462813" w:rsidP="00B60891">
            <w:pPr>
              <w:pStyle w:val="Header"/>
              <w:tabs>
                <w:tab w:val="clear" w:pos="4320"/>
                <w:tab w:val="clear" w:pos="8640"/>
              </w:tabs>
              <w:spacing w:before="100"/>
            </w:pPr>
          </w:p>
          <w:p w14:paraId="1376E550" w14:textId="77777777" w:rsidR="00462813" w:rsidRDefault="00462813" w:rsidP="00B60891">
            <w:pPr>
              <w:pStyle w:val="Header"/>
              <w:tabs>
                <w:tab w:val="clear" w:pos="4320"/>
                <w:tab w:val="clear" w:pos="8640"/>
              </w:tabs>
              <w:spacing w:before="100"/>
              <w:rPr>
                <w:rFonts w:ascii="Arial" w:hAnsi="Arial" w:cs="Arial"/>
                <w:sz w:val="28"/>
                <w:szCs w:val="28"/>
              </w:rPr>
            </w:pPr>
          </w:p>
          <w:p w14:paraId="5347E3B6" w14:textId="77777777" w:rsidR="00D47DB7" w:rsidRDefault="00D47DB7" w:rsidP="00B60891">
            <w:pPr>
              <w:pStyle w:val="Header"/>
              <w:tabs>
                <w:tab w:val="clear" w:pos="4320"/>
                <w:tab w:val="clear" w:pos="8640"/>
              </w:tabs>
              <w:spacing w:before="100"/>
              <w:rPr>
                <w:rFonts w:ascii="Arial" w:hAnsi="Arial" w:cs="Arial"/>
                <w:sz w:val="28"/>
                <w:szCs w:val="28"/>
              </w:rPr>
            </w:pPr>
          </w:p>
          <w:p w14:paraId="07F7990F" w14:textId="77777777" w:rsidR="00D47DB7" w:rsidRDefault="00D47DB7" w:rsidP="00B60891">
            <w:pPr>
              <w:pStyle w:val="Header"/>
              <w:tabs>
                <w:tab w:val="clear" w:pos="4320"/>
                <w:tab w:val="clear" w:pos="8640"/>
              </w:tabs>
              <w:spacing w:before="100"/>
              <w:rPr>
                <w:rFonts w:ascii="Arial" w:hAnsi="Arial" w:cs="Arial"/>
                <w:sz w:val="28"/>
                <w:szCs w:val="28"/>
              </w:rPr>
            </w:pPr>
          </w:p>
          <w:p w14:paraId="40B7830E"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303A5C10"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49EAAE0D"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B23F333"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6"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3D35DA7F" w14:textId="77777777" w:rsidR="00227800" w:rsidRDefault="00227800">
      <w:pPr>
        <w:pStyle w:val="DARDEqualityText"/>
        <w:rPr>
          <w:color w:val="142062"/>
        </w:rPr>
      </w:pPr>
    </w:p>
    <w:p w14:paraId="560C1459" w14:textId="77777777" w:rsidR="00227800" w:rsidRPr="00B35098" w:rsidRDefault="00D72961">
      <w:pPr>
        <w:pStyle w:val="DARDEqualityText"/>
      </w:pPr>
      <w:r w:rsidRPr="00D72961">
        <w:tab/>
      </w:r>
      <w:r>
        <w:object w:dxaOrig="1540" w:dyaOrig="998" w14:anchorId="46E5DADE">
          <v:shape id="_x0000_i1026" type="#_x0000_t75" style="width:77.25pt;height:50.25pt" o:ole="">
            <v:imagedata r:id="rId17" o:title=""/>
          </v:shape>
          <o:OLEObject Type="Embed" ProgID="Package" ShapeID="_x0000_i1026" DrawAspect="Icon" ObjectID="_1677310889" r:id="rId18"/>
        </w:object>
      </w:r>
    </w:p>
    <w:p w14:paraId="28758ED9" w14:textId="77777777" w:rsidR="00462813" w:rsidRDefault="00462813" w:rsidP="000C1464">
      <w:pPr>
        <w:pStyle w:val="DARDEqualityText"/>
      </w:pPr>
    </w:p>
    <w:p w14:paraId="40F5DF9E"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3390807F" w14:textId="77777777" w:rsidR="00227800" w:rsidRDefault="00227800" w:rsidP="00227800">
      <w:pPr>
        <w:pStyle w:val="DARDEqualityText"/>
        <w:spacing w:line="240" w:lineRule="auto"/>
      </w:pPr>
      <w:r>
        <w:t>DAERA Equality Unit</w:t>
      </w:r>
    </w:p>
    <w:p w14:paraId="499E68A5"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5D2159FB"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6385DC6E"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21665788"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6E38C1A3" w14:textId="77777777" w:rsidR="00227800" w:rsidRPr="00E647A4" w:rsidRDefault="00227800" w:rsidP="00227800">
      <w:pPr>
        <w:rPr>
          <w:rFonts w:ascii="Arial" w:hAnsi="Arial" w:cs="Arial"/>
          <w:sz w:val="28"/>
          <w:szCs w:val="28"/>
          <w:lang w:val="en"/>
        </w:rPr>
      </w:pPr>
    </w:p>
    <w:p w14:paraId="12698420"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19" w:history="1">
        <w:r w:rsidR="00F0116C" w:rsidRPr="0031384A">
          <w:rPr>
            <w:rStyle w:val="Hyperlink"/>
            <w:rFonts w:ascii="Arial" w:hAnsi="Arial" w:cs="Arial"/>
            <w:sz w:val="28"/>
            <w:szCs w:val="28"/>
          </w:rPr>
          <w:t>equalitydiversitypublicappointments@daera-ni.gov.uk</w:t>
        </w:r>
      </w:hyperlink>
    </w:p>
    <w:p w14:paraId="74FE877A" w14:textId="77777777" w:rsidR="00227800" w:rsidRPr="00E647A4" w:rsidRDefault="00227800" w:rsidP="00227800">
      <w:pPr>
        <w:rPr>
          <w:rStyle w:val="Hyperlink"/>
          <w:rFonts w:ascii="Arial" w:hAnsi="Arial" w:cs="Arial"/>
          <w:sz w:val="28"/>
          <w:szCs w:val="28"/>
        </w:rPr>
      </w:pPr>
    </w:p>
    <w:p w14:paraId="63A05AF0"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9CDA0B3" w14:textId="77777777" w:rsidR="0077251C" w:rsidRDefault="0077251C" w:rsidP="00227800">
      <w:pPr>
        <w:rPr>
          <w:rStyle w:val="Hyperlink"/>
          <w:rFonts w:ascii="Arial" w:hAnsi="Arial" w:cs="Arial"/>
          <w:sz w:val="28"/>
          <w:szCs w:val="28"/>
        </w:rPr>
      </w:pPr>
    </w:p>
    <w:p w14:paraId="009AC202" w14:textId="77777777" w:rsidR="0077251C" w:rsidRDefault="0077251C" w:rsidP="00227800">
      <w:pPr>
        <w:rPr>
          <w:rStyle w:val="Hyperlink"/>
          <w:rFonts w:ascii="Arial" w:hAnsi="Arial" w:cs="Arial"/>
          <w:sz w:val="28"/>
          <w:szCs w:val="28"/>
        </w:rPr>
      </w:pPr>
    </w:p>
    <w:p w14:paraId="4C116512" w14:textId="77777777" w:rsidR="0077251C" w:rsidRDefault="0077251C" w:rsidP="00227800">
      <w:pPr>
        <w:rPr>
          <w:rStyle w:val="Hyperlink"/>
          <w:rFonts w:ascii="Arial" w:hAnsi="Arial" w:cs="Arial"/>
          <w:sz w:val="28"/>
          <w:szCs w:val="28"/>
        </w:rPr>
      </w:pPr>
    </w:p>
    <w:p w14:paraId="525F5308"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2E014A00" w14:textId="77777777" w:rsidR="00227800" w:rsidRDefault="00227800" w:rsidP="00227800">
      <w:pPr>
        <w:pStyle w:val="DARDEqualityText"/>
        <w:spacing w:line="240" w:lineRule="auto"/>
      </w:pPr>
    </w:p>
    <w:p w14:paraId="0280B1A7" w14:textId="77777777" w:rsidR="001B0109" w:rsidRDefault="001B0109">
      <w:pPr>
        <w:pStyle w:val="DARDEqualityText"/>
        <w:spacing w:line="240" w:lineRule="auto"/>
      </w:pPr>
    </w:p>
    <w:p w14:paraId="1E2C0A5E" w14:textId="77777777" w:rsidR="001B0109" w:rsidRDefault="001B0109">
      <w:pPr>
        <w:pStyle w:val="DARDEqualityText"/>
        <w:spacing w:line="240" w:lineRule="auto"/>
      </w:pPr>
    </w:p>
    <w:p w14:paraId="1A96828F" w14:textId="77777777" w:rsidR="00202D9F" w:rsidRDefault="00202D9F">
      <w:pPr>
        <w:pStyle w:val="DARDEqualityText"/>
        <w:spacing w:line="240" w:lineRule="auto"/>
      </w:pPr>
    </w:p>
    <w:p w14:paraId="1B1B5A3B" w14:textId="77777777" w:rsidR="001C32B5" w:rsidRDefault="001C32B5">
      <w:pPr>
        <w:pStyle w:val="DARDEqualityText"/>
        <w:spacing w:line="240" w:lineRule="auto"/>
        <w:rPr>
          <w:b/>
          <w:color w:val="FF0000"/>
          <w:u w:val="single"/>
        </w:rPr>
      </w:pPr>
    </w:p>
    <w:p w14:paraId="03613858" w14:textId="77777777" w:rsidR="00D059C6" w:rsidRDefault="00D059C6" w:rsidP="00E15BF2">
      <w:pPr>
        <w:pStyle w:val="DARDEqualityText"/>
        <w:spacing w:line="240" w:lineRule="auto"/>
      </w:pPr>
    </w:p>
    <w:p w14:paraId="43BB3035" w14:textId="77777777" w:rsidR="00D059C6" w:rsidRDefault="00D059C6" w:rsidP="00E15BF2">
      <w:pPr>
        <w:pStyle w:val="DARDEqualityText"/>
        <w:spacing w:line="240" w:lineRule="auto"/>
      </w:pPr>
    </w:p>
    <w:p w14:paraId="7F35297B" w14:textId="77777777" w:rsidR="00D059C6" w:rsidRDefault="00D059C6" w:rsidP="00E15BF2">
      <w:pPr>
        <w:pStyle w:val="DARDEqualityText"/>
        <w:spacing w:line="240" w:lineRule="auto"/>
      </w:pPr>
    </w:p>
    <w:p w14:paraId="358557C8" w14:textId="77777777" w:rsidR="00D059C6" w:rsidRDefault="00D059C6" w:rsidP="00E15BF2">
      <w:pPr>
        <w:pStyle w:val="DARDEqualityText"/>
        <w:spacing w:line="240" w:lineRule="auto"/>
      </w:pPr>
    </w:p>
    <w:p w14:paraId="5785767C" w14:textId="77777777" w:rsidR="00202D9F" w:rsidRDefault="00202D9F">
      <w:pPr>
        <w:pStyle w:val="DARDEqualityText"/>
        <w:spacing w:line="240" w:lineRule="auto"/>
      </w:pPr>
    </w:p>
    <w:p w14:paraId="361F634A" w14:textId="77777777" w:rsidR="000A1FB1" w:rsidRDefault="000A1FB1">
      <w:pPr>
        <w:pStyle w:val="DARDEqualityText"/>
        <w:spacing w:before="100" w:line="240" w:lineRule="auto"/>
        <w:rPr>
          <w:sz w:val="56"/>
        </w:rPr>
      </w:pPr>
    </w:p>
    <w:p w14:paraId="6D30EB77" w14:textId="40B1BE0A" w:rsidR="00B96E27" w:rsidRDefault="00581125">
      <w:pPr>
        <w:pStyle w:val="DARDEqualityText"/>
        <w:spacing w:before="100" w:line="240" w:lineRule="auto"/>
        <w:rPr>
          <w:szCs w:val="28"/>
        </w:rPr>
      </w:pPr>
      <w:r>
        <w:rPr>
          <w:noProof/>
          <w:sz w:val="56"/>
          <w:lang w:val="en-GB" w:eastAsia="en-GB"/>
        </w:rPr>
        <w:drawing>
          <wp:inline distT="0" distB="0" distL="0" distR="0" wp14:anchorId="7B0A5834" wp14:editId="092DE4DE">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08C62F6B" w14:textId="77777777" w:rsidR="000A1FB1" w:rsidRDefault="000A1FB1" w:rsidP="00D47DB7">
      <w:pPr>
        <w:pStyle w:val="DARDEqualityText"/>
        <w:spacing w:before="100"/>
        <w:rPr>
          <w:b/>
          <w:szCs w:val="28"/>
        </w:rPr>
      </w:pPr>
      <w:r w:rsidRPr="000A1FB1">
        <w:rPr>
          <w:b/>
          <w:szCs w:val="28"/>
        </w:rPr>
        <w:t>Annex A</w:t>
      </w:r>
    </w:p>
    <w:p w14:paraId="3615C0A9"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7B8CF459"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6986FC2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A8568A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B0D60E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7B4B76A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912C9F2"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0D9F919"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4535DF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3ED3583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CEB8C18"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036A6052"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22FDD6F9"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7F2CD63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7623BC72"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4015CF8"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358842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05D3129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D7C910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7ED3BA03"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1B93FF73"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17BBAA15"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578B02A"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520AE824"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07787F5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34BA641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6D9F336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F84D1B7"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756E095B"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969EAE3"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0F64BFA3"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27189A65"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75E7E7C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5CB3F4B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EC0037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2752F202"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341B0CA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0CC1E31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0531196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47A88BE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280B6C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595D301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670B6E5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C9628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6794DA2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5480FAC1"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320A4FD"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66666C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182F86D"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88156A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4E5EB1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3794BB1"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F5999D1"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B6EE2E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804B5F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77C618C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B165C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019A7B42"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1E773F0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5FBA0E9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7FCF9A46"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5A5E73E7"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7491442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3F060D7"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37BFD579"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556D53B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5E31FF6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3F20F84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EE1830C"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5C6D5998"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A130E5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819C537"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0FAFD63B"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67BA43AA"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FC2AD5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A81DC7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2F3C20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C678FF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0C0AAF28"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10EE5365"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22021692"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528A07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42A04B9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1A7FFA2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AAD7DE5"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2CC3831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38925CE"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F7C33D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ADE91E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47913FD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2A4ACFA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30C39FE"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57198B55"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0A030F5A"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270B082"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83049A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F85C6F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2A2E8F8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745F94D"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279DA16"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07B0530A"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26E605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F724B1C"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4EB84DC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0F8CDEF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A52F72F"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4BE1A229"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A16E1CD"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4AE1465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3F53914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3F83FD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B4AFD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FCA4ABB" w14:textId="77777777" w:rsidR="000A1FB1" w:rsidRDefault="000A1FB1" w:rsidP="00D47DB7">
      <w:pPr>
        <w:spacing w:line="360" w:lineRule="auto"/>
        <w:rPr>
          <w:rFonts w:ascii="Arial" w:hAnsi="Arial" w:cs="Arial"/>
          <w:sz w:val="23"/>
          <w:szCs w:val="23"/>
        </w:rPr>
      </w:pPr>
    </w:p>
    <w:p w14:paraId="6EA1C54B" w14:textId="77777777" w:rsidR="00D47DB7" w:rsidRDefault="00D47DB7" w:rsidP="00D47DB7">
      <w:pPr>
        <w:spacing w:line="360" w:lineRule="auto"/>
        <w:rPr>
          <w:rFonts w:ascii="Arial" w:hAnsi="Arial" w:cs="Arial"/>
          <w:sz w:val="23"/>
          <w:szCs w:val="23"/>
        </w:rPr>
      </w:pPr>
    </w:p>
    <w:p w14:paraId="4F1AB486" w14:textId="77777777" w:rsidR="00D47DB7" w:rsidRDefault="00D47DB7" w:rsidP="00D47DB7">
      <w:pPr>
        <w:spacing w:line="360" w:lineRule="auto"/>
        <w:rPr>
          <w:rFonts w:ascii="Arial" w:hAnsi="Arial" w:cs="Arial"/>
          <w:sz w:val="23"/>
          <w:szCs w:val="23"/>
        </w:rPr>
      </w:pPr>
    </w:p>
    <w:p w14:paraId="4E8C5045" w14:textId="77777777" w:rsidR="00D47DB7" w:rsidRDefault="00D47DB7" w:rsidP="00D47DB7">
      <w:pPr>
        <w:spacing w:line="360" w:lineRule="auto"/>
        <w:rPr>
          <w:rFonts w:ascii="Arial" w:hAnsi="Arial" w:cs="Arial"/>
          <w:sz w:val="23"/>
          <w:szCs w:val="23"/>
        </w:rPr>
      </w:pPr>
    </w:p>
    <w:p w14:paraId="77F04DDD" w14:textId="77777777" w:rsidR="00D47DB7" w:rsidRDefault="00D47DB7" w:rsidP="00D47DB7">
      <w:pPr>
        <w:spacing w:line="360" w:lineRule="auto"/>
        <w:rPr>
          <w:rFonts w:ascii="Arial" w:hAnsi="Arial" w:cs="Arial"/>
          <w:sz w:val="23"/>
          <w:szCs w:val="23"/>
        </w:rPr>
      </w:pPr>
    </w:p>
    <w:p w14:paraId="58E81F94" w14:textId="77777777" w:rsidR="00D47DB7" w:rsidRDefault="00D47DB7" w:rsidP="00D47DB7">
      <w:pPr>
        <w:spacing w:line="360" w:lineRule="auto"/>
        <w:rPr>
          <w:rFonts w:ascii="Arial" w:hAnsi="Arial" w:cs="Arial"/>
          <w:sz w:val="23"/>
          <w:szCs w:val="23"/>
        </w:rPr>
      </w:pPr>
    </w:p>
    <w:p w14:paraId="5C105A30" w14:textId="77777777" w:rsidR="00D47DB7" w:rsidRDefault="00D47DB7" w:rsidP="00D47DB7">
      <w:pPr>
        <w:spacing w:line="360" w:lineRule="auto"/>
        <w:rPr>
          <w:rFonts w:ascii="Arial" w:hAnsi="Arial" w:cs="Arial"/>
          <w:sz w:val="23"/>
          <w:szCs w:val="23"/>
        </w:rPr>
      </w:pPr>
    </w:p>
    <w:p w14:paraId="7A60D314" w14:textId="77777777" w:rsidR="00D47DB7" w:rsidRDefault="00D47DB7" w:rsidP="00D47DB7">
      <w:pPr>
        <w:spacing w:line="360" w:lineRule="auto"/>
        <w:rPr>
          <w:rFonts w:ascii="Arial" w:hAnsi="Arial" w:cs="Arial"/>
          <w:sz w:val="23"/>
          <w:szCs w:val="23"/>
        </w:rPr>
      </w:pPr>
    </w:p>
    <w:p w14:paraId="6F8E98D4" w14:textId="77777777" w:rsidR="00D47DB7" w:rsidRDefault="00D47DB7" w:rsidP="00D47DB7">
      <w:pPr>
        <w:spacing w:line="360" w:lineRule="auto"/>
        <w:rPr>
          <w:rFonts w:ascii="Arial" w:hAnsi="Arial" w:cs="Arial"/>
          <w:sz w:val="23"/>
          <w:szCs w:val="23"/>
        </w:rPr>
      </w:pPr>
    </w:p>
    <w:p w14:paraId="4C89F2E1"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633770F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60F480C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1EFE1B9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575C8B3"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2A1482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058F04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F07C3C4"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7EE1176"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320E537"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2006208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619F78B"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D3A519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158A2E9"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06EA00E"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3EFF2A0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5DFB37F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99DC849"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051940AF"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9D5BA" w14:textId="77777777" w:rsidR="00863FF0" w:rsidRDefault="00863FF0">
      <w:r>
        <w:separator/>
      </w:r>
    </w:p>
  </w:endnote>
  <w:endnote w:type="continuationSeparator" w:id="0">
    <w:p w14:paraId="30D32D57" w14:textId="77777777" w:rsidR="00863FF0" w:rsidRDefault="0086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E3E1" w14:textId="77777777" w:rsidR="003C2360" w:rsidRDefault="003C236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A0744" w14:textId="77777777" w:rsidR="003C2360" w:rsidRDefault="003C236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5783" w14:textId="77777777" w:rsidR="003C2360" w:rsidRDefault="003C2360">
    <w:pPr>
      <w:pStyle w:val="Footer"/>
    </w:pPr>
    <w:r>
      <w:t>[Type here]</w:t>
    </w:r>
  </w:p>
  <w:p w14:paraId="11232B43" w14:textId="77777777" w:rsidR="003C2360" w:rsidRDefault="003C236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C3CB7" w14:textId="77777777" w:rsidR="003C2360" w:rsidRDefault="003C236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87A5C" w14:textId="77777777" w:rsidR="00863FF0" w:rsidRDefault="00863FF0">
      <w:r>
        <w:separator/>
      </w:r>
    </w:p>
  </w:footnote>
  <w:footnote w:type="continuationSeparator" w:id="0">
    <w:p w14:paraId="3A508B0D" w14:textId="77777777" w:rsidR="00863FF0" w:rsidRDefault="00863FF0">
      <w:r>
        <w:continuationSeparator/>
      </w:r>
    </w:p>
  </w:footnote>
  <w:footnote w:id="1">
    <w:p w14:paraId="51C20033" w14:textId="77777777" w:rsidR="003C2360" w:rsidRDefault="003C236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1A8E86D6" w14:textId="77777777" w:rsidR="003C2360" w:rsidRPr="009462F8" w:rsidRDefault="003C2360" w:rsidP="00716554">
      <w:pPr>
        <w:pStyle w:val="FootnoteText"/>
        <w:numPr>
          <w:ins w:id="0" w:author="Sharon Fitchie" w:date="2011-10-25T20:46:00Z"/>
        </w:numPr>
        <w:rPr>
          <w:rFonts w:ascii="Arial" w:hAnsi="Arial" w:cs="Arial"/>
          <w:color w:val="0000FF"/>
          <w:lang w:val="en-GB"/>
        </w:rPr>
      </w:pPr>
    </w:p>
  </w:footnote>
  <w:footnote w:id="2">
    <w:p w14:paraId="68D77F34" w14:textId="77777777" w:rsidR="003C2360" w:rsidRDefault="003C236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2E37E853" w14:textId="77777777" w:rsidR="003C2360" w:rsidRPr="009462F8" w:rsidRDefault="003C2360"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65008" w14:textId="77777777" w:rsidR="003C2360" w:rsidRDefault="003C236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6850EF"/>
    <w:multiLevelType w:val="hybridMultilevel"/>
    <w:tmpl w:val="1856E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4"/>
  </w:num>
  <w:num w:numId="6">
    <w:abstractNumId w:val="10"/>
  </w:num>
  <w:num w:numId="7">
    <w:abstractNumId w:val="3"/>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5"/>
  </w:num>
  <w:num w:numId="15">
    <w:abstractNumId w:val="2"/>
  </w:num>
  <w:num w:numId="16">
    <w:abstractNumId w:val="8"/>
  </w:num>
  <w:num w:numId="17">
    <w:abstractNumId w:val="15"/>
  </w:num>
  <w:num w:numId="18">
    <w:abstractNumId w:val="9"/>
  </w:num>
  <w:num w:numId="19">
    <w:abstractNumId w:val="11"/>
  </w:num>
  <w:num w:numId="20">
    <w:abstractNumId w:val="13"/>
  </w:num>
  <w:num w:numId="21">
    <w:abstractNumId w:val="6"/>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262D9"/>
    <w:rsid w:val="00135041"/>
    <w:rsid w:val="00161549"/>
    <w:rsid w:val="00162902"/>
    <w:rsid w:val="00194483"/>
    <w:rsid w:val="001A0E53"/>
    <w:rsid w:val="001A2665"/>
    <w:rsid w:val="001A47CF"/>
    <w:rsid w:val="001A6E80"/>
    <w:rsid w:val="001B0109"/>
    <w:rsid w:val="001C051C"/>
    <w:rsid w:val="001C2176"/>
    <w:rsid w:val="001C32B5"/>
    <w:rsid w:val="001C49E2"/>
    <w:rsid w:val="001C595D"/>
    <w:rsid w:val="001F26FA"/>
    <w:rsid w:val="00200B6F"/>
    <w:rsid w:val="00202D9F"/>
    <w:rsid w:val="002125E6"/>
    <w:rsid w:val="0021778B"/>
    <w:rsid w:val="0022257B"/>
    <w:rsid w:val="00224B4F"/>
    <w:rsid w:val="00227481"/>
    <w:rsid w:val="00227800"/>
    <w:rsid w:val="00230293"/>
    <w:rsid w:val="00232607"/>
    <w:rsid w:val="002329B6"/>
    <w:rsid w:val="00250BA2"/>
    <w:rsid w:val="00257B51"/>
    <w:rsid w:val="00264635"/>
    <w:rsid w:val="002658B1"/>
    <w:rsid w:val="0027081E"/>
    <w:rsid w:val="00281A61"/>
    <w:rsid w:val="00295734"/>
    <w:rsid w:val="002A6223"/>
    <w:rsid w:val="002C6912"/>
    <w:rsid w:val="002D27B6"/>
    <w:rsid w:val="002D65A6"/>
    <w:rsid w:val="002E4391"/>
    <w:rsid w:val="002E6A0E"/>
    <w:rsid w:val="00302846"/>
    <w:rsid w:val="003041FF"/>
    <w:rsid w:val="003052DB"/>
    <w:rsid w:val="00322747"/>
    <w:rsid w:val="00366647"/>
    <w:rsid w:val="003819B4"/>
    <w:rsid w:val="003914D7"/>
    <w:rsid w:val="003B12B1"/>
    <w:rsid w:val="003B146D"/>
    <w:rsid w:val="003C2360"/>
    <w:rsid w:val="003C3FAE"/>
    <w:rsid w:val="00407EDF"/>
    <w:rsid w:val="004265BD"/>
    <w:rsid w:val="0043484C"/>
    <w:rsid w:val="0046189D"/>
    <w:rsid w:val="00462813"/>
    <w:rsid w:val="00465FBD"/>
    <w:rsid w:val="004738FB"/>
    <w:rsid w:val="0047531B"/>
    <w:rsid w:val="004830AF"/>
    <w:rsid w:val="004A3DE5"/>
    <w:rsid w:val="004B65E9"/>
    <w:rsid w:val="004D2AB6"/>
    <w:rsid w:val="004F6BFB"/>
    <w:rsid w:val="00512C52"/>
    <w:rsid w:val="00514462"/>
    <w:rsid w:val="00520426"/>
    <w:rsid w:val="005736D3"/>
    <w:rsid w:val="0057584A"/>
    <w:rsid w:val="00581125"/>
    <w:rsid w:val="005826E3"/>
    <w:rsid w:val="0058299D"/>
    <w:rsid w:val="00591AC0"/>
    <w:rsid w:val="005A11C0"/>
    <w:rsid w:val="005C03E2"/>
    <w:rsid w:val="005D0A14"/>
    <w:rsid w:val="005F4938"/>
    <w:rsid w:val="006018BD"/>
    <w:rsid w:val="00602BD5"/>
    <w:rsid w:val="00607423"/>
    <w:rsid w:val="00607CB9"/>
    <w:rsid w:val="006427A7"/>
    <w:rsid w:val="00661EEE"/>
    <w:rsid w:val="006713FE"/>
    <w:rsid w:val="00677852"/>
    <w:rsid w:val="00692A9C"/>
    <w:rsid w:val="006A73A4"/>
    <w:rsid w:val="006B7041"/>
    <w:rsid w:val="006C5BF5"/>
    <w:rsid w:val="006D2BA5"/>
    <w:rsid w:val="006E6ADD"/>
    <w:rsid w:val="006F2B78"/>
    <w:rsid w:val="00701A79"/>
    <w:rsid w:val="00716554"/>
    <w:rsid w:val="00730BFC"/>
    <w:rsid w:val="007332D9"/>
    <w:rsid w:val="0075700D"/>
    <w:rsid w:val="0077251C"/>
    <w:rsid w:val="007731AE"/>
    <w:rsid w:val="007811C0"/>
    <w:rsid w:val="007B29F0"/>
    <w:rsid w:val="007D37EA"/>
    <w:rsid w:val="007E0124"/>
    <w:rsid w:val="007E1AA6"/>
    <w:rsid w:val="007F311C"/>
    <w:rsid w:val="007F720E"/>
    <w:rsid w:val="00803CD9"/>
    <w:rsid w:val="00807323"/>
    <w:rsid w:val="00807B42"/>
    <w:rsid w:val="00813D64"/>
    <w:rsid w:val="00817FBA"/>
    <w:rsid w:val="00830FD2"/>
    <w:rsid w:val="008370F8"/>
    <w:rsid w:val="008416A5"/>
    <w:rsid w:val="008461B5"/>
    <w:rsid w:val="00852081"/>
    <w:rsid w:val="00855DA3"/>
    <w:rsid w:val="00863FF0"/>
    <w:rsid w:val="00866C8E"/>
    <w:rsid w:val="008A2DB4"/>
    <w:rsid w:val="008B155B"/>
    <w:rsid w:val="008C6EC2"/>
    <w:rsid w:val="008E13D2"/>
    <w:rsid w:val="008E6AB7"/>
    <w:rsid w:val="008F0FBB"/>
    <w:rsid w:val="008F4B3E"/>
    <w:rsid w:val="00900926"/>
    <w:rsid w:val="009159AF"/>
    <w:rsid w:val="00916911"/>
    <w:rsid w:val="009462F8"/>
    <w:rsid w:val="00952DA9"/>
    <w:rsid w:val="00956B34"/>
    <w:rsid w:val="00963E15"/>
    <w:rsid w:val="00967982"/>
    <w:rsid w:val="009B6775"/>
    <w:rsid w:val="009C7ABC"/>
    <w:rsid w:val="009D0128"/>
    <w:rsid w:val="009D6A06"/>
    <w:rsid w:val="009F31D9"/>
    <w:rsid w:val="00A04139"/>
    <w:rsid w:val="00A32E7A"/>
    <w:rsid w:val="00A42679"/>
    <w:rsid w:val="00A63A94"/>
    <w:rsid w:val="00A64683"/>
    <w:rsid w:val="00A65ECA"/>
    <w:rsid w:val="00A71176"/>
    <w:rsid w:val="00A73FCC"/>
    <w:rsid w:val="00A7577C"/>
    <w:rsid w:val="00A919F8"/>
    <w:rsid w:val="00AA7425"/>
    <w:rsid w:val="00AD3520"/>
    <w:rsid w:val="00AE3B4B"/>
    <w:rsid w:val="00AF1941"/>
    <w:rsid w:val="00B0160D"/>
    <w:rsid w:val="00B2029E"/>
    <w:rsid w:val="00B20893"/>
    <w:rsid w:val="00B35098"/>
    <w:rsid w:val="00B60891"/>
    <w:rsid w:val="00B7098C"/>
    <w:rsid w:val="00B90197"/>
    <w:rsid w:val="00B96E27"/>
    <w:rsid w:val="00BA751D"/>
    <w:rsid w:val="00BC05CA"/>
    <w:rsid w:val="00BC32D3"/>
    <w:rsid w:val="00BC3F3B"/>
    <w:rsid w:val="00BC6346"/>
    <w:rsid w:val="00BE7A92"/>
    <w:rsid w:val="00C075D9"/>
    <w:rsid w:val="00C106EB"/>
    <w:rsid w:val="00C30F41"/>
    <w:rsid w:val="00C50901"/>
    <w:rsid w:val="00C80273"/>
    <w:rsid w:val="00C91E99"/>
    <w:rsid w:val="00C92FA5"/>
    <w:rsid w:val="00C946E4"/>
    <w:rsid w:val="00CB4313"/>
    <w:rsid w:val="00CB7BD3"/>
    <w:rsid w:val="00CC0E7F"/>
    <w:rsid w:val="00CC25DA"/>
    <w:rsid w:val="00CC5C4C"/>
    <w:rsid w:val="00CE3512"/>
    <w:rsid w:val="00CE4727"/>
    <w:rsid w:val="00CE58B4"/>
    <w:rsid w:val="00CF0436"/>
    <w:rsid w:val="00D059C6"/>
    <w:rsid w:val="00D07258"/>
    <w:rsid w:val="00D129E0"/>
    <w:rsid w:val="00D14B5C"/>
    <w:rsid w:val="00D20045"/>
    <w:rsid w:val="00D25392"/>
    <w:rsid w:val="00D2631A"/>
    <w:rsid w:val="00D40DCE"/>
    <w:rsid w:val="00D47DB7"/>
    <w:rsid w:val="00D539BB"/>
    <w:rsid w:val="00D56256"/>
    <w:rsid w:val="00D72961"/>
    <w:rsid w:val="00D74B55"/>
    <w:rsid w:val="00D9704D"/>
    <w:rsid w:val="00DB3CC9"/>
    <w:rsid w:val="00DC07F0"/>
    <w:rsid w:val="00DC2867"/>
    <w:rsid w:val="00DC5514"/>
    <w:rsid w:val="00DD4199"/>
    <w:rsid w:val="00DD45AC"/>
    <w:rsid w:val="00DD697A"/>
    <w:rsid w:val="00DE076F"/>
    <w:rsid w:val="00DE1A1C"/>
    <w:rsid w:val="00DE2B1E"/>
    <w:rsid w:val="00DF6C1E"/>
    <w:rsid w:val="00E12311"/>
    <w:rsid w:val="00E14398"/>
    <w:rsid w:val="00E15BF2"/>
    <w:rsid w:val="00E42DD3"/>
    <w:rsid w:val="00E57AEE"/>
    <w:rsid w:val="00E70E6C"/>
    <w:rsid w:val="00E85D82"/>
    <w:rsid w:val="00E90069"/>
    <w:rsid w:val="00EA1E36"/>
    <w:rsid w:val="00EA4AB1"/>
    <w:rsid w:val="00EB403B"/>
    <w:rsid w:val="00EB53FA"/>
    <w:rsid w:val="00EB6CC7"/>
    <w:rsid w:val="00EB7848"/>
    <w:rsid w:val="00EE29A4"/>
    <w:rsid w:val="00EE572E"/>
    <w:rsid w:val="00F0116C"/>
    <w:rsid w:val="00F018BD"/>
    <w:rsid w:val="00F1210D"/>
    <w:rsid w:val="00F22301"/>
    <w:rsid w:val="00F317D8"/>
    <w:rsid w:val="00F41252"/>
    <w:rsid w:val="00F43C60"/>
    <w:rsid w:val="00F52D58"/>
    <w:rsid w:val="00F54920"/>
    <w:rsid w:val="00F57C37"/>
    <w:rsid w:val="00F633FA"/>
    <w:rsid w:val="00F642E2"/>
    <w:rsid w:val="00F77F77"/>
    <w:rsid w:val="00F92B0D"/>
    <w:rsid w:val="00FA5C2B"/>
    <w:rsid w:val="00FB6B11"/>
    <w:rsid w:val="00FE6A37"/>
    <w:rsid w:val="00FF4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4:docId w14:val="6693BFBA"/>
  <w15:chartTrackingRefBased/>
  <w15:docId w15:val="{0E56272D-4BF5-410F-BBEA-232BA33D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mailto:equalitydiversitypublicappointments@daera-n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hyperlink" Target="mailto:equalitydiversitypublicappointments@daera-ni.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4836</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31421</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dc:description/>
  <cp:lastModifiedBy>McCrystal, Nuala</cp:lastModifiedBy>
  <cp:revision>2</cp:revision>
  <cp:lastPrinted>2011-06-29T10:17:00Z</cp:lastPrinted>
  <dcterms:created xsi:type="dcterms:W3CDTF">2021-03-15T10:55:00Z</dcterms:created>
  <dcterms:modified xsi:type="dcterms:W3CDTF">2021-03-15T10:55:00Z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