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24271EFA" w:rsidR="00304854" w:rsidRDefault="00304854" w:rsidP="003A3451">
      <w:pPr>
        <w:jc w:val="right"/>
      </w:pPr>
    </w:p>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03722722"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1757A2">
        <w:trPr>
          <w:trHeight w:val="1168"/>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16634445" w:rsidR="00E16FF2" w:rsidRPr="00E16FF2" w:rsidRDefault="006534A9" w:rsidP="000F0563">
            <w:pPr>
              <w:pStyle w:val="Title"/>
              <w:spacing w:line="360" w:lineRule="auto"/>
              <w:jc w:val="left"/>
              <w:rPr>
                <w:rFonts w:ascii="Arial" w:hAnsi="Arial" w:cs="Arial"/>
                <w:sz w:val="24"/>
                <w:szCs w:val="24"/>
              </w:rPr>
            </w:pPr>
            <w:r w:rsidRPr="006534A9">
              <w:rPr>
                <w:rFonts w:ascii="Arial" w:hAnsi="Arial" w:cs="Arial"/>
                <w:sz w:val="24"/>
                <w:szCs w:val="24"/>
              </w:rPr>
              <w:t xml:space="preserve">The </w:t>
            </w:r>
            <w:r w:rsidR="002C108E">
              <w:rPr>
                <w:rFonts w:ascii="Arial" w:hAnsi="Arial" w:cs="Arial"/>
                <w:sz w:val="24"/>
                <w:szCs w:val="24"/>
              </w:rPr>
              <w:t xml:space="preserve">Livestock (Records, Identification and Movement) (Amendment) </w:t>
            </w:r>
            <w:r w:rsidR="000F0563">
              <w:rPr>
                <w:rFonts w:ascii="Arial" w:hAnsi="Arial" w:cs="Arial"/>
                <w:sz w:val="24"/>
                <w:szCs w:val="24"/>
              </w:rPr>
              <w:t xml:space="preserve">(Northern Ireland) </w:t>
            </w:r>
            <w:r w:rsidR="008F5A3C">
              <w:rPr>
                <w:rFonts w:ascii="Arial" w:hAnsi="Arial" w:cs="Arial"/>
                <w:sz w:val="24"/>
                <w:szCs w:val="24"/>
              </w:rPr>
              <w:t xml:space="preserve">(EU Exit) Regulations </w:t>
            </w:r>
            <w:r w:rsidRPr="006534A9">
              <w:rPr>
                <w:rFonts w:ascii="Arial" w:hAnsi="Arial" w:cs="Arial"/>
                <w:sz w:val="24"/>
                <w:szCs w:val="24"/>
              </w:rPr>
              <w:t>2018</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5B9E9D51" w14:textId="5136358A" w:rsidR="00DD5FDF" w:rsidRDefault="00E16FF2" w:rsidP="00D13433">
            <w:pPr>
              <w:pStyle w:val="DARDEqualityTextBold"/>
              <w:spacing w:before="20" w:line="276" w:lineRule="auto"/>
              <w:jc w:val="both"/>
              <w:rPr>
                <w:rFonts w:eastAsia="Calibri" w:cs="Arial"/>
                <w:b w:val="0"/>
                <w:color w:val="auto"/>
                <w:sz w:val="24"/>
                <w:szCs w:val="24"/>
                <w:lang w:val="en-GB"/>
              </w:rPr>
            </w:pPr>
            <w:r>
              <w:rPr>
                <w:rFonts w:eastAsia="Calibri" w:cs="Arial"/>
                <w:b w:val="0"/>
                <w:color w:val="auto"/>
                <w:sz w:val="24"/>
                <w:szCs w:val="24"/>
                <w:lang w:val="en-GB"/>
              </w:rPr>
              <w:t xml:space="preserve">The Statutory Instrument amends </w:t>
            </w:r>
            <w:r w:rsidRPr="00E16FF2">
              <w:rPr>
                <w:rFonts w:eastAsia="Calibri" w:cs="Arial"/>
                <w:b w:val="0"/>
                <w:color w:val="auto"/>
                <w:sz w:val="24"/>
                <w:szCs w:val="24"/>
                <w:lang w:val="en-GB"/>
              </w:rPr>
              <w:t xml:space="preserve">existing Northern Ireland </w:t>
            </w:r>
            <w:r w:rsidR="002C108E">
              <w:rPr>
                <w:rFonts w:eastAsia="Calibri" w:cs="Arial"/>
                <w:b w:val="0"/>
                <w:color w:val="auto"/>
                <w:sz w:val="24"/>
                <w:szCs w:val="24"/>
                <w:lang w:val="en-GB"/>
              </w:rPr>
              <w:t>livestock records, identification and movement</w:t>
            </w:r>
            <w:r>
              <w:rPr>
                <w:rFonts w:eastAsia="Calibri" w:cs="Arial"/>
                <w:b w:val="0"/>
                <w:color w:val="auto"/>
                <w:sz w:val="24"/>
                <w:szCs w:val="24"/>
                <w:lang w:val="en-GB"/>
              </w:rPr>
              <w:t xml:space="preserve"> legislation </w:t>
            </w:r>
            <w:r w:rsidRPr="00E16FF2">
              <w:rPr>
                <w:rFonts w:eastAsia="Calibri" w:cs="Arial"/>
                <w:b w:val="0"/>
                <w:color w:val="auto"/>
                <w:sz w:val="24"/>
                <w:szCs w:val="24"/>
                <w:lang w:val="en-GB"/>
              </w:rPr>
              <w:t>to</w:t>
            </w:r>
            <w:r>
              <w:rPr>
                <w:rFonts w:eastAsia="Calibri" w:cs="Arial"/>
                <w:b w:val="0"/>
                <w:color w:val="auto"/>
                <w:sz w:val="24"/>
                <w:szCs w:val="24"/>
                <w:lang w:val="en-GB"/>
              </w:rPr>
              <w:t xml:space="preserve"> allow it to</w:t>
            </w:r>
            <w:r w:rsidRPr="00E16FF2">
              <w:rPr>
                <w:rFonts w:eastAsia="Calibri" w:cs="Arial"/>
                <w:b w:val="0"/>
                <w:color w:val="auto"/>
                <w:sz w:val="24"/>
                <w:szCs w:val="24"/>
                <w:lang w:val="en-GB"/>
              </w:rPr>
              <w:t xml:space="preserve"> function </w:t>
            </w:r>
            <w:r>
              <w:rPr>
                <w:rFonts w:eastAsia="Calibri" w:cs="Arial"/>
                <w:b w:val="0"/>
                <w:color w:val="auto"/>
                <w:sz w:val="24"/>
                <w:szCs w:val="24"/>
                <w:lang w:val="en-GB"/>
              </w:rPr>
              <w:t xml:space="preserve">following the UK’s departure from the European Union (EU). </w:t>
            </w:r>
          </w:p>
          <w:p w14:paraId="6F06226F" w14:textId="77777777" w:rsidR="00E16FF2" w:rsidRPr="00E16FF2" w:rsidRDefault="00156104" w:rsidP="00D13433">
            <w:pPr>
              <w:pStyle w:val="DARDEqualityTextBold"/>
              <w:spacing w:before="20" w:line="276" w:lineRule="auto"/>
              <w:jc w:val="both"/>
              <w:rPr>
                <w:b w:val="0"/>
                <w:color w:val="auto"/>
                <w:sz w:val="24"/>
                <w:szCs w:val="24"/>
              </w:rPr>
            </w:pPr>
            <w:r>
              <w:rPr>
                <w:rFonts w:eastAsia="Calibri" w:cs="Arial"/>
                <w:b w:val="0"/>
                <w:color w:val="auto"/>
                <w:sz w:val="24"/>
                <w:szCs w:val="24"/>
                <w:lang w:val="en-GB"/>
              </w:rPr>
              <w:t xml:space="preserve">It makes </w:t>
            </w:r>
            <w:r w:rsidR="008277BD">
              <w:rPr>
                <w:rFonts w:eastAsia="Calibri" w:cs="Arial"/>
                <w:b w:val="0"/>
                <w:color w:val="auto"/>
                <w:sz w:val="24"/>
                <w:szCs w:val="24"/>
                <w:lang w:val="en-GB"/>
              </w:rPr>
              <w:t xml:space="preserve">technical </w:t>
            </w:r>
            <w:r>
              <w:rPr>
                <w:rFonts w:eastAsia="Calibri" w:cs="Arial"/>
                <w:b w:val="0"/>
                <w:color w:val="auto"/>
                <w:sz w:val="24"/>
                <w:szCs w:val="24"/>
                <w:lang w:val="en-GB"/>
              </w:rPr>
              <w:t xml:space="preserve">amendments only and </w:t>
            </w:r>
            <w:r w:rsidR="00E16FF2" w:rsidRPr="00E16FF2">
              <w:rPr>
                <w:rFonts w:eastAsia="Calibri" w:cs="Arial"/>
                <w:b w:val="0"/>
                <w:color w:val="auto"/>
                <w:sz w:val="24"/>
                <w:szCs w:val="24"/>
                <w:lang w:val="en-GB"/>
              </w:rPr>
              <w:t>no changes to policy</w:t>
            </w:r>
            <w:r>
              <w:rPr>
                <w:rFonts w:eastAsia="Calibri" w:cs="Arial"/>
                <w:b w:val="0"/>
                <w:color w:val="auto"/>
                <w:sz w:val="24"/>
                <w:szCs w:val="24"/>
                <w:lang w:val="en-GB"/>
              </w:rPr>
              <w:t>. I</w:t>
            </w:r>
            <w:r w:rsidR="008277BD">
              <w:rPr>
                <w:rFonts w:eastAsia="Calibri" w:cs="Arial"/>
                <w:b w:val="0"/>
                <w:color w:val="auto"/>
                <w:sz w:val="24"/>
                <w:szCs w:val="24"/>
                <w:lang w:val="en-GB"/>
              </w:rPr>
              <w:t xml:space="preserve">t will have no financial or procurement implications. </w:t>
            </w:r>
            <w:r w:rsidR="00E16FF2" w:rsidRPr="00E16FF2">
              <w:rPr>
                <w:rFonts w:eastAsia="Calibri" w:cs="Arial"/>
                <w:b w:val="0"/>
                <w:color w:val="auto"/>
                <w:sz w:val="24"/>
                <w:szCs w:val="24"/>
                <w:lang w:val="en-GB"/>
              </w:rPr>
              <w:t xml:space="preserve"> </w:t>
            </w:r>
          </w:p>
          <w:p w14:paraId="5963FFBF" w14:textId="77777777" w:rsidR="0022257B" w:rsidRPr="00D20045" w:rsidRDefault="0022257B" w:rsidP="009D24F6">
            <w:pPr>
              <w:pStyle w:val="DARDEqualityTextBold"/>
              <w:spacing w:before="20"/>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1757A2">
        <w:trPr>
          <w:trHeight w:val="70"/>
        </w:trPr>
        <w:tc>
          <w:tcPr>
            <w:tcW w:w="10598" w:type="dxa"/>
          </w:tcPr>
          <w:p w14:paraId="759256EC" w14:textId="77777777" w:rsidR="00A65ECA" w:rsidRPr="00D13433" w:rsidRDefault="00202D9F">
            <w:pPr>
              <w:pStyle w:val="DARDEqualityTextBold"/>
              <w:spacing w:before="20"/>
              <w:rPr>
                <w:b w:val="0"/>
                <w:i/>
                <w:color w:val="auto"/>
                <w:sz w:val="24"/>
              </w:rPr>
            </w:pPr>
            <w:r w:rsidRPr="00D13433">
              <w:rPr>
                <w:i/>
                <w:color w:val="auto"/>
                <w:sz w:val="24"/>
              </w:rPr>
              <w:t xml:space="preserve">Aims and objectives of the policy / decision to be screened:- </w:t>
            </w:r>
            <w:r w:rsidRPr="00D13433">
              <w:rPr>
                <w:b w:val="0"/>
                <w:i/>
                <w:color w:val="auto"/>
                <w:sz w:val="24"/>
              </w:rPr>
              <w:fldChar w:fldCharType="begin">
                <w:ffData>
                  <w:name w:val="Text6"/>
                  <w:enabled/>
                  <w:calcOnExit w:val="0"/>
                  <w:textInput/>
                </w:ffData>
              </w:fldChar>
            </w:r>
            <w:bookmarkStart w:id="2" w:name="Text6"/>
            <w:r w:rsidRPr="00D13433">
              <w:rPr>
                <w:b w:val="0"/>
                <w:i/>
                <w:color w:val="auto"/>
                <w:sz w:val="24"/>
              </w:rPr>
              <w:instrText xml:space="preserve"> FORMTEXT </w:instrText>
            </w:r>
            <w:r w:rsidRPr="00D13433">
              <w:rPr>
                <w:b w:val="0"/>
                <w:i/>
                <w:color w:val="auto"/>
                <w:sz w:val="24"/>
              </w:rPr>
            </w:r>
            <w:r w:rsidRPr="00D13433">
              <w:rPr>
                <w:b w:val="0"/>
                <w:i/>
                <w:color w:val="auto"/>
                <w:sz w:val="24"/>
              </w:rPr>
              <w:fldChar w:fldCharType="separate"/>
            </w:r>
            <w:r w:rsidRPr="00D13433">
              <w:rPr>
                <w:b w:val="0"/>
                <w:i/>
                <w:noProof/>
                <w:color w:val="auto"/>
                <w:sz w:val="24"/>
              </w:rPr>
              <w:t> </w:t>
            </w:r>
            <w:r w:rsidRPr="00D13433">
              <w:rPr>
                <w:b w:val="0"/>
                <w:i/>
                <w:noProof/>
                <w:color w:val="auto"/>
                <w:sz w:val="24"/>
              </w:rPr>
              <w:t> </w:t>
            </w:r>
            <w:r w:rsidRPr="00D13433">
              <w:rPr>
                <w:b w:val="0"/>
                <w:i/>
                <w:noProof/>
                <w:color w:val="auto"/>
                <w:sz w:val="24"/>
              </w:rPr>
              <w:t> </w:t>
            </w:r>
            <w:r w:rsidRPr="00D13433">
              <w:rPr>
                <w:b w:val="0"/>
                <w:i/>
                <w:noProof/>
                <w:color w:val="auto"/>
                <w:sz w:val="24"/>
              </w:rPr>
              <w:t> </w:t>
            </w:r>
            <w:r w:rsidRPr="00D13433">
              <w:rPr>
                <w:b w:val="0"/>
                <w:i/>
                <w:noProof/>
                <w:color w:val="auto"/>
                <w:sz w:val="24"/>
              </w:rPr>
              <w:t> </w:t>
            </w:r>
            <w:r w:rsidRPr="00D13433">
              <w:rPr>
                <w:b w:val="0"/>
                <w:i/>
                <w:color w:val="auto"/>
                <w:sz w:val="24"/>
              </w:rPr>
              <w:fldChar w:fldCharType="end"/>
            </w:r>
            <w:bookmarkEnd w:id="2"/>
          </w:p>
          <w:p w14:paraId="0A1DA17C" w14:textId="77777777" w:rsidR="00073F4D" w:rsidRPr="001757A2" w:rsidRDefault="001262D9" w:rsidP="00AA7425">
            <w:pPr>
              <w:pStyle w:val="DARDEqualityTextBold"/>
              <w:spacing w:before="20"/>
              <w:rPr>
                <w:b w:val="0"/>
                <w:i/>
                <w:color w:val="auto"/>
                <w:sz w:val="24"/>
                <w:szCs w:val="24"/>
              </w:rPr>
            </w:pPr>
            <w:r w:rsidRPr="00D13433">
              <w:rPr>
                <w:b w:val="0"/>
                <w:i/>
                <w:color w:val="auto"/>
                <w:sz w:val="24"/>
                <w:szCs w:val="24"/>
              </w:rPr>
              <w:t>(What is the policy trying to achieve?</w:t>
            </w:r>
            <w:r w:rsidR="00A65ECA" w:rsidRPr="00D13433">
              <w:rPr>
                <w:b w:val="0"/>
                <w:i/>
                <w:color w:val="auto"/>
                <w:sz w:val="24"/>
                <w:szCs w:val="24"/>
              </w:rPr>
              <w:t>)</w:t>
            </w:r>
            <w:r w:rsidR="004B65E9" w:rsidRPr="00D13433">
              <w:rPr>
                <w:b w:val="0"/>
                <w:i/>
                <w:color w:val="auto"/>
                <w:sz w:val="24"/>
                <w:szCs w:val="24"/>
              </w:rPr>
              <w:t xml:space="preserve"> </w:t>
            </w:r>
            <w:r w:rsidR="00E12311" w:rsidRPr="001757A2">
              <w:rPr>
                <w:b w:val="0"/>
                <w:i/>
                <w:color w:val="auto"/>
                <w:sz w:val="24"/>
                <w:szCs w:val="24"/>
              </w:rPr>
              <w:t>If you do not know you must seek advice from the project manager</w:t>
            </w:r>
            <w:r w:rsidR="0027081E" w:rsidRPr="001757A2">
              <w:rPr>
                <w:b w:val="0"/>
                <w:i/>
                <w:color w:val="auto"/>
                <w:sz w:val="24"/>
                <w:szCs w:val="24"/>
              </w:rPr>
              <w:t xml:space="preserve"> prior to completing this document.</w:t>
            </w:r>
          </w:p>
          <w:p w14:paraId="3DAB3E13" w14:textId="77777777" w:rsidR="001757A2" w:rsidRPr="00D13433" w:rsidRDefault="001757A2" w:rsidP="001757A2">
            <w:pPr>
              <w:autoSpaceDE w:val="0"/>
              <w:autoSpaceDN w:val="0"/>
              <w:adjustRightInd w:val="0"/>
              <w:jc w:val="both"/>
              <w:rPr>
                <w:rFonts w:ascii="Arial" w:eastAsia="Calibri" w:hAnsi="Arial" w:cs="Arial"/>
                <w:i/>
                <w:szCs w:val="24"/>
                <w:lang w:val="en-GB"/>
              </w:rPr>
            </w:pPr>
            <w:r w:rsidRPr="00D13433">
              <w:rPr>
                <w:rFonts w:ascii="Arial" w:eastAsia="Calibri" w:hAnsi="Arial" w:cs="Arial"/>
                <w:i/>
                <w:szCs w:val="24"/>
                <w:lang w:val="en-GB"/>
              </w:rPr>
              <w:t xml:space="preserve">The Statutory Instrument aims to </w:t>
            </w:r>
            <w:r w:rsidRPr="00D13433">
              <w:rPr>
                <w:rFonts w:ascii="Arial" w:hAnsi="Arial" w:cs="Arial"/>
                <w:i/>
              </w:rPr>
              <w:t xml:space="preserve">address the deficiencies in EU-derived domestic legislation arising from the withdrawal of the United Kingdom from the EU to </w:t>
            </w:r>
            <w:r w:rsidRPr="00D13433">
              <w:rPr>
                <w:rFonts w:ascii="Arial" w:eastAsia="Calibri" w:hAnsi="Arial" w:cs="Arial"/>
                <w:i/>
                <w:szCs w:val="24"/>
                <w:lang w:val="en-GB"/>
              </w:rPr>
              <w:t xml:space="preserve">ensure Northern Ireland law relating to exotic disease continues to function after the UK leaves the EU. </w:t>
            </w:r>
          </w:p>
          <w:p w14:paraId="6D792CD3" w14:textId="77777777" w:rsidR="001757A2" w:rsidRPr="00D13433" w:rsidRDefault="001757A2" w:rsidP="001757A2">
            <w:pPr>
              <w:autoSpaceDE w:val="0"/>
              <w:autoSpaceDN w:val="0"/>
              <w:adjustRightInd w:val="0"/>
              <w:jc w:val="both"/>
              <w:rPr>
                <w:rFonts w:ascii="Arial" w:eastAsia="Calibri" w:hAnsi="Arial" w:cs="Arial"/>
                <w:i/>
                <w:szCs w:val="24"/>
                <w:lang w:val="en-GB"/>
              </w:rPr>
            </w:pPr>
          </w:p>
          <w:p w14:paraId="5CB99742" w14:textId="77777777" w:rsidR="001757A2" w:rsidRPr="00D13433" w:rsidRDefault="001757A2" w:rsidP="001757A2">
            <w:pPr>
              <w:autoSpaceDE w:val="0"/>
              <w:autoSpaceDN w:val="0"/>
              <w:adjustRightInd w:val="0"/>
              <w:jc w:val="both"/>
              <w:rPr>
                <w:rFonts w:ascii="Arial" w:hAnsi="Arial" w:cs="Arial"/>
                <w:i/>
                <w:szCs w:val="24"/>
                <w:lang w:val="en-GB" w:eastAsia="en-GB"/>
              </w:rPr>
            </w:pPr>
            <w:r w:rsidRPr="00D13433">
              <w:rPr>
                <w:rFonts w:ascii="Arial" w:eastAsia="Calibri" w:hAnsi="Arial" w:cs="Arial"/>
                <w:i/>
                <w:szCs w:val="24"/>
                <w:lang w:val="en-GB"/>
              </w:rPr>
              <w:t xml:space="preserve">The UK voted to leave the EU in a referendum held on 23 June 2016.  Under the European Union (Withdrawal Bill) Act 2018, directly applicable EU legislation and </w:t>
            </w:r>
            <w:r w:rsidRPr="00D13433">
              <w:rPr>
                <w:rFonts w:ascii="Arial" w:hAnsi="Arial" w:cs="Arial"/>
                <w:i/>
                <w:szCs w:val="24"/>
                <w:lang w:val="en-GB" w:eastAsia="en-GB"/>
              </w:rPr>
              <w:t xml:space="preserve">EU-derived domestic legislation, will continue to have effect in domestic law on and after exit day (as it applied immediately before then). </w:t>
            </w:r>
          </w:p>
          <w:p w14:paraId="56EC9B83" w14:textId="77777777" w:rsidR="001757A2" w:rsidRPr="00D13433" w:rsidRDefault="001757A2" w:rsidP="001757A2">
            <w:pPr>
              <w:autoSpaceDE w:val="0"/>
              <w:autoSpaceDN w:val="0"/>
              <w:adjustRightInd w:val="0"/>
              <w:jc w:val="both"/>
              <w:rPr>
                <w:rFonts w:ascii="Arial" w:hAnsi="Arial" w:cs="Arial"/>
                <w:i/>
                <w:szCs w:val="24"/>
                <w:lang w:val="en-GB" w:eastAsia="en-GB"/>
              </w:rPr>
            </w:pPr>
          </w:p>
          <w:p w14:paraId="6719C48E" w14:textId="1362656D" w:rsidR="003B2314" w:rsidRPr="001757A2" w:rsidRDefault="001757A2" w:rsidP="001757A2">
            <w:pPr>
              <w:autoSpaceDE w:val="0"/>
              <w:autoSpaceDN w:val="0"/>
              <w:adjustRightInd w:val="0"/>
              <w:spacing w:line="276" w:lineRule="auto"/>
              <w:jc w:val="both"/>
              <w:rPr>
                <w:rFonts w:ascii="Arial" w:eastAsia="Calibri" w:hAnsi="Arial" w:cs="Arial"/>
                <w:i/>
                <w:szCs w:val="24"/>
                <w:lang w:val="en-GB"/>
              </w:rPr>
            </w:pPr>
            <w:r w:rsidRPr="00D13433">
              <w:rPr>
                <w:rFonts w:ascii="Arial" w:hAnsi="Arial" w:cs="Arial"/>
                <w:i/>
                <w:szCs w:val="24"/>
                <w:lang w:val="en-GB" w:eastAsia="en-GB"/>
              </w:rPr>
              <w:t>However, t</w:t>
            </w:r>
            <w:r w:rsidRPr="00D13433">
              <w:rPr>
                <w:rFonts w:ascii="Arial" w:eastAsia="Calibri" w:hAnsi="Arial" w:cs="Arial"/>
                <w:i/>
                <w:szCs w:val="24"/>
                <w:lang w:val="en-GB"/>
              </w:rPr>
              <w:t xml:space="preserve">here are a number of references in Northern Ireland legislation relating to </w:t>
            </w:r>
            <w:r w:rsidRPr="002165A7">
              <w:rPr>
                <w:rFonts w:ascii="Arial" w:eastAsia="Calibri" w:hAnsi="Arial" w:cs="Arial"/>
                <w:i/>
                <w:szCs w:val="24"/>
                <w:lang w:val="en-GB"/>
              </w:rPr>
              <w:t>livestock records, identification and movement</w:t>
            </w:r>
            <w:r w:rsidRPr="001757A2" w:rsidDel="001757A2">
              <w:rPr>
                <w:rFonts w:ascii="Arial" w:eastAsia="Calibri" w:hAnsi="Arial" w:cs="Arial"/>
                <w:i/>
                <w:szCs w:val="24"/>
                <w:lang w:val="en-GB"/>
              </w:rPr>
              <w:t xml:space="preserve"> </w:t>
            </w:r>
            <w:r w:rsidRPr="001757A2">
              <w:rPr>
                <w:rFonts w:ascii="Arial" w:eastAsia="Calibri" w:hAnsi="Arial" w:cs="Arial"/>
                <w:i/>
                <w:szCs w:val="24"/>
                <w:lang w:val="en-GB"/>
              </w:rPr>
              <w:t xml:space="preserve">that are predicated on UK Membership of the EU. Without amendment, these provisions will not be operable following the UK’s exit. For example, the legislation contains references to the terms such as ‘another Member State’ or ‘Intra-Community trade. There are also provisions contained in the </w:t>
            </w:r>
            <w:r>
              <w:rPr>
                <w:rFonts w:ascii="Arial" w:eastAsia="Calibri" w:hAnsi="Arial" w:cs="Arial"/>
                <w:i/>
                <w:szCs w:val="24"/>
                <w:lang w:val="en-GB"/>
              </w:rPr>
              <w:t>legislation</w:t>
            </w:r>
            <w:r w:rsidRPr="001757A2">
              <w:rPr>
                <w:rFonts w:ascii="Arial" w:eastAsia="Calibri" w:hAnsi="Arial" w:cs="Arial"/>
                <w:i/>
                <w:szCs w:val="24"/>
                <w:lang w:val="en-GB"/>
              </w:rPr>
              <w:t xml:space="preserve"> which allow inspectors to be accompanied by representatives of the European Commission for auditing purposes which it would be inappropriate to retain following the UK’s exit. In addition, it also necessary to amend domestic legislation on exotic diseases to take account of changes that are to be made to the relevant EU legislation on UK exit.</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2408317A" w14:textId="41EB1C84" w:rsidR="0022257B" w:rsidRDefault="008277BD" w:rsidP="000F0563">
            <w:pPr>
              <w:pStyle w:val="DARDEqualityTextBold"/>
              <w:spacing w:before="20"/>
              <w:rPr>
                <w:color w:val="auto"/>
                <w:sz w:val="24"/>
              </w:rPr>
            </w:pPr>
            <w:r>
              <w:rPr>
                <w:color w:val="auto"/>
                <w:sz w:val="24"/>
              </w:rPr>
              <w:t>No</w:t>
            </w:r>
            <w:r w:rsidR="000F0563">
              <w:rPr>
                <w:color w:val="auto"/>
                <w:sz w:val="24"/>
              </w:rPr>
              <w:t>, t</w:t>
            </w:r>
            <w:r>
              <w:rPr>
                <w:color w:val="auto"/>
                <w:sz w:val="24"/>
              </w:rPr>
              <w:t>he Statutory Instrument will make technical changes only.</w:t>
            </w:r>
            <w:r w:rsidR="00156104">
              <w:rPr>
                <w:color w:val="auto"/>
                <w:sz w:val="24"/>
              </w:rPr>
              <w:t xml:space="preserve"> As such, no linkage to other NI Departments or NDPB is envisaged. </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3DADCB31" w:rsidR="004830AF" w:rsidRPr="00C106EB" w:rsidRDefault="00EC0DF3" w:rsidP="00156104">
            <w:pPr>
              <w:spacing w:before="240" w:after="240"/>
              <w:rPr>
                <w:rFonts w:ascii="Arial" w:hAnsi="Arial" w:cs="Arial"/>
                <w:b/>
                <w:sz w:val="28"/>
                <w:szCs w:val="28"/>
              </w:rPr>
            </w:pPr>
            <w:r w:rsidRPr="00280CE4">
              <w:rPr>
                <w:rFonts w:ascii="Arial" w:hAnsi="Arial" w:cs="Arial"/>
                <w:sz w:val="28"/>
                <w:szCs w:val="28"/>
              </w:rPr>
              <w:t>None, this legislation makes technical amendments only and no changes to policy.</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4F58DE0F"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1F4BB553"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3677FCC2"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34285C85"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0B721D15"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33D25C09"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2821A1F5"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70764FB" w14:textId="2D4F01EE" w:rsidR="004830AF" w:rsidRPr="00C106EB" w:rsidRDefault="00EC0DF3" w:rsidP="00B60891">
            <w:pPr>
              <w:spacing w:before="240" w:after="240"/>
              <w:rPr>
                <w:rFonts w:ascii="Arial" w:hAnsi="Arial" w:cs="Arial"/>
                <w:b/>
                <w:sz w:val="28"/>
                <w:szCs w:val="28"/>
              </w:rPr>
            </w:pPr>
            <w:r w:rsidRPr="00280CE4">
              <w:rPr>
                <w:rFonts w:ascii="Arial" w:hAnsi="Arial" w:cs="Arial"/>
                <w:sz w:val="28"/>
                <w:szCs w:val="28"/>
              </w:rPr>
              <w:t>None, as above.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4B09DDB4" w:rsidR="00156104" w:rsidRPr="00FE15B7" w:rsidRDefault="00156104" w:rsidP="00FE15B7">
            <w:pPr>
              <w:pStyle w:val="DARDEqualityText"/>
              <w:tabs>
                <w:tab w:val="left" w:pos="-108"/>
              </w:tabs>
              <w:spacing w:before="20"/>
              <w:jc w:val="both"/>
              <w:rPr>
                <w:sz w:val="24"/>
                <w:szCs w:val="24"/>
              </w:rPr>
            </w:pPr>
            <w:r w:rsidRPr="00FE15B7">
              <w:rPr>
                <w:rFonts w:cs="Arial"/>
                <w:sz w:val="24"/>
                <w:szCs w:val="24"/>
              </w:rPr>
              <w:t>The Statutory Instrument makes technical changes</w:t>
            </w:r>
            <w:r w:rsidR="00FE15B7" w:rsidRPr="00FE15B7">
              <w:rPr>
                <w:rFonts w:cs="Arial"/>
                <w:sz w:val="24"/>
                <w:szCs w:val="24"/>
              </w:rPr>
              <w:t xml:space="preserve"> to Northern Ireland </w:t>
            </w:r>
            <w:r w:rsidR="002C108E" w:rsidRPr="002C108E">
              <w:rPr>
                <w:rFonts w:cs="Arial"/>
                <w:sz w:val="24"/>
                <w:szCs w:val="24"/>
              </w:rPr>
              <w:t xml:space="preserve">livestock records, identification and movement </w:t>
            </w:r>
            <w:r w:rsidR="00FE15B7" w:rsidRPr="00FE15B7">
              <w:rPr>
                <w:rFonts w:cs="Arial"/>
                <w:sz w:val="24"/>
                <w:szCs w:val="24"/>
              </w:rPr>
              <w:t>legislation</w:t>
            </w:r>
            <w:r w:rsidRPr="00FE15B7">
              <w:rPr>
                <w:rFonts w:cs="Arial"/>
                <w:sz w:val="24"/>
                <w:szCs w:val="24"/>
              </w:rPr>
              <w:t xml:space="preserve"> to </w:t>
            </w:r>
            <w:r w:rsidR="00FE15B7">
              <w:rPr>
                <w:rFonts w:cs="Arial"/>
                <w:sz w:val="24"/>
                <w:szCs w:val="24"/>
              </w:rPr>
              <w:t xml:space="preserve">ensure </w:t>
            </w:r>
            <w:r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 xml:space="preserve">. </w:t>
            </w:r>
          </w:p>
          <w:p w14:paraId="5FF51540" w14:textId="77777777" w:rsidR="00156104" w:rsidRPr="00156104" w:rsidRDefault="00156104" w:rsidP="00B60891">
            <w:pPr>
              <w:pStyle w:val="DARDEqualityText"/>
              <w:tabs>
                <w:tab w:val="left" w:pos="-108"/>
              </w:tabs>
              <w:spacing w:before="20"/>
              <w:rPr>
                <w:b/>
                <w:sz w:val="24"/>
                <w:szCs w:val="24"/>
              </w:rPr>
            </w:pPr>
          </w:p>
          <w:p w14:paraId="583D1310" w14:textId="77777777" w:rsidR="004830AF" w:rsidRDefault="004830AF" w:rsidP="00B60891">
            <w:pPr>
              <w:pStyle w:val="DARDEqualityText"/>
              <w:tabs>
                <w:tab w:val="left" w:pos="-108"/>
              </w:tabs>
              <w:spacing w:before="20"/>
              <w:rPr>
                <w:b/>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77777777"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Instrument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0A401C78" w:rsidR="00817FBA" w:rsidRPr="00C106EB" w:rsidRDefault="00E1779B" w:rsidP="00606EDA">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deals with control of </w:t>
            </w:r>
            <w:r w:rsidR="002C108E" w:rsidRPr="002C108E">
              <w:rPr>
                <w:rFonts w:ascii="Arial" w:hAnsi="Arial" w:cs="Arial"/>
                <w:sz w:val="28"/>
                <w:szCs w:val="28"/>
              </w:rPr>
              <w:t>livestock records, identification and movement</w:t>
            </w:r>
            <w:r w:rsidR="00606EDA">
              <w:rPr>
                <w:rFonts w:ascii="Arial" w:hAnsi="Arial" w:cs="Arial"/>
                <w:sz w:val="28"/>
                <w:szCs w:val="28"/>
              </w:rPr>
              <w:t xml:space="preserve"> in Northern Ireland</w:t>
            </w:r>
            <w:r>
              <w:rPr>
                <w:rFonts w:ascii="Arial" w:hAnsi="Arial" w:cs="Arial"/>
                <w:sz w:val="28"/>
                <w:szCs w:val="28"/>
              </w:rPr>
              <w:t xml:space="preserve">. </w:t>
            </w:r>
            <w:r w:rsidR="00FE15B7">
              <w:rPr>
                <w:rFonts w:ascii="Arial" w:hAnsi="Arial" w:cs="Arial"/>
                <w:sz w:val="28"/>
                <w:szCs w:val="28"/>
              </w:rPr>
              <w:t>It makes technical c</w:t>
            </w:r>
            <w:r w:rsidR="00606EDA">
              <w:rPr>
                <w:rFonts w:ascii="Arial" w:hAnsi="Arial" w:cs="Arial"/>
                <w:sz w:val="28"/>
                <w:szCs w:val="28"/>
              </w:rPr>
              <w:t>hanges</w:t>
            </w:r>
            <w:r w:rsidR="00FE15B7">
              <w:rPr>
                <w:rFonts w:ascii="Arial" w:hAnsi="Arial" w:cs="Arial"/>
                <w:sz w:val="28"/>
                <w:szCs w:val="28"/>
              </w:rPr>
              <w:t xml:space="preserve"> only. </w:t>
            </w:r>
            <w:r>
              <w:rPr>
                <w:rFonts w:ascii="Arial" w:hAnsi="Arial" w:cs="Arial"/>
                <w:sz w:val="28"/>
                <w:szCs w:val="28"/>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77777777" w:rsidR="00FE15B7" w:rsidRDefault="00FE15B7"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7534014A" w14:textId="77777777" w:rsidR="001757A2" w:rsidRDefault="001757A2" w:rsidP="001757A2">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there are no opportunities to promote good relations between people of different religious beliefs, political opinion or racial group.</w:t>
            </w:r>
          </w:p>
          <w:p w14:paraId="6749C890"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1633D4A3" w14:textId="77777777" w:rsidR="00817FBA" w:rsidRDefault="00817FBA" w:rsidP="00817FBA">
      <w:pPr>
        <w:pStyle w:val="DARDEqualityText"/>
        <w:spacing w:before="400"/>
        <w:rPr>
          <w:b/>
        </w:rPr>
      </w:pPr>
    </w:p>
    <w:p w14:paraId="5D713FF7" w14:textId="77777777" w:rsidR="0046189D" w:rsidRDefault="0046189D" w:rsidP="00817FBA">
      <w:pPr>
        <w:pStyle w:val="DARDEqualityText"/>
        <w:spacing w:before="400"/>
        <w:rPr>
          <w:b/>
        </w:rPr>
      </w:pPr>
    </w:p>
    <w:p w14:paraId="5CAFBCE6" w14:textId="77777777" w:rsidR="00CE6027" w:rsidRDefault="00CE6027">
      <w:pPr>
        <w:pStyle w:val="DARDEqualityTextBold"/>
        <w:rPr>
          <w:sz w:val="40"/>
        </w:rPr>
      </w:pPr>
    </w:p>
    <w:p w14:paraId="5CEE990C" w14:textId="77777777" w:rsidR="00CE6027" w:rsidRDefault="00CE6027">
      <w:pPr>
        <w:pStyle w:val="DARDEqualityTextBold"/>
        <w:rPr>
          <w:sz w:val="40"/>
        </w:rPr>
      </w:pPr>
    </w:p>
    <w:p w14:paraId="487244DD" w14:textId="77777777" w:rsidR="00CE6027" w:rsidRDefault="00CE6027">
      <w:pPr>
        <w:pStyle w:val="DARDEqualityTextBold"/>
        <w:rPr>
          <w:sz w:val="40"/>
        </w:rPr>
      </w:pPr>
    </w:p>
    <w:p w14:paraId="62C8B484" w14:textId="77777777" w:rsidR="00CE6027" w:rsidRDefault="00CE6027">
      <w:pPr>
        <w:pStyle w:val="DARDEqualityTextBold"/>
        <w:rPr>
          <w:sz w:val="40"/>
        </w:rPr>
      </w:pPr>
    </w:p>
    <w:p w14:paraId="48C20AD0" w14:textId="77777777" w:rsidR="00CE6027" w:rsidRDefault="00CE6027">
      <w:pPr>
        <w:pStyle w:val="DARDEqualityTextBold"/>
        <w:rPr>
          <w:sz w:val="40"/>
        </w:rPr>
      </w:pPr>
    </w:p>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77777777" w:rsidR="00233584" w:rsidRDefault="00FE15B7" w:rsidP="00FE15B7">
            <w:pPr>
              <w:pStyle w:val="DARDEqualityText"/>
              <w:tabs>
                <w:tab w:val="left" w:pos="426"/>
              </w:tabs>
              <w:spacing w:before="20"/>
              <w:rPr>
                <w:sz w:val="24"/>
              </w:rPr>
            </w:pPr>
            <w:r>
              <w:rPr>
                <w:b/>
              </w:rPr>
              <w:t xml:space="preserve">No. Amending </w:t>
            </w:r>
            <w:r w:rsidR="00233584">
              <w:rPr>
                <w:b/>
              </w:rPr>
              <w:t xml:space="preserve">existing legislation so that it is workable </w:t>
            </w:r>
            <w:r>
              <w:rPr>
                <w:b/>
              </w:rPr>
              <w:t xml:space="preserve">following UK exit from the EU </w:t>
            </w:r>
            <w:r w:rsidR="00233584">
              <w:rPr>
                <w:b/>
              </w:rPr>
              <w:t xml:space="preserve">does not allow for wider changes which could promote positive </w:t>
            </w:r>
            <w:r>
              <w:rPr>
                <w:b/>
              </w:rPr>
              <w:t>attitudes</w:t>
            </w:r>
            <w:r w:rsidR="00233584">
              <w:rPr>
                <w:b/>
              </w:rPr>
              <w:t xml:space="preserve"> towards disabled people.   </w:t>
            </w:r>
          </w:p>
        </w:tc>
      </w:tr>
    </w:tbl>
    <w:p w14:paraId="26593398"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3A3451">
        <w:trPr>
          <w:trHeight w:val="2684"/>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B3DC30" w14:textId="77777777" w:rsidR="002B588C" w:rsidRDefault="002B588C" w:rsidP="002B588C">
            <w:pPr>
              <w:pStyle w:val="DARDEqualityText"/>
              <w:tabs>
                <w:tab w:val="left" w:pos="426"/>
              </w:tabs>
              <w:spacing w:before="20"/>
              <w:rPr>
                <w:sz w:val="24"/>
              </w:rPr>
            </w:pPr>
            <w:r>
              <w:rPr>
                <w:b/>
              </w:rPr>
              <w:t xml:space="preserve">No. Amending existing legislation so that it is workable following UK exit from the EU does not allow 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548B1EDA"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515767D3" w14:textId="2C87C74D" w:rsidR="00202D9F" w:rsidRDefault="00202D9F" w:rsidP="000F0563">
            <w:pPr>
              <w:pStyle w:val="DARDEqualityText"/>
              <w:tabs>
                <w:tab w:val="left" w:pos="452"/>
              </w:tabs>
              <w:spacing w:before="20"/>
              <w:rPr>
                <w:sz w:val="24"/>
              </w:rPr>
            </w:pPr>
            <w:r>
              <w:rPr>
                <w:b/>
                <w:sz w:val="24"/>
              </w:rPr>
              <w:t xml:space="preserve">Title of Proposed Policy / Decision being screened </w:t>
            </w:r>
            <w:r w:rsidR="002C108E" w:rsidRPr="002C108E">
              <w:rPr>
                <w:rFonts w:cs="Arial"/>
                <w:sz w:val="24"/>
                <w:szCs w:val="24"/>
              </w:rPr>
              <w:t xml:space="preserve">The Livestock (Records, Identification and Movement) (Amendment) </w:t>
            </w:r>
            <w:r w:rsidR="000F0563" w:rsidRPr="002C108E">
              <w:rPr>
                <w:rFonts w:cs="Arial"/>
                <w:sz w:val="24"/>
                <w:szCs w:val="24"/>
              </w:rPr>
              <w:t xml:space="preserve">(Northern Ireland) </w:t>
            </w:r>
            <w:r w:rsidR="002C108E" w:rsidRPr="002C108E">
              <w:rPr>
                <w:rFonts w:cs="Arial"/>
                <w:sz w:val="24"/>
                <w:szCs w:val="24"/>
              </w:rPr>
              <w:t>(EU Exit) Regulations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1407B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1407B6">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5E5E6D98" w:rsidR="00EE03F6" w:rsidRPr="00EE03F6" w:rsidRDefault="00EE03F6" w:rsidP="002C108E">
            <w:pPr>
              <w:pStyle w:val="DARDEqualityText"/>
              <w:numPr>
                <w:ilvl w:val="0"/>
                <w:numId w:val="13"/>
              </w:numPr>
              <w:spacing w:before="100"/>
              <w:rPr>
                <w:sz w:val="24"/>
                <w:szCs w:val="24"/>
              </w:rPr>
            </w:pPr>
            <w:r w:rsidRPr="00FE15B7">
              <w:rPr>
                <w:rFonts w:cs="Arial"/>
                <w:sz w:val="24"/>
                <w:szCs w:val="24"/>
              </w:rPr>
              <w:t>The Statutory Instrument makes technical ch</w:t>
            </w:r>
            <w:r w:rsidR="00002EFE">
              <w:rPr>
                <w:rFonts w:cs="Arial"/>
                <w:sz w:val="24"/>
                <w:szCs w:val="24"/>
              </w:rPr>
              <w:t xml:space="preserve">anges to Northern Ireland </w:t>
            </w:r>
            <w:r w:rsidR="002C108E" w:rsidRPr="002C108E">
              <w:rPr>
                <w:rFonts w:cs="Arial"/>
                <w:sz w:val="24"/>
                <w:szCs w:val="24"/>
              </w:rPr>
              <w:t xml:space="preserve">livestock records, identification and movement </w:t>
            </w:r>
            <w:r w:rsidRPr="00FE15B7">
              <w:rPr>
                <w:rFonts w:cs="Arial"/>
                <w:sz w:val="24"/>
                <w:szCs w:val="24"/>
              </w:rPr>
              <w:t xml:space="preserve">legislation to </w:t>
            </w:r>
            <w:r>
              <w:rPr>
                <w:rFonts w:cs="Arial"/>
                <w:sz w:val="24"/>
                <w:szCs w:val="24"/>
              </w:rPr>
              <w:t xml:space="preserve">ensure </w:t>
            </w:r>
            <w:r w:rsidRPr="00FE15B7">
              <w:rPr>
                <w:rFonts w:cs="Arial"/>
                <w:sz w:val="24"/>
                <w:szCs w:val="24"/>
              </w:rPr>
              <w:t xml:space="preserve">operability following EU exit. </w:t>
            </w:r>
          </w:p>
          <w:p w14:paraId="5B59EEEE" w14:textId="3E94697B"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sidR="00BC5122">
              <w:rPr>
                <w:rFonts w:cs="Arial"/>
                <w:sz w:val="24"/>
                <w:szCs w:val="24"/>
              </w:rPr>
              <w:t>Therefore, it</w:t>
            </w:r>
            <w:r>
              <w:rPr>
                <w:rFonts w:cs="Arial"/>
                <w:sz w:val="24"/>
                <w:szCs w:val="24"/>
              </w:rPr>
              <w:t xml:space="preserve"> will have no additional impacts on s</w:t>
            </w:r>
            <w:r w:rsidR="008464C6">
              <w:rPr>
                <w:rFonts w:cs="Arial"/>
                <w:sz w:val="24"/>
                <w:szCs w:val="24"/>
              </w:rPr>
              <w:t>.</w:t>
            </w:r>
            <w:r>
              <w:rPr>
                <w:rFonts w:cs="Arial"/>
                <w:sz w:val="24"/>
                <w:szCs w:val="24"/>
              </w:rPr>
              <w:t>75 equality categories</w:t>
            </w:r>
            <w:r w:rsidR="00BC5122">
              <w:rPr>
                <w:rFonts w:cs="Arial"/>
                <w:sz w:val="24"/>
                <w:szCs w:val="24"/>
              </w:rPr>
              <w:t>.</w:t>
            </w:r>
          </w:p>
          <w:p w14:paraId="243003AB" w14:textId="77777777"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1407B6">
              <w:rPr>
                <w:sz w:val="22"/>
                <w:szCs w:val="22"/>
              </w:rPr>
            </w:r>
            <w:r w:rsidR="001407B6">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407B6">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413C1E0A"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506"/>
        <w:gridCol w:w="140"/>
        <w:gridCol w:w="3716"/>
        <w:gridCol w:w="216"/>
      </w:tblGrid>
      <w:tr w:rsidR="00462813" w14:paraId="5B9E1874" w14:textId="77777777" w:rsidTr="00D75A2F">
        <w:trPr>
          <w:cantSplit/>
          <w:trHeight w:val="427"/>
        </w:trPr>
        <w:tc>
          <w:tcPr>
            <w:tcW w:w="9130" w:type="dxa"/>
            <w:gridSpan w:val="4"/>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7D412D97" w:rsidR="00462813" w:rsidRDefault="00462813" w:rsidP="00D75A2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75A2F">
              <w:rPr>
                <w:rFonts w:ascii="Arial" w:hAnsi="Arial"/>
              </w:rPr>
              <w:t>Peter Clifford</w:t>
            </w:r>
          </w:p>
        </w:tc>
        <w:tc>
          <w:tcPr>
            <w:tcW w:w="3624" w:type="dxa"/>
            <w:gridSpan w:val="3"/>
          </w:tcPr>
          <w:p w14:paraId="0585BF49" w14:textId="7DE41DAC"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75A2F">
              <w:rPr>
                <w:rFonts w:ascii="Arial" w:hAnsi="Arial"/>
              </w:rPr>
              <w:t>Staff Officer</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gridSpan w:val="3"/>
          </w:tcPr>
          <w:p w14:paraId="1B24817C" w14:textId="358AC05F" w:rsidR="00462813" w:rsidRDefault="00462813" w:rsidP="00D75A2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C0DF3">
              <w:rPr>
                <w:rFonts w:ascii="Arial" w:hAnsi="Arial"/>
              </w:rPr>
              <w:t>14</w:t>
            </w:r>
            <w:r w:rsidR="00D75A2F">
              <w:rPr>
                <w:rFonts w:ascii="Arial" w:hAnsi="Arial"/>
              </w:rPr>
              <w:t xml:space="preserve"> </w:t>
            </w:r>
            <w:r w:rsidR="00EC0DF3">
              <w:rPr>
                <w:rFonts w:ascii="Arial" w:hAnsi="Arial"/>
              </w:rPr>
              <w:t>Novem</w:t>
            </w:r>
            <w:r w:rsidR="00D75A2F">
              <w:rPr>
                <w:rFonts w:ascii="Arial" w:hAnsi="Arial"/>
              </w:rPr>
              <w:t>ber 2018</w:t>
            </w:r>
          </w:p>
        </w:tc>
      </w:tr>
      <w:tr w:rsidR="00462813" w14:paraId="358A53F4" w14:textId="77777777" w:rsidTr="00D75A2F">
        <w:trPr>
          <w:cantSplit/>
          <w:trHeight w:val="427"/>
        </w:trPr>
        <w:tc>
          <w:tcPr>
            <w:tcW w:w="9130" w:type="dxa"/>
            <w:gridSpan w:val="4"/>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4"/>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4"/>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429DAB99" w14:textId="39305905" w:rsidR="00D75A2F" w:rsidRDefault="00D75A2F" w:rsidP="00D75A2F">
                  <w:r>
                    <w:rPr>
                      <w:rFonts w:ascii="Arial" w:hAnsi="Arial"/>
                      <w:sz w:val="28"/>
                    </w:rPr>
                    <w:t xml:space="preserve">Signature: </w:t>
                  </w:r>
                  <w:r w:rsidRPr="001863C1">
                    <w:rPr>
                      <w:b/>
                      <w:noProof/>
                      <w:lang w:val="en-GB" w:eastAsia="en-GB"/>
                    </w:rPr>
                    <w:drawing>
                      <wp:inline distT="0" distB="0" distL="0" distR="0" wp14:anchorId="2036650E" wp14:editId="70E799A6">
                        <wp:extent cx="2346286" cy="74187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947" t="35442" r="75166" b="54846"/>
                                <a:stretch/>
                              </pic:blipFill>
                              <pic:spPr bwMode="auto">
                                <a:xfrm>
                                  <a:off x="0" y="0"/>
                                  <a:ext cx="2418552" cy="76472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703645" w14:textId="77777777" w:rsidR="00D75A2F" w:rsidRDefault="00D75A2F" w:rsidP="00D75A2F">
            <w:pPr>
              <w:rPr>
                <w:rFonts w:ascii="Arial" w:hAnsi="Arial"/>
                <w:sz w:val="28"/>
              </w:rPr>
            </w:pPr>
          </w:p>
        </w:tc>
      </w:tr>
      <w:tr w:rsidR="00462813" w14:paraId="2DA86274" w14:textId="77777777" w:rsidTr="00B60891">
        <w:trPr>
          <w:gridAfter w:val="1"/>
          <w:wAfter w:w="216" w:type="dxa"/>
          <w:cantSplit/>
          <w:trHeight w:val="454"/>
        </w:trPr>
        <w:tc>
          <w:tcPr>
            <w:tcW w:w="9362" w:type="dxa"/>
            <w:gridSpan w:val="3"/>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gridAfter w:val="1"/>
          <w:wAfter w:w="216" w:type="dxa"/>
          <w:trHeight w:val="454"/>
        </w:trPr>
        <w:tc>
          <w:tcPr>
            <w:tcW w:w="5646" w:type="dxa"/>
            <w:gridSpan w:val="2"/>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gridAfter w:val="1"/>
          <w:wAfter w:w="216" w:type="dxa"/>
          <w:trHeight w:val="454"/>
        </w:trPr>
        <w:tc>
          <w:tcPr>
            <w:tcW w:w="5646" w:type="dxa"/>
            <w:gridSpan w:val="2"/>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430392C1" w:rsidR="00462813" w:rsidRDefault="00462813" w:rsidP="001407B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407B6">
              <w:rPr>
                <w:rFonts w:ascii="Arial" w:hAnsi="Arial"/>
              </w:rPr>
              <w:t>14/11/2018</w:t>
            </w:r>
            <w:bookmarkStart w:id="4" w:name="_GoBack"/>
            <w:bookmarkEnd w:id="4"/>
          </w:p>
        </w:tc>
      </w:tr>
      <w:tr w:rsidR="00462813" w14:paraId="6A49351B" w14:textId="77777777" w:rsidTr="00B60891">
        <w:trPr>
          <w:gridAfter w:val="1"/>
          <w:wAfter w:w="216" w:type="dxa"/>
          <w:cantSplit/>
          <w:trHeight w:val="454"/>
        </w:trPr>
        <w:tc>
          <w:tcPr>
            <w:tcW w:w="9362" w:type="dxa"/>
            <w:gridSpan w:val="3"/>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241DDE57" w14:textId="608A50B1" w:rsidR="00462813" w:rsidRDefault="00462813" w:rsidP="001407B6">
            <w:pPr>
              <w:spacing w:before="100"/>
            </w:pPr>
            <w:r>
              <w:rPr>
                <w:rFonts w:ascii="Arial" w:hAnsi="Arial"/>
                <w:sz w:val="28"/>
              </w:rPr>
              <w:t xml:space="preserve">Signature: </w:t>
            </w:r>
            <w:r w:rsidR="001407B6">
              <w:rPr>
                <w:rFonts w:cs="Times"/>
                <w:noProof/>
                <w:sz w:val="16"/>
                <w:szCs w:val="16"/>
                <w:lang w:eastAsia="en-GB"/>
              </w:rPr>
              <w:drawing>
                <wp:inline distT="0" distB="0" distL="0" distR="0" wp14:anchorId="131A06EE" wp14:editId="6888A722">
                  <wp:extent cx="770828" cy="200025"/>
                  <wp:effectExtent l="0" t="0" r="0" b="0"/>
                  <wp:docPr id="9" name="Picture 9" descr="cid:image001.png@01D4647C.907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47C.90729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23504" cy="213694"/>
                          </a:xfrm>
                          <a:prstGeom prst="rect">
                            <a:avLst/>
                          </a:prstGeom>
                          <a:noFill/>
                          <a:ln>
                            <a:noFill/>
                          </a:ln>
                        </pic:spPr>
                      </pic:pic>
                    </a:graphicData>
                  </a:graphic>
                </wp:inline>
              </w:drawing>
            </w: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20" o:title=""/>
          </v:shape>
          <o:OLEObject Type="Embed" ProgID="Package" ShapeID="_x0000_i1026" DrawAspect="Icon" ObjectID="_1603722723" r:id="rId21"/>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lastRenderedPageBreak/>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24FE" w14:textId="77777777" w:rsidR="00680BEF" w:rsidRDefault="00680BEF">
      <w:r>
        <w:separator/>
      </w:r>
    </w:p>
  </w:endnote>
  <w:endnote w:type="continuationSeparator" w:id="0">
    <w:p w14:paraId="234ABDCE" w14:textId="77777777" w:rsidR="00680BEF" w:rsidRDefault="0068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0F0563" w:rsidRDefault="000F056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0F0563" w:rsidRDefault="000F056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0F0563" w:rsidRDefault="000F0563">
    <w:pPr>
      <w:pStyle w:val="Footer"/>
    </w:pPr>
    <w:r>
      <w:t>[Type here]</w:t>
    </w:r>
  </w:p>
  <w:p w14:paraId="0362E846" w14:textId="77777777" w:rsidR="000F0563" w:rsidRDefault="000F0563"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0F0563" w:rsidRDefault="000F0563"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8F0D" w14:textId="77777777" w:rsidR="00680BEF" w:rsidRDefault="00680BEF">
      <w:r>
        <w:separator/>
      </w:r>
    </w:p>
  </w:footnote>
  <w:footnote w:type="continuationSeparator" w:id="0">
    <w:p w14:paraId="23F0A7A7" w14:textId="77777777" w:rsidR="00680BEF" w:rsidRDefault="00680BEF">
      <w:r>
        <w:continuationSeparator/>
      </w:r>
    </w:p>
  </w:footnote>
  <w:footnote w:id="1">
    <w:p w14:paraId="4E6D5323" w14:textId="77777777" w:rsidR="000F0563" w:rsidRDefault="000F0563"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0F0563" w:rsidRPr="009462F8" w:rsidRDefault="000F0563" w:rsidP="00716554">
      <w:pPr>
        <w:pStyle w:val="FootnoteText"/>
        <w:numPr>
          <w:ins w:id="0" w:author="Sharon Fitchie" w:date="2011-10-25T20:46:00Z"/>
        </w:numPr>
        <w:rPr>
          <w:rFonts w:ascii="Arial" w:hAnsi="Arial" w:cs="Arial"/>
          <w:color w:val="0000FF"/>
          <w:lang w:val="en-GB"/>
        </w:rPr>
      </w:pPr>
    </w:p>
  </w:footnote>
  <w:footnote w:id="2">
    <w:p w14:paraId="5ABA95B8" w14:textId="77777777" w:rsidR="000F0563" w:rsidRDefault="000F0563"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0F0563" w:rsidRPr="009462F8" w:rsidRDefault="000F0563"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0F0563" w:rsidRDefault="000F056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5"/>
  </w:num>
  <w:num w:numId="6">
    <w:abstractNumId w:val="11"/>
  </w:num>
  <w:num w:numId="7">
    <w:abstractNumId w:val="4"/>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6"/>
  </w:num>
  <w:num w:numId="15">
    <w:abstractNumId w:val="2"/>
  </w:num>
  <w:num w:numId="16">
    <w:abstractNumId w:val="9"/>
  </w:num>
  <w:num w:numId="17">
    <w:abstractNumId w:val="16"/>
  </w:num>
  <w:num w:numId="18">
    <w:abstractNumId w:val="10"/>
  </w:num>
  <w:num w:numId="19">
    <w:abstractNumId w:val="12"/>
  </w:num>
  <w:num w:numId="20">
    <w:abstractNumId w:val="14"/>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21D6A"/>
    <w:rsid w:val="00042940"/>
    <w:rsid w:val="000532C6"/>
    <w:rsid w:val="00073F4D"/>
    <w:rsid w:val="0007444F"/>
    <w:rsid w:val="00092067"/>
    <w:rsid w:val="000A1409"/>
    <w:rsid w:val="000A1FB1"/>
    <w:rsid w:val="000C0080"/>
    <w:rsid w:val="000C1464"/>
    <w:rsid w:val="000D5867"/>
    <w:rsid w:val="000D68B0"/>
    <w:rsid w:val="000E173E"/>
    <w:rsid w:val="000E207C"/>
    <w:rsid w:val="000E5B9B"/>
    <w:rsid w:val="000F0563"/>
    <w:rsid w:val="001015C2"/>
    <w:rsid w:val="001032F1"/>
    <w:rsid w:val="001262D9"/>
    <w:rsid w:val="00126CE3"/>
    <w:rsid w:val="00135041"/>
    <w:rsid w:val="001407B6"/>
    <w:rsid w:val="00156104"/>
    <w:rsid w:val="00162902"/>
    <w:rsid w:val="001757A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50BA2"/>
    <w:rsid w:val="00264635"/>
    <w:rsid w:val="002658B1"/>
    <w:rsid w:val="0027081E"/>
    <w:rsid w:val="00274404"/>
    <w:rsid w:val="00281A61"/>
    <w:rsid w:val="00295734"/>
    <w:rsid w:val="002A6223"/>
    <w:rsid w:val="002B588C"/>
    <w:rsid w:val="002C108E"/>
    <w:rsid w:val="002D27B6"/>
    <w:rsid w:val="002D65A6"/>
    <w:rsid w:val="002E4391"/>
    <w:rsid w:val="002E6A0E"/>
    <w:rsid w:val="003041FF"/>
    <w:rsid w:val="00304854"/>
    <w:rsid w:val="003052DB"/>
    <w:rsid w:val="00322747"/>
    <w:rsid w:val="00325142"/>
    <w:rsid w:val="00330426"/>
    <w:rsid w:val="00336939"/>
    <w:rsid w:val="00366647"/>
    <w:rsid w:val="00367D2D"/>
    <w:rsid w:val="003819B4"/>
    <w:rsid w:val="003A3451"/>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7584A"/>
    <w:rsid w:val="0058299D"/>
    <w:rsid w:val="005C03E2"/>
    <w:rsid w:val="005D0A14"/>
    <w:rsid w:val="00602BD5"/>
    <w:rsid w:val="00606EDA"/>
    <w:rsid w:val="00607423"/>
    <w:rsid w:val="00607CB9"/>
    <w:rsid w:val="00615C5E"/>
    <w:rsid w:val="006534A9"/>
    <w:rsid w:val="00661EEE"/>
    <w:rsid w:val="006713FE"/>
    <w:rsid w:val="00677852"/>
    <w:rsid w:val="00680BEF"/>
    <w:rsid w:val="006A73A4"/>
    <w:rsid w:val="006B7041"/>
    <w:rsid w:val="006C5BF5"/>
    <w:rsid w:val="006D2BA5"/>
    <w:rsid w:val="006D4BBF"/>
    <w:rsid w:val="006E6ADD"/>
    <w:rsid w:val="006E707C"/>
    <w:rsid w:val="006F2B78"/>
    <w:rsid w:val="00701A79"/>
    <w:rsid w:val="00716554"/>
    <w:rsid w:val="00726F14"/>
    <w:rsid w:val="00730BFC"/>
    <w:rsid w:val="007408E6"/>
    <w:rsid w:val="00767510"/>
    <w:rsid w:val="0077251C"/>
    <w:rsid w:val="007731AE"/>
    <w:rsid w:val="00780DFB"/>
    <w:rsid w:val="007811C0"/>
    <w:rsid w:val="00785A38"/>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B6775"/>
    <w:rsid w:val="009C7ABC"/>
    <w:rsid w:val="009D24F6"/>
    <w:rsid w:val="009E303C"/>
    <w:rsid w:val="009F31D9"/>
    <w:rsid w:val="00A04139"/>
    <w:rsid w:val="00A32E7A"/>
    <w:rsid w:val="00A37FF7"/>
    <w:rsid w:val="00A42679"/>
    <w:rsid w:val="00A466B1"/>
    <w:rsid w:val="00A63A94"/>
    <w:rsid w:val="00A65ECA"/>
    <w:rsid w:val="00A71176"/>
    <w:rsid w:val="00A73FCC"/>
    <w:rsid w:val="00A7737D"/>
    <w:rsid w:val="00AA7425"/>
    <w:rsid w:val="00AD7E3A"/>
    <w:rsid w:val="00AE3B4B"/>
    <w:rsid w:val="00AF1941"/>
    <w:rsid w:val="00B06F3D"/>
    <w:rsid w:val="00B2029E"/>
    <w:rsid w:val="00B35098"/>
    <w:rsid w:val="00B440DB"/>
    <w:rsid w:val="00B60891"/>
    <w:rsid w:val="00B7098C"/>
    <w:rsid w:val="00B740B1"/>
    <w:rsid w:val="00B90197"/>
    <w:rsid w:val="00B96E27"/>
    <w:rsid w:val="00BA751D"/>
    <w:rsid w:val="00BC05CA"/>
    <w:rsid w:val="00BC32D3"/>
    <w:rsid w:val="00BC3F3B"/>
    <w:rsid w:val="00BC5122"/>
    <w:rsid w:val="00BC6346"/>
    <w:rsid w:val="00BE7A92"/>
    <w:rsid w:val="00C075D9"/>
    <w:rsid w:val="00C106EB"/>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4727"/>
    <w:rsid w:val="00CE6027"/>
    <w:rsid w:val="00CE6EF5"/>
    <w:rsid w:val="00D059C6"/>
    <w:rsid w:val="00D07258"/>
    <w:rsid w:val="00D129E0"/>
    <w:rsid w:val="00D13433"/>
    <w:rsid w:val="00D14B5C"/>
    <w:rsid w:val="00D20045"/>
    <w:rsid w:val="00D2336D"/>
    <w:rsid w:val="00D2566E"/>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0DF3"/>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8020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png@01D4647C.90729E2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8270-1346-4E2F-8AEB-9243F28D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4173</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27292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Peter Clifford</cp:lastModifiedBy>
  <cp:revision>3</cp:revision>
  <cp:lastPrinted>2018-09-07T08:07:00Z</cp:lastPrinted>
  <dcterms:created xsi:type="dcterms:W3CDTF">2018-11-14T17:44:00Z</dcterms:created>
  <dcterms:modified xsi:type="dcterms:W3CDTF">2018-11-14T17:45:00Z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