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54174" w14:textId="77777777" w:rsidR="00202D9F" w:rsidRDefault="00202D9F"/>
    <w:p w14:paraId="567CF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2967927" w14:textId="77777777" w:rsidR="00202D9F" w:rsidRPr="00224B4F" w:rsidRDefault="00202D9F" w:rsidP="00224B4F">
      <w:pPr>
        <w:jc w:val="center"/>
        <w:rPr>
          <w:b/>
          <w:sz w:val="36"/>
          <w:szCs w:val="36"/>
        </w:rPr>
      </w:pPr>
    </w:p>
    <w:p w14:paraId="31B2861D" w14:textId="77777777" w:rsidR="00202D9F" w:rsidRDefault="00202D9F"/>
    <w:p w14:paraId="28CFE22D" w14:textId="77777777" w:rsidR="00202D9F" w:rsidRDefault="00202D9F"/>
    <w:p w14:paraId="4A249171" w14:textId="77777777" w:rsidR="00202D9F" w:rsidRDefault="00202D9F">
      <w:pPr>
        <w:ind w:left="1704"/>
        <w:rPr>
          <w:rFonts w:ascii="Arial" w:hAnsi="Arial"/>
          <w:b/>
          <w:sz w:val="56"/>
        </w:rPr>
      </w:pPr>
    </w:p>
    <w:p w14:paraId="77EC859F" w14:textId="77777777" w:rsidR="00202D9F" w:rsidRDefault="00202D9F">
      <w:pPr>
        <w:ind w:left="1704"/>
        <w:rPr>
          <w:rFonts w:ascii="Arial" w:hAnsi="Arial"/>
          <w:b/>
          <w:sz w:val="56"/>
        </w:rPr>
      </w:pPr>
    </w:p>
    <w:p w14:paraId="47CF2257"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0654DED"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96B73A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721969" w14:textId="6A573CBC" w:rsidR="00227800" w:rsidRDefault="00C1539B"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 xml:space="preserve">DAERA </w:t>
      </w:r>
      <w:r w:rsidR="002F37C7">
        <w:rPr>
          <w:rFonts w:ascii="Arial" w:hAnsi="Arial"/>
          <w:b/>
          <w:sz w:val="56"/>
        </w:rPr>
        <w:t xml:space="preserve">consents </w:t>
      </w:r>
      <w:r>
        <w:rPr>
          <w:rFonts w:ascii="Arial" w:hAnsi="Arial"/>
          <w:b/>
          <w:sz w:val="56"/>
        </w:rPr>
        <w:t xml:space="preserve">for </w:t>
      </w:r>
      <w:r w:rsidR="002F37C7">
        <w:rPr>
          <w:rFonts w:ascii="Arial" w:hAnsi="Arial"/>
          <w:b/>
          <w:sz w:val="56"/>
        </w:rPr>
        <w:t xml:space="preserve">a </w:t>
      </w:r>
      <w:r>
        <w:rPr>
          <w:rFonts w:ascii="Arial" w:hAnsi="Arial"/>
          <w:b/>
          <w:sz w:val="56"/>
        </w:rPr>
        <w:t>Gas Storage Development</w:t>
      </w:r>
      <w:r w:rsidR="002F37C7">
        <w:rPr>
          <w:rFonts w:ascii="Arial" w:hAnsi="Arial"/>
          <w:b/>
          <w:sz w:val="56"/>
        </w:rPr>
        <w:t xml:space="preserve"> </w:t>
      </w:r>
      <w:r w:rsidR="00501CB1">
        <w:rPr>
          <w:rFonts w:ascii="Arial" w:hAnsi="Arial"/>
          <w:b/>
          <w:sz w:val="56"/>
        </w:rPr>
        <w:t xml:space="preserve">under </w:t>
      </w:r>
      <w:r w:rsidR="002F37C7">
        <w:rPr>
          <w:rFonts w:ascii="Arial" w:hAnsi="Arial"/>
          <w:b/>
          <w:sz w:val="56"/>
        </w:rPr>
        <w:t>Larne Lough in the Islandmagee</w:t>
      </w:r>
      <w:r w:rsidR="00501CB1">
        <w:rPr>
          <w:rFonts w:ascii="Arial" w:hAnsi="Arial"/>
          <w:b/>
          <w:sz w:val="56"/>
        </w:rPr>
        <w:t xml:space="preserve"> area</w:t>
      </w:r>
    </w:p>
    <w:p w14:paraId="0245890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0A731C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6C89DAC" w14:textId="77777777" w:rsidR="006E6ADD" w:rsidRDefault="006E6ADD">
      <w:pPr>
        <w:pStyle w:val="Header"/>
        <w:tabs>
          <w:tab w:val="clear" w:pos="4320"/>
          <w:tab w:val="clear" w:pos="8640"/>
          <w:tab w:val="left" w:pos="3180"/>
        </w:tabs>
        <w:rPr>
          <w:rFonts w:ascii="Arial" w:hAnsi="Arial"/>
          <w:sz w:val="56"/>
        </w:rPr>
      </w:pPr>
    </w:p>
    <w:p w14:paraId="4955A893" w14:textId="77777777" w:rsidR="006E6ADD" w:rsidRDefault="006E6ADD">
      <w:pPr>
        <w:pStyle w:val="Header"/>
        <w:tabs>
          <w:tab w:val="clear" w:pos="4320"/>
          <w:tab w:val="clear" w:pos="8640"/>
          <w:tab w:val="left" w:pos="3180"/>
        </w:tabs>
        <w:rPr>
          <w:rFonts w:ascii="Arial" w:hAnsi="Arial"/>
          <w:sz w:val="56"/>
        </w:rPr>
      </w:pPr>
    </w:p>
    <w:p w14:paraId="7630E81D" w14:textId="77777777" w:rsidR="00202D9F" w:rsidRDefault="00202D9F">
      <w:pPr>
        <w:pStyle w:val="Header"/>
        <w:tabs>
          <w:tab w:val="clear" w:pos="4320"/>
          <w:tab w:val="clear" w:pos="8640"/>
          <w:tab w:val="left" w:pos="3180"/>
        </w:tabs>
        <w:ind w:left="8876"/>
        <w:rPr>
          <w:rFonts w:ascii="Arial" w:hAnsi="Arial"/>
          <w:sz w:val="56"/>
        </w:rPr>
      </w:pPr>
    </w:p>
    <w:p w14:paraId="4D45A322" w14:textId="77777777" w:rsidR="00202D9F" w:rsidRDefault="00202D9F" w:rsidP="00227800">
      <w:pPr>
        <w:pStyle w:val="Header"/>
        <w:tabs>
          <w:tab w:val="clear" w:pos="4320"/>
          <w:tab w:val="clear" w:pos="8640"/>
          <w:tab w:val="left" w:pos="3180"/>
        </w:tabs>
        <w:ind w:left="1704" w:right="559"/>
        <w:rPr>
          <w:rFonts w:ascii="Arial" w:hAnsi="Arial"/>
          <w:sz w:val="56"/>
        </w:rPr>
      </w:pPr>
    </w:p>
    <w:p w14:paraId="03904046"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F77EED">
        <w:rPr>
          <w:rFonts w:ascii="Arial" w:hAnsi="Arial"/>
          <w:noProof/>
          <w:sz w:val="56"/>
          <w:lang w:val="en-GB" w:eastAsia="en-GB"/>
        </w:rPr>
        <w:drawing>
          <wp:inline distT="0" distB="0" distL="0" distR="0" wp14:anchorId="5D0D685B" wp14:editId="66695CF3">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4FFE66A4"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DB477AB" w14:textId="77777777" w:rsidR="00202D9F" w:rsidRDefault="00202D9F">
      <w:pPr>
        <w:pStyle w:val="Heading1"/>
      </w:pPr>
      <w:r>
        <w:rPr>
          <w:sz w:val="40"/>
        </w:rPr>
        <w:t>Screening Template</w:t>
      </w:r>
    </w:p>
    <w:p w14:paraId="3F5FD002" w14:textId="77777777" w:rsidR="00202D9F" w:rsidRDefault="00202D9F">
      <w:pPr>
        <w:jc w:val="center"/>
        <w:rPr>
          <w:b/>
          <w:sz w:val="28"/>
        </w:rPr>
      </w:pPr>
    </w:p>
    <w:p w14:paraId="59BBC45A"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368928E" w14:textId="77777777" w:rsidR="00202D9F" w:rsidRDefault="00202D9F">
      <w:pPr>
        <w:pStyle w:val="DARDEqualityText"/>
      </w:pPr>
      <w:r>
        <w:t xml:space="preserve">   </w:t>
      </w:r>
    </w:p>
    <w:p w14:paraId="2DCB0D9B"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1D5B9BD" w14:textId="77777777" w:rsidR="00D47DB7" w:rsidRDefault="00D47DB7" w:rsidP="00A73FCC">
      <w:pPr>
        <w:pStyle w:val="DARDEqualityText"/>
        <w:tabs>
          <w:tab w:val="num" w:pos="2282"/>
        </w:tabs>
      </w:pPr>
      <w:r>
        <w:object w:dxaOrig="1550" w:dyaOrig="991" w14:anchorId="731FB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50.6pt" o:ole="">
            <v:imagedata r:id="rId13" o:title=""/>
          </v:shape>
          <o:OLEObject Type="Embed" ProgID="Package" ShapeID="_x0000_i1025" DrawAspect="Icon" ObjectID="_1678644650" r:id="rId14"/>
        </w:object>
      </w:r>
    </w:p>
    <w:p w14:paraId="5F437DF8"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B448C07" w14:textId="77777777" w:rsidR="000E173E" w:rsidRDefault="000E173E" w:rsidP="00A73FCC">
      <w:pPr>
        <w:pStyle w:val="DARDEqualityText"/>
        <w:tabs>
          <w:tab w:val="num" w:pos="2282"/>
        </w:tabs>
      </w:pPr>
    </w:p>
    <w:p w14:paraId="4FBCC8D3"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18713027" w14:textId="77777777" w:rsidR="00EE29A4" w:rsidRDefault="00EE29A4" w:rsidP="00EE29A4">
      <w:pPr>
        <w:pStyle w:val="DARDEqualityText"/>
        <w:tabs>
          <w:tab w:val="num" w:pos="2282"/>
        </w:tabs>
        <w:spacing w:line="240" w:lineRule="auto"/>
      </w:pPr>
    </w:p>
    <w:p w14:paraId="4951186A"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72288F4" w14:textId="77777777" w:rsidR="000E173E" w:rsidRDefault="000E173E">
      <w:pPr>
        <w:pStyle w:val="DARDEqualityText"/>
        <w:spacing w:before="300"/>
        <w:ind w:left="1562" w:hanging="1562"/>
        <w:rPr>
          <w:b/>
          <w:color w:val="142062"/>
        </w:rPr>
      </w:pPr>
    </w:p>
    <w:p w14:paraId="12ECC871" w14:textId="77777777" w:rsidR="000E173E" w:rsidRDefault="000E173E">
      <w:pPr>
        <w:pStyle w:val="DARDEqualityText"/>
        <w:spacing w:before="300"/>
        <w:ind w:left="1562" w:hanging="1562"/>
        <w:rPr>
          <w:b/>
          <w:color w:val="142062"/>
        </w:rPr>
      </w:pPr>
    </w:p>
    <w:p w14:paraId="20D25BB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41143119"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EAC74D5"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90AE6AB"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32401F6A" w14:textId="77777777" w:rsidR="000E173E" w:rsidRDefault="000E173E" w:rsidP="0058299D">
      <w:pPr>
        <w:pStyle w:val="DARDEqualityTextBold"/>
        <w:rPr>
          <w:sz w:val="40"/>
        </w:rPr>
      </w:pPr>
    </w:p>
    <w:p w14:paraId="6101F18F" w14:textId="77777777" w:rsidR="000E173E" w:rsidRDefault="000E173E" w:rsidP="0058299D">
      <w:pPr>
        <w:pStyle w:val="DARDEqualityTextBold"/>
        <w:rPr>
          <w:sz w:val="40"/>
        </w:rPr>
      </w:pPr>
    </w:p>
    <w:p w14:paraId="229CE2CD" w14:textId="77777777" w:rsidR="000E173E" w:rsidRDefault="000E173E" w:rsidP="0058299D">
      <w:pPr>
        <w:pStyle w:val="DARDEqualityTextBold"/>
        <w:rPr>
          <w:sz w:val="40"/>
        </w:rPr>
      </w:pPr>
    </w:p>
    <w:p w14:paraId="77B5A2DE" w14:textId="77777777" w:rsidR="000E173E" w:rsidRDefault="000E173E" w:rsidP="0058299D">
      <w:pPr>
        <w:pStyle w:val="DARDEqualityTextBold"/>
        <w:rPr>
          <w:sz w:val="40"/>
        </w:rPr>
      </w:pPr>
    </w:p>
    <w:p w14:paraId="0E361B08" w14:textId="77777777" w:rsidR="000E173E" w:rsidRDefault="000E173E" w:rsidP="0058299D">
      <w:pPr>
        <w:pStyle w:val="DARDEqualityTextBold"/>
        <w:rPr>
          <w:sz w:val="40"/>
        </w:rPr>
      </w:pPr>
    </w:p>
    <w:p w14:paraId="4CB7C976" w14:textId="77777777" w:rsidR="000E173E" w:rsidRDefault="000E173E" w:rsidP="0058299D">
      <w:pPr>
        <w:pStyle w:val="DARDEqualityTextBold"/>
        <w:rPr>
          <w:sz w:val="40"/>
        </w:rPr>
      </w:pPr>
    </w:p>
    <w:p w14:paraId="41B89F9D" w14:textId="77777777" w:rsidR="000E173E" w:rsidRDefault="000E173E" w:rsidP="0058299D">
      <w:pPr>
        <w:pStyle w:val="DARDEqualityTextBold"/>
        <w:rPr>
          <w:sz w:val="40"/>
        </w:rPr>
      </w:pPr>
    </w:p>
    <w:p w14:paraId="62D02B84" w14:textId="77777777" w:rsidR="000E173E" w:rsidRDefault="000E173E" w:rsidP="0058299D">
      <w:pPr>
        <w:pStyle w:val="DARDEqualityTextBold"/>
        <w:rPr>
          <w:sz w:val="40"/>
        </w:rPr>
      </w:pPr>
    </w:p>
    <w:p w14:paraId="67224CDB" w14:textId="77777777" w:rsidR="000E173E" w:rsidRDefault="000E173E" w:rsidP="0058299D">
      <w:pPr>
        <w:pStyle w:val="DARDEqualityTextBold"/>
        <w:rPr>
          <w:sz w:val="40"/>
        </w:rPr>
      </w:pPr>
    </w:p>
    <w:p w14:paraId="29EB4899" w14:textId="77777777" w:rsidR="000E173E" w:rsidRDefault="000E173E" w:rsidP="0058299D">
      <w:pPr>
        <w:pStyle w:val="DARDEqualityTextBold"/>
        <w:rPr>
          <w:sz w:val="40"/>
        </w:rPr>
      </w:pPr>
    </w:p>
    <w:p w14:paraId="424CE3A8" w14:textId="77777777" w:rsidR="000E173E" w:rsidRDefault="000E173E" w:rsidP="0058299D">
      <w:pPr>
        <w:pStyle w:val="DARDEqualityTextBold"/>
        <w:rPr>
          <w:sz w:val="40"/>
        </w:rPr>
      </w:pPr>
    </w:p>
    <w:p w14:paraId="1AC68837" w14:textId="77777777" w:rsidR="005C03E2" w:rsidRDefault="005C03E2" w:rsidP="0058299D">
      <w:pPr>
        <w:pStyle w:val="DARDEqualityTextBold"/>
        <w:rPr>
          <w:sz w:val="40"/>
        </w:rPr>
      </w:pPr>
    </w:p>
    <w:p w14:paraId="4D6453D6" w14:textId="77777777" w:rsidR="005C03E2" w:rsidRDefault="005C03E2" w:rsidP="0058299D">
      <w:pPr>
        <w:pStyle w:val="DARDEqualityTextBold"/>
        <w:rPr>
          <w:sz w:val="40"/>
        </w:rPr>
      </w:pPr>
    </w:p>
    <w:p w14:paraId="1CF118E1" w14:textId="77777777" w:rsidR="000E173E" w:rsidRDefault="000E173E" w:rsidP="0058299D">
      <w:pPr>
        <w:pStyle w:val="DARDEqualityTextBold"/>
        <w:rPr>
          <w:sz w:val="40"/>
        </w:rPr>
      </w:pPr>
    </w:p>
    <w:p w14:paraId="685424EF" w14:textId="77777777" w:rsidR="000E173E" w:rsidRDefault="000E173E" w:rsidP="0058299D">
      <w:pPr>
        <w:pStyle w:val="DARDEqualityTextBold"/>
        <w:rPr>
          <w:sz w:val="40"/>
        </w:rPr>
      </w:pPr>
    </w:p>
    <w:p w14:paraId="7F19E3AD" w14:textId="77777777" w:rsidR="0058299D" w:rsidRDefault="0058299D" w:rsidP="0058299D">
      <w:pPr>
        <w:pStyle w:val="DARDEqualityTextBold"/>
        <w:rPr>
          <w:sz w:val="40"/>
        </w:rPr>
      </w:pPr>
      <w:r>
        <w:rPr>
          <w:sz w:val="40"/>
        </w:rPr>
        <w:t>Section A</w:t>
      </w:r>
    </w:p>
    <w:p w14:paraId="1F40518C" w14:textId="77777777" w:rsidR="00202D9F" w:rsidRDefault="00202D9F">
      <w:pPr>
        <w:pStyle w:val="DARDEqualityTextBold"/>
      </w:pPr>
      <w:r>
        <w:t>Details about the policy / decision to be screened</w:t>
      </w:r>
      <w:r w:rsidR="00E12311">
        <w:t xml:space="preserve"> – In plain English</w:t>
      </w:r>
    </w:p>
    <w:p w14:paraId="01851858"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A555F5E" w14:textId="77777777" w:rsidTr="005C03E2">
        <w:trPr>
          <w:trHeight w:val="1576"/>
        </w:trPr>
        <w:tc>
          <w:tcPr>
            <w:tcW w:w="10598" w:type="dxa"/>
          </w:tcPr>
          <w:p w14:paraId="6A038916" w14:textId="77777777" w:rsidR="003C45B7" w:rsidRDefault="00202D9F" w:rsidP="00501CB1">
            <w:pPr>
              <w:pStyle w:val="DARDEqualityTextBold"/>
              <w:spacing w:before="20"/>
              <w:jc w:val="both"/>
              <w:rPr>
                <w:b w:val="0"/>
                <w:color w:val="auto"/>
                <w:sz w:val="24"/>
              </w:rPr>
            </w:pPr>
            <w:r>
              <w:rPr>
                <w:color w:val="auto"/>
                <w:sz w:val="24"/>
              </w:rPr>
              <w:t>Title of policy / decision to be screened</w:t>
            </w:r>
            <w:r w:rsidR="00915251" w:rsidRPr="00340EC5">
              <w:rPr>
                <w:b w:val="0"/>
                <w:color w:val="auto"/>
                <w:sz w:val="24"/>
              </w:rPr>
              <w:t xml:space="preserve">: </w:t>
            </w:r>
          </w:p>
          <w:p w14:paraId="24AEF5C6" w14:textId="77777777" w:rsidR="003C45B7" w:rsidRDefault="00D96895" w:rsidP="00501CB1">
            <w:pPr>
              <w:pStyle w:val="DARDEqualityTextBold"/>
              <w:spacing w:before="20"/>
              <w:jc w:val="both"/>
              <w:rPr>
                <w:rFonts w:cs="Arial"/>
                <w:b w:val="0"/>
                <w:color w:val="auto"/>
                <w:sz w:val="24"/>
              </w:rPr>
            </w:pPr>
            <w:r w:rsidRPr="00C8185C">
              <w:rPr>
                <w:rFonts w:cs="Arial"/>
                <w:color w:val="auto"/>
                <w:sz w:val="24"/>
              </w:rPr>
              <w:t xml:space="preserve">DAERA </w:t>
            </w:r>
            <w:r w:rsidR="002F37C7" w:rsidRPr="00C8185C">
              <w:rPr>
                <w:rFonts w:cs="Arial"/>
                <w:color w:val="auto"/>
                <w:sz w:val="24"/>
              </w:rPr>
              <w:t>consents</w:t>
            </w:r>
            <w:r w:rsidRPr="00C8185C">
              <w:rPr>
                <w:rFonts w:cs="Arial"/>
                <w:color w:val="auto"/>
                <w:sz w:val="24"/>
              </w:rPr>
              <w:t xml:space="preserve"> for </w:t>
            </w:r>
            <w:r w:rsidR="002F37C7" w:rsidRPr="00C8185C">
              <w:rPr>
                <w:rFonts w:cs="Arial"/>
                <w:color w:val="auto"/>
                <w:sz w:val="24"/>
              </w:rPr>
              <w:t xml:space="preserve">a </w:t>
            </w:r>
            <w:r w:rsidR="008A412B" w:rsidRPr="00C8185C">
              <w:rPr>
                <w:rFonts w:cs="Arial"/>
                <w:color w:val="auto"/>
                <w:sz w:val="24"/>
              </w:rPr>
              <w:t>Gas Storage Development</w:t>
            </w:r>
            <w:r w:rsidR="00573092" w:rsidRPr="00C8185C">
              <w:rPr>
                <w:rFonts w:cs="Arial"/>
                <w:color w:val="auto"/>
                <w:sz w:val="24"/>
              </w:rPr>
              <w:t xml:space="preserve"> </w:t>
            </w:r>
            <w:r w:rsidR="00E375CE" w:rsidRPr="00C8185C">
              <w:rPr>
                <w:rFonts w:cs="Arial"/>
                <w:color w:val="auto"/>
                <w:sz w:val="24"/>
              </w:rPr>
              <w:t>below</w:t>
            </w:r>
            <w:r w:rsidR="00573092" w:rsidRPr="00C8185C">
              <w:rPr>
                <w:rFonts w:cs="Arial"/>
                <w:color w:val="auto"/>
                <w:sz w:val="24"/>
              </w:rPr>
              <w:t xml:space="preserve"> Larne Lough </w:t>
            </w:r>
            <w:r w:rsidR="00E375CE" w:rsidRPr="00C8185C">
              <w:rPr>
                <w:rFonts w:cs="Arial"/>
                <w:color w:val="auto"/>
                <w:sz w:val="24"/>
              </w:rPr>
              <w:t>in the</w:t>
            </w:r>
            <w:r w:rsidR="002F37C7" w:rsidRPr="00C8185C">
              <w:rPr>
                <w:rFonts w:cs="Arial"/>
                <w:color w:val="auto"/>
                <w:sz w:val="24"/>
              </w:rPr>
              <w:t xml:space="preserve"> Islandmagee</w:t>
            </w:r>
            <w:r w:rsidR="00E375CE" w:rsidRPr="00C8185C">
              <w:rPr>
                <w:rFonts w:cs="Arial"/>
                <w:color w:val="auto"/>
                <w:sz w:val="24"/>
              </w:rPr>
              <w:t xml:space="preserve"> area</w:t>
            </w:r>
            <w:r w:rsidR="008A412B" w:rsidRPr="00C8185C">
              <w:rPr>
                <w:rFonts w:cs="Arial"/>
                <w:color w:val="auto"/>
                <w:sz w:val="24"/>
              </w:rPr>
              <w:t>.</w:t>
            </w:r>
            <w:r w:rsidR="008A412B" w:rsidRPr="00E375CE">
              <w:rPr>
                <w:rFonts w:cs="Arial"/>
                <w:b w:val="0"/>
                <w:color w:val="auto"/>
                <w:sz w:val="24"/>
              </w:rPr>
              <w:t xml:space="preserve"> </w:t>
            </w:r>
          </w:p>
          <w:p w14:paraId="671777A2" w14:textId="15ACDF8F" w:rsidR="00573092" w:rsidRPr="00501CB1" w:rsidRDefault="00340EC5" w:rsidP="00640293">
            <w:pPr>
              <w:pStyle w:val="DARDEqualityTextBold"/>
              <w:spacing w:before="20"/>
              <w:jc w:val="both"/>
              <w:rPr>
                <w:b w:val="0"/>
                <w:sz w:val="24"/>
                <w:szCs w:val="24"/>
              </w:rPr>
            </w:pPr>
            <w:r w:rsidRPr="00E375CE">
              <w:rPr>
                <w:rFonts w:cs="Arial"/>
                <w:b w:val="0"/>
                <w:color w:val="auto"/>
                <w:sz w:val="24"/>
              </w:rPr>
              <w:t xml:space="preserve">The </w:t>
            </w:r>
            <w:r w:rsidR="00A61995" w:rsidRPr="00E375CE">
              <w:rPr>
                <w:rFonts w:cs="Arial"/>
                <w:b w:val="0"/>
                <w:color w:val="auto"/>
                <w:sz w:val="24"/>
              </w:rPr>
              <w:t xml:space="preserve">decision relates to the </w:t>
            </w:r>
            <w:r w:rsidRPr="00E375CE">
              <w:rPr>
                <w:rFonts w:cs="Arial"/>
                <w:b w:val="0"/>
                <w:color w:val="auto"/>
                <w:sz w:val="24"/>
              </w:rPr>
              <w:t xml:space="preserve">issue of an </w:t>
            </w:r>
            <w:r w:rsidR="00640293">
              <w:rPr>
                <w:rFonts w:cs="Arial"/>
                <w:b w:val="0"/>
                <w:color w:val="auto"/>
                <w:sz w:val="24"/>
              </w:rPr>
              <w:t>E</w:t>
            </w:r>
            <w:r w:rsidR="00C1539B" w:rsidRPr="00E375CE">
              <w:rPr>
                <w:rFonts w:cs="Arial"/>
                <w:b w:val="0"/>
                <w:color w:val="auto"/>
                <w:sz w:val="24"/>
              </w:rPr>
              <w:t xml:space="preserve">nvironmental </w:t>
            </w:r>
            <w:r w:rsidR="00640293">
              <w:rPr>
                <w:rFonts w:cs="Arial"/>
                <w:b w:val="0"/>
                <w:color w:val="auto"/>
                <w:sz w:val="24"/>
              </w:rPr>
              <w:t xml:space="preserve">Impact Assessment </w:t>
            </w:r>
            <w:r w:rsidR="00C1539B" w:rsidRPr="00E375CE">
              <w:rPr>
                <w:rFonts w:cs="Arial"/>
                <w:b w:val="0"/>
                <w:color w:val="auto"/>
                <w:sz w:val="24"/>
              </w:rPr>
              <w:t>consent decision</w:t>
            </w:r>
            <w:r w:rsidRPr="00E375CE">
              <w:rPr>
                <w:rFonts w:cs="Arial"/>
                <w:b w:val="0"/>
                <w:color w:val="auto"/>
                <w:sz w:val="24"/>
              </w:rPr>
              <w:t xml:space="preserve"> and draft marine licence</w:t>
            </w:r>
            <w:r w:rsidR="00747017">
              <w:rPr>
                <w:rFonts w:cs="Arial"/>
                <w:b w:val="0"/>
                <w:color w:val="auto"/>
                <w:sz w:val="24"/>
              </w:rPr>
              <w:t>.</w:t>
            </w:r>
            <w:r w:rsidRPr="00E375CE">
              <w:rPr>
                <w:rFonts w:cs="Arial"/>
                <w:b w:val="0"/>
                <w:color w:val="auto"/>
                <w:sz w:val="24"/>
              </w:rPr>
              <w:t xml:space="preserve"> Th</w:t>
            </w:r>
            <w:r w:rsidRPr="00501CB1">
              <w:rPr>
                <w:rFonts w:cs="Arial"/>
                <w:b w:val="0"/>
                <w:color w:val="auto"/>
                <w:sz w:val="24"/>
              </w:rPr>
              <w:t xml:space="preserve">is screening also applies to a review of a water abstraction licence and a water discharge consent originally issued in 2014 for the </w:t>
            </w:r>
            <w:r w:rsidR="00C1539B" w:rsidRPr="00501CB1">
              <w:rPr>
                <w:rFonts w:cs="Arial"/>
                <w:b w:val="0"/>
                <w:color w:val="auto"/>
                <w:sz w:val="24"/>
              </w:rPr>
              <w:t>proposed</w:t>
            </w:r>
            <w:r w:rsidR="00C1539B" w:rsidRPr="00E375CE">
              <w:rPr>
                <w:rFonts w:cs="Arial"/>
                <w:b w:val="0"/>
                <w:color w:val="auto"/>
                <w:sz w:val="24"/>
              </w:rPr>
              <w:t xml:space="preserve"> development</w:t>
            </w:r>
            <w:r w:rsidRPr="00E375CE">
              <w:rPr>
                <w:rFonts w:cs="Arial"/>
                <w:b w:val="0"/>
                <w:color w:val="auto"/>
                <w:sz w:val="24"/>
              </w:rPr>
              <w:t>.</w:t>
            </w:r>
            <w:r w:rsidR="00865D8E" w:rsidRPr="00501CB1">
              <w:rPr>
                <w:rFonts w:cs="Arial"/>
                <w:color w:val="auto"/>
              </w:rPr>
              <w:t xml:space="preserve"> </w:t>
            </w:r>
            <w:r w:rsidR="00E375CE" w:rsidRPr="00501CB1">
              <w:rPr>
                <w:rFonts w:cs="Arial"/>
                <w:b w:val="0"/>
                <w:color w:val="auto"/>
                <w:sz w:val="24"/>
                <w:szCs w:val="24"/>
              </w:rPr>
              <w:t>As the consents are for the same development</w:t>
            </w:r>
            <w:r w:rsidR="00640293">
              <w:rPr>
                <w:rFonts w:cs="Arial"/>
                <w:b w:val="0"/>
                <w:color w:val="auto"/>
                <w:sz w:val="24"/>
                <w:szCs w:val="24"/>
              </w:rPr>
              <w:t>,</w:t>
            </w:r>
            <w:r w:rsidR="00E375CE" w:rsidRPr="00501CB1">
              <w:rPr>
                <w:rFonts w:cs="Arial"/>
                <w:b w:val="0"/>
                <w:color w:val="auto"/>
                <w:sz w:val="24"/>
                <w:szCs w:val="24"/>
              </w:rPr>
              <w:t xml:space="preserve"> DAERA has adopted a coordinated approach to the consenting process in the interests</w:t>
            </w:r>
            <w:r w:rsidR="00573092" w:rsidRPr="00501CB1">
              <w:rPr>
                <w:rFonts w:cs="Arial"/>
                <w:b w:val="0"/>
                <w:color w:val="auto"/>
                <w:sz w:val="24"/>
                <w:szCs w:val="24"/>
              </w:rPr>
              <w:t xml:space="preserve"> of joined up government</w:t>
            </w:r>
            <w:r w:rsidR="00E375CE" w:rsidRPr="00501CB1">
              <w:rPr>
                <w:rFonts w:cs="Arial"/>
                <w:b w:val="0"/>
                <w:color w:val="auto"/>
                <w:sz w:val="24"/>
                <w:szCs w:val="24"/>
              </w:rPr>
              <w:t>.</w:t>
            </w:r>
          </w:p>
        </w:tc>
      </w:tr>
    </w:tbl>
    <w:p w14:paraId="083840A4" w14:textId="77777777" w:rsidR="00677852" w:rsidRDefault="00677852"/>
    <w:p w14:paraId="71147C7C"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DA5D982" w14:textId="77777777" w:rsidTr="00A240B1">
        <w:trPr>
          <w:trHeight w:val="2407"/>
        </w:trPr>
        <w:tc>
          <w:tcPr>
            <w:tcW w:w="10598" w:type="dxa"/>
          </w:tcPr>
          <w:p w14:paraId="39F8A7FE"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13519A5C" w14:textId="77777777" w:rsidR="00A61995" w:rsidRDefault="00A61995" w:rsidP="00AA7425">
            <w:pPr>
              <w:pStyle w:val="DARDEqualityTextBold"/>
              <w:spacing w:before="20"/>
              <w:rPr>
                <w:b w:val="0"/>
                <w:color w:val="auto"/>
                <w:sz w:val="24"/>
                <w:szCs w:val="24"/>
              </w:rPr>
            </w:pPr>
            <w:r w:rsidRPr="00A61995">
              <w:rPr>
                <w:b w:val="0"/>
                <w:color w:val="auto"/>
                <w:sz w:val="24"/>
                <w:szCs w:val="24"/>
              </w:rPr>
              <w:t>The</w:t>
            </w:r>
            <w:r>
              <w:rPr>
                <w:b w:val="0"/>
                <w:color w:val="auto"/>
                <w:sz w:val="24"/>
                <w:szCs w:val="24"/>
              </w:rPr>
              <w:t xml:space="preserve"> Islandmagee gas storage </w:t>
            </w:r>
            <w:r w:rsidR="00C1539B">
              <w:rPr>
                <w:b w:val="0"/>
                <w:color w:val="auto"/>
                <w:sz w:val="24"/>
                <w:szCs w:val="24"/>
              </w:rPr>
              <w:t>development</w:t>
            </w:r>
            <w:r>
              <w:rPr>
                <w:b w:val="0"/>
                <w:color w:val="auto"/>
                <w:sz w:val="24"/>
                <w:szCs w:val="24"/>
              </w:rPr>
              <w:t xml:space="preserve"> involves </w:t>
            </w:r>
            <w:r w:rsidRPr="00A61995">
              <w:rPr>
                <w:b w:val="0"/>
                <w:color w:val="auto"/>
                <w:sz w:val="24"/>
                <w:szCs w:val="24"/>
              </w:rPr>
              <w:t xml:space="preserve">the construction of 7 salt caverns under Larne Lough capable of storing 500 million cubic </w:t>
            </w:r>
            <w:r w:rsidR="00C1539B" w:rsidRPr="00A61995">
              <w:rPr>
                <w:b w:val="0"/>
                <w:color w:val="auto"/>
                <w:sz w:val="24"/>
                <w:szCs w:val="24"/>
              </w:rPr>
              <w:t>meters</w:t>
            </w:r>
            <w:r w:rsidRPr="00A61995">
              <w:rPr>
                <w:b w:val="0"/>
                <w:color w:val="auto"/>
                <w:sz w:val="24"/>
                <w:szCs w:val="24"/>
              </w:rPr>
              <w:t xml:space="preserve"> of natural gas.  Construction involves carving out the caverns from a salt layer more than 1km below the seabed using pressuri</w:t>
            </w:r>
            <w:r>
              <w:rPr>
                <w:b w:val="0"/>
                <w:color w:val="auto"/>
                <w:sz w:val="24"/>
                <w:szCs w:val="24"/>
              </w:rPr>
              <w:t>s</w:t>
            </w:r>
            <w:r w:rsidRPr="00A61995">
              <w:rPr>
                <w:b w:val="0"/>
                <w:color w:val="auto"/>
                <w:sz w:val="24"/>
                <w:szCs w:val="24"/>
              </w:rPr>
              <w:t>ed and heated seawater abstracted from the North Channel and piped across Islandmagee. The concentrated brine effluent produ</w:t>
            </w:r>
            <w:r>
              <w:rPr>
                <w:b w:val="0"/>
                <w:color w:val="auto"/>
                <w:sz w:val="24"/>
                <w:szCs w:val="24"/>
              </w:rPr>
              <w:t xml:space="preserve">ced from this </w:t>
            </w:r>
            <w:r w:rsidR="005F3F00">
              <w:rPr>
                <w:b w:val="0"/>
                <w:color w:val="auto"/>
                <w:sz w:val="24"/>
                <w:szCs w:val="24"/>
              </w:rPr>
              <w:t xml:space="preserve">carving </w:t>
            </w:r>
            <w:r>
              <w:rPr>
                <w:b w:val="0"/>
                <w:color w:val="auto"/>
                <w:sz w:val="24"/>
                <w:szCs w:val="24"/>
              </w:rPr>
              <w:t xml:space="preserve">process would </w:t>
            </w:r>
            <w:r w:rsidRPr="00A61995">
              <w:rPr>
                <w:b w:val="0"/>
                <w:color w:val="auto"/>
                <w:sz w:val="24"/>
                <w:szCs w:val="24"/>
              </w:rPr>
              <w:t>be pumped back across Islandmagee and discharged into the sea v</w:t>
            </w:r>
            <w:r>
              <w:rPr>
                <w:b w:val="0"/>
                <w:color w:val="auto"/>
                <w:sz w:val="24"/>
                <w:szCs w:val="24"/>
              </w:rPr>
              <w:t xml:space="preserve">ia diffuser heads on the seabed. </w:t>
            </w:r>
            <w:r w:rsidRPr="00A61995">
              <w:rPr>
                <w:b w:val="0"/>
                <w:color w:val="auto"/>
                <w:sz w:val="24"/>
                <w:szCs w:val="24"/>
              </w:rPr>
              <w:t xml:space="preserve">This </w:t>
            </w:r>
            <w:r w:rsidR="00E36043">
              <w:rPr>
                <w:b w:val="0"/>
                <w:color w:val="auto"/>
                <w:sz w:val="24"/>
                <w:szCs w:val="24"/>
              </w:rPr>
              <w:t xml:space="preserve">will impact a small </w:t>
            </w:r>
            <w:r w:rsidRPr="00A61995">
              <w:rPr>
                <w:b w:val="0"/>
                <w:color w:val="auto"/>
                <w:sz w:val="24"/>
                <w:szCs w:val="24"/>
              </w:rPr>
              <w:t>area of seabed &lt;100m radius from the discharge pipe.</w:t>
            </w:r>
            <w:r>
              <w:rPr>
                <w:b w:val="0"/>
                <w:color w:val="auto"/>
                <w:sz w:val="24"/>
                <w:szCs w:val="24"/>
              </w:rPr>
              <w:t xml:space="preserve"> </w:t>
            </w:r>
            <w:r w:rsidR="00E36043" w:rsidRPr="00E36043">
              <w:rPr>
                <w:b w:val="0"/>
                <w:color w:val="auto"/>
                <w:sz w:val="24"/>
                <w:szCs w:val="24"/>
              </w:rPr>
              <w:t>The project includes the design and construction of a surface brine pumping facility, a gas compression facility, associated gas pipelines, a brine and seawater pipeline and associated infrastructure.</w:t>
            </w:r>
          </w:p>
          <w:p w14:paraId="3C9B8228" w14:textId="77777777" w:rsidR="00A61995" w:rsidRDefault="00A61995" w:rsidP="00AA7425">
            <w:pPr>
              <w:pStyle w:val="DARDEqualityTextBold"/>
              <w:spacing w:before="20"/>
              <w:rPr>
                <w:b w:val="0"/>
                <w:color w:val="auto"/>
                <w:sz w:val="24"/>
                <w:szCs w:val="24"/>
              </w:rPr>
            </w:pPr>
          </w:p>
          <w:p w14:paraId="34DCFDFE" w14:textId="4A067077" w:rsidR="00A61995" w:rsidRDefault="00C1539B" w:rsidP="00AA7425">
            <w:pPr>
              <w:pStyle w:val="DARDEqualityTextBold"/>
              <w:spacing w:before="20"/>
              <w:rPr>
                <w:b w:val="0"/>
                <w:color w:val="auto"/>
                <w:sz w:val="24"/>
                <w:szCs w:val="24"/>
              </w:rPr>
            </w:pPr>
            <w:r>
              <w:rPr>
                <w:b w:val="0"/>
                <w:color w:val="auto"/>
                <w:sz w:val="24"/>
                <w:szCs w:val="24"/>
              </w:rPr>
              <w:t xml:space="preserve">Planning </w:t>
            </w:r>
            <w:r w:rsidR="005858DB">
              <w:rPr>
                <w:b w:val="0"/>
                <w:color w:val="auto"/>
                <w:sz w:val="24"/>
                <w:szCs w:val="24"/>
              </w:rPr>
              <w:t>permission</w:t>
            </w:r>
            <w:r>
              <w:rPr>
                <w:b w:val="0"/>
                <w:color w:val="auto"/>
                <w:sz w:val="24"/>
                <w:szCs w:val="24"/>
              </w:rPr>
              <w:t xml:space="preserve"> was granted for the terrestrial aspects of the development </w:t>
            </w:r>
            <w:r w:rsidR="00640293">
              <w:rPr>
                <w:b w:val="0"/>
                <w:color w:val="auto"/>
                <w:sz w:val="24"/>
                <w:szCs w:val="24"/>
              </w:rPr>
              <w:t xml:space="preserve">in </w:t>
            </w:r>
            <w:r w:rsidR="0092110D">
              <w:rPr>
                <w:b w:val="0"/>
                <w:color w:val="auto"/>
                <w:sz w:val="24"/>
                <w:szCs w:val="24"/>
              </w:rPr>
              <w:t xml:space="preserve">October 2012. </w:t>
            </w:r>
            <w:r>
              <w:rPr>
                <w:b w:val="0"/>
                <w:color w:val="auto"/>
                <w:sz w:val="24"/>
                <w:szCs w:val="24"/>
              </w:rPr>
              <w:t xml:space="preserve"> </w:t>
            </w:r>
            <w:r w:rsidR="00372C9D">
              <w:rPr>
                <w:b w:val="0"/>
                <w:color w:val="auto"/>
                <w:sz w:val="24"/>
                <w:szCs w:val="24"/>
              </w:rPr>
              <w:t xml:space="preserve">The initial </w:t>
            </w:r>
            <w:r w:rsidR="00372C9D" w:rsidRPr="00372C9D">
              <w:rPr>
                <w:b w:val="0"/>
                <w:color w:val="auto"/>
                <w:sz w:val="24"/>
                <w:szCs w:val="24"/>
              </w:rPr>
              <w:t>application</w:t>
            </w:r>
            <w:r w:rsidR="00372C9D">
              <w:rPr>
                <w:b w:val="0"/>
                <w:color w:val="auto"/>
                <w:sz w:val="24"/>
                <w:szCs w:val="24"/>
              </w:rPr>
              <w:t xml:space="preserve">s for the </w:t>
            </w:r>
            <w:r w:rsidR="00865D8E">
              <w:rPr>
                <w:b w:val="0"/>
                <w:color w:val="auto"/>
                <w:sz w:val="24"/>
                <w:szCs w:val="24"/>
              </w:rPr>
              <w:t xml:space="preserve">DAERA </w:t>
            </w:r>
            <w:r w:rsidR="00372C9D">
              <w:rPr>
                <w:b w:val="0"/>
                <w:color w:val="auto"/>
                <w:sz w:val="24"/>
                <w:szCs w:val="24"/>
              </w:rPr>
              <w:t xml:space="preserve">statutory consents were </w:t>
            </w:r>
            <w:r w:rsidR="00A61995">
              <w:rPr>
                <w:b w:val="0"/>
                <w:color w:val="auto"/>
                <w:sz w:val="24"/>
                <w:szCs w:val="24"/>
              </w:rPr>
              <w:t xml:space="preserve">received in 2012. A </w:t>
            </w:r>
            <w:r w:rsidR="00372C9D" w:rsidRPr="00372C9D">
              <w:rPr>
                <w:b w:val="0"/>
                <w:color w:val="auto"/>
                <w:sz w:val="24"/>
                <w:szCs w:val="24"/>
              </w:rPr>
              <w:t xml:space="preserve">draft marine </w:t>
            </w:r>
            <w:r w:rsidR="00A61995">
              <w:rPr>
                <w:b w:val="0"/>
                <w:color w:val="auto"/>
                <w:sz w:val="24"/>
                <w:szCs w:val="24"/>
              </w:rPr>
              <w:t xml:space="preserve">construction </w:t>
            </w:r>
            <w:r w:rsidR="00372C9D" w:rsidRPr="00372C9D">
              <w:rPr>
                <w:b w:val="0"/>
                <w:color w:val="auto"/>
                <w:sz w:val="24"/>
                <w:szCs w:val="24"/>
              </w:rPr>
              <w:t>licence</w:t>
            </w:r>
            <w:r w:rsidR="00372C9D">
              <w:rPr>
                <w:b w:val="0"/>
                <w:color w:val="auto"/>
                <w:sz w:val="24"/>
                <w:szCs w:val="24"/>
              </w:rPr>
              <w:t xml:space="preserve">, </w:t>
            </w:r>
            <w:r w:rsidR="00372C9D" w:rsidRPr="00372C9D">
              <w:rPr>
                <w:b w:val="0"/>
                <w:color w:val="auto"/>
                <w:sz w:val="24"/>
                <w:szCs w:val="24"/>
              </w:rPr>
              <w:t>water abstraction licence</w:t>
            </w:r>
            <w:r w:rsidR="00A61995" w:rsidRPr="00A61995">
              <w:rPr>
                <w:b w:val="0"/>
                <w:color w:val="auto"/>
                <w:sz w:val="24"/>
                <w:szCs w:val="24"/>
              </w:rPr>
              <w:t xml:space="preserve"> and a discharge</w:t>
            </w:r>
            <w:r w:rsidR="00A61995">
              <w:rPr>
                <w:b w:val="0"/>
                <w:color w:val="auto"/>
                <w:sz w:val="24"/>
                <w:szCs w:val="24"/>
              </w:rPr>
              <w:t xml:space="preserve"> consent were issued under powers contained in the Marine and Coastal Access Act 2009, </w:t>
            </w:r>
            <w:r w:rsidR="00A61995" w:rsidRPr="00A61995">
              <w:rPr>
                <w:b w:val="0"/>
                <w:color w:val="auto"/>
                <w:sz w:val="24"/>
                <w:szCs w:val="24"/>
              </w:rPr>
              <w:t>the Water (</w:t>
            </w:r>
            <w:r w:rsidR="00A61995">
              <w:rPr>
                <w:b w:val="0"/>
                <w:color w:val="auto"/>
                <w:sz w:val="24"/>
                <w:szCs w:val="24"/>
              </w:rPr>
              <w:t xml:space="preserve">Northern Ireland) Order 1999 and the </w:t>
            </w:r>
            <w:r w:rsidR="00A61995" w:rsidRPr="00A61995">
              <w:rPr>
                <w:b w:val="0"/>
                <w:color w:val="auto"/>
                <w:sz w:val="24"/>
                <w:szCs w:val="24"/>
              </w:rPr>
              <w:t>Wat</w:t>
            </w:r>
            <w:r w:rsidR="00A61995">
              <w:rPr>
                <w:b w:val="0"/>
                <w:color w:val="auto"/>
                <w:sz w:val="24"/>
                <w:szCs w:val="24"/>
              </w:rPr>
              <w:t>er Abstraction and Impoundment L</w:t>
            </w:r>
            <w:r w:rsidR="00A61995" w:rsidRPr="00A61995">
              <w:rPr>
                <w:b w:val="0"/>
                <w:color w:val="auto"/>
                <w:sz w:val="24"/>
                <w:szCs w:val="24"/>
              </w:rPr>
              <w:t>icensing Regulations (Northern Ireland) 2006</w:t>
            </w:r>
            <w:r w:rsidR="0092110D">
              <w:rPr>
                <w:b w:val="0"/>
                <w:color w:val="auto"/>
                <w:sz w:val="24"/>
                <w:szCs w:val="24"/>
              </w:rPr>
              <w:t xml:space="preserve"> respectively</w:t>
            </w:r>
            <w:r w:rsidR="00A61995">
              <w:rPr>
                <w:b w:val="0"/>
                <w:color w:val="auto"/>
                <w:sz w:val="24"/>
                <w:szCs w:val="24"/>
              </w:rPr>
              <w:t>.</w:t>
            </w:r>
            <w:r w:rsidR="00E36043">
              <w:rPr>
                <w:b w:val="0"/>
                <w:color w:val="auto"/>
                <w:sz w:val="24"/>
                <w:szCs w:val="24"/>
              </w:rPr>
              <w:t xml:space="preserve"> An environmental impact assessment was also required under the Marine Works (Environmental Impact Assessment) Regulations 2007 as amended in 2011. </w:t>
            </w:r>
          </w:p>
          <w:p w14:paraId="1D08BB5D" w14:textId="77777777" w:rsidR="00A61995" w:rsidRDefault="00A61995" w:rsidP="00AA7425">
            <w:pPr>
              <w:pStyle w:val="DARDEqualityTextBold"/>
              <w:spacing w:before="20"/>
              <w:rPr>
                <w:b w:val="0"/>
                <w:color w:val="auto"/>
                <w:sz w:val="24"/>
                <w:szCs w:val="24"/>
              </w:rPr>
            </w:pPr>
          </w:p>
          <w:p w14:paraId="73089A33" w14:textId="1FAE1AC5" w:rsidR="005E4462" w:rsidRDefault="008A412B" w:rsidP="00501CB1">
            <w:pPr>
              <w:spacing w:before="5" w:line="360" w:lineRule="auto"/>
              <w:ind w:left="40"/>
              <w:rPr>
                <w:rFonts w:ascii="Arial" w:eastAsia="Times New Roman" w:hAnsi="Arial" w:cs="Arial"/>
                <w:szCs w:val="24"/>
                <w:lang w:val="en-GB"/>
              </w:rPr>
            </w:pPr>
            <w:r w:rsidRPr="003C45B7">
              <w:rPr>
                <w:rFonts w:ascii="Arial" w:hAnsi="Arial" w:cs="Arial"/>
                <w:szCs w:val="24"/>
              </w:rPr>
              <w:t xml:space="preserve">There was no contact from the applicant </w:t>
            </w:r>
            <w:r w:rsidR="00372C9D" w:rsidRPr="003C45B7">
              <w:rPr>
                <w:rFonts w:ascii="Arial" w:hAnsi="Arial" w:cs="Arial"/>
                <w:szCs w:val="24"/>
              </w:rPr>
              <w:t>until 2018 when the</w:t>
            </w:r>
            <w:r w:rsidRPr="003C45B7">
              <w:rPr>
                <w:rFonts w:ascii="Arial" w:hAnsi="Arial" w:cs="Arial"/>
                <w:szCs w:val="24"/>
              </w:rPr>
              <w:t>y</w:t>
            </w:r>
            <w:r w:rsidR="00372C9D" w:rsidRPr="003C45B7">
              <w:rPr>
                <w:rFonts w:ascii="Arial" w:hAnsi="Arial" w:cs="Arial"/>
                <w:szCs w:val="24"/>
              </w:rPr>
              <w:t xml:space="preserve"> indicated they wished to proceed </w:t>
            </w:r>
            <w:r w:rsidRPr="003C45B7">
              <w:rPr>
                <w:rFonts w:ascii="Arial" w:hAnsi="Arial" w:cs="Arial"/>
                <w:szCs w:val="24"/>
              </w:rPr>
              <w:t xml:space="preserve">with the development </w:t>
            </w:r>
            <w:r w:rsidR="00372C9D" w:rsidRPr="003C45B7">
              <w:rPr>
                <w:rFonts w:ascii="Arial" w:hAnsi="Arial" w:cs="Arial"/>
                <w:szCs w:val="24"/>
              </w:rPr>
              <w:t xml:space="preserve">and entered into further discussions with the Department. </w:t>
            </w:r>
            <w:r w:rsidR="00A61995" w:rsidRPr="003C45B7">
              <w:rPr>
                <w:rFonts w:ascii="Arial" w:hAnsi="Arial" w:cs="Arial"/>
                <w:szCs w:val="24"/>
              </w:rPr>
              <w:t>Following legal advice</w:t>
            </w:r>
            <w:r w:rsidR="00640293">
              <w:rPr>
                <w:rFonts w:ascii="Arial" w:hAnsi="Arial" w:cs="Arial"/>
                <w:szCs w:val="24"/>
              </w:rPr>
              <w:t>,</w:t>
            </w:r>
            <w:r w:rsidR="00A61995" w:rsidRPr="003C45B7">
              <w:rPr>
                <w:rFonts w:ascii="Arial" w:hAnsi="Arial" w:cs="Arial"/>
                <w:szCs w:val="24"/>
              </w:rPr>
              <w:t xml:space="preserve"> </w:t>
            </w:r>
            <w:r w:rsidR="00372C9D" w:rsidRPr="003C45B7">
              <w:rPr>
                <w:rFonts w:ascii="Arial" w:hAnsi="Arial" w:cs="Arial"/>
                <w:szCs w:val="24"/>
              </w:rPr>
              <w:t>DAERA decided to treat the earlier applications as not withdrawn. However, an additional public consultation on the marine licence application, environmental statement and supplementary information was required to update data and to take account of more recent designations of a Special Area of Conservation for the protection of the Harbour porpoise in the North Channel and Special Protection Area for birds.</w:t>
            </w:r>
            <w:r w:rsidRPr="003C45B7">
              <w:rPr>
                <w:rFonts w:ascii="Arial" w:hAnsi="Arial" w:cs="Arial"/>
                <w:szCs w:val="24"/>
              </w:rPr>
              <w:t xml:space="preserve"> </w:t>
            </w:r>
            <w:r w:rsidRPr="00501CB1">
              <w:rPr>
                <w:rFonts w:ascii="Arial" w:hAnsi="Arial" w:cs="Arial"/>
                <w:szCs w:val="24"/>
              </w:rPr>
              <w:t xml:space="preserve">Please see </w:t>
            </w:r>
            <w:r w:rsidRPr="00501CB1">
              <w:rPr>
                <w:rFonts w:ascii="Arial" w:eastAsia="Times New Roman" w:hAnsi="Arial" w:cs="Arial"/>
                <w:szCs w:val="24"/>
                <w:lang w:val="en-GB"/>
              </w:rPr>
              <w:t>(</w:t>
            </w:r>
            <w:hyperlink r:id="rId15" w:history="1">
              <w:r w:rsidRPr="00501CB1">
                <w:rPr>
                  <w:rStyle w:val="Hyperlink"/>
                  <w:rFonts w:ascii="Arial" w:eastAsia="Times New Roman" w:hAnsi="Arial" w:cs="Arial"/>
                  <w:szCs w:val="24"/>
                  <w:lang w:val="en-GB"/>
                </w:rPr>
                <w:t>https://www.daera-ni.gov.uk/consultations/islandmagee-gas-storage-project-december-2019-consultation-ml-2812</w:t>
              </w:r>
            </w:hyperlink>
            <w:r w:rsidRPr="00501CB1">
              <w:rPr>
                <w:rStyle w:val="Hyperlink"/>
                <w:rFonts w:ascii="Arial" w:eastAsia="Times New Roman" w:hAnsi="Arial" w:cs="Arial"/>
                <w:szCs w:val="24"/>
                <w:lang w:val="en-GB"/>
              </w:rPr>
              <w:t xml:space="preserve"> </w:t>
            </w:r>
            <w:r w:rsidRPr="00501CB1">
              <w:rPr>
                <w:rFonts w:ascii="Arial" w:hAnsi="Arial" w:cs="Arial"/>
                <w:szCs w:val="24"/>
              </w:rPr>
              <w:t xml:space="preserve">  </w:t>
            </w:r>
            <w:r w:rsidR="00372C9D" w:rsidRPr="00501CB1">
              <w:rPr>
                <w:rFonts w:ascii="Arial" w:hAnsi="Arial" w:cs="Arial"/>
                <w:szCs w:val="24"/>
              </w:rPr>
              <w:t xml:space="preserve"> Similarly, a further consultation on </w:t>
            </w:r>
            <w:r w:rsidR="00640293">
              <w:rPr>
                <w:rFonts w:ascii="Arial" w:hAnsi="Arial" w:cs="Arial"/>
                <w:szCs w:val="24"/>
              </w:rPr>
              <w:t xml:space="preserve">a </w:t>
            </w:r>
            <w:r w:rsidR="00FC2390" w:rsidRPr="00501CB1">
              <w:rPr>
                <w:rFonts w:ascii="Arial" w:hAnsi="Arial" w:cs="Arial"/>
                <w:szCs w:val="24"/>
              </w:rPr>
              <w:t>revi</w:t>
            </w:r>
            <w:r w:rsidR="00640293">
              <w:rPr>
                <w:rFonts w:ascii="Arial" w:hAnsi="Arial" w:cs="Arial"/>
                <w:szCs w:val="24"/>
              </w:rPr>
              <w:t>ew of</w:t>
            </w:r>
            <w:r w:rsidR="00FC2390" w:rsidRPr="00501CB1">
              <w:rPr>
                <w:rFonts w:ascii="Arial" w:hAnsi="Arial" w:cs="Arial"/>
                <w:szCs w:val="24"/>
              </w:rPr>
              <w:t xml:space="preserve"> </w:t>
            </w:r>
            <w:r w:rsidR="00372C9D" w:rsidRPr="00501CB1">
              <w:rPr>
                <w:rFonts w:ascii="Arial" w:hAnsi="Arial" w:cs="Arial"/>
                <w:szCs w:val="24"/>
              </w:rPr>
              <w:t>the water abstraction licence</w:t>
            </w:r>
            <w:r w:rsidR="00372C9D" w:rsidRPr="00372C9D">
              <w:rPr>
                <w:b/>
                <w:szCs w:val="24"/>
              </w:rPr>
              <w:t xml:space="preserve"> </w:t>
            </w:r>
            <w:r w:rsidR="00372C9D" w:rsidRPr="00501CB1">
              <w:rPr>
                <w:rFonts w:ascii="Arial" w:hAnsi="Arial" w:cs="Arial"/>
                <w:szCs w:val="24"/>
              </w:rPr>
              <w:t>and water discharge consent was undertaken</w:t>
            </w:r>
            <w:r>
              <w:rPr>
                <w:b/>
                <w:szCs w:val="24"/>
              </w:rPr>
              <w:t xml:space="preserve">, </w:t>
            </w:r>
            <w:r w:rsidRPr="00501CB1">
              <w:rPr>
                <w:rFonts w:ascii="Arial" w:hAnsi="Arial" w:cs="Arial"/>
                <w:szCs w:val="24"/>
              </w:rPr>
              <w:t>please see</w:t>
            </w:r>
            <w:r w:rsidR="00501CB1" w:rsidRPr="00501CB1">
              <w:rPr>
                <w:b/>
                <w:szCs w:val="24"/>
              </w:rPr>
              <w:t xml:space="preserve"> </w:t>
            </w:r>
            <w:hyperlink r:id="rId16" w:history="1">
              <w:r w:rsidR="005E4462" w:rsidRPr="00C36127">
                <w:rPr>
                  <w:rStyle w:val="Hyperlink"/>
                  <w:rFonts w:ascii="Arial" w:eastAsia="Times New Roman" w:hAnsi="Arial" w:cs="Arial"/>
                  <w:szCs w:val="24"/>
                  <w:lang w:val="en-GB"/>
                </w:rPr>
                <w:t>https://www.daera-ni.gov.uk/consultations/islandmagee-gas-storage-project-December-2020-consultation-AIL%20%26%20Consent%20to%20Discharge</w:t>
              </w:r>
            </w:hyperlink>
            <w:r w:rsidR="005E4462">
              <w:rPr>
                <w:rFonts w:ascii="Arial" w:eastAsia="Times New Roman" w:hAnsi="Arial" w:cs="Arial"/>
                <w:szCs w:val="24"/>
                <w:lang w:val="en-GB"/>
              </w:rPr>
              <w:t xml:space="preserve"> </w:t>
            </w:r>
          </w:p>
          <w:p w14:paraId="2C10984E" w14:textId="7545C796" w:rsidR="00372C9D" w:rsidRDefault="005E4462" w:rsidP="00AA7425">
            <w:pPr>
              <w:pStyle w:val="DARDEqualityTextBold"/>
              <w:spacing w:before="20"/>
              <w:rPr>
                <w:b w:val="0"/>
                <w:color w:val="auto"/>
                <w:sz w:val="24"/>
                <w:szCs w:val="24"/>
              </w:rPr>
            </w:pPr>
            <w:r>
              <w:rPr>
                <w:b w:val="0"/>
                <w:color w:val="auto"/>
                <w:sz w:val="24"/>
                <w:szCs w:val="24"/>
              </w:rPr>
              <w:t xml:space="preserve">A </w:t>
            </w:r>
            <w:r w:rsidR="00501CB1">
              <w:rPr>
                <w:b w:val="0"/>
                <w:color w:val="auto"/>
                <w:sz w:val="24"/>
                <w:szCs w:val="24"/>
              </w:rPr>
              <w:t xml:space="preserve">joint </w:t>
            </w:r>
            <w:r>
              <w:rPr>
                <w:b w:val="0"/>
                <w:color w:val="auto"/>
                <w:sz w:val="24"/>
                <w:szCs w:val="24"/>
              </w:rPr>
              <w:t>response to the consultation</w:t>
            </w:r>
            <w:r w:rsidR="00501CB1">
              <w:rPr>
                <w:b w:val="0"/>
                <w:color w:val="auto"/>
                <w:sz w:val="24"/>
                <w:szCs w:val="24"/>
              </w:rPr>
              <w:t>s</w:t>
            </w:r>
            <w:r>
              <w:rPr>
                <w:b w:val="0"/>
                <w:color w:val="auto"/>
                <w:sz w:val="24"/>
                <w:szCs w:val="24"/>
              </w:rPr>
              <w:t xml:space="preserve"> will be published on our website and the issues raised </w:t>
            </w:r>
            <w:r w:rsidR="00640293">
              <w:rPr>
                <w:b w:val="0"/>
                <w:color w:val="auto"/>
                <w:sz w:val="24"/>
                <w:szCs w:val="24"/>
              </w:rPr>
              <w:t>are</w:t>
            </w:r>
            <w:r>
              <w:rPr>
                <w:b w:val="0"/>
                <w:color w:val="auto"/>
                <w:sz w:val="24"/>
                <w:szCs w:val="24"/>
              </w:rPr>
              <w:t xml:space="preserve"> reflected in the licence conditions. No equality issues were raised.</w:t>
            </w:r>
          </w:p>
          <w:p w14:paraId="13AFB2E5" w14:textId="77777777" w:rsidR="00372C9D" w:rsidRDefault="00372C9D" w:rsidP="00AA7425">
            <w:pPr>
              <w:pStyle w:val="DARDEqualityTextBold"/>
              <w:spacing w:before="20"/>
              <w:rPr>
                <w:b w:val="0"/>
                <w:color w:val="auto"/>
                <w:sz w:val="24"/>
                <w:szCs w:val="24"/>
              </w:rPr>
            </w:pPr>
          </w:p>
          <w:p w14:paraId="566EA467" w14:textId="77777777" w:rsidR="0022257B" w:rsidRPr="00D20045" w:rsidRDefault="00E36043" w:rsidP="00AE7107">
            <w:pPr>
              <w:pStyle w:val="DARDEqualityTextBold"/>
              <w:spacing w:before="20"/>
              <w:rPr>
                <w:color w:val="auto"/>
                <w:sz w:val="24"/>
                <w:szCs w:val="24"/>
              </w:rPr>
            </w:pPr>
            <w:r>
              <w:rPr>
                <w:b w:val="0"/>
                <w:color w:val="auto"/>
                <w:sz w:val="24"/>
                <w:szCs w:val="24"/>
              </w:rPr>
              <w:t xml:space="preserve">The applicant has advised that the cost of the project is confidential.  </w:t>
            </w:r>
            <w:r w:rsidR="00AE7107">
              <w:rPr>
                <w:b w:val="0"/>
                <w:color w:val="auto"/>
                <w:sz w:val="24"/>
                <w:szCs w:val="24"/>
              </w:rPr>
              <w:t>T</w:t>
            </w:r>
            <w:r w:rsidRPr="00E36043">
              <w:rPr>
                <w:b w:val="0"/>
                <w:color w:val="auto"/>
                <w:sz w:val="24"/>
                <w:szCs w:val="24"/>
              </w:rPr>
              <w:t>here are no financial or procurement implications for DAERA.</w:t>
            </w:r>
          </w:p>
        </w:tc>
      </w:tr>
    </w:tbl>
    <w:p w14:paraId="0E96451E" w14:textId="77777777" w:rsidR="00677852" w:rsidRDefault="00677852"/>
    <w:p w14:paraId="35E65129"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11C2EBAB" w14:textId="77777777" w:rsidTr="005C03E2">
        <w:trPr>
          <w:trHeight w:val="3508"/>
        </w:trPr>
        <w:tc>
          <w:tcPr>
            <w:tcW w:w="10598" w:type="dxa"/>
          </w:tcPr>
          <w:p w14:paraId="5FC473C0"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E996F22" w14:textId="1106C566" w:rsidR="00E36043" w:rsidRPr="00E36043" w:rsidRDefault="00E36043" w:rsidP="00E36043">
            <w:pPr>
              <w:pStyle w:val="DARDEqualityTextBold"/>
              <w:spacing w:before="20"/>
              <w:rPr>
                <w:b w:val="0"/>
                <w:color w:val="auto"/>
                <w:sz w:val="24"/>
                <w:szCs w:val="24"/>
              </w:rPr>
            </w:pPr>
            <w:r w:rsidRPr="00E36043">
              <w:rPr>
                <w:b w:val="0"/>
                <w:color w:val="auto"/>
                <w:sz w:val="24"/>
                <w:szCs w:val="24"/>
              </w:rPr>
              <w:t>DAERA</w:t>
            </w:r>
            <w:r w:rsidR="00215C87">
              <w:rPr>
                <w:b w:val="0"/>
                <w:color w:val="auto"/>
                <w:sz w:val="24"/>
                <w:szCs w:val="24"/>
              </w:rPr>
              <w:t xml:space="preserve">’s </w:t>
            </w:r>
            <w:r w:rsidRPr="00E36043">
              <w:rPr>
                <w:b w:val="0"/>
                <w:color w:val="auto"/>
                <w:sz w:val="24"/>
                <w:szCs w:val="24"/>
              </w:rPr>
              <w:t>objective</w:t>
            </w:r>
            <w:r w:rsidR="00A240B1">
              <w:rPr>
                <w:b w:val="0"/>
                <w:color w:val="auto"/>
                <w:sz w:val="24"/>
                <w:szCs w:val="24"/>
              </w:rPr>
              <w:t xml:space="preserve"> in this instance is</w:t>
            </w:r>
            <w:r w:rsidRPr="00E36043">
              <w:rPr>
                <w:b w:val="0"/>
                <w:color w:val="auto"/>
                <w:sz w:val="24"/>
                <w:szCs w:val="24"/>
              </w:rPr>
              <w:t xml:space="preserve"> to licen</w:t>
            </w:r>
            <w:r w:rsidR="00640293">
              <w:rPr>
                <w:b w:val="0"/>
                <w:color w:val="auto"/>
                <w:sz w:val="24"/>
                <w:szCs w:val="24"/>
              </w:rPr>
              <w:t>s</w:t>
            </w:r>
            <w:r w:rsidRPr="00E36043">
              <w:rPr>
                <w:b w:val="0"/>
                <w:color w:val="auto"/>
                <w:sz w:val="24"/>
                <w:szCs w:val="24"/>
              </w:rPr>
              <w:t xml:space="preserve">e the sustainable use of the </w:t>
            </w:r>
            <w:r w:rsidR="00714597">
              <w:rPr>
                <w:b w:val="0"/>
                <w:color w:val="auto"/>
                <w:sz w:val="24"/>
                <w:szCs w:val="24"/>
              </w:rPr>
              <w:t>marine</w:t>
            </w:r>
            <w:r w:rsidR="00714597" w:rsidRPr="00E36043">
              <w:rPr>
                <w:b w:val="0"/>
                <w:color w:val="auto"/>
                <w:sz w:val="24"/>
                <w:szCs w:val="24"/>
              </w:rPr>
              <w:t xml:space="preserve"> </w:t>
            </w:r>
            <w:r w:rsidRPr="00E36043">
              <w:rPr>
                <w:b w:val="0"/>
                <w:color w:val="auto"/>
                <w:sz w:val="24"/>
                <w:szCs w:val="24"/>
              </w:rPr>
              <w:t xml:space="preserve">environment. In delivering this function DAERA contributes towards a number of the 12 outcomes published in the </w:t>
            </w:r>
            <w:r w:rsidR="00215C87">
              <w:rPr>
                <w:b w:val="0"/>
                <w:color w:val="auto"/>
                <w:sz w:val="24"/>
                <w:szCs w:val="24"/>
              </w:rPr>
              <w:t>20</w:t>
            </w:r>
            <w:r w:rsidR="00FC2390">
              <w:rPr>
                <w:b w:val="0"/>
                <w:color w:val="auto"/>
                <w:sz w:val="24"/>
                <w:szCs w:val="24"/>
              </w:rPr>
              <w:t>1</w:t>
            </w:r>
            <w:r w:rsidRPr="00E36043">
              <w:rPr>
                <w:b w:val="0"/>
                <w:color w:val="auto"/>
                <w:sz w:val="24"/>
                <w:szCs w:val="24"/>
              </w:rPr>
              <w:t xml:space="preserve">9 </w:t>
            </w:r>
            <w:r w:rsidR="00E30D97">
              <w:rPr>
                <w:b w:val="0"/>
                <w:color w:val="auto"/>
                <w:sz w:val="24"/>
                <w:szCs w:val="24"/>
              </w:rPr>
              <w:t xml:space="preserve">Executive </w:t>
            </w:r>
            <w:r w:rsidRPr="00E36043">
              <w:rPr>
                <w:b w:val="0"/>
                <w:color w:val="auto"/>
                <w:sz w:val="24"/>
                <w:szCs w:val="24"/>
              </w:rPr>
              <w:t xml:space="preserve">Outcomes Delivery Plan. </w:t>
            </w:r>
          </w:p>
          <w:p w14:paraId="2F4931C9" w14:textId="77777777" w:rsidR="00E36043" w:rsidRPr="00E36043" w:rsidRDefault="00E36043" w:rsidP="00E36043">
            <w:pPr>
              <w:pStyle w:val="DARDEqualityTextBold"/>
              <w:spacing w:before="20"/>
              <w:rPr>
                <w:b w:val="0"/>
                <w:color w:val="auto"/>
                <w:sz w:val="24"/>
                <w:szCs w:val="24"/>
              </w:rPr>
            </w:pPr>
          </w:p>
          <w:p w14:paraId="2607BBF8" w14:textId="77777777" w:rsidR="00073F4D" w:rsidRDefault="00E36043" w:rsidP="00215C87">
            <w:pPr>
              <w:pStyle w:val="DARDEqualityTextBold"/>
              <w:spacing w:before="20"/>
              <w:rPr>
                <w:color w:val="auto"/>
                <w:sz w:val="24"/>
              </w:rPr>
            </w:pPr>
            <w:r w:rsidRPr="00E36043">
              <w:rPr>
                <w:b w:val="0"/>
                <w:color w:val="auto"/>
                <w:sz w:val="24"/>
                <w:szCs w:val="24"/>
              </w:rPr>
              <w:t xml:space="preserve">The </w:t>
            </w:r>
            <w:r w:rsidR="00215C87">
              <w:rPr>
                <w:b w:val="0"/>
                <w:color w:val="auto"/>
                <w:sz w:val="24"/>
                <w:szCs w:val="24"/>
              </w:rPr>
              <w:t>Islandmagee gas storage project is likely to contribute</w:t>
            </w:r>
            <w:r w:rsidRPr="00E36043">
              <w:rPr>
                <w:b w:val="0"/>
                <w:color w:val="auto"/>
                <w:sz w:val="24"/>
                <w:szCs w:val="24"/>
              </w:rPr>
              <w:t xml:space="preserve"> to Outcomes 1 (we prosper through a strong, competitive, regionally balanced economy),</w:t>
            </w:r>
            <w:r w:rsidR="00215C87">
              <w:rPr>
                <w:b w:val="0"/>
                <w:color w:val="auto"/>
                <w:sz w:val="24"/>
                <w:szCs w:val="24"/>
              </w:rPr>
              <w:t xml:space="preserve"> </w:t>
            </w:r>
            <w:r w:rsidRPr="00E36043">
              <w:rPr>
                <w:b w:val="0"/>
                <w:color w:val="auto"/>
                <w:sz w:val="24"/>
                <w:szCs w:val="24"/>
              </w:rPr>
              <w:t>2 (we live and work sustainably) and 10 (we have created a place where people want to live and work, to visit and invest)</w:t>
            </w:r>
            <w:r w:rsidR="00215C87">
              <w:rPr>
                <w:b w:val="0"/>
                <w:color w:val="auto"/>
                <w:sz w:val="24"/>
                <w:szCs w:val="24"/>
              </w:rPr>
              <w:t xml:space="preserve"> </w:t>
            </w:r>
            <w:r w:rsidRPr="00E36043">
              <w:rPr>
                <w:b w:val="0"/>
                <w:color w:val="auto"/>
                <w:sz w:val="24"/>
                <w:szCs w:val="24"/>
              </w:rPr>
              <w:t xml:space="preserve">of the </w:t>
            </w:r>
            <w:r w:rsidR="00215C87">
              <w:rPr>
                <w:b w:val="0"/>
                <w:color w:val="auto"/>
                <w:sz w:val="24"/>
                <w:szCs w:val="24"/>
              </w:rPr>
              <w:t>2019</w:t>
            </w:r>
            <w:r w:rsidRPr="00E36043">
              <w:rPr>
                <w:b w:val="0"/>
                <w:color w:val="auto"/>
                <w:sz w:val="24"/>
                <w:szCs w:val="24"/>
              </w:rPr>
              <w:t xml:space="preserve"> Outcomes Delivery Plan.</w:t>
            </w:r>
          </w:p>
        </w:tc>
      </w:tr>
    </w:tbl>
    <w:p w14:paraId="7DD7B90A" w14:textId="77777777" w:rsidR="00677852" w:rsidRDefault="00677852"/>
    <w:p w14:paraId="57E29E21" w14:textId="77777777" w:rsidR="00677852" w:rsidRDefault="00677852"/>
    <w:p w14:paraId="2BD94E9A" w14:textId="77777777" w:rsidR="00677852" w:rsidRDefault="00677852"/>
    <w:p w14:paraId="4AA93207" w14:textId="77777777" w:rsidR="0022257B" w:rsidRDefault="0022257B"/>
    <w:p w14:paraId="57F10657" w14:textId="77777777" w:rsidR="0022257B" w:rsidRDefault="0022257B"/>
    <w:p w14:paraId="548D229A" w14:textId="77777777" w:rsidR="0022257B" w:rsidRDefault="0022257B"/>
    <w:p w14:paraId="45755678" w14:textId="77777777" w:rsidR="00677852" w:rsidRDefault="00677852"/>
    <w:tbl>
      <w:tblPr>
        <w:tblW w:w="107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768"/>
      </w:tblGrid>
      <w:tr w:rsidR="004738FB" w14:paraId="5AF25C60" w14:textId="77777777" w:rsidTr="00C8185C">
        <w:trPr>
          <w:trHeight w:val="67"/>
        </w:trPr>
        <w:tc>
          <w:tcPr>
            <w:tcW w:w="10768" w:type="dxa"/>
          </w:tcPr>
          <w:p w14:paraId="41832258"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5EC96142"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6EA51244" w14:textId="77777777" w:rsidR="00BC6346" w:rsidRPr="00B35098" w:rsidRDefault="00F77EE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1496E33E" wp14:editId="7B988B79">
                      <wp:simplePos x="0" y="0"/>
                      <wp:positionH relativeFrom="column">
                        <wp:posOffset>66675</wp:posOffset>
                      </wp:positionH>
                      <wp:positionV relativeFrom="paragraph">
                        <wp:posOffset>17145</wp:posOffset>
                      </wp:positionV>
                      <wp:extent cx="228600" cy="254635"/>
                      <wp:effectExtent l="9525" t="11430" r="952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38541"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DBAAD1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D903FD4" w14:textId="77777777" w:rsidR="004738FB" w:rsidRDefault="00F77EE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262BABE0" wp14:editId="746D8138">
                      <wp:simplePos x="0" y="0"/>
                      <wp:positionH relativeFrom="column">
                        <wp:posOffset>66675</wp:posOffset>
                      </wp:positionH>
                      <wp:positionV relativeFrom="paragraph">
                        <wp:posOffset>9525</wp:posOffset>
                      </wp:positionV>
                      <wp:extent cx="228600" cy="254635"/>
                      <wp:effectExtent l="9525" t="1143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9A2F820" w14:textId="77777777" w:rsidR="00640293" w:rsidRPr="00FF36E3" w:rsidRDefault="00640293">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ABE0" id="Rectangle 5" o:spid="_x0000_s1026"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" fillcolor="#969696" strokecolor="gray">
                      <v:textbox>
                        <w:txbxContent>
                          <w:p w14:paraId="49A2F820" w14:textId="77777777" w:rsidR="00640293" w:rsidRPr="00FF36E3" w:rsidRDefault="00640293">
                            <w:pPr>
                              <w:rPr>
                                <w:lang w:val="en-GB"/>
                              </w:rPr>
                            </w:pPr>
                            <w:r>
                              <w:rPr>
                                <w:lang w:val="en-GB"/>
                              </w:rPr>
                              <w:t>X</w:t>
                            </w:r>
                          </w:p>
                        </w:txbxContent>
                      </v:textbox>
                    </v:rect>
                  </w:pict>
                </mc:Fallback>
              </mc:AlternateContent>
            </w:r>
            <w:r w:rsidR="004738FB" w:rsidRPr="00B35098">
              <w:rPr>
                <w:rFonts w:ascii="Arial" w:hAnsi="Arial" w:cs="Arial"/>
                <w:szCs w:val="24"/>
              </w:rPr>
              <w:t>service users</w:t>
            </w:r>
          </w:p>
          <w:p w14:paraId="71ED5904" w14:textId="77C56800" w:rsidR="00FC2390" w:rsidRPr="00B35098" w:rsidRDefault="00AE7107" w:rsidP="004738FB">
            <w:pPr>
              <w:ind w:left="720"/>
              <w:rPr>
                <w:rFonts w:ascii="Arial" w:hAnsi="Arial" w:cs="Arial"/>
                <w:szCs w:val="24"/>
              </w:rPr>
            </w:pPr>
            <w:r>
              <w:rPr>
                <w:rFonts w:ascii="Arial" w:hAnsi="Arial" w:cs="Arial"/>
                <w:szCs w:val="24"/>
              </w:rPr>
              <w:t>While not considered necessary to ensure security of supply</w:t>
            </w:r>
            <w:r w:rsidR="00640293">
              <w:rPr>
                <w:rFonts w:ascii="Arial" w:hAnsi="Arial" w:cs="Arial"/>
                <w:szCs w:val="24"/>
              </w:rPr>
              <w:t>,</w:t>
            </w:r>
            <w:r>
              <w:rPr>
                <w:rFonts w:ascii="Arial" w:hAnsi="Arial" w:cs="Arial"/>
                <w:szCs w:val="24"/>
              </w:rPr>
              <w:t xml:space="preserve"> the creation of an additional gas storage facility t</w:t>
            </w:r>
            <w:r w:rsidR="00FC2390">
              <w:rPr>
                <w:rFonts w:ascii="Arial" w:hAnsi="Arial" w:cs="Arial"/>
                <w:szCs w:val="24"/>
              </w:rPr>
              <w:t xml:space="preserve">he decision may </w:t>
            </w:r>
            <w:r w:rsidR="00714597">
              <w:rPr>
                <w:rFonts w:ascii="Arial" w:hAnsi="Arial" w:cs="Arial"/>
                <w:szCs w:val="24"/>
              </w:rPr>
              <w:t>enhance</w:t>
            </w:r>
            <w:r w:rsidR="00FC2390">
              <w:rPr>
                <w:rFonts w:ascii="Arial" w:hAnsi="Arial" w:cs="Arial"/>
                <w:szCs w:val="24"/>
              </w:rPr>
              <w:t xml:space="preserve"> the security of electricity supply </w:t>
            </w:r>
            <w:r w:rsidR="00E30D97">
              <w:rPr>
                <w:rFonts w:ascii="Arial" w:hAnsi="Arial" w:cs="Arial"/>
                <w:szCs w:val="24"/>
              </w:rPr>
              <w:t>in</w:t>
            </w:r>
            <w:r w:rsidR="005E4462">
              <w:rPr>
                <w:rFonts w:ascii="Arial" w:hAnsi="Arial" w:cs="Arial"/>
                <w:szCs w:val="24"/>
              </w:rPr>
              <w:t xml:space="preserve"> the UK and Ireland</w:t>
            </w:r>
            <w:r>
              <w:rPr>
                <w:rFonts w:ascii="Arial" w:hAnsi="Arial" w:cs="Arial"/>
                <w:szCs w:val="24"/>
              </w:rPr>
              <w:t xml:space="preserve">. </w:t>
            </w:r>
          </w:p>
          <w:p w14:paraId="07ABC27E" w14:textId="77777777" w:rsidR="004738FB" w:rsidRDefault="00F77EED"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803412C" wp14:editId="1FE80A54">
                      <wp:simplePos x="0" y="0"/>
                      <wp:positionH relativeFrom="column">
                        <wp:posOffset>66675</wp:posOffset>
                      </wp:positionH>
                      <wp:positionV relativeFrom="paragraph">
                        <wp:posOffset>1905</wp:posOffset>
                      </wp:positionV>
                      <wp:extent cx="228600" cy="254635"/>
                      <wp:effectExtent l="9525" t="5715" r="9525" b="63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8F59132" w14:textId="77777777" w:rsidR="00640293" w:rsidRPr="00FF36E3" w:rsidRDefault="00640293">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412C" id="Rectangle 9" o:spid="_x0000_s1027"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9Kg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" fillcolor="#969696" strokecolor="gray">
                      <v:textbox>
                        <w:txbxContent>
                          <w:p w14:paraId="38F59132" w14:textId="77777777" w:rsidR="00640293" w:rsidRPr="00FF36E3" w:rsidRDefault="00640293">
                            <w:pPr>
                              <w:rPr>
                                <w:lang w:val="en-GB"/>
                              </w:rPr>
                            </w:pPr>
                            <w:r>
                              <w:rPr>
                                <w:lang w:val="en-GB"/>
                              </w:rP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p>
          <w:p w14:paraId="6350FE3D" w14:textId="240923D4" w:rsidR="00FC2390" w:rsidRDefault="00FC2390" w:rsidP="00677852">
            <w:pPr>
              <w:rPr>
                <w:rFonts w:ascii="Arial" w:hAnsi="Arial" w:cs="Arial"/>
                <w:szCs w:val="24"/>
              </w:rPr>
            </w:pPr>
            <w:r>
              <w:rPr>
                <w:rFonts w:ascii="Arial" w:hAnsi="Arial" w:cs="Arial"/>
                <w:szCs w:val="24"/>
              </w:rPr>
              <w:t xml:space="preserve">           </w:t>
            </w:r>
            <w:r w:rsidR="00AE7107">
              <w:rPr>
                <w:rFonts w:ascii="Arial" w:hAnsi="Arial" w:cs="Arial"/>
                <w:szCs w:val="24"/>
              </w:rPr>
              <w:t xml:space="preserve">Residents in the rural community of </w:t>
            </w:r>
            <w:r>
              <w:rPr>
                <w:rFonts w:ascii="Arial" w:hAnsi="Arial" w:cs="Arial"/>
                <w:szCs w:val="24"/>
              </w:rPr>
              <w:t>Islandmagee</w:t>
            </w:r>
            <w:r w:rsidR="00AE7107">
              <w:rPr>
                <w:rFonts w:ascii="Arial" w:hAnsi="Arial" w:cs="Arial"/>
                <w:szCs w:val="24"/>
              </w:rPr>
              <w:t xml:space="preserve"> mainly oppose the project and have raised concerns around </w:t>
            </w:r>
            <w:r w:rsidR="00747017">
              <w:rPr>
                <w:rFonts w:ascii="Arial" w:hAnsi="Arial" w:cs="Arial"/>
                <w:szCs w:val="24"/>
              </w:rPr>
              <w:t xml:space="preserve">potential </w:t>
            </w:r>
            <w:r w:rsidR="00AE7107">
              <w:rPr>
                <w:rFonts w:ascii="Arial" w:hAnsi="Arial" w:cs="Arial"/>
                <w:szCs w:val="24"/>
              </w:rPr>
              <w:t>negative impacts on tourism, bathing water quality and health and safety which will be addressed in the licence/consent conditions</w:t>
            </w:r>
            <w:r>
              <w:rPr>
                <w:rFonts w:ascii="Arial" w:hAnsi="Arial" w:cs="Arial"/>
                <w:szCs w:val="24"/>
              </w:rPr>
              <w:t>.</w:t>
            </w:r>
          </w:p>
          <w:p w14:paraId="35365948" w14:textId="77777777" w:rsidR="00FC2390" w:rsidRPr="00B35098" w:rsidRDefault="00FC2390" w:rsidP="00677852">
            <w:pPr>
              <w:rPr>
                <w:rFonts w:ascii="Arial" w:hAnsi="Arial" w:cs="Arial"/>
                <w:szCs w:val="24"/>
              </w:rPr>
            </w:pPr>
          </w:p>
          <w:p w14:paraId="010BE0F3" w14:textId="77777777" w:rsidR="004738FB" w:rsidRPr="00B35098" w:rsidRDefault="004738FB" w:rsidP="004738FB">
            <w:pPr>
              <w:ind w:left="720"/>
              <w:rPr>
                <w:rFonts w:ascii="Arial" w:hAnsi="Arial" w:cs="Arial"/>
                <w:szCs w:val="24"/>
              </w:rPr>
            </w:pPr>
          </w:p>
          <w:p w14:paraId="3FC169D3" w14:textId="77777777" w:rsidR="00FC2390" w:rsidRDefault="00F77EE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23E10E16" wp14:editId="0BE6261B">
                      <wp:simplePos x="0" y="0"/>
                      <wp:positionH relativeFrom="column">
                        <wp:posOffset>65405</wp:posOffset>
                      </wp:positionH>
                      <wp:positionV relativeFrom="paragraph">
                        <wp:posOffset>-7620</wp:posOffset>
                      </wp:positionV>
                      <wp:extent cx="228600" cy="254635"/>
                      <wp:effectExtent l="8255" t="11430" r="10795" b="101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AB8C4E6" w14:textId="77777777" w:rsidR="00640293" w:rsidRPr="00FF36E3" w:rsidRDefault="00640293">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10E16" id="Rectangle 6" o:spid="_x0000_s1028"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" fillcolor="#969696" strokecolor="gray">
                      <v:textbox>
                        <w:txbxContent>
                          <w:p w14:paraId="2AB8C4E6" w14:textId="77777777" w:rsidR="00640293" w:rsidRPr="00FF36E3" w:rsidRDefault="00640293">
                            <w:pPr>
                              <w:rPr>
                                <w:lang w:val="en-GB"/>
                              </w:rPr>
                            </w:pPr>
                            <w:r>
                              <w:rPr>
                                <w:lang w:val="en-GB"/>
                              </w:rPr>
                              <w:t>X</w:t>
                            </w:r>
                          </w:p>
                        </w:txbxContent>
                      </v:textbox>
                    </v:rect>
                  </w:pict>
                </mc:Fallback>
              </mc:AlternateContent>
            </w:r>
            <w:r w:rsidR="004738FB" w:rsidRPr="00B35098">
              <w:rPr>
                <w:rFonts w:ascii="Arial" w:hAnsi="Arial" w:cs="Arial"/>
                <w:szCs w:val="24"/>
              </w:rPr>
              <w:t>other public sector organisations</w:t>
            </w:r>
          </w:p>
          <w:p w14:paraId="7A05892F" w14:textId="51A6912D" w:rsidR="004738FB" w:rsidRPr="00B35098" w:rsidRDefault="00FC2390" w:rsidP="004738FB">
            <w:pPr>
              <w:ind w:left="720"/>
              <w:rPr>
                <w:rFonts w:ascii="Arial" w:hAnsi="Arial" w:cs="Arial"/>
                <w:szCs w:val="24"/>
              </w:rPr>
            </w:pPr>
            <w:r>
              <w:rPr>
                <w:rFonts w:ascii="Arial" w:hAnsi="Arial" w:cs="Arial"/>
                <w:szCs w:val="24"/>
              </w:rPr>
              <w:t>A number of statutory consents from other bodies are required for the de</w:t>
            </w:r>
            <w:r w:rsidR="00747017">
              <w:rPr>
                <w:rFonts w:ascii="Arial" w:hAnsi="Arial" w:cs="Arial"/>
                <w:szCs w:val="24"/>
              </w:rPr>
              <w:t>velopment to become operational including the Utility Regulator, HSENI and The Crown Estate.</w:t>
            </w:r>
          </w:p>
          <w:p w14:paraId="416CCAF5" w14:textId="77777777" w:rsidR="00D77C06" w:rsidRDefault="00F77EE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1750918F" wp14:editId="08ECD3D3">
                      <wp:simplePos x="0" y="0"/>
                      <wp:positionH relativeFrom="column">
                        <wp:posOffset>95858</wp:posOffset>
                      </wp:positionH>
                      <wp:positionV relativeFrom="paragraph">
                        <wp:posOffset>25738</wp:posOffset>
                      </wp:positionV>
                      <wp:extent cx="228600" cy="254635"/>
                      <wp:effectExtent l="9525" t="11430" r="952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3687" id="Rectangle 7" o:spid="_x0000_s1026" style="position:absolute;margin-left:7.55pt;margin-top:2.0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" fillcolor="#969696" strokecolor="gray"/>
                  </w:pict>
                </mc:Fallback>
              </mc:AlternateContent>
            </w:r>
          </w:p>
          <w:p w14:paraId="05B2EEA7"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3C7A2162" w14:textId="77777777" w:rsidR="004738FB" w:rsidRPr="00B35098" w:rsidRDefault="00F77EED"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0086F3F6" wp14:editId="5449E195">
                      <wp:simplePos x="0" y="0"/>
                      <wp:positionH relativeFrom="column">
                        <wp:posOffset>95858</wp:posOffset>
                      </wp:positionH>
                      <wp:positionV relativeFrom="paragraph">
                        <wp:posOffset>37573</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D6C5" id="Rectangle 8" o:spid="_x0000_s1026" style="position:absolute;margin-left:7.55pt;margin-top:2.9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" fillcolor="#969696" strokecolor="gray"/>
                  </w:pict>
                </mc:Fallback>
              </mc:AlternateContent>
            </w:r>
          </w:p>
          <w:p w14:paraId="345F8697" w14:textId="77777777" w:rsidR="004738FB" w:rsidRDefault="004738FB" w:rsidP="00FC2390">
            <w:pPr>
              <w:ind w:left="720"/>
              <w:rPr>
                <w:rFonts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14:paraId="4FBB2E77" w14:textId="77777777" w:rsidR="004738FB" w:rsidRDefault="004738FB">
            <w:pPr>
              <w:pStyle w:val="DARDEqualityTextBold"/>
              <w:spacing w:before="20"/>
              <w:rPr>
                <w:color w:val="auto"/>
                <w:sz w:val="24"/>
              </w:rPr>
            </w:pPr>
          </w:p>
        </w:tc>
      </w:tr>
      <w:tr w:rsidR="00D77C06" w14:paraId="7D4A36B0" w14:textId="77777777" w:rsidTr="00C8185C">
        <w:trPr>
          <w:trHeight w:val="67"/>
        </w:trPr>
        <w:tc>
          <w:tcPr>
            <w:tcW w:w="10768" w:type="dxa"/>
          </w:tcPr>
          <w:p w14:paraId="1ECEC437" w14:textId="77777777" w:rsidR="00D77C06" w:rsidRPr="00D9704D" w:rsidRDefault="00D77C06" w:rsidP="004738FB">
            <w:pPr>
              <w:rPr>
                <w:rFonts w:ascii="Arial" w:hAnsi="Arial" w:cs="Arial"/>
                <w:b/>
                <w:sz w:val="28"/>
                <w:szCs w:val="28"/>
              </w:rPr>
            </w:pPr>
          </w:p>
        </w:tc>
      </w:tr>
    </w:tbl>
    <w:p w14:paraId="2320ED6F"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04E8AACE" w14:textId="77777777" w:rsidTr="005C03E2">
        <w:trPr>
          <w:trHeight w:val="3508"/>
        </w:trPr>
        <w:tc>
          <w:tcPr>
            <w:tcW w:w="10456" w:type="dxa"/>
          </w:tcPr>
          <w:p w14:paraId="41417997" w14:textId="77777777" w:rsidR="004830AF" w:rsidRPr="001B37F5" w:rsidRDefault="0022257B" w:rsidP="004830AF">
            <w:pPr>
              <w:pStyle w:val="DARDEqualityTextBold"/>
              <w:spacing w:before="20" w:line="276" w:lineRule="auto"/>
              <w:rPr>
                <w:b w:val="0"/>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1B37F5">
              <w:rPr>
                <w:b w:val="0"/>
                <w:color w:val="auto"/>
                <w:sz w:val="24"/>
                <w:szCs w:val="24"/>
              </w:rPr>
              <w:t xml:space="preserve">Yes, </w:t>
            </w:r>
            <w:r w:rsidR="00D77C06">
              <w:rPr>
                <w:b w:val="0"/>
                <w:color w:val="auto"/>
                <w:sz w:val="24"/>
                <w:szCs w:val="24"/>
              </w:rPr>
              <w:t>a</w:t>
            </w:r>
            <w:r w:rsidR="001B37F5">
              <w:rPr>
                <w:b w:val="0"/>
                <w:color w:val="auto"/>
                <w:sz w:val="24"/>
                <w:szCs w:val="24"/>
              </w:rPr>
              <w:t xml:space="preserve"> number of additional consents are required before work on the Islandmagee gas storage project can begin. These include: c</w:t>
            </w:r>
            <w:r w:rsidR="001B37F5" w:rsidRPr="001B37F5">
              <w:rPr>
                <w:b w:val="0"/>
                <w:color w:val="auto"/>
                <w:sz w:val="24"/>
                <w:szCs w:val="24"/>
              </w:rPr>
              <w:t>onsents under the Gas (NI) Order 1996 from the Utility Regulator</w:t>
            </w:r>
            <w:r w:rsidR="001B37F5">
              <w:rPr>
                <w:b w:val="0"/>
                <w:color w:val="auto"/>
                <w:sz w:val="24"/>
                <w:szCs w:val="24"/>
              </w:rPr>
              <w:t xml:space="preserve"> and </w:t>
            </w:r>
            <w:r w:rsidR="001B37F5" w:rsidRPr="001B37F5">
              <w:rPr>
                <w:b w:val="0"/>
                <w:color w:val="auto"/>
                <w:sz w:val="24"/>
                <w:szCs w:val="24"/>
              </w:rPr>
              <w:t>Health and Safety Executive (NI)</w:t>
            </w:r>
            <w:r w:rsidR="001B37F5">
              <w:rPr>
                <w:b w:val="0"/>
                <w:color w:val="auto"/>
                <w:sz w:val="24"/>
                <w:szCs w:val="24"/>
              </w:rPr>
              <w:t>.</w:t>
            </w:r>
            <w:r w:rsidR="00D77C06">
              <w:rPr>
                <w:b w:val="0"/>
                <w:color w:val="auto"/>
                <w:sz w:val="24"/>
                <w:szCs w:val="24"/>
              </w:rPr>
              <w:t xml:space="preserve"> </w:t>
            </w:r>
          </w:p>
          <w:p w14:paraId="07E26D86" w14:textId="77777777" w:rsidR="0022257B" w:rsidRDefault="0022257B" w:rsidP="003052DB">
            <w:pPr>
              <w:pStyle w:val="DARDEqualityTextBold"/>
              <w:spacing w:before="20"/>
              <w:rPr>
                <w:b w:val="0"/>
                <w:color w:val="auto"/>
                <w:sz w:val="24"/>
              </w:rPr>
            </w:pPr>
          </w:p>
          <w:p w14:paraId="14907517" w14:textId="77777777" w:rsidR="0022257B" w:rsidRDefault="0022257B" w:rsidP="003052DB">
            <w:pPr>
              <w:pStyle w:val="DARDEqualityTextBold"/>
              <w:spacing w:before="20"/>
              <w:rPr>
                <w:color w:val="auto"/>
                <w:sz w:val="24"/>
              </w:rPr>
            </w:pPr>
          </w:p>
        </w:tc>
      </w:tr>
    </w:tbl>
    <w:p w14:paraId="6CED6432" w14:textId="77777777" w:rsidR="0022257B" w:rsidRDefault="0022257B">
      <w:pPr>
        <w:pStyle w:val="DARDEqualityTextBold"/>
        <w:sectPr w:rsidR="0022257B" w:rsidSect="005C03E2">
          <w:footerReference w:type="default" r:id="rId17"/>
          <w:pgSz w:w="11899" w:h="16838"/>
          <w:pgMar w:top="720" w:right="720" w:bottom="720" w:left="720" w:header="720" w:footer="567" w:gutter="0"/>
          <w:cols w:space="720"/>
          <w:titlePg/>
          <w:docGrid w:linePitch="326"/>
        </w:sectPr>
      </w:pPr>
    </w:p>
    <w:p w14:paraId="6A29B751" w14:textId="77777777" w:rsidR="00202D9F" w:rsidRDefault="00202D9F">
      <w:pPr>
        <w:pStyle w:val="DARDEqualityTextBold"/>
        <w:rPr>
          <w:sz w:val="40"/>
        </w:rPr>
      </w:pPr>
      <w:r>
        <w:rPr>
          <w:sz w:val="40"/>
        </w:rPr>
        <w:t>Section B</w:t>
      </w:r>
    </w:p>
    <w:p w14:paraId="5D6A80A8"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9D68BE4" w14:textId="77777777" w:rsidR="004830AF" w:rsidRPr="007811C0" w:rsidRDefault="004830AF" w:rsidP="004830AF">
      <w:pPr>
        <w:autoSpaceDE w:val="0"/>
        <w:autoSpaceDN w:val="0"/>
        <w:adjustRightInd w:val="0"/>
        <w:rPr>
          <w:rFonts w:ascii="Arial" w:hAnsi="Arial" w:cs="Arial"/>
          <w:sz w:val="28"/>
          <w:szCs w:val="28"/>
        </w:rPr>
      </w:pPr>
    </w:p>
    <w:p w14:paraId="16C1820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8A5CBA4" w14:textId="77777777" w:rsidR="004830AF" w:rsidRPr="007811C0" w:rsidRDefault="004830AF" w:rsidP="004830AF">
      <w:pPr>
        <w:autoSpaceDE w:val="0"/>
        <w:autoSpaceDN w:val="0"/>
        <w:adjustRightInd w:val="0"/>
        <w:rPr>
          <w:rFonts w:ascii="Arial" w:hAnsi="Arial" w:cs="Arial"/>
          <w:b/>
          <w:sz w:val="28"/>
          <w:szCs w:val="28"/>
        </w:rPr>
      </w:pPr>
    </w:p>
    <w:p w14:paraId="2B82138B"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3BA4AE5F" w14:textId="77777777" w:rsidTr="00D47DB7">
        <w:trPr>
          <w:trHeight w:val="1011"/>
        </w:trPr>
        <w:tc>
          <w:tcPr>
            <w:tcW w:w="2410" w:type="dxa"/>
            <w:shd w:val="clear" w:color="auto" w:fill="C0C0C0"/>
          </w:tcPr>
          <w:p w14:paraId="3834817B" w14:textId="77777777"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14:paraId="5158182F" w14:textId="77777777"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14:paraId="684E1B6A" w14:textId="77777777" w:rsidTr="00D47DB7">
        <w:tc>
          <w:tcPr>
            <w:tcW w:w="2410" w:type="dxa"/>
            <w:shd w:val="clear" w:color="auto" w:fill="E6E6E6"/>
          </w:tcPr>
          <w:p w14:paraId="37C2508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498E320" w14:textId="77777777" w:rsidR="004830AF" w:rsidRPr="003C45B7" w:rsidRDefault="001B37F5" w:rsidP="00464540">
            <w:pPr>
              <w:spacing w:before="240" w:after="240"/>
              <w:rPr>
                <w:rFonts w:ascii="Arial" w:hAnsi="Arial" w:cs="Arial"/>
                <w:szCs w:val="24"/>
              </w:rPr>
            </w:pPr>
            <w:r w:rsidRPr="003C45B7">
              <w:rPr>
                <w:rFonts w:ascii="Arial" w:hAnsi="Arial" w:cs="Arial"/>
                <w:szCs w:val="24"/>
              </w:rPr>
              <w:t xml:space="preserve">A consultation with statutory bodies </w:t>
            </w:r>
            <w:r w:rsidR="007B3B23" w:rsidRPr="003C45B7">
              <w:rPr>
                <w:rFonts w:ascii="Arial" w:hAnsi="Arial" w:cs="Arial"/>
                <w:szCs w:val="24"/>
              </w:rPr>
              <w:t xml:space="preserve">and the public </w:t>
            </w:r>
            <w:r w:rsidRPr="003C45B7">
              <w:rPr>
                <w:rFonts w:ascii="Arial" w:hAnsi="Arial" w:cs="Arial"/>
                <w:szCs w:val="24"/>
              </w:rPr>
              <w:t xml:space="preserve">was undertaken on the </w:t>
            </w:r>
            <w:r w:rsidR="007B3B23" w:rsidRPr="003C45B7">
              <w:rPr>
                <w:rFonts w:ascii="Arial" w:hAnsi="Arial" w:cs="Arial"/>
                <w:szCs w:val="24"/>
              </w:rPr>
              <w:t xml:space="preserve">marine licence application, the environmental statement as required under the Marine Works (EIA) Regulations 2007 (as amended).  </w:t>
            </w:r>
            <w:r w:rsidR="00464540" w:rsidRPr="003C45B7">
              <w:rPr>
                <w:rFonts w:ascii="Arial" w:hAnsi="Arial" w:cs="Arial"/>
                <w:szCs w:val="24"/>
              </w:rPr>
              <w:t>The public were also consulted on</w:t>
            </w:r>
            <w:r w:rsidR="007B3B23" w:rsidRPr="003C45B7">
              <w:rPr>
                <w:rFonts w:ascii="Arial" w:hAnsi="Arial" w:cs="Arial"/>
                <w:szCs w:val="24"/>
              </w:rPr>
              <w:t xml:space="preserve"> </w:t>
            </w:r>
            <w:r w:rsidR="00FC2390" w:rsidRPr="003C45B7">
              <w:rPr>
                <w:rFonts w:ascii="Arial" w:hAnsi="Arial" w:cs="Arial"/>
                <w:szCs w:val="24"/>
              </w:rPr>
              <w:t xml:space="preserve">the review of </w:t>
            </w:r>
            <w:r w:rsidR="007B3B23" w:rsidRPr="003C45B7">
              <w:rPr>
                <w:rFonts w:ascii="Arial" w:hAnsi="Arial" w:cs="Arial"/>
                <w:szCs w:val="24"/>
              </w:rPr>
              <w:t>the disc</w:t>
            </w:r>
            <w:r w:rsidR="00294366" w:rsidRPr="003C45B7">
              <w:rPr>
                <w:rFonts w:ascii="Arial" w:hAnsi="Arial" w:cs="Arial"/>
                <w:szCs w:val="24"/>
              </w:rPr>
              <w:t>h</w:t>
            </w:r>
            <w:r w:rsidR="007B3B23" w:rsidRPr="003C45B7">
              <w:rPr>
                <w:rFonts w:ascii="Arial" w:hAnsi="Arial" w:cs="Arial"/>
                <w:szCs w:val="24"/>
              </w:rPr>
              <w:t>a</w:t>
            </w:r>
            <w:r w:rsidR="00294366" w:rsidRPr="003C45B7">
              <w:rPr>
                <w:rFonts w:ascii="Arial" w:hAnsi="Arial" w:cs="Arial"/>
                <w:szCs w:val="24"/>
              </w:rPr>
              <w:t>r</w:t>
            </w:r>
            <w:r w:rsidR="007B3B23" w:rsidRPr="003C45B7">
              <w:rPr>
                <w:rFonts w:ascii="Arial" w:hAnsi="Arial" w:cs="Arial"/>
                <w:szCs w:val="24"/>
              </w:rPr>
              <w:t xml:space="preserve">ge consent and abstraction </w:t>
            </w:r>
            <w:r w:rsidR="00294366" w:rsidRPr="003C45B7">
              <w:rPr>
                <w:rFonts w:ascii="Arial" w:hAnsi="Arial" w:cs="Arial"/>
                <w:szCs w:val="24"/>
              </w:rPr>
              <w:t>licence.</w:t>
            </w:r>
            <w:r w:rsidR="007B3B23" w:rsidRPr="003C45B7">
              <w:rPr>
                <w:rFonts w:ascii="Arial" w:hAnsi="Arial" w:cs="Arial"/>
                <w:szCs w:val="24"/>
              </w:rPr>
              <w:t xml:space="preserve"> </w:t>
            </w:r>
            <w:r w:rsidRPr="003C45B7">
              <w:rPr>
                <w:rFonts w:ascii="Arial" w:hAnsi="Arial" w:cs="Arial"/>
                <w:szCs w:val="24"/>
              </w:rPr>
              <w:t>There was no evidence to suggest that the decisions would have any impact on people in terms of their religious belief.</w:t>
            </w:r>
          </w:p>
        </w:tc>
      </w:tr>
      <w:tr w:rsidR="004830AF" w:rsidRPr="00C106EB" w14:paraId="41D95F16" w14:textId="77777777" w:rsidTr="00D47DB7">
        <w:tc>
          <w:tcPr>
            <w:tcW w:w="2410" w:type="dxa"/>
            <w:shd w:val="clear" w:color="auto" w:fill="E6E6E6"/>
          </w:tcPr>
          <w:p w14:paraId="177E94B7"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6E1BF6D6" w14:textId="77777777" w:rsidR="004830AF" w:rsidRPr="007B3B23" w:rsidRDefault="007B3B23" w:rsidP="00B60891">
            <w:pPr>
              <w:spacing w:before="240" w:after="240"/>
              <w:rPr>
                <w:rFonts w:ascii="Arial" w:hAnsi="Arial" w:cs="Arial"/>
                <w:szCs w:val="24"/>
              </w:rPr>
            </w:pPr>
            <w:r w:rsidRPr="007B3B23">
              <w:rPr>
                <w:rFonts w:ascii="Arial" w:hAnsi="Arial" w:cs="Arial"/>
                <w:szCs w:val="24"/>
              </w:rPr>
              <w:t>As above.</w:t>
            </w:r>
          </w:p>
        </w:tc>
      </w:tr>
      <w:tr w:rsidR="004830AF" w:rsidRPr="00C106EB" w14:paraId="11D1D17D" w14:textId="77777777" w:rsidTr="00D47DB7">
        <w:tc>
          <w:tcPr>
            <w:tcW w:w="2410" w:type="dxa"/>
            <w:shd w:val="clear" w:color="auto" w:fill="E6E6E6"/>
          </w:tcPr>
          <w:p w14:paraId="4B21A5D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64E3CA39" w14:textId="77777777" w:rsidR="004830AF" w:rsidRPr="007B3B23" w:rsidRDefault="007B3B23" w:rsidP="00B60891">
            <w:pPr>
              <w:spacing w:before="240" w:after="240"/>
              <w:rPr>
                <w:rFonts w:ascii="Arial" w:hAnsi="Arial" w:cs="Arial"/>
                <w:szCs w:val="24"/>
              </w:rPr>
            </w:pPr>
            <w:r w:rsidRPr="007B3B23">
              <w:rPr>
                <w:rFonts w:ascii="Arial" w:hAnsi="Arial" w:cs="Arial"/>
                <w:szCs w:val="24"/>
              </w:rPr>
              <w:t>As above.</w:t>
            </w:r>
          </w:p>
        </w:tc>
      </w:tr>
      <w:tr w:rsidR="007B3B23" w:rsidRPr="00C106EB" w14:paraId="12B48F05" w14:textId="77777777" w:rsidTr="00D47DB7">
        <w:tc>
          <w:tcPr>
            <w:tcW w:w="2410" w:type="dxa"/>
            <w:shd w:val="clear" w:color="auto" w:fill="E6E6E6"/>
          </w:tcPr>
          <w:p w14:paraId="395E67A6" w14:textId="77777777" w:rsidR="007B3B23" w:rsidRPr="00D47DB7" w:rsidRDefault="007B3B23" w:rsidP="007B3B2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5BB30D4" w14:textId="208D5129" w:rsidR="00D77C06" w:rsidRPr="00EB728E" w:rsidRDefault="00294366" w:rsidP="00D77C06">
            <w:pPr>
              <w:rPr>
                <w:rFonts w:ascii="Arial" w:hAnsi="Arial" w:cs="Arial"/>
              </w:rPr>
            </w:pPr>
            <w:r>
              <w:rPr>
                <w:rFonts w:ascii="Arial" w:hAnsi="Arial" w:cs="Arial"/>
                <w:szCs w:val="24"/>
              </w:rPr>
              <w:t xml:space="preserve">A </w:t>
            </w:r>
            <w:r w:rsidRPr="00294366">
              <w:rPr>
                <w:rFonts w:ascii="Arial" w:hAnsi="Arial" w:cs="Arial"/>
                <w:szCs w:val="24"/>
              </w:rPr>
              <w:t xml:space="preserve">request for an extension to the consultation </w:t>
            </w:r>
            <w:r w:rsidR="00D77C06">
              <w:rPr>
                <w:rFonts w:ascii="Arial" w:hAnsi="Arial" w:cs="Arial"/>
                <w:szCs w:val="24"/>
              </w:rPr>
              <w:t>on the marine license application and environmental statement</w:t>
            </w:r>
            <w:r w:rsidR="00D77C06" w:rsidRPr="00294366">
              <w:rPr>
                <w:rFonts w:ascii="Arial" w:hAnsi="Arial" w:cs="Arial"/>
                <w:szCs w:val="24"/>
              </w:rPr>
              <w:t xml:space="preserve"> </w:t>
            </w:r>
            <w:r w:rsidR="00D77C06">
              <w:rPr>
                <w:rFonts w:ascii="Arial" w:hAnsi="Arial" w:cs="Arial"/>
                <w:szCs w:val="24"/>
              </w:rPr>
              <w:t xml:space="preserve">which ran from </w:t>
            </w:r>
            <w:r w:rsidR="00D77C06" w:rsidRPr="004E7602">
              <w:rPr>
                <w:rFonts w:ascii="Arial" w:eastAsia="Times New Roman" w:hAnsi="Arial" w:cs="Arial"/>
                <w:szCs w:val="24"/>
                <w:lang w:val="en-GB"/>
              </w:rPr>
              <w:t xml:space="preserve">7th December 2019 </w:t>
            </w:r>
            <w:r w:rsidR="00D77C06">
              <w:rPr>
                <w:rFonts w:ascii="Arial" w:eastAsia="Times New Roman" w:hAnsi="Arial" w:cs="Arial"/>
                <w:szCs w:val="24"/>
                <w:lang w:val="en-GB"/>
              </w:rPr>
              <w:t>to</w:t>
            </w:r>
            <w:r w:rsidR="00D77C06" w:rsidRPr="004E7602">
              <w:rPr>
                <w:rFonts w:ascii="Arial" w:eastAsia="Times New Roman" w:hAnsi="Arial" w:cs="Arial"/>
                <w:szCs w:val="24"/>
                <w:lang w:val="en-GB"/>
              </w:rPr>
              <w:t xml:space="preserve"> 27th March 2020</w:t>
            </w:r>
            <w:r w:rsidR="00D77C06">
              <w:rPr>
                <w:rFonts w:ascii="Arial" w:hAnsi="Arial" w:cs="Arial"/>
                <w:szCs w:val="24"/>
              </w:rPr>
              <w:t xml:space="preserve"> was received. This was made </w:t>
            </w:r>
            <w:r w:rsidRPr="00294366">
              <w:rPr>
                <w:rFonts w:ascii="Arial" w:hAnsi="Arial" w:cs="Arial"/>
                <w:szCs w:val="24"/>
              </w:rPr>
              <w:t xml:space="preserve">on the basis that government recommendation for certain groups to self-isolate </w:t>
            </w:r>
            <w:r w:rsidR="00D77C06">
              <w:rPr>
                <w:rFonts w:ascii="Arial" w:hAnsi="Arial" w:cs="Arial"/>
                <w:szCs w:val="24"/>
              </w:rPr>
              <w:t xml:space="preserve">during the Covid 19 pandemic </w:t>
            </w:r>
            <w:r w:rsidRPr="00294366">
              <w:rPr>
                <w:rFonts w:ascii="Arial" w:hAnsi="Arial" w:cs="Arial"/>
                <w:szCs w:val="24"/>
              </w:rPr>
              <w:t xml:space="preserve">may have impacted on the ability of the elderly and other vulnerable groups to make postal responses. DAERA is mindful of its responsibilities under </w:t>
            </w:r>
            <w:r w:rsidR="00640293">
              <w:rPr>
                <w:rFonts w:ascii="Arial" w:hAnsi="Arial" w:cs="Arial"/>
                <w:szCs w:val="24"/>
              </w:rPr>
              <w:t>S</w:t>
            </w:r>
            <w:r w:rsidRPr="00294366">
              <w:rPr>
                <w:rFonts w:ascii="Arial" w:hAnsi="Arial" w:cs="Arial"/>
                <w:szCs w:val="24"/>
              </w:rPr>
              <w:t xml:space="preserve">ection 75 of the Northern Ireland Act and </w:t>
            </w:r>
            <w:r w:rsidR="00640293">
              <w:rPr>
                <w:rFonts w:ascii="Arial" w:hAnsi="Arial" w:cs="Arial"/>
                <w:szCs w:val="24"/>
              </w:rPr>
              <w:t>i</w:t>
            </w:r>
            <w:r w:rsidR="00D77C06" w:rsidRPr="00852058">
              <w:rPr>
                <w:rFonts w:ascii="Arial" w:hAnsi="Arial" w:cs="Arial"/>
                <w:szCs w:val="24"/>
              </w:rPr>
              <w:t>n order to ensure that vulnerable persons who had to self-isolate during the initial lockdown had the opportunity to make representations, DAERA offered the opportunity to submit written responses to the consultation between 10 December 2020 and 31 December 2020.</w:t>
            </w:r>
            <w:r w:rsidR="00D77C06">
              <w:t xml:space="preserve"> </w:t>
            </w:r>
            <w:r w:rsidR="00F2754D" w:rsidRPr="00EB728E">
              <w:rPr>
                <w:rFonts w:ascii="Arial" w:hAnsi="Arial" w:cs="Arial"/>
              </w:rPr>
              <w:t xml:space="preserve">A number of responses were received and </w:t>
            </w:r>
            <w:r w:rsidR="00F2754D">
              <w:rPr>
                <w:rFonts w:ascii="Arial" w:hAnsi="Arial" w:cs="Arial"/>
              </w:rPr>
              <w:t xml:space="preserve">in the absence of further </w:t>
            </w:r>
            <w:r w:rsidR="00915251">
              <w:rPr>
                <w:rFonts w:ascii="Arial" w:hAnsi="Arial" w:cs="Arial"/>
              </w:rPr>
              <w:t>correspondence</w:t>
            </w:r>
            <w:r w:rsidR="00F2754D">
              <w:rPr>
                <w:rFonts w:ascii="Arial" w:hAnsi="Arial" w:cs="Arial"/>
              </w:rPr>
              <w:t xml:space="preserve"> on the matter it is assumed that the mitigation action has been successful.</w:t>
            </w:r>
            <w:r w:rsidR="00F2754D" w:rsidRPr="00EB728E">
              <w:rPr>
                <w:rFonts w:ascii="Arial" w:hAnsi="Arial" w:cs="Arial"/>
              </w:rPr>
              <w:t xml:space="preserve"> </w:t>
            </w:r>
            <w:r w:rsidR="00D77C06" w:rsidRPr="00EB728E">
              <w:rPr>
                <w:rFonts w:ascii="Arial" w:hAnsi="Arial" w:cs="Arial"/>
              </w:rPr>
              <w:t xml:space="preserve"> </w:t>
            </w:r>
          </w:p>
          <w:p w14:paraId="294D39F1" w14:textId="77777777" w:rsidR="007B3B23" w:rsidRPr="007B3B23" w:rsidRDefault="007B3B23" w:rsidP="00D77C06">
            <w:pPr>
              <w:rPr>
                <w:szCs w:val="24"/>
              </w:rPr>
            </w:pPr>
          </w:p>
        </w:tc>
      </w:tr>
      <w:tr w:rsidR="007B3B23" w:rsidRPr="00C106EB" w14:paraId="13F3EA12" w14:textId="77777777" w:rsidTr="00D47DB7">
        <w:tc>
          <w:tcPr>
            <w:tcW w:w="2410" w:type="dxa"/>
            <w:shd w:val="clear" w:color="auto" w:fill="E6E6E6"/>
          </w:tcPr>
          <w:p w14:paraId="33DF7CB2" w14:textId="77777777" w:rsidR="007B3B23" w:rsidRPr="00D47DB7" w:rsidRDefault="007B3B23" w:rsidP="007B3B23">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BF9640" w14:textId="77777777" w:rsidR="007B3B23" w:rsidRPr="007B3B23" w:rsidRDefault="007B3B23" w:rsidP="007B3B23">
            <w:pPr>
              <w:rPr>
                <w:szCs w:val="24"/>
              </w:rPr>
            </w:pPr>
            <w:r w:rsidRPr="007B3B23">
              <w:rPr>
                <w:rFonts w:ascii="Arial" w:hAnsi="Arial" w:cs="Arial"/>
                <w:szCs w:val="24"/>
              </w:rPr>
              <w:t>As above.</w:t>
            </w:r>
          </w:p>
        </w:tc>
      </w:tr>
      <w:tr w:rsidR="007B3B23" w:rsidRPr="00C106EB" w14:paraId="13B6E178" w14:textId="77777777" w:rsidTr="00D47DB7">
        <w:tc>
          <w:tcPr>
            <w:tcW w:w="2410" w:type="dxa"/>
            <w:shd w:val="clear" w:color="auto" w:fill="E6E6E6"/>
          </w:tcPr>
          <w:p w14:paraId="0F677FB2" w14:textId="77777777" w:rsidR="007B3B23" w:rsidRPr="00D47DB7" w:rsidRDefault="007B3B23" w:rsidP="007B3B23">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109A8A43" w14:textId="77777777" w:rsidR="007B3B23" w:rsidRPr="007B3B23" w:rsidRDefault="007B3B23" w:rsidP="007B3B23">
            <w:pPr>
              <w:rPr>
                <w:szCs w:val="24"/>
              </w:rPr>
            </w:pPr>
            <w:r w:rsidRPr="007B3B23">
              <w:rPr>
                <w:rFonts w:ascii="Arial" w:hAnsi="Arial" w:cs="Arial"/>
                <w:szCs w:val="24"/>
              </w:rPr>
              <w:t>As above.</w:t>
            </w:r>
          </w:p>
        </w:tc>
      </w:tr>
      <w:tr w:rsidR="007B3B23" w:rsidRPr="00C106EB" w14:paraId="256CC725" w14:textId="77777777" w:rsidTr="00D47DB7">
        <w:tc>
          <w:tcPr>
            <w:tcW w:w="2410" w:type="dxa"/>
            <w:shd w:val="clear" w:color="auto" w:fill="E6E6E6"/>
          </w:tcPr>
          <w:p w14:paraId="69F463C0" w14:textId="77777777" w:rsidR="007B3B23" w:rsidRPr="00D47DB7" w:rsidRDefault="007B3B23" w:rsidP="007B3B23">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FA3AE91" w14:textId="77777777" w:rsidR="007B3B23" w:rsidRDefault="007B3B23" w:rsidP="007B3B23">
            <w:r w:rsidRPr="00500520">
              <w:rPr>
                <w:rFonts w:ascii="Arial" w:hAnsi="Arial" w:cs="Arial"/>
                <w:szCs w:val="24"/>
              </w:rPr>
              <w:t>As above.</w:t>
            </w:r>
          </w:p>
        </w:tc>
      </w:tr>
      <w:tr w:rsidR="007B3B23" w:rsidRPr="00C106EB" w14:paraId="15E6370F" w14:textId="77777777" w:rsidTr="00D47DB7">
        <w:tc>
          <w:tcPr>
            <w:tcW w:w="2410" w:type="dxa"/>
            <w:shd w:val="clear" w:color="auto" w:fill="E6E6E6"/>
          </w:tcPr>
          <w:p w14:paraId="5920A172" w14:textId="77777777" w:rsidR="007B3B23" w:rsidRPr="00D47DB7" w:rsidRDefault="007B3B23" w:rsidP="007B3B23">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3DE656F" w14:textId="77777777" w:rsidR="007B3B23" w:rsidRDefault="007B3B23" w:rsidP="007B3B23">
            <w:r w:rsidRPr="00500520">
              <w:rPr>
                <w:rFonts w:ascii="Arial" w:hAnsi="Arial" w:cs="Arial"/>
                <w:szCs w:val="24"/>
              </w:rPr>
              <w:t>As above.</w:t>
            </w:r>
          </w:p>
        </w:tc>
      </w:tr>
      <w:tr w:rsidR="004830AF" w:rsidRPr="00C106EB" w14:paraId="7BEC482F" w14:textId="77777777" w:rsidTr="00D47DB7">
        <w:tc>
          <w:tcPr>
            <w:tcW w:w="2410" w:type="dxa"/>
            <w:shd w:val="clear" w:color="auto" w:fill="E6E6E6"/>
          </w:tcPr>
          <w:p w14:paraId="3BDAE4D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78A9E6B" w14:textId="77777777" w:rsidR="004830AF" w:rsidRPr="00C106EB" w:rsidRDefault="007B3B23" w:rsidP="00B60891">
            <w:pPr>
              <w:spacing w:before="240" w:after="240"/>
              <w:rPr>
                <w:rFonts w:ascii="Arial" w:hAnsi="Arial" w:cs="Arial"/>
                <w:b/>
                <w:sz w:val="28"/>
                <w:szCs w:val="28"/>
              </w:rPr>
            </w:pPr>
            <w:r w:rsidRPr="00F35BA2">
              <w:rPr>
                <w:rFonts w:ascii="Arial" w:hAnsi="Arial" w:cs="Arial"/>
                <w:szCs w:val="24"/>
              </w:rPr>
              <w:t>As above.</w:t>
            </w:r>
          </w:p>
        </w:tc>
      </w:tr>
    </w:tbl>
    <w:p w14:paraId="329A20B2" w14:textId="77777777" w:rsidR="004830AF" w:rsidRDefault="004830AF" w:rsidP="004830AF">
      <w:pPr>
        <w:autoSpaceDE w:val="0"/>
        <w:autoSpaceDN w:val="0"/>
        <w:adjustRightInd w:val="0"/>
        <w:rPr>
          <w:rFonts w:ascii="Arial" w:hAnsi="Arial" w:cs="Arial"/>
          <w:b/>
          <w:sz w:val="28"/>
          <w:szCs w:val="28"/>
        </w:rPr>
      </w:pPr>
    </w:p>
    <w:p w14:paraId="5DE51C9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9D44AFC" w14:textId="77777777" w:rsidTr="00C92FA5">
        <w:trPr>
          <w:trHeight w:val="1835"/>
        </w:trPr>
        <w:tc>
          <w:tcPr>
            <w:tcW w:w="10632" w:type="dxa"/>
          </w:tcPr>
          <w:p w14:paraId="3987859B"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1F1D6B98" w14:textId="77777777" w:rsidR="00FC2390" w:rsidRDefault="00294366" w:rsidP="00294366">
            <w:pPr>
              <w:rPr>
                <w:rFonts w:ascii="Arial" w:hAnsi="Arial"/>
                <w:szCs w:val="24"/>
              </w:rPr>
            </w:pPr>
            <w:r>
              <w:rPr>
                <w:rFonts w:ascii="Arial" w:hAnsi="Arial"/>
                <w:szCs w:val="24"/>
              </w:rPr>
              <w:t xml:space="preserve">Apart from the request to extend the consultation to allow vulnerable groups to make postal representation </w:t>
            </w:r>
            <w:r w:rsidR="002847F5">
              <w:rPr>
                <w:rFonts w:ascii="Arial" w:hAnsi="Arial"/>
                <w:szCs w:val="24"/>
              </w:rPr>
              <w:t>due to the Covi</w:t>
            </w:r>
            <w:r w:rsidR="00FC2390">
              <w:rPr>
                <w:rFonts w:ascii="Arial" w:hAnsi="Arial"/>
                <w:szCs w:val="24"/>
              </w:rPr>
              <w:t>d</w:t>
            </w:r>
            <w:r w:rsidR="002847F5">
              <w:rPr>
                <w:rFonts w:ascii="Arial" w:hAnsi="Arial"/>
                <w:szCs w:val="24"/>
              </w:rPr>
              <w:t xml:space="preserve">-19 emergency </w:t>
            </w:r>
            <w:r>
              <w:rPr>
                <w:rFonts w:ascii="Arial" w:hAnsi="Arial"/>
                <w:szCs w:val="24"/>
              </w:rPr>
              <w:t>t</w:t>
            </w:r>
            <w:r w:rsidRPr="00294366">
              <w:rPr>
                <w:rFonts w:ascii="Arial" w:hAnsi="Arial"/>
                <w:szCs w:val="24"/>
              </w:rPr>
              <w:t>here were no issues raised in connec</w:t>
            </w:r>
            <w:r w:rsidR="002847F5">
              <w:rPr>
                <w:rFonts w:ascii="Arial" w:hAnsi="Arial"/>
                <w:szCs w:val="24"/>
              </w:rPr>
              <w:t xml:space="preserve">tion with any Section 75 groups. </w:t>
            </w:r>
            <w:r>
              <w:rPr>
                <w:rFonts w:ascii="Arial" w:hAnsi="Arial"/>
                <w:szCs w:val="24"/>
              </w:rPr>
              <w:t xml:space="preserve">This </w:t>
            </w:r>
            <w:r w:rsidR="00FC2390">
              <w:rPr>
                <w:rFonts w:ascii="Arial" w:hAnsi="Arial"/>
                <w:szCs w:val="24"/>
              </w:rPr>
              <w:t xml:space="preserve">issue </w:t>
            </w:r>
            <w:r>
              <w:rPr>
                <w:rFonts w:ascii="Arial" w:hAnsi="Arial"/>
                <w:szCs w:val="24"/>
              </w:rPr>
              <w:t xml:space="preserve">has been addressed by the Department. </w:t>
            </w:r>
          </w:p>
          <w:p w14:paraId="46B5695B" w14:textId="77777777" w:rsidR="00FC2390" w:rsidRDefault="00FC2390" w:rsidP="00294366">
            <w:pPr>
              <w:rPr>
                <w:rFonts w:ascii="Arial" w:hAnsi="Arial"/>
                <w:szCs w:val="24"/>
              </w:rPr>
            </w:pPr>
          </w:p>
          <w:p w14:paraId="3897984F" w14:textId="452EC092" w:rsidR="00294366" w:rsidRPr="00294366" w:rsidRDefault="00294366" w:rsidP="00294366">
            <w:pPr>
              <w:rPr>
                <w:rFonts w:ascii="Arial" w:hAnsi="Arial"/>
                <w:szCs w:val="24"/>
              </w:rPr>
            </w:pPr>
            <w:r w:rsidRPr="00294366">
              <w:rPr>
                <w:rFonts w:ascii="Arial" w:hAnsi="Arial"/>
                <w:szCs w:val="24"/>
              </w:rPr>
              <w:t xml:space="preserve">If a </w:t>
            </w:r>
            <w:r w:rsidR="00FC2390">
              <w:rPr>
                <w:rFonts w:ascii="Arial" w:hAnsi="Arial"/>
                <w:szCs w:val="24"/>
              </w:rPr>
              <w:t xml:space="preserve">future </w:t>
            </w:r>
            <w:r w:rsidRPr="00294366">
              <w:rPr>
                <w:rFonts w:ascii="Arial" w:hAnsi="Arial"/>
                <w:szCs w:val="24"/>
              </w:rPr>
              <w:t xml:space="preserve">need is identified DAERA would </w:t>
            </w:r>
            <w:r w:rsidR="00FC2390" w:rsidRPr="00294366">
              <w:rPr>
                <w:rFonts w:ascii="Arial" w:hAnsi="Arial"/>
                <w:szCs w:val="24"/>
              </w:rPr>
              <w:t>endeavo</w:t>
            </w:r>
            <w:r w:rsidR="00640293">
              <w:rPr>
                <w:rFonts w:ascii="Arial" w:hAnsi="Arial"/>
                <w:szCs w:val="24"/>
              </w:rPr>
              <w:t>u</w:t>
            </w:r>
            <w:r w:rsidR="00FC2390" w:rsidRPr="00294366">
              <w:rPr>
                <w:rFonts w:ascii="Arial" w:hAnsi="Arial"/>
                <w:szCs w:val="24"/>
              </w:rPr>
              <w:t>r</w:t>
            </w:r>
            <w:r w:rsidRPr="00294366">
              <w:rPr>
                <w:rFonts w:ascii="Arial" w:hAnsi="Arial"/>
                <w:szCs w:val="24"/>
              </w:rPr>
              <w:t xml:space="preserve"> to collect data.</w:t>
            </w:r>
          </w:p>
          <w:p w14:paraId="2ABAD6C8" w14:textId="77777777" w:rsidR="004830AF" w:rsidRPr="00294366" w:rsidRDefault="004830AF" w:rsidP="00B60891">
            <w:pPr>
              <w:pStyle w:val="DARDEqualityText"/>
              <w:tabs>
                <w:tab w:val="left" w:pos="-108"/>
              </w:tabs>
              <w:spacing w:before="20"/>
              <w:rPr>
                <w:sz w:val="24"/>
                <w:szCs w:val="24"/>
              </w:rPr>
            </w:pPr>
          </w:p>
          <w:p w14:paraId="5CCE8674" w14:textId="77777777" w:rsidR="004830AF" w:rsidRDefault="004830AF" w:rsidP="00B60891">
            <w:pPr>
              <w:pStyle w:val="DARDEqualityText"/>
              <w:tabs>
                <w:tab w:val="left" w:pos="-108"/>
              </w:tabs>
              <w:spacing w:before="20"/>
              <w:rPr>
                <w:b/>
              </w:rPr>
            </w:pPr>
          </w:p>
          <w:p w14:paraId="7A08FB23" w14:textId="77777777" w:rsidR="004830AF" w:rsidRDefault="004830AF" w:rsidP="00B60891">
            <w:pPr>
              <w:pStyle w:val="DARDEqualityText"/>
              <w:tabs>
                <w:tab w:val="left" w:pos="-108"/>
              </w:tabs>
              <w:spacing w:before="20"/>
              <w:rPr>
                <w:b/>
              </w:rPr>
            </w:pPr>
          </w:p>
          <w:p w14:paraId="4597563D" w14:textId="77777777" w:rsidR="004830AF" w:rsidRDefault="004830AF" w:rsidP="00B60891">
            <w:pPr>
              <w:pStyle w:val="DARDEqualityText"/>
              <w:tabs>
                <w:tab w:val="left" w:pos="-108"/>
              </w:tabs>
              <w:spacing w:before="20"/>
              <w:rPr>
                <w:sz w:val="24"/>
              </w:rPr>
            </w:pPr>
          </w:p>
        </w:tc>
      </w:tr>
    </w:tbl>
    <w:p w14:paraId="404D83CF" w14:textId="77777777" w:rsidR="004830AF" w:rsidRDefault="004830AF">
      <w:pPr>
        <w:pStyle w:val="DARDEqualityTextBold"/>
        <w:rPr>
          <w:sz w:val="40"/>
        </w:rPr>
      </w:pPr>
    </w:p>
    <w:p w14:paraId="2CB83721" w14:textId="77777777" w:rsidR="0027081E" w:rsidRDefault="0027081E">
      <w:pPr>
        <w:pStyle w:val="DARDEqualityTextBold"/>
        <w:rPr>
          <w:sz w:val="40"/>
        </w:rPr>
      </w:pPr>
    </w:p>
    <w:p w14:paraId="3227B2F9" w14:textId="77777777" w:rsidR="0027081E" w:rsidRDefault="0027081E">
      <w:pPr>
        <w:pStyle w:val="DARDEqualityTextBold"/>
        <w:rPr>
          <w:sz w:val="40"/>
        </w:rPr>
      </w:pPr>
    </w:p>
    <w:p w14:paraId="3809C6F6" w14:textId="77777777" w:rsidR="0027081E" w:rsidRDefault="0027081E">
      <w:pPr>
        <w:pStyle w:val="DARDEqualityTextBold"/>
        <w:rPr>
          <w:sz w:val="40"/>
        </w:rPr>
      </w:pPr>
    </w:p>
    <w:p w14:paraId="6A22904D" w14:textId="77777777" w:rsidR="0027081E" w:rsidRDefault="0027081E">
      <w:pPr>
        <w:pStyle w:val="DARDEqualityTextBold"/>
        <w:rPr>
          <w:sz w:val="40"/>
        </w:rPr>
      </w:pPr>
    </w:p>
    <w:p w14:paraId="4B06B802" w14:textId="77777777" w:rsidR="0027081E" w:rsidRDefault="0027081E">
      <w:pPr>
        <w:pStyle w:val="DARDEqualityTextBold"/>
        <w:rPr>
          <w:sz w:val="40"/>
        </w:rPr>
      </w:pPr>
    </w:p>
    <w:p w14:paraId="5BCDFCFE" w14:textId="77777777" w:rsidR="0027081E" w:rsidRDefault="0027081E">
      <w:pPr>
        <w:pStyle w:val="DARDEqualityTextBold"/>
        <w:rPr>
          <w:sz w:val="40"/>
        </w:rPr>
      </w:pPr>
    </w:p>
    <w:p w14:paraId="086F7511" w14:textId="77777777" w:rsidR="0027081E" w:rsidRDefault="0027081E">
      <w:pPr>
        <w:pStyle w:val="DARDEqualityTextBold"/>
        <w:rPr>
          <w:sz w:val="40"/>
        </w:rPr>
      </w:pPr>
    </w:p>
    <w:p w14:paraId="36EACA05" w14:textId="77777777" w:rsidR="0027081E" w:rsidRDefault="0027081E">
      <w:pPr>
        <w:pStyle w:val="DARDEqualityTextBold"/>
        <w:rPr>
          <w:sz w:val="40"/>
        </w:rPr>
      </w:pPr>
    </w:p>
    <w:p w14:paraId="6854E82C" w14:textId="77777777" w:rsidR="0027081E" w:rsidRDefault="0027081E">
      <w:pPr>
        <w:pStyle w:val="DARDEqualityTextBold"/>
        <w:rPr>
          <w:sz w:val="40"/>
        </w:rPr>
      </w:pPr>
    </w:p>
    <w:p w14:paraId="1C5BCF55"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092DA036"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5CCF37F"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667F12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C9B9EEA"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2C5BDD"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76E9A92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2A60A2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E165A5" w14:textId="77777777" w:rsidR="00294366" w:rsidRDefault="00294366" w:rsidP="00294366">
            <w:pPr>
              <w:autoSpaceDE w:val="0"/>
              <w:autoSpaceDN w:val="0"/>
              <w:adjustRightInd w:val="0"/>
              <w:spacing w:before="300" w:after="300"/>
              <w:rPr>
                <w:rFonts w:ascii="Arial" w:hAnsi="Arial" w:cs="Arial"/>
                <w:sz w:val="28"/>
                <w:szCs w:val="28"/>
              </w:rPr>
            </w:pPr>
            <w:r w:rsidRPr="00294366">
              <w:rPr>
                <w:rFonts w:ascii="Arial" w:hAnsi="Arial" w:cs="Arial"/>
                <w:sz w:val="28"/>
                <w:szCs w:val="28"/>
              </w:rPr>
              <w:t xml:space="preserve">According to the 2011 census 45 percent of the population were either Catholic or brought up as Catholic, while 48 percent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14:paraId="20054A1A" w14:textId="77777777" w:rsidR="00464540" w:rsidRPr="00294366" w:rsidRDefault="008C383C" w:rsidP="00294366">
            <w:pPr>
              <w:autoSpaceDE w:val="0"/>
              <w:autoSpaceDN w:val="0"/>
              <w:adjustRightInd w:val="0"/>
              <w:spacing w:before="300" w:after="300"/>
              <w:rPr>
                <w:rFonts w:ascii="Arial" w:hAnsi="Arial" w:cs="Arial"/>
                <w:sz w:val="28"/>
                <w:szCs w:val="28"/>
              </w:rPr>
            </w:pPr>
            <w:r>
              <w:rPr>
                <w:rFonts w:ascii="Arial" w:hAnsi="Arial" w:cs="Arial"/>
                <w:sz w:val="28"/>
                <w:szCs w:val="28"/>
              </w:rPr>
              <w:t xml:space="preserve">Islandmagee is in the constituency of East Antrim. </w:t>
            </w:r>
            <w:r w:rsidR="00464540">
              <w:rPr>
                <w:rFonts w:ascii="Arial" w:hAnsi="Arial" w:cs="Arial"/>
                <w:sz w:val="28"/>
                <w:szCs w:val="28"/>
              </w:rPr>
              <w:t>According to the Northern Ireland Assembly Constituency Profile</w:t>
            </w:r>
            <w:r>
              <w:rPr>
                <w:rFonts w:ascii="Arial" w:hAnsi="Arial" w:cs="Arial"/>
                <w:sz w:val="28"/>
                <w:szCs w:val="28"/>
              </w:rPr>
              <w:t xml:space="preserve"> of East Antrim in December 2013 20.4% of the population </w:t>
            </w:r>
            <w:r w:rsidR="002A66CC" w:rsidRPr="002A66CC">
              <w:rPr>
                <w:rFonts w:ascii="Arial" w:hAnsi="Arial" w:cs="Arial"/>
                <w:sz w:val="28"/>
                <w:szCs w:val="28"/>
              </w:rPr>
              <w:t xml:space="preserve">were either Catholic or brought up as Catholic, while </w:t>
            </w:r>
            <w:r w:rsidR="002A66CC">
              <w:rPr>
                <w:rFonts w:ascii="Arial" w:hAnsi="Arial" w:cs="Arial"/>
                <w:sz w:val="28"/>
                <w:szCs w:val="28"/>
              </w:rPr>
              <w:t>70.1</w:t>
            </w:r>
            <w:r w:rsidR="002A66CC" w:rsidRPr="002A66CC">
              <w:rPr>
                <w:rFonts w:ascii="Arial" w:hAnsi="Arial" w:cs="Arial"/>
                <w:sz w:val="28"/>
                <w:szCs w:val="28"/>
              </w:rPr>
              <w:t xml:space="preserve"> percent belonged to or were brought up in Protestant, Other Christian or Christian-related denominations. A further </w:t>
            </w:r>
            <w:r w:rsidR="002A66CC">
              <w:rPr>
                <w:rFonts w:ascii="Arial" w:hAnsi="Arial" w:cs="Arial"/>
                <w:sz w:val="28"/>
                <w:szCs w:val="28"/>
              </w:rPr>
              <w:t>1</w:t>
            </w:r>
            <w:r w:rsidR="002A66CC" w:rsidRPr="002A66CC">
              <w:rPr>
                <w:rFonts w:ascii="Arial" w:hAnsi="Arial" w:cs="Arial"/>
                <w:sz w:val="28"/>
                <w:szCs w:val="28"/>
              </w:rPr>
              <w:t xml:space="preserve"> percent belonged to or had been brought up in Other Religions and Philosophies, while </w:t>
            </w:r>
            <w:r w:rsidR="002A66CC">
              <w:rPr>
                <w:rFonts w:ascii="Arial" w:hAnsi="Arial" w:cs="Arial"/>
                <w:sz w:val="28"/>
                <w:szCs w:val="28"/>
              </w:rPr>
              <w:t>8.5</w:t>
            </w:r>
            <w:r w:rsidR="002A66CC" w:rsidRPr="002A66CC">
              <w:rPr>
                <w:rFonts w:ascii="Arial" w:hAnsi="Arial" w:cs="Arial"/>
                <w:sz w:val="28"/>
                <w:szCs w:val="28"/>
              </w:rPr>
              <w:t xml:space="preserve"> percent neither belonged to, nor had been brought up in, a religion.</w:t>
            </w:r>
          </w:p>
          <w:p w14:paraId="05F89526" w14:textId="77777777" w:rsidR="00294366" w:rsidRPr="00CD2A77" w:rsidRDefault="0008389F" w:rsidP="0008389F">
            <w:pPr>
              <w:autoSpaceDE w:val="0"/>
              <w:autoSpaceDN w:val="0"/>
              <w:adjustRightInd w:val="0"/>
              <w:spacing w:before="300" w:after="300"/>
              <w:rPr>
                <w:rFonts w:ascii="Arial" w:hAnsi="Arial" w:cs="Arial"/>
                <w:sz w:val="28"/>
                <w:szCs w:val="28"/>
              </w:rPr>
            </w:pPr>
            <w:r w:rsidRPr="00CD2A77">
              <w:rPr>
                <w:rFonts w:ascii="Arial" w:hAnsi="Arial" w:cs="Arial"/>
                <w:sz w:val="28"/>
                <w:szCs w:val="28"/>
              </w:rPr>
              <w:t xml:space="preserve">The population of </w:t>
            </w:r>
            <w:r w:rsidRPr="00CD2A77">
              <w:rPr>
                <w:rFonts w:ascii="Arial" w:hAnsi="Arial" w:cs="Arial"/>
                <w:b/>
                <w:bCs/>
                <w:sz w:val="28"/>
                <w:szCs w:val="28"/>
              </w:rPr>
              <w:t xml:space="preserve">Mid And East Antrim </w:t>
            </w:r>
            <w:r w:rsidR="00CD2A77">
              <w:rPr>
                <w:rFonts w:ascii="Arial" w:hAnsi="Arial" w:cs="Arial"/>
                <w:sz w:val="28"/>
                <w:szCs w:val="28"/>
              </w:rPr>
              <w:t>local government area</w:t>
            </w:r>
            <w:r w:rsidR="00CD2A77" w:rsidRPr="00CD2A77">
              <w:rPr>
                <w:rFonts w:ascii="Arial" w:hAnsi="Arial" w:cs="Arial"/>
                <w:sz w:val="28"/>
                <w:szCs w:val="28"/>
              </w:rPr>
              <w:t xml:space="preserve"> </w:t>
            </w:r>
            <w:r w:rsidRPr="00CD2A77">
              <w:rPr>
                <w:rFonts w:ascii="Arial" w:hAnsi="Arial" w:cs="Arial"/>
                <w:sz w:val="28"/>
                <w:szCs w:val="28"/>
              </w:rPr>
              <w:t xml:space="preserve">is projected to increase to </w:t>
            </w:r>
            <w:r w:rsidRPr="00CD2A77">
              <w:rPr>
                <w:rFonts w:ascii="Arial" w:hAnsi="Arial" w:cs="Arial"/>
                <w:b/>
                <w:bCs/>
                <w:sz w:val="28"/>
                <w:szCs w:val="28"/>
              </w:rPr>
              <w:t>141,821</w:t>
            </w:r>
            <w:r w:rsidRPr="00CD2A77">
              <w:rPr>
                <w:rFonts w:ascii="Arial" w:hAnsi="Arial" w:cs="Arial"/>
                <w:sz w:val="28"/>
                <w:szCs w:val="28"/>
              </w:rPr>
              <w:t xml:space="preserve"> by mid 2028</w:t>
            </w:r>
            <w:r w:rsidR="00CD2A77">
              <w:rPr>
                <w:rFonts w:ascii="Arial" w:hAnsi="Arial" w:cs="Arial"/>
                <w:sz w:val="28"/>
                <w:szCs w:val="28"/>
              </w:rPr>
              <w:t>.</w:t>
            </w:r>
          </w:p>
          <w:p w14:paraId="2C7E9425" w14:textId="77777777" w:rsidR="00817FBA" w:rsidRPr="00C106EB" w:rsidRDefault="00294366" w:rsidP="00294366">
            <w:pPr>
              <w:autoSpaceDE w:val="0"/>
              <w:autoSpaceDN w:val="0"/>
              <w:adjustRightInd w:val="0"/>
              <w:spacing w:before="300" w:after="300"/>
              <w:rPr>
                <w:rFonts w:ascii="Arial" w:hAnsi="Arial" w:cs="Arial"/>
                <w:sz w:val="28"/>
                <w:szCs w:val="28"/>
              </w:rPr>
            </w:pPr>
            <w:r w:rsidRPr="00294366">
              <w:rPr>
                <w:rFonts w:ascii="Arial" w:hAnsi="Arial" w:cs="Arial"/>
                <w:sz w:val="28"/>
                <w:szCs w:val="28"/>
              </w:rPr>
              <w:t xml:space="preserve">DAERA is not aware of any likely impact on people in </w:t>
            </w:r>
            <w:r w:rsidR="00405048">
              <w:rPr>
                <w:rFonts w:ascii="Arial" w:hAnsi="Arial" w:cs="Arial"/>
                <w:sz w:val="28"/>
                <w:szCs w:val="28"/>
              </w:rPr>
              <w:t>terms of their religious belief although there is an above average representation of the protestant and other religions community in the area.</w:t>
            </w:r>
            <w:r w:rsidRPr="00294366">
              <w:rPr>
                <w:rFonts w:ascii="Arial" w:hAnsi="Arial" w:cs="Arial"/>
                <w:sz w:val="28"/>
                <w:szCs w:val="28"/>
              </w:rPr>
              <w:tab/>
            </w:r>
          </w:p>
        </w:tc>
        <w:tc>
          <w:tcPr>
            <w:tcW w:w="2409" w:type="dxa"/>
            <w:tcBorders>
              <w:top w:val="single" w:sz="4" w:space="0" w:color="auto"/>
              <w:left w:val="single" w:sz="4" w:space="0" w:color="auto"/>
              <w:bottom w:val="single" w:sz="4" w:space="0" w:color="auto"/>
              <w:right w:val="single" w:sz="4" w:space="0" w:color="auto"/>
            </w:tcBorders>
          </w:tcPr>
          <w:p w14:paraId="0F0611E8"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4F8CB9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D0C108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2E28AD1" w14:textId="77777777" w:rsidR="00817FBA" w:rsidRPr="00C106EB" w:rsidRDefault="00405048" w:rsidP="00C106EB">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any likely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14:paraId="57F45F4C"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9A9848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7A81A2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37012FE0" w14:textId="77777777" w:rsidR="00405048" w:rsidRPr="00405048" w:rsidRDefault="00405048" w:rsidP="00405048">
            <w:pPr>
              <w:autoSpaceDE w:val="0"/>
              <w:autoSpaceDN w:val="0"/>
              <w:adjustRightInd w:val="0"/>
              <w:spacing w:before="300" w:after="300"/>
              <w:rPr>
                <w:rFonts w:ascii="Arial" w:hAnsi="Arial" w:cs="Arial"/>
                <w:sz w:val="28"/>
                <w:szCs w:val="28"/>
              </w:rPr>
            </w:pPr>
            <w:r w:rsidRPr="00405048">
              <w:rPr>
                <w:rFonts w:ascii="Arial" w:hAnsi="Arial" w:cs="Arial"/>
                <w:sz w:val="28"/>
                <w:szCs w:val="28"/>
              </w:rPr>
              <w:t xml:space="preserve">According to the 2011 census 1.8 percent of the usually resident population of Northern Ireland belonged to minority ethnic groups. </w:t>
            </w:r>
          </w:p>
          <w:p w14:paraId="4396840F" w14:textId="77777777" w:rsidR="00817FBA" w:rsidRPr="00C106EB" w:rsidRDefault="00405048" w:rsidP="00405048">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any likely impact on people in terms of their racial/ethnic grouping.</w:t>
            </w:r>
          </w:p>
        </w:tc>
        <w:tc>
          <w:tcPr>
            <w:tcW w:w="2409" w:type="dxa"/>
            <w:tcBorders>
              <w:top w:val="single" w:sz="4" w:space="0" w:color="auto"/>
              <w:left w:val="single" w:sz="4" w:space="0" w:color="auto"/>
              <w:bottom w:val="single" w:sz="4" w:space="0" w:color="auto"/>
              <w:right w:val="single" w:sz="4" w:space="0" w:color="auto"/>
            </w:tcBorders>
          </w:tcPr>
          <w:p w14:paraId="00550B92"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C702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74E1A7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A5B27C4" w14:textId="77777777" w:rsidR="00817FBA" w:rsidRPr="00C106EB" w:rsidRDefault="00405048" w:rsidP="00C106EB">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any likely impact of the decision on people in terms of their age.</w:t>
            </w:r>
          </w:p>
        </w:tc>
        <w:tc>
          <w:tcPr>
            <w:tcW w:w="2409" w:type="dxa"/>
            <w:tcBorders>
              <w:top w:val="single" w:sz="4" w:space="0" w:color="auto"/>
              <w:left w:val="single" w:sz="4" w:space="0" w:color="auto"/>
              <w:bottom w:val="single" w:sz="4" w:space="0" w:color="auto"/>
              <w:right w:val="single" w:sz="4" w:space="0" w:color="auto"/>
            </w:tcBorders>
          </w:tcPr>
          <w:p w14:paraId="46117BCB"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405048" w:rsidRPr="00C106EB" w14:paraId="7208808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8BE57DA" w14:textId="77777777" w:rsidR="00405048" w:rsidRPr="000A1FB1" w:rsidRDefault="00405048" w:rsidP="0040504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93D1817" w14:textId="77777777" w:rsidR="00405048" w:rsidRPr="00D77C06" w:rsidRDefault="00405048" w:rsidP="00405048">
            <w:pPr>
              <w:autoSpaceDE w:val="0"/>
              <w:autoSpaceDN w:val="0"/>
              <w:adjustRightInd w:val="0"/>
              <w:spacing w:before="300" w:after="300"/>
              <w:rPr>
                <w:rFonts w:ascii="Arial" w:hAnsi="Arial" w:cs="Arial"/>
                <w:sz w:val="28"/>
                <w:szCs w:val="28"/>
              </w:rPr>
            </w:pPr>
            <w:r w:rsidRPr="00D77C06">
              <w:rPr>
                <w:rFonts w:ascii="Arial" w:hAnsi="Arial" w:cs="Arial"/>
                <w:sz w:val="28"/>
                <w:szCs w:val="28"/>
              </w:rPr>
              <w:t>DAERA is not aware of any likely impact of the decision on people in terms of their marital status.</w:t>
            </w:r>
          </w:p>
        </w:tc>
        <w:tc>
          <w:tcPr>
            <w:tcW w:w="2409" w:type="dxa"/>
            <w:tcBorders>
              <w:top w:val="single" w:sz="4" w:space="0" w:color="auto"/>
              <w:left w:val="single" w:sz="4" w:space="0" w:color="auto"/>
              <w:bottom w:val="single" w:sz="4" w:space="0" w:color="auto"/>
              <w:right w:val="single" w:sz="4" w:space="0" w:color="auto"/>
            </w:tcBorders>
          </w:tcPr>
          <w:p w14:paraId="17D218A7" w14:textId="77777777" w:rsidR="00405048" w:rsidRPr="00C106EB" w:rsidRDefault="00405048" w:rsidP="00405048">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374BC8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B37AE4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3225E815" w14:textId="77777777" w:rsidR="00817FBA" w:rsidRPr="00C106EB" w:rsidRDefault="00405048" w:rsidP="00C106EB">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any likely impact of the decision on people in terms of their sexual orientation.</w:t>
            </w:r>
          </w:p>
        </w:tc>
        <w:tc>
          <w:tcPr>
            <w:tcW w:w="2409" w:type="dxa"/>
            <w:tcBorders>
              <w:top w:val="single" w:sz="4" w:space="0" w:color="auto"/>
              <w:left w:val="single" w:sz="4" w:space="0" w:color="auto"/>
              <w:bottom w:val="single" w:sz="4" w:space="0" w:color="auto"/>
              <w:right w:val="single" w:sz="4" w:space="0" w:color="auto"/>
            </w:tcBorders>
          </w:tcPr>
          <w:p w14:paraId="734544FE"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EA8EF64" w14:textId="77777777" w:rsidTr="00405048">
        <w:trPr>
          <w:trHeight w:val="1453"/>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0719BC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171EA1F" w14:textId="77777777" w:rsidR="00817FBA" w:rsidRPr="00C106EB" w:rsidRDefault="00405048" w:rsidP="00C106EB">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 differential impact on men and women generally.</w:t>
            </w:r>
          </w:p>
        </w:tc>
        <w:tc>
          <w:tcPr>
            <w:tcW w:w="2409" w:type="dxa"/>
            <w:tcBorders>
              <w:top w:val="single" w:sz="4" w:space="0" w:color="auto"/>
              <w:left w:val="single" w:sz="4" w:space="0" w:color="auto"/>
              <w:bottom w:val="single" w:sz="4" w:space="0" w:color="auto"/>
              <w:right w:val="single" w:sz="4" w:space="0" w:color="auto"/>
            </w:tcBorders>
          </w:tcPr>
          <w:p w14:paraId="1A2F9662"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8E2EFA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1F4953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F0E0AB2" w14:textId="77777777" w:rsidR="00405048" w:rsidRPr="00D77C06" w:rsidRDefault="00405048" w:rsidP="00405048">
            <w:pPr>
              <w:autoSpaceDE w:val="0"/>
              <w:autoSpaceDN w:val="0"/>
              <w:adjustRightInd w:val="0"/>
              <w:spacing w:before="300" w:after="300"/>
              <w:rPr>
                <w:rFonts w:ascii="Arial" w:hAnsi="Arial" w:cs="Arial"/>
                <w:sz w:val="28"/>
                <w:szCs w:val="28"/>
              </w:rPr>
            </w:pPr>
            <w:r w:rsidRPr="00D77C06">
              <w:rPr>
                <w:rFonts w:ascii="Arial" w:hAnsi="Arial" w:cs="Arial"/>
                <w:sz w:val="28"/>
                <w:szCs w:val="28"/>
              </w:rPr>
              <w:t xml:space="preserve">Data from the 2011 census suggests that 20.6 percent of the population reported that their day to day activities were limited because of a long-standing health problem or disability. </w:t>
            </w:r>
          </w:p>
          <w:p w14:paraId="18BD17B9" w14:textId="77777777" w:rsidR="00817FBA" w:rsidRPr="00C106EB" w:rsidRDefault="00405048" w:rsidP="00E470E8">
            <w:pPr>
              <w:autoSpaceDE w:val="0"/>
              <w:autoSpaceDN w:val="0"/>
              <w:adjustRightInd w:val="0"/>
              <w:spacing w:before="300" w:after="300"/>
              <w:jc w:val="both"/>
              <w:rPr>
                <w:rFonts w:ascii="Arial" w:hAnsi="Arial" w:cs="Arial"/>
                <w:sz w:val="28"/>
                <w:szCs w:val="28"/>
              </w:rPr>
            </w:pPr>
            <w:r w:rsidRPr="00D77C06">
              <w:rPr>
                <w:rFonts w:ascii="Arial" w:hAnsi="Arial" w:cs="Arial"/>
                <w:sz w:val="28"/>
                <w:szCs w:val="28"/>
              </w:rPr>
              <w:t>DAERA is not aware of any likely impact of the decision on people who have a disability.</w:t>
            </w:r>
            <w:r w:rsidR="00CD2A77">
              <w:rPr>
                <w:rFonts w:ascii="Arial" w:hAnsi="Arial" w:cs="Arial"/>
                <w:sz w:val="28"/>
                <w:szCs w:val="28"/>
              </w:rPr>
              <w:t xml:space="preserve"> </w:t>
            </w:r>
            <w:r w:rsidR="00CD2A77" w:rsidRPr="00E470E8">
              <w:rPr>
                <w:rFonts w:ascii="Arial" w:hAnsi="Arial" w:cs="Arial"/>
                <w:sz w:val="28"/>
                <w:szCs w:val="28"/>
              </w:rPr>
              <w:t xml:space="preserve">Concerns have been raised around the health and safety aspects of the project. These </w:t>
            </w:r>
            <w:r w:rsidR="00E470E8" w:rsidRPr="00E470E8">
              <w:rPr>
                <w:rFonts w:ascii="Arial" w:hAnsi="Arial" w:cs="Arial"/>
                <w:sz w:val="28"/>
                <w:szCs w:val="28"/>
              </w:rPr>
              <w:t xml:space="preserve">will be subject to a legislative framework for which the </w:t>
            </w:r>
            <w:r w:rsidR="00CD2A77" w:rsidRPr="00E470E8">
              <w:rPr>
                <w:rFonts w:ascii="Arial" w:hAnsi="Arial" w:cs="Arial"/>
                <w:sz w:val="28"/>
                <w:szCs w:val="28"/>
              </w:rPr>
              <w:t>Health and Safety Executive Northern Ireland (HSENI)</w:t>
            </w:r>
            <w:r w:rsidR="00E470E8" w:rsidRPr="00E470E8">
              <w:rPr>
                <w:rFonts w:ascii="Arial" w:hAnsi="Arial" w:cs="Arial"/>
                <w:sz w:val="28"/>
                <w:szCs w:val="28"/>
              </w:rPr>
              <w:t xml:space="preserve"> is responsible</w:t>
            </w:r>
            <w:r w:rsidR="00E470E8">
              <w:rPr>
                <w:rFonts w:ascii="Arial" w:hAnsi="Arial" w:cs="Arial"/>
                <w:sz w:val="28"/>
                <w:szCs w:val="28"/>
              </w:rPr>
              <w:t xml:space="preserve"> and to which the developer must comply</w:t>
            </w:r>
            <w:r w:rsidR="00CD2A77" w:rsidRPr="00E470E8">
              <w:rPr>
                <w:rFonts w:ascii="Arial" w:hAnsi="Arial" w:cs="Arial"/>
                <w:sz w:val="28"/>
                <w:szCs w:val="28"/>
              </w:rPr>
              <w:t xml:space="preserve">. </w:t>
            </w:r>
            <w:r w:rsidR="00E470E8" w:rsidRPr="00E470E8">
              <w:rPr>
                <w:rFonts w:ascii="Arial" w:hAnsi="Arial" w:cs="Arial"/>
                <w:sz w:val="28"/>
                <w:szCs w:val="28"/>
              </w:rPr>
              <w:t>These include compliance with the Control of Major Accident Hazards Regulations (Northern Ireland) 2015; the Construction (Design and Management) Regulations (NI) 2016 the Offshore Installations and Wells (Design and Construction, etc.) Regulations (NI) 1996.</w:t>
            </w:r>
            <w:r w:rsidR="00E470E8">
              <w:rPr>
                <w:rFonts w:ascii="Segoe UI" w:hAnsi="Segoe UI" w:cs="Segoe UI"/>
              </w:rPr>
              <w:t xml:space="preserve"> </w:t>
            </w:r>
          </w:p>
        </w:tc>
        <w:tc>
          <w:tcPr>
            <w:tcW w:w="2409" w:type="dxa"/>
            <w:tcBorders>
              <w:top w:val="single" w:sz="4" w:space="0" w:color="auto"/>
              <w:left w:val="single" w:sz="4" w:space="0" w:color="auto"/>
              <w:bottom w:val="single" w:sz="4" w:space="0" w:color="auto"/>
              <w:right w:val="single" w:sz="4" w:space="0" w:color="auto"/>
            </w:tcBorders>
          </w:tcPr>
          <w:p w14:paraId="2943CB81"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6C11AA3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510A0B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09F1D45D" w14:textId="77777777" w:rsidR="0046189D" w:rsidRPr="00C106EB" w:rsidRDefault="00405048" w:rsidP="00C106EB">
            <w:pPr>
              <w:autoSpaceDE w:val="0"/>
              <w:autoSpaceDN w:val="0"/>
              <w:adjustRightInd w:val="0"/>
              <w:spacing w:before="300" w:after="300"/>
              <w:rPr>
                <w:rFonts w:ascii="Arial" w:hAnsi="Arial" w:cs="Arial"/>
                <w:sz w:val="28"/>
                <w:szCs w:val="28"/>
              </w:rPr>
            </w:pPr>
            <w:r w:rsidRPr="00405048">
              <w:rPr>
                <w:rFonts w:ascii="Arial" w:hAnsi="Arial" w:cs="Arial"/>
                <w:sz w:val="28"/>
                <w:szCs w:val="28"/>
              </w:rPr>
              <w:t>DAERA is not aware of any likely disproportionate impact of the decision on people who have or have not got dependents.</w:t>
            </w:r>
          </w:p>
        </w:tc>
        <w:tc>
          <w:tcPr>
            <w:tcW w:w="2409" w:type="dxa"/>
            <w:tcBorders>
              <w:top w:val="single" w:sz="4" w:space="0" w:color="auto"/>
              <w:left w:val="single" w:sz="4" w:space="0" w:color="auto"/>
              <w:bottom w:val="single" w:sz="4" w:space="0" w:color="auto"/>
              <w:right w:val="single" w:sz="4" w:space="0" w:color="auto"/>
            </w:tcBorders>
          </w:tcPr>
          <w:p w14:paraId="1D6CA564" w14:textId="77777777" w:rsidR="00817FBA" w:rsidRPr="00C106EB" w:rsidRDefault="004050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CBD0036" w14:textId="77777777" w:rsidR="00817FBA" w:rsidRPr="00817FBA" w:rsidRDefault="00817FBA" w:rsidP="00817FBA">
      <w:pPr>
        <w:rPr>
          <w:rFonts w:ascii="Arial" w:hAnsi="Arial" w:cs="Arial"/>
        </w:rPr>
      </w:pPr>
    </w:p>
    <w:p w14:paraId="06585952"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537D03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50269E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8A6343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B2CEAC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D908FC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93C055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4EA5539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783924E" w14:textId="686F45D1" w:rsidR="00817FBA" w:rsidRPr="00C106EB" w:rsidRDefault="00405048" w:rsidP="00E470E8">
            <w:pPr>
              <w:autoSpaceDE w:val="0"/>
              <w:autoSpaceDN w:val="0"/>
              <w:adjustRightInd w:val="0"/>
              <w:spacing w:before="240" w:after="240"/>
              <w:rPr>
                <w:rFonts w:ascii="Arial" w:hAnsi="Arial" w:cs="Arial"/>
                <w:sz w:val="28"/>
                <w:szCs w:val="28"/>
              </w:rPr>
            </w:pPr>
            <w:r w:rsidRPr="00405048">
              <w:rPr>
                <w:rFonts w:ascii="Arial" w:hAnsi="Arial" w:cs="Arial"/>
                <w:sz w:val="28"/>
                <w:szCs w:val="28"/>
              </w:rPr>
              <w:t>No, the decision is to licen</w:t>
            </w:r>
            <w:r w:rsidR="00640293">
              <w:rPr>
                <w:rFonts w:ascii="Arial" w:hAnsi="Arial" w:cs="Arial"/>
                <w:sz w:val="28"/>
                <w:szCs w:val="28"/>
              </w:rPr>
              <w:t>s</w:t>
            </w:r>
            <w:r w:rsidRPr="00405048">
              <w:rPr>
                <w:rFonts w:ascii="Arial" w:hAnsi="Arial" w:cs="Arial"/>
                <w:sz w:val="28"/>
                <w:szCs w:val="28"/>
              </w:rPr>
              <w:t xml:space="preserve">e the </w:t>
            </w:r>
            <w:r w:rsidR="00E470E8">
              <w:rPr>
                <w:rFonts w:ascii="Arial" w:hAnsi="Arial" w:cs="Arial"/>
                <w:sz w:val="28"/>
                <w:szCs w:val="28"/>
              </w:rPr>
              <w:t>marine</w:t>
            </w:r>
            <w:r w:rsidR="00E470E8" w:rsidRPr="00405048">
              <w:rPr>
                <w:rFonts w:ascii="Arial" w:hAnsi="Arial" w:cs="Arial"/>
                <w:sz w:val="28"/>
                <w:szCs w:val="28"/>
              </w:rPr>
              <w:t xml:space="preserve"> </w:t>
            </w:r>
            <w:r w:rsidRPr="00405048">
              <w:rPr>
                <w:rFonts w:ascii="Arial" w:hAnsi="Arial" w:cs="Arial"/>
                <w:sz w:val="28"/>
                <w:szCs w:val="28"/>
              </w:rPr>
              <w:t>aspects of a development.</w:t>
            </w:r>
          </w:p>
        </w:tc>
      </w:tr>
      <w:tr w:rsidR="00817FBA" w:rsidRPr="00C106EB" w14:paraId="6C09BFB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DE7BBA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E16B5A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843CC84"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2DACE0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D0DA30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1F35316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B5ADD6"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22539FB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F1E898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018E051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065F422"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1094A7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D22C28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398CFAA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07985A7"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DF0F9E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C7A4ED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B2F238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A732220"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40BF7E8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0B0937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116606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27D01EB"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BF8B96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66832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30C2FF4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3C948C0"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05E013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EE75F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6A309018"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414E33A"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01623A7C" w14:textId="77777777" w:rsidR="00D20045" w:rsidRDefault="00D20045" w:rsidP="00D20045">
      <w:pPr>
        <w:pStyle w:val="DARDEqualityText"/>
        <w:tabs>
          <w:tab w:val="left" w:pos="-142"/>
        </w:tabs>
        <w:spacing w:before="400"/>
        <w:ind w:left="-851" w:right="-718"/>
        <w:rPr>
          <w:b/>
        </w:rPr>
      </w:pPr>
    </w:p>
    <w:p w14:paraId="1DD1161A"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BD1F4FE" w14:textId="77777777" w:rsidTr="000A1FB1">
        <w:tc>
          <w:tcPr>
            <w:tcW w:w="2269" w:type="dxa"/>
            <w:shd w:val="clear" w:color="auto" w:fill="E6E6E6"/>
          </w:tcPr>
          <w:p w14:paraId="1C1AB4C4"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47957448"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B9AC705"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7A6FA4D" w14:textId="77777777" w:rsidTr="000A1FB1">
        <w:tc>
          <w:tcPr>
            <w:tcW w:w="2269" w:type="dxa"/>
            <w:shd w:val="clear" w:color="auto" w:fill="E6E6E6"/>
          </w:tcPr>
          <w:p w14:paraId="10B0768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CBF48F1" w14:textId="77777777" w:rsidR="00817FBA" w:rsidRPr="00C106EB" w:rsidRDefault="00405048" w:rsidP="00405048">
            <w:pPr>
              <w:autoSpaceDE w:val="0"/>
              <w:autoSpaceDN w:val="0"/>
              <w:adjustRightInd w:val="0"/>
              <w:spacing w:before="240" w:after="240"/>
              <w:rPr>
                <w:rFonts w:ascii="Arial" w:hAnsi="Arial" w:cs="Arial"/>
                <w:sz w:val="28"/>
                <w:szCs w:val="28"/>
              </w:rPr>
            </w:pPr>
            <w:r>
              <w:rPr>
                <w:rFonts w:ascii="Arial" w:hAnsi="Arial" w:cs="Arial"/>
                <w:sz w:val="28"/>
                <w:szCs w:val="28"/>
              </w:rPr>
              <w:t xml:space="preserve">None, the decision involves the licensing of the </w:t>
            </w:r>
            <w:r w:rsidR="00E470E8">
              <w:rPr>
                <w:rFonts w:ascii="Arial" w:hAnsi="Arial" w:cs="Arial"/>
                <w:sz w:val="28"/>
                <w:szCs w:val="28"/>
              </w:rPr>
              <w:t>marine</w:t>
            </w:r>
            <w:r>
              <w:rPr>
                <w:rFonts w:ascii="Arial" w:hAnsi="Arial" w:cs="Arial"/>
                <w:sz w:val="28"/>
                <w:szCs w:val="28"/>
              </w:rPr>
              <w:t xml:space="preserve"> elements of a development.</w:t>
            </w:r>
          </w:p>
        </w:tc>
        <w:tc>
          <w:tcPr>
            <w:tcW w:w="2551" w:type="dxa"/>
          </w:tcPr>
          <w:p w14:paraId="315E3F16"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B7D0203" w14:textId="77777777" w:rsidTr="000A1FB1">
        <w:tc>
          <w:tcPr>
            <w:tcW w:w="2269" w:type="dxa"/>
            <w:shd w:val="clear" w:color="auto" w:fill="E6E6E6"/>
          </w:tcPr>
          <w:p w14:paraId="2BDCFE2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580E7E53" w14:textId="77777777" w:rsidR="00817FBA" w:rsidRPr="00C106EB" w:rsidRDefault="00405048" w:rsidP="00405048">
            <w:pPr>
              <w:autoSpaceDE w:val="0"/>
              <w:autoSpaceDN w:val="0"/>
              <w:adjustRightInd w:val="0"/>
              <w:spacing w:before="240" w:after="240"/>
              <w:rPr>
                <w:rFonts w:ascii="Arial" w:hAnsi="Arial" w:cs="Arial"/>
                <w:sz w:val="28"/>
                <w:szCs w:val="28"/>
              </w:rPr>
            </w:pPr>
            <w:r>
              <w:rPr>
                <w:rFonts w:ascii="Arial" w:hAnsi="Arial" w:cs="Arial"/>
                <w:sz w:val="28"/>
                <w:szCs w:val="28"/>
              </w:rPr>
              <w:t xml:space="preserve">None, the decision involves the licensing of the </w:t>
            </w:r>
            <w:r w:rsidR="00E470E8">
              <w:rPr>
                <w:rFonts w:ascii="Arial" w:hAnsi="Arial" w:cs="Arial"/>
                <w:sz w:val="28"/>
                <w:szCs w:val="28"/>
              </w:rPr>
              <w:t>marine</w:t>
            </w:r>
            <w:r>
              <w:rPr>
                <w:rFonts w:ascii="Arial" w:hAnsi="Arial" w:cs="Arial"/>
                <w:sz w:val="28"/>
                <w:szCs w:val="28"/>
              </w:rPr>
              <w:t xml:space="preserve"> elements of a development.</w:t>
            </w:r>
          </w:p>
        </w:tc>
        <w:tc>
          <w:tcPr>
            <w:tcW w:w="2551" w:type="dxa"/>
          </w:tcPr>
          <w:p w14:paraId="3F11086D"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31E59B" w14:textId="77777777" w:rsidTr="000A1FB1">
        <w:tc>
          <w:tcPr>
            <w:tcW w:w="2269" w:type="dxa"/>
            <w:shd w:val="clear" w:color="auto" w:fill="E6E6E6"/>
          </w:tcPr>
          <w:p w14:paraId="55C2DA5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2F3F5715" w14:textId="77777777" w:rsidR="00817FBA" w:rsidRPr="00C106EB" w:rsidRDefault="00405048" w:rsidP="00405048">
            <w:pPr>
              <w:autoSpaceDE w:val="0"/>
              <w:autoSpaceDN w:val="0"/>
              <w:adjustRightInd w:val="0"/>
              <w:spacing w:before="240" w:after="240"/>
              <w:rPr>
                <w:rFonts w:ascii="Arial" w:hAnsi="Arial" w:cs="Arial"/>
                <w:sz w:val="28"/>
                <w:szCs w:val="28"/>
              </w:rPr>
            </w:pPr>
            <w:r>
              <w:rPr>
                <w:rFonts w:ascii="Arial" w:hAnsi="Arial" w:cs="Arial"/>
                <w:sz w:val="28"/>
                <w:szCs w:val="28"/>
              </w:rPr>
              <w:t xml:space="preserve">None, the decision involves the licensing of the </w:t>
            </w:r>
            <w:r w:rsidR="00E470E8">
              <w:rPr>
                <w:rFonts w:ascii="Arial" w:hAnsi="Arial" w:cs="Arial"/>
                <w:sz w:val="28"/>
                <w:szCs w:val="28"/>
              </w:rPr>
              <w:t>marine</w:t>
            </w:r>
            <w:r>
              <w:rPr>
                <w:rFonts w:ascii="Arial" w:hAnsi="Arial" w:cs="Arial"/>
                <w:sz w:val="28"/>
                <w:szCs w:val="28"/>
              </w:rPr>
              <w:t xml:space="preserve"> elements of a development.</w:t>
            </w:r>
          </w:p>
        </w:tc>
        <w:tc>
          <w:tcPr>
            <w:tcW w:w="2551" w:type="dxa"/>
          </w:tcPr>
          <w:p w14:paraId="2BFC96CC" w14:textId="77777777" w:rsidR="00817FBA" w:rsidRPr="00C106EB" w:rsidRDefault="00405048"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59422873" w14:textId="77777777" w:rsidR="003B146D" w:rsidRDefault="003B146D" w:rsidP="003B146D">
      <w:pPr>
        <w:pStyle w:val="DARDEqualityText"/>
        <w:spacing w:before="400"/>
        <w:ind w:left="-851" w:right="-718"/>
        <w:rPr>
          <w:b/>
        </w:rPr>
      </w:pPr>
    </w:p>
    <w:p w14:paraId="5A16A602"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C2D2DCD" w14:textId="77777777" w:rsidTr="000A1FB1">
        <w:tc>
          <w:tcPr>
            <w:tcW w:w="2410" w:type="dxa"/>
            <w:shd w:val="clear" w:color="auto" w:fill="E6E6E6"/>
          </w:tcPr>
          <w:p w14:paraId="31A447A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065ED66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7F53C80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9D0F037" w14:textId="77777777" w:rsidTr="000A1FB1">
        <w:tc>
          <w:tcPr>
            <w:tcW w:w="2410" w:type="dxa"/>
            <w:shd w:val="clear" w:color="auto" w:fill="E6E6E6"/>
          </w:tcPr>
          <w:p w14:paraId="7C42DE1F"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C50447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E609215" w14:textId="77777777" w:rsidR="00817FBA" w:rsidRPr="00C106EB" w:rsidRDefault="00F70AB6" w:rsidP="00F70AB6">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r w:rsidRPr="00DC3A38">
              <w:rPr>
                <w:rFonts w:ascii="Arial" w:hAnsi="Arial" w:cs="Arial"/>
                <w:sz w:val="28"/>
                <w:szCs w:val="28"/>
              </w:rPr>
              <w:t xml:space="preserve">the decision involves the licensing of the </w:t>
            </w:r>
            <w:r w:rsidR="00E470E8">
              <w:rPr>
                <w:rFonts w:ascii="Arial" w:hAnsi="Arial" w:cs="Arial"/>
                <w:sz w:val="28"/>
                <w:szCs w:val="28"/>
              </w:rPr>
              <w:t>marine</w:t>
            </w:r>
            <w:r w:rsidRPr="00DC3A38">
              <w:rPr>
                <w:rFonts w:ascii="Arial" w:hAnsi="Arial" w:cs="Arial"/>
                <w:sz w:val="28"/>
                <w:szCs w:val="28"/>
              </w:rPr>
              <w:t xml:space="preserve"> elements of a development.</w:t>
            </w:r>
          </w:p>
        </w:tc>
      </w:tr>
      <w:tr w:rsidR="00817FBA" w:rsidRPr="00C106EB" w14:paraId="0E573836" w14:textId="77777777" w:rsidTr="000A1FB1">
        <w:tc>
          <w:tcPr>
            <w:tcW w:w="2410" w:type="dxa"/>
            <w:shd w:val="clear" w:color="auto" w:fill="E6E6E6"/>
          </w:tcPr>
          <w:p w14:paraId="5F9C5DD9"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0CC92F0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D1D767C" w14:textId="77777777" w:rsidR="00817FBA" w:rsidRPr="00C106EB" w:rsidRDefault="00F70AB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r w:rsidRPr="00DC3A38">
              <w:rPr>
                <w:rFonts w:ascii="Arial" w:hAnsi="Arial" w:cs="Arial"/>
                <w:sz w:val="28"/>
                <w:szCs w:val="28"/>
              </w:rPr>
              <w:t xml:space="preserve">the decision involves the licensing of the </w:t>
            </w:r>
            <w:r w:rsidR="00E470E8">
              <w:rPr>
                <w:rFonts w:ascii="Arial" w:hAnsi="Arial" w:cs="Arial"/>
                <w:sz w:val="28"/>
                <w:szCs w:val="28"/>
              </w:rPr>
              <w:t>marine</w:t>
            </w:r>
            <w:r w:rsidRPr="00DC3A38">
              <w:rPr>
                <w:rFonts w:ascii="Arial" w:hAnsi="Arial" w:cs="Arial"/>
                <w:sz w:val="28"/>
                <w:szCs w:val="28"/>
              </w:rPr>
              <w:t xml:space="preserve"> elements of a development.</w:t>
            </w:r>
          </w:p>
        </w:tc>
      </w:tr>
      <w:tr w:rsidR="00817FBA" w:rsidRPr="00C106EB" w14:paraId="2601372E" w14:textId="77777777" w:rsidTr="000A1FB1">
        <w:tc>
          <w:tcPr>
            <w:tcW w:w="2410" w:type="dxa"/>
            <w:shd w:val="clear" w:color="auto" w:fill="E6E6E6"/>
          </w:tcPr>
          <w:p w14:paraId="431415D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496584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6C59C12" w14:textId="77777777" w:rsidR="00817FBA" w:rsidRPr="00C106EB" w:rsidRDefault="00F70AB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r w:rsidRPr="00DC3A38">
              <w:rPr>
                <w:rFonts w:ascii="Arial" w:hAnsi="Arial" w:cs="Arial"/>
                <w:sz w:val="28"/>
                <w:szCs w:val="28"/>
              </w:rPr>
              <w:t xml:space="preserve">the decision involves the licensing of the </w:t>
            </w:r>
            <w:r w:rsidR="00E470E8">
              <w:rPr>
                <w:rFonts w:ascii="Arial" w:hAnsi="Arial" w:cs="Arial"/>
                <w:sz w:val="28"/>
                <w:szCs w:val="28"/>
              </w:rPr>
              <w:t>marine</w:t>
            </w:r>
            <w:r w:rsidRPr="00DC3A38">
              <w:rPr>
                <w:rFonts w:ascii="Arial" w:hAnsi="Arial" w:cs="Arial"/>
                <w:sz w:val="28"/>
                <w:szCs w:val="28"/>
              </w:rPr>
              <w:t xml:space="preserve"> elements of a development.</w:t>
            </w:r>
          </w:p>
        </w:tc>
      </w:tr>
    </w:tbl>
    <w:p w14:paraId="17AEB4FB" w14:textId="77777777" w:rsidR="00817FBA" w:rsidRDefault="00817FBA" w:rsidP="00817FBA">
      <w:pPr>
        <w:pStyle w:val="DARDEqualityText"/>
        <w:spacing w:before="400"/>
        <w:rPr>
          <w:b/>
        </w:rPr>
      </w:pPr>
    </w:p>
    <w:p w14:paraId="2461CFC9" w14:textId="77777777" w:rsidR="0046189D" w:rsidRDefault="0046189D" w:rsidP="00817FBA">
      <w:pPr>
        <w:pStyle w:val="DARDEqualityText"/>
        <w:spacing w:before="400"/>
        <w:rPr>
          <w:b/>
        </w:rPr>
      </w:pPr>
    </w:p>
    <w:p w14:paraId="2938F482" w14:textId="77777777" w:rsidR="00C8185C" w:rsidRDefault="00C8185C">
      <w:pPr>
        <w:rPr>
          <w:rFonts w:ascii="Arial" w:hAnsi="Arial"/>
          <w:b/>
          <w:color w:val="142062"/>
          <w:sz w:val="40"/>
        </w:rPr>
      </w:pPr>
      <w:r>
        <w:rPr>
          <w:sz w:val="40"/>
        </w:rPr>
        <w:br w:type="page"/>
      </w:r>
    </w:p>
    <w:p w14:paraId="576D1A40" w14:textId="40FF9D0E" w:rsidR="00202D9F" w:rsidRDefault="00202D9F">
      <w:pPr>
        <w:pStyle w:val="DARDEqualityTextBold"/>
        <w:rPr>
          <w:sz w:val="40"/>
        </w:rPr>
      </w:pPr>
      <w:r>
        <w:rPr>
          <w:sz w:val="40"/>
        </w:rPr>
        <w:t>Section C</w:t>
      </w:r>
    </w:p>
    <w:p w14:paraId="0F94E6FD"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E6E344D" w14:textId="77777777" w:rsidR="00202D9F" w:rsidRDefault="00202D9F">
      <w:pPr>
        <w:pStyle w:val="DARDEqualityTextBold"/>
        <w:spacing w:before="300"/>
        <w:rPr>
          <w:b w:val="0"/>
        </w:rPr>
      </w:pPr>
      <w:r>
        <w:t>Consideration of Disability Duties</w:t>
      </w:r>
    </w:p>
    <w:p w14:paraId="44D9573F"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65EAC70" w14:textId="77777777" w:rsidTr="00C92FA5">
        <w:trPr>
          <w:trHeight w:val="3289"/>
        </w:trPr>
        <w:tc>
          <w:tcPr>
            <w:tcW w:w="10432" w:type="dxa"/>
          </w:tcPr>
          <w:p w14:paraId="60F4ED97"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F4BB4AA" w14:textId="2BD5B7F9" w:rsidR="00F70AB6" w:rsidRDefault="00F70AB6" w:rsidP="00640293">
            <w:pPr>
              <w:pStyle w:val="DARDEqualityText"/>
              <w:tabs>
                <w:tab w:val="left" w:pos="426"/>
              </w:tabs>
              <w:spacing w:before="20"/>
              <w:rPr>
                <w:sz w:val="24"/>
              </w:rPr>
            </w:pPr>
            <w:r>
              <w:rPr>
                <w:sz w:val="24"/>
              </w:rPr>
              <w:t>No</w:t>
            </w:r>
            <w:r w:rsidR="00D96895">
              <w:rPr>
                <w:sz w:val="24"/>
              </w:rPr>
              <w:t xml:space="preserve"> issues were raised during the consultations around people with a disability. The DAERA consents for the proposed development do not provide an opportunity for DAERA to better promote positive attitudes towards people with a disability</w:t>
            </w:r>
            <w:r w:rsidR="00640293">
              <w:rPr>
                <w:sz w:val="24"/>
              </w:rPr>
              <w:t>.</w:t>
            </w:r>
          </w:p>
        </w:tc>
      </w:tr>
    </w:tbl>
    <w:p w14:paraId="7909ED85" w14:textId="77777777" w:rsidR="00202D9F" w:rsidRDefault="00202D9F">
      <w:pPr>
        <w:pStyle w:val="DARDEqualityText"/>
        <w:tabs>
          <w:tab w:val="left" w:pos="426"/>
        </w:tabs>
        <w:ind w:left="426" w:hanging="426"/>
      </w:pPr>
    </w:p>
    <w:p w14:paraId="0CEA074C" w14:textId="77777777" w:rsidR="00202D9F" w:rsidRDefault="00202D9F">
      <w:pPr>
        <w:pStyle w:val="DARDEqualityText"/>
        <w:tabs>
          <w:tab w:val="left" w:pos="426"/>
        </w:tabs>
        <w:ind w:left="426" w:hanging="426"/>
      </w:pPr>
    </w:p>
    <w:p w14:paraId="0926AB61"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1595897" w14:textId="77777777" w:rsidTr="00C92FA5">
        <w:trPr>
          <w:trHeight w:val="3289"/>
        </w:trPr>
        <w:tc>
          <w:tcPr>
            <w:tcW w:w="10432" w:type="dxa"/>
          </w:tcPr>
          <w:p w14:paraId="2B8967A1" w14:textId="77777777" w:rsidR="00D96895" w:rsidRDefault="00D96895">
            <w:pPr>
              <w:pStyle w:val="DARDEqualityText"/>
              <w:tabs>
                <w:tab w:val="left" w:pos="426"/>
              </w:tabs>
              <w:spacing w:before="20"/>
              <w:rPr>
                <w:sz w:val="24"/>
              </w:rPr>
            </w:pPr>
            <w:r>
              <w:rPr>
                <w:sz w:val="24"/>
              </w:rPr>
              <w:t xml:space="preserve">No issues were raised during the consultations around people with a disability. The proposed issue of DAERA consents for the proposed development do not provide an opportunity for DAERA to actively increase </w:t>
            </w:r>
            <w:r w:rsidR="002F37C7">
              <w:rPr>
                <w:sz w:val="24"/>
              </w:rPr>
              <w:t xml:space="preserve">participation by </w:t>
            </w:r>
            <w:r>
              <w:rPr>
                <w:sz w:val="24"/>
              </w:rPr>
              <w:t>people with a disability</w:t>
            </w:r>
            <w:r w:rsidR="002F37C7">
              <w:rPr>
                <w:sz w:val="24"/>
              </w:rPr>
              <w:t xml:space="preserve"> in public life.</w:t>
            </w:r>
          </w:p>
        </w:tc>
      </w:tr>
    </w:tbl>
    <w:p w14:paraId="6BA86F2C" w14:textId="77777777" w:rsidR="00202D9F" w:rsidRDefault="00202D9F">
      <w:pPr>
        <w:pStyle w:val="DARDEqualityText"/>
        <w:tabs>
          <w:tab w:val="left" w:pos="426"/>
        </w:tabs>
        <w:ind w:left="426" w:hanging="426"/>
      </w:pPr>
    </w:p>
    <w:p w14:paraId="37BDCE6A" w14:textId="77777777" w:rsidR="00202D9F" w:rsidRDefault="00202D9F">
      <w:pPr>
        <w:pStyle w:val="DARDEqualityTextBold"/>
        <w:rPr>
          <w:b w:val="0"/>
        </w:rPr>
      </w:pPr>
      <w:r>
        <w:br w:type="page"/>
        <w:t xml:space="preserve">Consideration of Human Rights </w:t>
      </w:r>
    </w:p>
    <w:p w14:paraId="07A493D9"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4FC8AF6B"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0FE6F90"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0E53282C" w14:textId="77777777" w:rsidTr="00916911">
        <w:trPr>
          <w:trHeight w:val="737"/>
        </w:trPr>
        <w:tc>
          <w:tcPr>
            <w:tcW w:w="6204" w:type="dxa"/>
          </w:tcPr>
          <w:p w14:paraId="1C0AE365"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8C26BBC" w14:textId="77777777" w:rsidR="00011002" w:rsidRDefault="00011002">
            <w:pPr>
              <w:pStyle w:val="Header"/>
              <w:tabs>
                <w:tab w:val="clear" w:pos="4320"/>
                <w:tab w:val="clear" w:pos="8640"/>
              </w:tabs>
              <w:spacing w:before="100"/>
              <w:rPr>
                <w:rFonts w:ascii="Arial" w:hAnsi="Arial"/>
              </w:rPr>
            </w:pPr>
          </w:p>
        </w:tc>
        <w:tc>
          <w:tcPr>
            <w:tcW w:w="1984" w:type="dxa"/>
          </w:tcPr>
          <w:p w14:paraId="05AC078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33A9A60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012C5F90" w14:textId="77777777" w:rsidTr="00916911">
        <w:trPr>
          <w:trHeight w:val="737"/>
        </w:trPr>
        <w:tc>
          <w:tcPr>
            <w:tcW w:w="6204" w:type="dxa"/>
          </w:tcPr>
          <w:p w14:paraId="2738DA5B"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B1D9BA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9E8C07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37365129" w14:textId="77777777" w:rsidTr="00916911">
        <w:trPr>
          <w:trHeight w:val="737"/>
        </w:trPr>
        <w:tc>
          <w:tcPr>
            <w:tcW w:w="6204" w:type="dxa"/>
          </w:tcPr>
          <w:p w14:paraId="1E5AD1FC" w14:textId="77777777" w:rsidR="00202D9F" w:rsidRDefault="00202D9F">
            <w:pPr>
              <w:spacing w:before="100"/>
              <w:rPr>
                <w:rFonts w:ascii="Arial" w:hAnsi="Arial"/>
              </w:rPr>
            </w:pPr>
            <w:r>
              <w:rPr>
                <w:rFonts w:ascii="Arial" w:hAnsi="Arial"/>
              </w:rPr>
              <w:t>Prohibition of slavery and forced labour</w:t>
            </w:r>
          </w:p>
        </w:tc>
        <w:tc>
          <w:tcPr>
            <w:tcW w:w="1984" w:type="dxa"/>
          </w:tcPr>
          <w:p w14:paraId="1D366CA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BF2A8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6882F4A1" w14:textId="77777777" w:rsidTr="00916911">
        <w:trPr>
          <w:trHeight w:val="737"/>
        </w:trPr>
        <w:tc>
          <w:tcPr>
            <w:tcW w:w="6204" w:type="dxa"/>
          </w:tcPr>
          <w:p w14:paraId="39D46537"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243BC83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47CF2F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1D485A86" w14:textId="77777777" w:rsidTr="00916911">
        <w:trPr>
          <w:trHeight w:val="737"/>
        </w:trPr>
        <w:tc>
          <w:tcPr>
            <w:tcW w:w="6204" w:type="dxa"/>
          </w:tcPr>
          <w:p w14:paraId="02EFB615" w14:textId="77777777" w:rsidR="00202D9F" w:rsidRDefault="00202D9F">
            <w:pPr>
              <w:spacing w:before="100"/>
              <w:rPr>
                <w:rFonts w:ascii="Arial" w:hAnsi="Arial"/>
              </w:rPr>
            </w:pPr>
            <w:r>
              <w:rPr>
                <w:rFonts w:ascii="Arial" w:hAnsi="Arial"/>
              </w:rPr>
              <w:t>Right to a fair and public trial</w:t>
            </w:r>
          </w:p>
        </w:tc>
        <w:tc>
          <w:tcPr>
            <w:tcW w:w="1984" w:type="dxa"/>
          </w:tcPr>
          <w:p w14:paraId="4129053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DB9002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0CC53CF2" w14:textId="77777777" w:rsidTr="00916911">
        <w:trPr>
          <w:trHeight w:val="737"/>
        </w:trPr>
        <w:tc>
          <w:tcPr>
            <w:tcW w:w="6204" w:type="dxa"/>
          </w:tcPr>
          <w:p w14:paraId="7BC5858B" w14:textId="77777777" w:rsidR="00202D9F" w:rsidRDefault="00202D9F">
            <w:pPr>
              <w:spacing w:before="100"/>
              <w:rPr>
                <w:rFonts w:ascii="Arial" w:hAnsi="Arial"/>
              </w:rPr>
            </w:pPr>
            <w:r>
              <w:rPr>
                <w:rFonts w:ascii="Arial" w:hAnsi="Arial"/>
              </w:rPr>
              <w:t>Right to no punishment without law</w:t>
            </w:r>
          </w:p>
        </w:tc>
        <w:tc>
          <w:tcPr>
            <w:tcW w:w="1984" w:type="dxa"/>
          </w:tcPr>
          <w:p w14:paraId="63A10E8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34B7DDD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0FF0BCD1" w14:textId="77777777" w:rsidTr="00916911">
        <w:trPr>
          <w:trHeight w:val="737"/>
        </w:trPr>
        <w:tc>
          <w:tcPr>
            <w:tcW w:w="6204" w:type="dxa"/>
          </w:tcPr>
          <w:p w14:paraId="05BFD53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B63C63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DB83C5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7E89D44E" w14:textId="77777777" w:rsidTr="00916911">
        <w:trPr>
          <w:trHeight w:val="737"/>
        </w:trPr>
        <w:tc>
          <w:tcPr>
            <w:tcW w:w="6204" w:type="dxa"/>
          </w:tcPr>
          <w:p w14:paraId="21884929"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046B7C5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A8D01C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0B47C035" w14:textId="77777777" w:rsidTr="00916911">
        <w:trPr>
          <w:trHeight w:val="737"/>
        </w:trPr>
        <w:tc>
          <w:tcPr>
            <w:tcW w:w="6204" w:type="dxa"/>
          </w:tcPr>
          <w:p w14:paraId="08A2AA34" w14:textId="77777777" w:rsidR="00202D9F" w:rsidRDefault="00202D9F">
            <w:pPr>
              <w:spacing w:before="100"/>
              <w:rPr>
                <w:rFonts w:ascii="Arial" w:hAnsi="Arial"/>
              </w:rPr>
            </w:pPr>
            <w:r>
              <w:rPr>
                <w:rFonts w:ascii="Arial" w:hAnsi="Arial"/>
              </w:rPr>
              <w:t>Right to freedom of expression</w:t>
            </w:r>
          </w:p>
        </w:tc>
        <w:tc>
          <w:tcPr>
            <w:tcW w:w="1984" w:type="dxa"/>
          </w:tcPr>
          <w:p w14:paraId="636835B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FE1FA3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28A11B7E" w14:textId="77777777" w:rsidTr="00916911">
        <w:trPr>
          <w:trHeight w:val="737"/>
        </w:trPr>
        <w:tc>
          <w:tcPr>
            <w:tcW w:w="6204" w:type="dxa"/>
          </w:tcPr>
          <w:p w14:paraId="5AA570A4"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17DF370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94F775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42D38C85" w14:textId="77777777" w:rsidTr="00916911">
        <w:trPr>
          <w:trHeight w:val="737"/>
        </w:trPr>
        <w:tc>
          <w:tcPr>
            <w:tcW w:w="6204" w:type="dxa"/>
          </w:tcPr>
          <w:p w14:paraId="47A88C09" w14:textId="77777777" w:rsidR="00202D9F" w:rsidRDefault="00202D9F">
            <w:pPr>
              <w:spacing w:before="100"/>
              <w:rPr>
                <w:rFonts w:ascii="Arial" w:hAnsi="Arial"/>
              </w:rPr>
            </w:pPr>
            <w:r>
              <w:rPr>
                <w:rFonts w:ascii="Arial" w:hAnsi="Arial"/>
              </w:rPr>
              <w:t>Right to marry and to found a family</w:t>
            </w:r>
          </w:p>
        </w:tc>
        <w:tc>
          <w:tcPr>
            <w:tcW w:w="1984" w:type="dxa"/>
          </w:tcPr>
          <w:p w14:paraId="2811184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32DC271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4333D4D3" w14:textId="77777777" w:rsidTr="00916911">
        <w:trPr>
          <w:trHeight w:val="737"/>
        </w:trPr>
        <w:tc>
          <w:tcPr>
            <w:tcW w:w="6204" w:type="dxa"/>
          </w:tcPr>
          <w:p w14:paraId="48C29FE2" w14:textId="77777777" w:rsidR="00202D9F" w:rsidRDefault="00202D9F">
            <w:pPr>
              <w:spacing w:before="100"/>
              <w:rPr>
                <w:rFonts w:ascii="Arial" w:hAnsi="Arial"/>
              </w:rPr>
            </w:pPr>
            <w:r>
              <w:rPr>
                <w:rFonts w:ascii="Arial" w:hAnsi="Arial"/>
              </w:rPr>
              <w:t>The prohibition of discrimination</w:t>
            </w:r>
          </w:p>
        </w:tc>
        <w:tc>
          <w:tcPr>
            <w:tcW w:w="1984" w:type="dxa"/>
          </w:tcPr>
          <w:p w14:paraId="6D7C8B9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5E0364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28127C12" w14:textId="77777777" w:rsidTr="00916911">
        <w:trPr>
          <w:trHeight w:val="737"/>
        </w:trPr>
        <w:tc>
          <w:tcPr>
            <w:tcW w:w="6204" w:type="dxa"/>
          </w:tcPr>
          <w:p w14:paraId="36787752"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4686685E"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2D5EC75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3203AA0C" w14:textId="77777777" w:rsidTr="00916911">
        <w:trPr>
          <w:trHeight w:val="737"/>
        </w:trPr>
        <w:tc>
          <w:tcPr>
            <w:tcW w:w="6204" w:type="dxa"/>
          </w:tcPr>
          <w:p w14:paraId="682E971A" w14:textId="77777777" w:rsidR="00202D9F" w:rsidRDefault="00202D9F">
            <w:pPr>
              <w:spacing w:before="100"/>
              <w:rPr>
                <w:rFonts w:ascii="Arial" w:hAnsi="Arial"/>
              </w:rPr>
            </w:pPr>
            <w:r>
              <w:rPr>
                <w:rFonts w:ascii="Arial" w:hAnsi="Arial"/>
              </w:rPr>
              <w:t>Right to education</w:t>
            </w:r>
          </w:p>
        </w:tc>
        <w:tc>
          <w:tcPr>
            <w:tcW w:w="1984" w:type="dxa"/>
          </w:tcPr>
          <w:p w14:paraId="5E67B51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B9BC5E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r w:rsidR="00202D9F" w14:paraId="043E20AD" w14:textId="77777777" w:rsidTr="00916911">
        <w:trPr>
          <w:trHeight w:val="737"/>
        </w:trPr>
        <w:tc>
          <w:tcPr>
            <w:tcW w:w="6204" w:type="dxa"/>
          </w:tcPr>
          <w:p w14:paraId="519F6F9E" w14:textId="77777777" w:rsidR="00202D9F" w:rsidRDefault="00202D9F">
            <w:pPr>
              <w:spacing w:before="100"/>
              <w:rPr>
                <w:rFonts w:ascii="Arial" w:hAnsi="Arial"/>
              </w:rPr>
            </w:pPr>
            <w:r>
              <w:rPr>
                <w:rFonts w:ascii="Arial" w:hAnsi="Arial"/>
              </w:rPr>
              <w:t>Right to free and secret elections</w:t>
            </w:r>
          </w:p>
        </w:tc>
        <w:tc>
          <w:tcPr>
            <w:tcW w:w="1984" w:type="dxa"/>
          </w:tcPr>
          <w:p w14:paraId="6C89D165"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E32F7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r>
    </w:tbl>
    <w:p w14:paraId="5E782EF0"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C07A62F" w14:textId="77777777" w:rsidTr="00C92FA5">
        <w:trPr>
          <w:trHeight w:val="3289"/>
        </w:trPr>
        <w:tc>
          <w:tcPr>
            <w:tcW w:w="10432" w:type="dxa"/>
          </w:tcPr>
          <w:p w14:paraId="43AD9FD4"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6D95E68" w14:textId="03A2AFAD" w:rsidR="00D96895" w:rsidRDefault="00D96895" w:rsidP="00C8185C">
            <w:r w:rsidRPr="00C8185C">
              <w:rPr>
                <w:rFonts w:ascii="Arial" w:hAnsi="Arial" w:cs="Arial"/>
                <w:szCs w:val="24"/>
              </w:rPr>
              <w:t>No adverse impact on Human Rights have been identified.</w:t>
            </w:r>
            <w:r w:rsidR="000E0D91" w:rsidRPr="00C8185C">
              <w:rPr>
                <w:rFonts w:ascii="Arial" w:hAnsi="Arial" w:cs="Arial"/>
                <w:szCs w:val="24"/>
              </w:rPr>
              <w:t xml:space="preserve"> One respondent commented that when there are serious risks to life, safety and property, there is an obligation imposed on the relevant Minister to conduct a human rights compliant investigation prior to a project being granted approval. The health and safety aspects of the project are addressed through a legislative framework for which the Health and Safety Executive Northern Ireland (HSENI) is responsible and to which the developer must comply. These include compliance with the Control of Major Accident Hazards Regulations (Northern Ireland) 2015; the Construction (Design and Management) Regulations (NI) 2016 the Offshore Installations and Wells (Design and Construction, etc.) Regulations (NI) 1996. </w:t>
            </w:r>
            <w:r w:rsidR="000E0D91">
              <w:rPr>
                <w:rFonts w:ascii="Arial" w:hAnsi="Arial" w:cs="Arial"/>
                <w:szCs w:val="24"/>
              </w:rPr>
              <w:t>DAERA will include an informative on the marine licence to this effect.</w:t>
            </w:r>
          </w:p>
        </w:tc>
      </w:tr>
    </w:tbl>
    <w:p w14:paraId="1C7F09DB"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23F25B0E" w14:textId="77777777" w:rsidTr="00C92FA5">
        <w:trPr>
          <w:trHeight w:val="3289"/>
        </w:trPr>
        <w:tc>
          <w:tcPr>
            <w:tcW w:w="10490" w:type="dxa"/>
          </w:tcPr>
          <w:p w14:paraId="50A9D38D"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1E259C85" w14:textId="77777777" w:rsidR="00D96895" w:rsidRPr="00C106EB" w:rsidRDefault="00D96895" w:rsidP="00C106EB">
            <w:pPr>
              <w:pStyle w:val="DARDEqualityText"/>
              <w:tabs>
                <w:tab w:val="left" w:pos="452"/>
              </w:tabs>
              <w:spacing w:before="20"/>
              <w:ind w:left="438" w:hanging="438"/>
              <w:rPr>
                <w:sz w:val="24"/>
              </w:rPr>
            </w:pPr>
            <w:r>
              <w:t>The policy does not create any opportunity to promote Human Rights</w:t>
            </w:r>
          </w:p>
        </w:tc>
      </w:tr>
    </w:tbl>
    <w:p w14:paraId="239BFF88" w14:textId="77777777" w:rsidR="00CB4313" w:rsidRDefault="00CB4313"/>
    <w:p w14:paraId="32A6B6E9" w14:textId="77777777" w:rsidR="00CB4313" w:rsidRDefault="00CB4313"/>
    <w:p w14:paraId="40C3CC74" w14:textId="77777777" w:rsidR="004830AF" w:rsidRDefault="004830AF"/>
    <w:p w14:paraId="328766BE" w14:textId="77777777" w:rsidR="004830AF" w:rsidRDefault="004830AF"/>
    <w:p w14:paraId="0F7D5062" w14:textId="77777777" w:rsidR="004830AF" w:rsidRDefault="004830AF"/>
    <w:p w14:paraId="55816C68" w14:textId="77777777" w:rsidR="004830AF" w:rsidRDefault="004830AF"/>
    <w:p w14:paraId="6128C372" w14:textId="77777777" w:rsidR="004830AF" w:rsidRDefault="004830AF"/>
    <w:p w14:paraId="73DEDB4E" w14:textId="77777777" w:rsidR="004830AF" w:rsidRDefault="004830AF"/>
    <w:p w14:paraId="479038F2" w14:textId="77777777" w:rsidR="004830AF" w:rsidRDefault="004830AF"/>
    <w:p w14:paraId="02E56E44" w14:textId="77777777" w:rsidR="004830AF" w:rsidRDefault="004830AF"/>
    <w:p w14:paraId="36C3CBB8" w14:textId="77777777" w:rsidR="004830AF" w:rsidRDefault="004830AF"/>
    <w:p w14:paraId="106B2159" w14:textId="77777777" w:rsidR="004830AF" w:rsidRDefault="004830AF"/>
    <w:p w14:paraId="78EB1318" w14:textId="77777777" w:rsidR="004830AF" w:rsidRDefault="004830AF"/>
    <w:p w14:paraId="6D486FA9" w14:textId="77777777" w:rsidR="004830AF" w:rsidRDefault="004830AF"/>
    <w:p w14:paraId="0EF08EA0" w14:textId="77777777" w:rsidR="004830AF" w:rsidRDefault="004830AF"/>
    <w:p w14:paraId="3D9C36B7" w14:textId="77777777" w:rsidR="004830AF" w:rsidRDefault="004830AF"/>
    <w:p w14:paraId="2CEBD2DD" w14:textId="77777777" w:rsidR="004830AF" w:rsidRDefault="004830AF"/>
    <w:p w14:paraId="6E052D97" w14:textId="77777777" w:rsidR="004830AF" w:rsidRDefault="004830AF"/>
    <w:p w14:paraId="57B2FABB" w14:textId="77777777" w:rsidR="004830AF" w:rsidRDefault="004830AF"/>
    <w:p w14:paraId="0849C1F6" w14:textId="77777777" w:rsidR="004830AF" w:rsidRDefault="004830AF"/>
    <w:p w14:paraId="10A2AEAC" w14:textId="77777777" w:rsidR="00C92FA5" w:rsidRDefault="00C92FA5"/>
    <w:p w14:paraId="4C13A7B8" w14:textId="77777777" w:rsidR="00C92FA5" w:rsidRDefault="00C92FA5"/>
    <w:p w14:paraId="29161044" w14:textId="77777777" w:rsidR="00C92FA5" w:rsidRDefault="00C92FA5"/>
    <w:p w14:paraId="4E7AD30C" w14:textId="77777777" w:rsidR="00C92FA5" w:rsidRDefault="00C92FA5"/>
    <w:p w14:paraId="58FF6519" w14:textId="77777777" w:rsidR="004830AF" w:rsidRDefault="004830AF"/>
    <w:p w14:paraId="58D665F1" w14:textId="77777777" w:rsidR="004830AF" w:rsidRDefault="004830AF"/>
    <w:p w14:paraId="3411C40A" w14:textId="77777777" w:rsidR="004830AF" w:rsidRDefault="004830AF"/>
    <w:p w14:paraId="289A8648" w14:textId="77777777" w:rsidR="004830AF" w:rsidRDefault="004830AF"/>
    <w:p w14:paraId="4B1E390B" w14:textId="77777777" w:rsidR="004830AF" w:rsidRDefault="004830AF"/>
    <w:p w14:paraId="617F405F" w14:textId="77777777" w:rsidR="004830AF" w:rsidRDefault="004830AF"/>
    <w:p w14:paraId="69D5737F"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3CBCBA0F" w14:textId="77777777" w:rsidR="00F92B0D" w:rsidRPr="00CB4313" w:rsidRDefault="00F92B0D">
      <w:pPr>
        <w:rPr>
          <w:rFonts w:ascii="Arial" w:hAnsi="Arial" w:cs="Arial"/>
          <w:b/>
          <w:sz w:val="28"/>
          <w:szCs w:val="28"/>
        </w:rPr>
      </w:pPr>
    </w:p>
    <w:p w14:paraId="2F3AB30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79F21A3B" w14:textId="77777777" w:rsidR="004830AF" w:rsidRDefault="004830AF">
      <w:pPr>
        <w:rPr>
          <w:rStyle w:val="DARDEqualityTextBoldChar"/>
          <w:b w:val="0"/>
          <w:color w:val="auto"/>
        </w:rPr>
      </w:pPr>
    </w:p>
    <w:p w14:paraId="57E546B6"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1D6A8EF" w14:textId="77777777" w:rsidR="00701A79" w:rsidRPr="004830AF" w:rsidRDefault="00701A79" w:rsidP="004830AF">
      <w:pPr>
        <w:rPr>
          <w:rFonts w:ascii="Arial" w:hAnsi="Arial" w:cs="Arial"/>
          <w:i/>
          <w:sz w:val="28"/>
          <w:szCs w:val="28"/>
        </w:rPr>
      </w:pPr>
    </w:p>
    <w:p w14:paraId="731B931E"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3E7CBE1" w14:textId="77777777" w:rsidR="004830AF" w:rsidRDefault="004830AF">
      <w:pPr>
        <w:rPr>
          <w:rStyle w:val="DARDEqualityTextBoldChar"/>
          <w:b w:val="0"/>
          <w:color w:val="auto"/>
        </w:rPr>
      </w:pPr>
    </w:p>
    <w:p w14:paraId="6E853274" w14:textId="77777777" w:rsidR="00D20045" w:rsidRDefault="00D20045">
      <w:pPr>
        <w:rPr>
          <w:rStyle w:val="DARDEqualityTextBoldChar"/>
          <w:b w:val="0"/>
          <w:color w:val="auto"/>
        </w:rPr>
      </w:pPr>
    </w:p>
    <w:p w14:paraId="06ED836E"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0D7CD07" w14:textId="77777777" w:rsidR="00F92B0D" w:rsidRPr="00CB4313" w:rsidRDefault="00F92B0D">
      <w:pPr>
        <w:rPr>
          <w:rFonts w:ascii="Arial" w:hAnsi="Arial" w:cs="Arial"/>
          <w:sz w:val="28"/>
          <w:szCs w:val="28"/>
        </w:rPr>
      </w:pPr>
    </w:p>
    <w:p w14:paraId="51E17CFA"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2E1FEA76" w14:textId="77777777" w:rsidTr="00C92FA5">
        <w:tc>
          <w:tcPr>
            <w:tcW w:w="3433" w:type="dxa"/>
          </w:tcPr>
          <w:p w14:paraId="52847130"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3DF72DA2"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4E9E689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451975" w14:paraId="33AB0333" w14:textId="77777777" w:rsidTr="00C92FA5">
        <w:tc>
          <w:tcPr>
            <w:tcW w:w="3433" w:type="dxa"/>
          </w:tcPr>
          <w:p w14:paraId="197276C7" w14:textId="77777777" w:rsidR="00451975" w:rsidRPr="009D43B3" w:rsidRDefault="00451975" w:rsidP="00451975">
            <w:pPr>
              <w:pStyle w:val="DARDEqualityText"/>
              <w:tabs>
                <w:tab w:val="left" w:pos="448"/>
              </w:tabs>
              <w:rPr>
                <w:sz w:val="22"/>
                <w:szCs w:val="22"/>
              </w:rPr>
            </w:pPr>
            <w:r w:rsidRPr="009D43B3">
              <w:rPr>
                <w:sz w:val="22"/>
                <w:szCs w:val="22"/>
              </w:rPr>
              <w:t xml:space="preserve">The decision to issue an Environmental </w:t>
            </w:r>
            <w:r>
              <w:rPr>
                <w:sz w:val="22"/>
                <w:szCs w:val="22"/>
              </w:rPr>
              <w:t xml:space="preserve">Consent </w:t>
            </w:r>
            <w:r w:rsidR="00D77C06">
              <w:rPr>
                <w:sz w:val="22"/>
                <w:szCs w:val="22"/>
              </w:rPr>
              <w:t xml:space="preserve">Decision </w:t>
            </w:r>
            <w:r>
              <w:rPr>
                <w:sz w:val="22"/>
                <w:szCs w:val="22"/>
              </w:rPr>
              <w:t>and draft marine licence, reviewed abstraction licence and  discharge consent</w:t>
            </w:r>
            <w:r w:rsidRPr="009D43B3">
              <w:rPr>
                <w:sz w:val="22"/>
                <w:szCs w:val="22"/>
              </w:rPr>
              <w:t xml:space="preserve"> in respect of the </w:t>
            </w:r>
            <w:r>
              <w:rPr>
                <w:sz w:val="22"/>
                <w:szCs w:val="22"/>
              </w:rPr>
              <w:t>construction a</w:t>
            </w:r>
            <w:r w:rsidRPr="009D43B3">
              <w:rPr>
                <w:sz w:val="22"/>
                <w:szCs w:val="22"/>
              </w:rPr>
              <w:t xml:space="preserve">spects of the </w:t>
            </w:r>
            <w:r>
              <w:rPr>
                <w:sz w:val="22"/>
                <w:szCs w:val="22"/>
              </w:rPr>
              <w:t>Islandmagee gas storage</w:t>
            </w:r>
            <w:r w:rsidRPr="009D43B3">
              <w:rPr>
                <w:sz w:val="22"/>
                <w:szCs w:val="22"/>
              </w:rPr>
              <w:t xml:space="preserve"> development is unlikely to impact on people in terms of equality. </w:t>
            </w:r>
          </w:p>
        </w:tc>
        <w:tc>
          <w:tcPr>
            <w:tcW w:w="2950" w:type="dxa"/>
          </w:tcPr>
          <w:p w14:paraId="574375D3" w14:textId="77777777" w:rsidR="00451975" w:rsidRPr="009D43B3" w:rsidRDefault="00451975" w:rsidP="00451975">
            <w:pPr>
              <w:pStyle w:val="DARDEqualityText"/>
              <w:tabs>
                <w:tab w:val="left" w:pos="448"/>
              </w:tabs>
              <w:rPr>
                <w:sz w:val="22"/>
                <w:szCs w:val="22"/>
              </w:rPr>
            </w:pPr>
            <w:r w:rsidRPr="009D43B3">
              <w:rPr>
                <w:sz w:val="22"/>
                <w:szCs w:val="22"/>
              </w:rPr>
              <w:t>The decision to issue an Environmental Consent and draft marine licence</w:t>
            </w:r>
            <w:r>
              <w:rPr>
                <w:sz w:val="22"/>
                <w:szCs w:val="22"/>
              </w:rPr>
              <w:t xml:space="preserve">,  </w:t>
            </w:r>
            <w:r w:rsidRPr="00F70AB6">
              <w:rPr>
                <w:sz w:val="22"/>
                <w:szCs w:val="22"/>
              </w:rPr>
              <w:t>reviewed abstraction licen</w:t>
            </w:r>
            <w:r>
              <w:rPr>
                <w:sz w:val="22"/>
                <w:szCs w:val="22"/>
              </w:rPr>
              <w:t xml:space="preserve">ce and discharge consent </w:t>
            </w:r>
            <w:r w:rsidRPr="009D43B3">
              <w:rPr>
                <w:sz w:val="22"/>
                <w:szCs w:val="22"/>
              </w:rPr>
              <w:t xml:space="preserve"> in respect of the </w:t>
            </w:r>
            <w:r>
              <w:rPr>
                <w:sz w:val="22"/>
                <w:szCs w:val="22"/>
              </w:rPr>
              <w:t>construction</w:t>
            </w:r>
            <w:r w:rsidRPr="009D43B3">
              <w:rPr>
                <w:sz w:val="22"/>
                <w:szCs w:val="22"/>
              </w:rPr>
              <w:t xml:space="preserve"> aspects of the </w:t>
            </w:r>
            <w:r>
              <w:rPr>
                <w:sz w:val="22"/>
                <w:szCs w:val="22"/>
              </w:rPr>
              <w:t>Islandmagee</w:t>
            </w:r>
            <w:r w:rsidRPr="009D43B3">
              <w:rPr>
                <w:sz w:val="22"/>
                <w:szCs w:val="22"/>
              </w:rPr>
              <w:t xml:space="preserve"> development is unlikely to impact on people in terms of good relations. </w:t>
            </w:r>
          </w:p>
        </w:tc>
        <w:tc>
          <w:tcPr>
            <w:tcW w:w="4107" w:type="dxa"/>
          </w:tcPr>
          <w:p w14:paraId="520C0F12" w14:textId="77777777" w:rsidR="00451975" w:rsidRPr="009D43B3" w:rsidRDefault="00451975" w:rsidP="00451975">
            <w:pPr>
              <w:pStyle w:val="DARDEqualityText"/>
              <w:tabs>
                <w:tab w:val="left" w:pos="448"/>
              </w:tabs>
              <w:rPr>
                <w:sz w:val="22"/>
                <w:szCs w:val="22"/>
              </w:rPr>
            </w:pPr>
            <w:r w:rsidRPr="009D43B3">
              <w:rPr>
                <w:sz w:val="22"/>
                <w:szCs w:val="22"/>
              </w:rPr>
              <w:t>The decision to issue an Environmental Consent and draft marine licence</w:t>
            </w:r>
            <w:r>
              <w:rPr>
                <w:sz w:val="22"/>
                <w:szCs w:val="22"/>
              </w:rPr>
              <w:t xml:space="preserve">,  </w:t>
            </w:r>
            <w:r w:rsidRPr="00F70AB6">
              <w:rPr>
                <w:sz w:val="22"/>
                <w:szCs w:val="22"/>
              </w:rPr>
              <w:t>reviewed abstraction licen</w:t>
            </w:r>
            <w:r>
              <w:rPr>
                <w:sz w:val="22"/>
                <w:szCs w:val="22"/>
              </w:rPr>
              <w:t xml:space="preserve">ce and discharge consent </w:t>
            </w:r>
            <w:r w:rsidRPr="009D43B3">
              <w:rPr>
                <w:sz w:val="22"/>
                <w:szCs w:val="22"/>
              </w:rPr>
              <w:t xml:space="preserve"> in respect of the </w:t>
            </w:r>
            <w:r>
              <w:rPr>
                <w:sz w:val="22"/>
                <w:szCs w:val="22"/>
              </w:rPr>
              <w:t>construction</w:t>
            </w:r>
            <w:r w:rsidRPr="009D43B3">
              <w:rPr>
                <w:sz w:val="22"/>
                <w:szCs w:val="22"/>
              </w:rPr>
              <w:t xml:space="preserve"> aspects of the </w:t>
            </w:r>
            <w:r>
              <w:rPr>
                <w:sz w:val="22"/>
                <w:szCs w:val="22"/>
              </w:rPr>
              <w:t>Islandmagee</w:t>
            </w:r>
            <w:r w:rsidRPr="009D43B3">
              <w:rPr>
                <w:sz w:val="22"/>
                <w:szCs w:val="22"/>
              </w:rPr>
              <w:t xml:space="preserve"> development is unlikely to impact on people in terms of </w:t>
            </w:r>
            <w:r>
              <w:rPr>
                <w:sz w:val="22"/>
                <w:szCs w:val="22"/>
              </w:rPr>
              <w:t>disability duties</w:t>
            </w:r>
            <w:r w:rsidRPr="009D43B3">
              <w:rPr>
                <w:sz w:val="22"/>
                <w:szCs w:val="22"/>
              </w:rPr>
              <w:t xml:space="preserve">. </w:t>
            </w:r>
          </w:p>
        </w:tc>
      </w:tr>
      <w:tr w:rsidR="00451975" w14:paraId="2259BBB6" w14:textId="77777777" w:rsidTr="00C92FA5">
        <w:tc>
          <w:tcPr>
            <w:tcW w:w="3433" w:type="dxa"/>
          </w:tcPr>
          <w:p w14:paraId="42A69751" w14:textId="77777777" w:rsidR="00451975" w:rsidRPr="009D43B3" w:rsidRDefault="00451975" w:rsidP="00451975">
            <w:pPr>
              <w:pStyle w:val="DARDEqualityText"/>
              <w:tabs>
                <w:tab w:val="left" w:pos="448"/>
              </w:tabs>
              <w:rPr>
                <w:sz w:val="22"/>
                <w:szCs w:val="22"/>
              </w:rPr>
            </w:pPr>
            <w:r w:rsidRPr="009D43B3">
              <w:rPr>
                <w:sz w:val="22"/>
                <w:szCs w:val="22"/>
              </w:rPr>
              <w:t>The decision is specific to a particular project. However, if a particular need is identified DAERA would collect data on its equality duties.</w:t>
            </w:r>
          </w:p>
        </w:tc>
        <w:tc>
          <w:tcPr>
            <w:tcW w:w="2950" w:type="dxa"/>
          </w:tcPr>
          <w:p w14:paraId="0C07C576" w14:textId="77777777" w:rsidR="00451975" w:rsidRPr="009D43B3" w:rsidRDefault="00451975" w:rsidP="00451975">
            <w:pPr>
              <w:pStyle w:val="DARDEqualityText"/>
              <w:tabs>
                <w:tab w:val="left" w:pos="448"/>
              </w:tabs>
              <w:rPr>
                <w:sz w:val="22"/>
                <w:szCs w:val="22"/>
              </w:rPr>
            </w:pPr>
            <w:r>
              <w:rPr>
                <w:sz w:val="22"/>
                <w:szCs w:val="22"/>
              </w:rPr>
              <w:t>I</w:t>
            </w:r>
            <w:r w:rsidRPr="009D43B3">
              <w:rPr>
                <w:sz w:val="22"/>
                <w:szCs w:val="22"/>
              </w:rPr>
              <w:t>f a particular need is identified DAERA would collect data on its duty to promote good relations.</w:t>
            </w:r>
          </w:p>
        </w:tc>
        <w:tc>
          <w:tcPr>
            <w:tcW w:w="4107" w:type="dxa"/>
          </w:tcPr>
          <w:p w14:paraId="212EFAD7" w14:textId="77777777" w:rsidR="00451975" w:rsidRPr="009D43B3" w:rsidRDefault="00451975" w:rsidP="00451975">
            <w:pPr>
              <w:pStyle w:val="DARDEqualityText"/>
              <w:tabs>
                <w:tab w:val="left" w:pos="448"/>
              </w:tabs>
              <w:rPr>
                <w:sz w:val="22"/>
                <w:szCs w:val="22"/>
              </w:rPr>
            </w:pPr>
            <w:r w:rsidRPr="009D43B3">
              <w:rPr>
                <w:sz w:val="22"/>
                <w:szCs w:val="22"/>
              </w:rPr>
              <w:t>The decision is specific to a particular project. However, if a particular need is identified DAERA would collect data on its disability</w:t>
            </w:r>
            <w:r>
              <w:rPr>
                <w:sz w:val="22"/>
                <w:szCs w:val="22"/>
              </w:rPr>
              <w:t xml:space="preserve"> </w:t>
            </w:r>
            <w:r w:rsidRPr="009D43B3">
              <w:rPr>
                <w:sz w:val="22"/>
                <w:szCs w:val="22"/>
              </w:rPr>
              <w:t>duties.</w:t>
            </w:r>
          </w:p>
        </w:tc>
      </w:tr>
    </w:tbl>
    <w:p w14:paraId="6782F208" w14:textId="77777777" w:rsidR="00202D9F" w:rsidRDefault="00202D9F">
      <w:pPr>
        <w:pStyle w:val="DARDEqualityText"/>
        <w:tabs>
          <w:tab w:val="left" w:pos="448"/>
        </w:tabs>
        <w:ind w:left="448" w:hanging="448"/>
      </w:pPr>
    </w:p>
    <w:p w14:paraId="258C1099" w14:textId="77777777" w:rsidR="00202D9F" w:rsidRDefault="00202D9F">
      <w:pPr>
        <w:pStyle w:val="DARDEqualityTextBold"/>
        <w:rPr>
          <w:sz w:val="40"/>
        </w:rPr>
      </w:pPr>
      <w:r>
        <w:br w:type="page"/>
      </w:r>
      <w:r>
        <w:rPr>
          <w:sz w:val="40"/>
        </w:rPr>
        <w:t>Section D</w:t>
      </w:r>
      <w:r w:rsidR="00462813">
        <w:rPr>
          <w:sz w:val="40"/>
        </w:rPr>
        <w:t xml:space="preserve"> – Summary Sheet</w:t>
      </w:r>
    </w:p>
    <w:p w14:paraId="09658272"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601D7F0" w14:textId="77777777" w:rsidTr="00C92FA5">
        <w:trPr>
          <w:trHeight w:val="1083"/>
        </w:trPr>
        <w:tc>
          <w:tcPr>
            <w:tcW w:w="10432" w:type="dxa"/>
          </w:tcPr>
          <w:p w14:paraId="164A001F" w14:textId="77777777" w:rsidR="000E0D91" w:rsidRDefault="00202D9F" w:rsidP="000E0D91">
            <w:pPr>
              <w:pStyle w:val="DARDEqualityText"/>
              <w:tabs>
                <w:tab w:val="left" w:pos="452"/>
              </w:tabs>
              <w:spacing w:before="20"/>
              <w:rPr>
                <w:b/>
                <w:sz w:val="24"/>
              </w:rPr>
            </w:pPr>
            <w:r>
              <w:rPr>
                <w:b/>
                <w:sz w:val="24"/>
              </w:rPr>
              <w:t xml:space="preserve">Title of Proposed Policy / Decision being screened </w:t>
            </w:r>
          </w:p>
          <w:p w14:paraId="2FF35B49" w14:textId="77777777" w:rsidR="00202D9F" w:rsidRDefault="002F37C7" w:rsidP="000E0D91">
            <w:pPr>
              <w:pStyle w:val="DARDEqualityText"/>
              <w:tabs>
                <w:tab w:val="left" w:pos="452"/>
              </w:tabs>
              <w:spacing w:before="20"/>
              <w:rPr>
                <w:sz w:val="24"/>
              </w:rPr>
            </w:pPr>
            <w:r w:rsidRPr="000E0D91">
              <w:rPr>
                <w:sz w:val="24"/>
              </w:rPr>
              <w:t xml:space="preserve">The issue of DAERA consents for a Gas Storage development </w:t>
            </w:r>
            <w:r w:rsidR="000E0D91" w:rsidRPr="000E0D91">
              <w:rPr>
                <w:sz w:val="24"/>
              </w:rPr>
              <w:t>under</w:t>
            </w:r>
            <w:r w:rsidRPr="000E0D91">
              <w:rPr>
                <w:sz w:val="24"/>
              </w:rPr>
              <w:t xml:space="preserve"> Larne Lough in the </w:t>
            </w:r>
            <w:r w:rsidR="00915251" w:rsidRPr="000E0D91">
              <w:rPr>
                <w:sz w:val="24"/>
              </w:rPr>
              <w:t>Islandmagee</w:t>
            </w:r>
            <w:r w:rsidR="000E0D91" w:rsidRPr="000E0D91">
              <w:rPr>
                <w:sz w:val="24"/>
              </w:rPr>
              <w:t xml:space="preserve"> area</w:t>
            </w:r>
            <w:r w:rsidR="00915251" w:rsidRPr="000E0D91">
              <w:rPr>
                <w:sz w:val="24"/>
              </w:rPr>
              <w:t>.</w:t>
            </w:r>
            <w:r w:rsidR="00915251" w:rsidRPr="00451975">
              <w:rPr>
                <w:sz w:val="24"/>
              </w:rPr>
              <w:t xml:space="preserve"> The</w:t>
            </w:r>
            <w:r w:rsidR="00451975" w:rsidRPr="00451975">
              <w:rPr>
                <w:sz w:val="24"/>
              </w:rPr>
              <w:t xml:space="preserve"> decision relates to the issue of an </w:t>
            </w:r>
            <w:r w:rsidR="00C1539B">
              <w:rPr>
                <w:sz w:val="24"/>
              </w:rPr>
              <w:t>Environmental consent decision</w:t>
            </w:r>
            <w:r w:rsidR="00451975">
              <w:rPr>
                <w:sz w:val="24"/>
              </w:rPr>
              <w:t xml:space="preserve">, </w:t>
            </w:r>
            <w:r w:rsidR="00451975" w:rsidRPr="00451975">
              <w:rPr>
                <w:sz w:val="24"/>
              </w:rPr>
              <w:t xml:space="preserve">draft marine licence </w:t>
            </w:r>
            <w:r w:rsidR="00451975">
              <w:rPr>
                <w:sz w:val="24"/>
              </w:rPr>
              <w:t xml:space="preserve">and revised </w:t>
            </w:r>
            <w:r w:rsidR="00451975" w:rsidRPr="00451975">
              <w:rPr>
                <w:sz w:val="24"/>
              </w:rPr>
              <w:t xml:space="preserve">water abstraction licence and a water discharge consent </w:t>
            </w:r>
            <w:r w:rsidR="00451975">
              <w:rPr>
                <w:sz w:val="24"/>
              </w:rPr>
              <w:t>f</w:t>
            </w:r>
            <w:r w:rsidR="00451975" w:rsidRPr="00451975">
              <w:rPr>
                <w:sz w:val="24"/>
              </w:rPr>
              <w:t xml:space="preserve">or the Islandmagee gas storage </w:t>
            </w:r>
            <w:r w:rsidR="009C2650">
              <w:rPr>
                <w:sz w:val="24"/>
              </w:rPr>
              <w:t>development</w:t>
            </w:r>
            <w:r w:rsidR="00451975" w:rsidRPr="00451975">
              <w:rPr>
                <w:sz w:val="24"/>
              </w:rPr>
              <w:t xml:space="preserve">.  </w:t>
            </w:r>
          </w:p>
        </w:tc>
      </w:tr>
    </w:tbl>
    <w:p w14:paraId="2FC5D28D" w14:textId="77777777" w:rsidR="000C1464" w:rsidRDefault="000C1464" w:rsidP="000C1464">
      <w:pPr>
        <w:pStyle w:val="DARDEqualityText"/>
      </w:pPr>
    </w:p>
    <w:p w14:paraId="532B462F"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21A2C7F5" w14:textId="77777777" w:rsidTr="00C92FA5">
        <w:trPr>
          <w:trHeight w:val="737"/>
        </w:trPr>
        <w:tc>
          <w:tcPr>
            <w:tcW w:w="1102" w:type="dxa"/>
          </w:tcPr>
          <w:p w14:paraId="3E30668B" w14:textId="77777777" w:rsidR="00202D9F" w:rsidRDefault="00D8471C" w:rsidP="00764833">
            <w:pPr>
              <w:pStyle w:val="Header"/>
              <w:tabs>
                <w:tab w:val="clear" w:pos="4320"/>
                <w:tab w:val="clear" w:pos="8640"/>
              </w:tabs>
              <w:spacing w:before="100"/>
              <w:jc w:val="center"/>
              <w:rPr>
                <w:rFonts w:ascii="Arial" w:hAnsi="Arial"/>
              </w:rPr>
            </w:pPr>
            <w:r>
              <w:t xml:space="preserve"> </w:t>
            </w:r>
            <w:r w:rsidR="00764833">
              <w:fldChar w:fldCharType="begin">
                <w:ffData>
                  <w:name w:val="Check4"/>
                  <w:enabled/>
                  <w:calcOnExit w:val="0"/>
                  <w:checkBox>
                    <w:size w:val="30"/>
                    <w:default w:val="1"/>
                  </w:checkBox>
                </w:ffData>
              </w:fldChar>
            </w:r>
            <w:bookmarkStart w:id="3" w:name="Check4"/>
            <w:r w:rsidR="00764833">
              <w:instrText xml:space="preserve"> FORMCHECKBOX </w:instrText>
            </w:r>
            <w:r w:rsidR="00445482">
              <w:fldChar w:fldCharType="separate"/>
            </w:r>
            <w:r w:rsidR="00764833">
              <w:fldChar w:fldCharType="end"/>
            </w:r>
            <w:bookmarkEnd w:id="3"/>
          </w:p>
        </w:tc>
        <w:tc>
          <w:tcPr>
            <w:tcW w:w="9354" w:type="dxa"/>
          </w:tcPr>
          <w:p w14:paraId="61DACACB" w14:textId="77777777" w:rsidR="00202D9F" w:rsidRDefault="00202D9F">
            <w:pPr>
              <w:pStyle w:val="DARDEqualityText"/>
              <w:spacing w:before="100"/>
            </w:pPr>
            <w:r>
              <w:t>equality of opportunity and good relations</w:t>
            </w:r>
          </w:p>
        </w:tc>
      </w:tr>
      <w:tr w:rsidR="00202D9F" w14:paraId="4AB10933" w14:textId="77777777" w:rsidTr="00C92FA5">
        <w:trPr>
          <w:trHeight w:val="737"/>
        </w:trPr>
        <w:tc>
          <w:tcPr>
            <w:tcW w:w="1102" w:type="dxa"/>
          </w:tcPr>
          <w:p w14:paraId="7CDDBF4B" w14:textId="77777777" w:rsidR="00202D9F" w:rsidRDefault="0076483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9354" w:type="dxa"/>
          </w:tcPr>
          <w:p w14:paraId="62009069" w14:textId="77777777" w:rsidR="00202D9F" w:rsidRDefault="00202D9F">
            <w:pPr>
              <w:pStyle w:val="DARDEqualityText"/>
              <w:spacing w:before="100"/>
            </w:pPr>
            <w:r>
              <w:t>disabilities duties; and</w:t>
            </w:r>
          </w:p>
        </w:tc>
      </w:tr>
      <w:tr w:rsidR="00202D9F" w14:paraId="6C1DD8D2" w14:textId="77777777" w:rsidTr="00C92FA5">
        <w:trPr>
          <w:trHeight w:val="737"/>
        </w:trPr>
        <w:tc>
          <w:tcPr>
            <w:tcW w:w="1102" w:type="dxa"/>
          </w:tcPr>
          <w:p w14:paraId="04BAC971" w14:textId="77777777" w:rsidR="00202D9F" w:rsidRDefault="0076483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9354" w:type="dxa"/>
          </w:tcPr>
          <w:p w14:paraId="0CCE9459" w14:textId="77777777" w:rsidR="00202D9F" w:rsidRDefault="00202D9F" w:rsidP="000C1464">
            <w:pPr>
              <w:pStyle w:val="DARDEqualityText"/>
            </w:pPr>
            <w:r>
              <w:t>human rights issues</w:t>
            </w:r>
          </w:p>
        </w:tc>
      </w:tr>
    </w:tbl>
    <w:p w14:paraId="5013DCDC" w14:textId="77777777" w:rsidR="00F018BD" w:rsidRDefault="00F018BD" w:rsidP="000C1464">
      <w:pPr>
        <w:pStyle w:val="DARDEqualityText"/>
      </w:pPr>
    </w:p>
    <w:p w14:paraId="250CC568"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5FDE651"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060D5F6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879B2D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4548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5FCE3D2A"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A11E8E1" w14:textId="77777777" w:rsidR="00F018BD" w:rsidRDefault="00F018BD"/>
    <w:tbl>
      <w:tblPr>
        <w:tblW w:w="10456" w:type="dxa"/>
        <w:tblLook w:val="0000" w:firstRow="0" w:lastRow="0" w:firstColumn="0" w:lastColumn="0" w:noHBand="0" w:noVBand="0"/>
      </w:tblPr>
      <w:tblGrid>
        <w:gridCol w:w="1102"/>
        <w:gridCol w:w="9354"/>
      </w:tblGrid>
      <w:tr w:rsidR="00202D9F" w14:paraId="4DF4F61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C1FE03F" w14:textId="77777777" w:rsidR="00202D9F" w:rsidRDefault="0076483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5DEAA8ED"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7F4BFD89" w14:textId="133A3679" w:rsidR="00DF7A50" w:rsidRDefault="00D14B5C" w:rsidP="003C45B7">
            <w:pPr>
              <w:pStyle w:val="DARDEqualityText"/>
              <w:tabs>
                <w:tab w:val="left" w:pos="0"/>
              </w:tabs>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r w:rsidR="002F37C7">
              <w:rPr>
                <w:sz w:val="24"/>
                <w:szCs w:val="24"/>
              </w:rPr>
              <w:t xml:space="preserve">The </w:t>
            </w:r>
            <w:r w:rsidR="000E0D91">
              <w:rPr>
                <w:sz w:val="24"/>
                <w:szCs w:val="24"/>
              </w:rPr>
              <w:t>decision to award DAERA consents for t</w:t>
            </w:r>
            <w:r w:rsidR="002F37C7">
              <w:rPr>
                <w:sz w:val="24"/>
                <w:szCs w:val="24"/>
              </w:rPr>
              <w:t xml:space="preserve">his strategic energy project will not have impacts on </w:t>
            </w:r>
            <w:r w:rsidR="00E32A28">
              <w:rPr>
                <w:sz w:val="24"/>
                <w:szCs w:val="24"/>
              </w:rPr>
              <w:t xml:space="preserve">any particular S75 group. </w:t>
            </w:r>
            <w:r w:rsidR="00DF7A50">
              <w:rPr>
                <w:sz w:val="24"/>
                <w:szCs w:val="24"/>
              </w:rPr>
              <w:t xml:space="preserve">No section 75 issues were raised during the consultations on the consent decisions. </w:t>
            </w:r>
          </w:p>
          <w:p w14:paraId="214A5C5E" w14:textId="77777777" w:rsidR="00E32A28" w:rsidRDefault="000E0D91" w:rsidP="003C45B7">
            <w:pPr>
              <w:spacing w:line="360" w:lineRule="auto"/>
              <w:rPr>
                <w:rFonts w:ascii="Arial" w:hAnsi="Arial" w:cs="Arial"/>
                <w:szCs w:val="24"/>
              </w:rPr>
            </w:pPr>
            <w:r>
              <w:rPr>
                <w:rFonts w:ascii="Arial" w:eastAsia="Times New Roman" w:hAnsi="Arial" w:cs="Arial"/>
                <w:szCs w:val="24"/>
              </w:rPr>
              <w:t>T</w:t>
            </w:r>
            <w:r w:rsidR="002F37C7" w:rsidRPr="00EF2D95">
              <w:rPr>
                <w:rFonts w:ascii="Arial" w:eastAsia="Times New Roman" w:hAnsi="Arial" w:cs="Arial"/>
                <w:szCs w:val="24"/>
              </w:rPr>
              <w:t xml:space="preserve">he issues raised </w:t>
            </w:r>
            <w:r w:rsidR="002F37C7">
              <w:rPr>
                <w:rFonts w:ascii="Arial" w:eastAsia="Times New Roman" w:hAnsi="Arial" w:cs="Arial"/>
                <w:szCs w:val="24"/>
              </w:rPr>
              <w:t xml:space="preserve">by </w:t>
            </w:r>
            <w:r>
              <w:rPr>
                <w:rFonts w:ascii="Arial" w:eastAsia="Times New Roman" w:hAnsi="Arial" w:cs="Arial"/>
                <w:szCs w:val="24"/>
              </w:rPr>
              <w:t>the</w:t>
            </w:r>
            <w:r w:rsidR="002F37C7">
              <w:rPr>
                <w:rFonts w:ascii="Arial" w:eastAsia="Times New Roman" w:hAnsi="Arial" w:cs="Arial"/>
                <w:szCs w:val="24"/>
              </w:rPr>
              <w:t xml:space="preserve"> community </w:t>
            </w:r>
            <w:r>
              <w:rPr>
                <w:rFonts w:ascii="Arial" w:eastAsia="Times New Roman" w:hAnsi="Arial" w:cs="Arial"/>
                <w:szCs w:val="24"/>
              </w:rPr>
              <w:t xml:space="preserve">which mainly relate to the impact of the project on the environment and concerns around health and safety aspects </w:t>
            </w:r>
            <w:r w:rsidR="002F37C7" w:rsidRPr="00EF2D95">
              <w:rPr>
                <w:rFonts w:ascii="Arial" w:eastAsia="Times New Roman" w:hAnsi="Arial" w:cs="Arial"/>
                <w:szCs w:val="24"/>
              </w:rPr>
              <w:t xml:space="preserve">have been considered by DAERA and responded to via response documents which </w:t>
            </w:r>
            <w:r w:rsidR="002F37C7">
              <w:rPr>
                <w:rFonts w:ascii="Arial" w:eastAsia="Times New Roman" w:hAnsi="Arial" w:cs="Arial"/>
                <w:szCs w:val="24"/>
              </w:rPr>
              <w:t>will be made</w:t>
            </w:r>
            <w:r w:rsidR="002F37C7" w:rsidRPr="00EF2D95">
              <w:rPr>
                <w:rFonts w:ascii="Arial" w:eastAsia="Times New Roman" w:hAnsi="Arial" w:cs="Arial"/>
                <w:szCs w:val="24"/>
              </w:rPr>
              <w:t xml:space="preserve"> available on the DAERA website</w:t>
            </w:r>
            <w:r>
              <w:rPr>
                <w:rFonts w:ascii="Arial" w:eastAsia="Times New Roman" w:hAnsi="Arial" w:cs="Arial"/>
                <w:szCs w:val="24"/>
              </w:rPr>
              <w:t xml:space="preserve">. </w:t>
            </w:r>
            <w:r w:rsidR="002F37C7" w:rsidRPr="00EF2D95">
              <w:rPr>
                <w:rFonts w:ascii="Arial" w:eastAsia="Times New Roman" w:hAnsi="Arial" w:cs="Arial"/>
                <w:szCs w:val="24"/>
              </w:rPr>
              <w:t>The views of the local community have been used to</w:t>
            </w:r>
            <w:r w:rsidR="002F37C7">
              <w:rPr>
                <w:rFonts w:ascii="Arial" w:eastAsia="Times New Roman" w:hAnsi="Arial" w:cs="Arial"/>
                <w:szCs w:val="24"/>
              </w:rPr>
              <w:t xml:space="preserve"> inform</w:t>
            </w:r>
            <w:r w:rsidR="002F37C7" w:rsidRPr="00EF2D95">
              <w:rPr>
                <w:rFonts w:ascii="Arial" w:eastAsia="Times New Roman" w:hAnsi="Arial" w:cs="Arial"/>
                <w:szCs w:val="24"/>
              </w:rPr>
              <w:t xml:space="preserve"> the conditions of the DAERA consents</w:t>
            </w:r>
            <w:r>
              <w:rPr>
                <w:rFonts w:ascii="Arial" w:eastAsia="Times New Roman" w:hAnsi="Arial" w:cs="Arial"/>
                <w:szCs w:val="24"/>
              </w:rPr>
              <w:t>, f</w:t>
            </w:r>
            <w:r w:rsidR="00E32A28">
              <w:rPr>
                <w:rFonts w:ascii="Arial" w:hAnsi="Arial" w:cs="Arial"/>
                <w:szCs w:val="24"/>
              </w:rPr>
              <w:t>or instance, a</w:t>
            </w:r>
            <w:r w:rsidR="00E32A28" w:rsidRPr="00601E62">
              <w:rPr>
                <w:rFonts w:ascii="Arial" w:hAnsi="Arial" w:cs="Arial"/>
                <w:szCs w:val="24"/>
              </w:rPr>
              <w:t xml:space="preserve">n Environmental Monitoring Plan (EMP) </w:t>
            </w:r>
            <w:r w:rsidR="00E32A28">
              <w:rPr>
                <w:rFonts w:ascii="Arial" w:hAnsi="Arial" w:cs="Arial"/>
                <w:szCs w:val="24"/>
              </w:rPr>
              <w:t xml:space="preserve">will </w:t>
            </w:r>
            <w:r w:rsidR="00E32A28" w:rsidRPr="00601E62">
              <w:rPr>
                <w:rFonts w:ascii="Arial" w:hAnsi="Arial" w:cs="Arial"/>
                <w:szCs w:val="24"/>
              </w:rPr>
              <w:t>be agreed and overseen by a group of scientific experts</w:t>
            </w:r>
            <w:r w:rsidR="00E32A28">
              <w:rPr>
                <w:rFonts w:ascii="Arial" w:hAnsi="Arial" w:cs="Arial"/>
                <w:szCs w:val="24"/>
              </w:rPr>
              <w:t>. This will be included as a condition of the marine licence</w:t>
            </w:r>
            <w:r w:rsidR="00E32A28" w:rsidRPr="00601E62">
              <w:rPr>
                <w:rFonts w:ascii="Arial" w:hAnsi="Arial" w:cs="Arial"/>
                <w:szCs w:val="24"/>
              </w:rPr>
              <w:t xml:space="preserve">. </w:t>
            </w:r>
            <w:r w:rsidR="00E32A28">
              <w:rPr>
                <w:rFonts w:ascii="Arial" w:hAnsi="Arial" w:cs="Arial"/>
                <w:szCs w:val="24"/>
              </w:rPr>
              <w:t xml:space="preserve">Concerns raised in respect of fishing will be addressed via a condition on the marine licence that </w:t>
            </w:r>
            <w:r w:rsidR="00E32A28" w:rsidRPr="006B1E48">
              <w:rPr>
                <w:rFonts w:ascii="Arial" w:hAnsi="Arial" w:cs="Arial"/>
                <w:szCs w:val="24"/>
              </w:rPr>
              <w:t>impact zone of the proposed discharge can only affect a relatively small area of sea.</w:t>
            </w:r>
          </w:p>
          <w:p w14:paraId="3CC655B2" w14:textId="77777777" w:rsidR="00E32A28" w:rsidRDefault="00E32A28" w:rsidP="003C45B7">
            <w:pPr>
              <w:spacing w:line="360" w:lineRule="auto"/>
              <w:rPr>
                <w:rFonts w:ascii="Arial" w:hAnsi="Arial" w:cs="Arial"/>
                <w:szCs w:val="24"/>
              </w:rPr>
            </w:pPr>
          </w:p>
          <w:p w14:paraId="1FD25573" w14:textId="77777777" w:rsidR="00E32A28" w:rsidRPr="006B1E48" w:rsidRDefault="00E32A28" w:rsidP="003C45B7">
            <w:pPr>
              <w:spacing w:line="360" w:lineRule="auto"/>
              <w:rPr>
                <w:rFonts w:ascii="Arial" w:hAnsi="Arial" w:cs="Arial"/>
                <w:szCs w:val="24"/>
              </w:rPr>
            </w:pPr>
            <w:r w:rsidRPr="006B1E48">
              <w:rPr>
                <w:rFonts w:ascii="Arial" w:hAnsi="Arial" w:cs="Arial"/>
                <w:szCs w:val="24"/>
              </w:rPr>
              <w:t>The risk</w:t>
            </w:r>
            <w:r>
              <w:rPr>
                <w:rFonts w:ascii="Arial" w:hAnsi="Arial" w:cs="Arial"/>
                <w:szCs w:val="24"/>
              </w:rPr>
              <w:t xml:space="preserve"> of a major accident </w:t>
            </w:r>
            <w:r w:rsidRPr="006B1E48">
              <w:rPr>
                <w:rFonts w:ascii="Arial" w:hAnsi="Arial" w:cs="Arial"/>
                <w:szCs w:val="24"/>
              </w:rPr>
              <w:t>associated with accidental releases of gas (i.e. fires or explosions)</w:t>
            </w:r>
            <w:r>
              <w:rPr>
                <w:rFonts w:ascii="Arial" w:hAnsi="Arial" w:cs="Arial"/>
                <w:szCs w:val="24"/>
              </w:rPr>
              <w:t xml:space="preserve"> was also raised during the consultation. The marine licence will </w:t>
            </w:r>
            <w:r w:rsidR="003C45B7">
              <w:rPr>
                <w:rFonts w:ascii="Arial" w:hAnsi="Arial" w:cs="Arial"/>
                <w:szCs w:val="24"/>
              </w:rPr>
              <w:t>contain informatives</w:t>
            </w:r>
            <w:r>
              <w:rPr>
                <w:rFonts w:ascii="Arial" w:hAnsi="Arial" w:cs="Arial"/>
                <w:szCs w:val="24"/>
              </w:rPr>
              <w:t xml:space="preserve"> </w:t>
            </w:r>
            <w:r w:rsidR="003C45B7">
              <w:rPr>
                <w:rFonts w:ascii="Arial" w:hAnsi="Arial" w:cs="Arial"/>
                <w:szCs w:val="24"/>
              </w:rPr>
              <w:t xml:space="preserve">( clauses within the marine licence which require the licence holder to abide by other statutory regimes) </w:t>
            </w:r>
            <w:r>
              <w:rPr>
                <w:rFonts w:ascii="Arial" w:hAnsi="Arial" w:cs="Arial"/>
                <w:szCs w:val="24"/>
              </w:rPr>
              <w:t>to ensure that relevant consents required from the Health and Safety Executive must be in place before construction can proceed and operation</w:t>
            </w:r>
            <w:r w:rsidRPr="006B1E48">
              <w:rPr>
                <w:rFonts w:ascii="Arial" w:hAnsi="Arial" w:cs="Arial"/>
                <w:szCs w:val="24"/>
              </w:rPr>
              <w:t xml:space="preserve"> will be controlled by the adoption of established industry standards and relevant good practice</w:t>
            </w:r>
            <w:r>
              <w:rPr>
                <w:rFonts w:ascii="Arial" w:hAnsi="Arial" w:cs="Arial"/>
                <w:szCs w:val="24"/>
              </w:rPr>
              <w:t xml:space="preserve">. </w:t>
            </w:r>
          </w:p>
          <w:p w14:paraId="6324D0B3" w14:textId="77777777" w:rsidR="00E32A28" w:rsidRPr="006B1E48" w:rsidRDefault="00E32A28" w:rsidP="00E32A28">
            <w:pPr>
              <w:rPr>
                <w:rFonts w:ascii="Arial" w:hAnsi="Arial" w:cs="Arial"/>
                <w:szCs w:val="24"/>
              </w:rPr>
            </w:pPr>
            <w:r w:rsidRPr="006B1E48">
              <w:rPr>
                <w:rFonts w:ascii="Arial" w:hAnsi="Arial" w:cs="Arial"/>
                <w:szCs w:val="24"/>
              </w:rPr>
              <w:t xml:space="preserve"> </w:t>
            </w:r>
          </w:p>
          <w:p w14:paraId="16675E83" w14:textId="77777777" w:rsidR="00F22301" w:rsidRDefault="00F22301" w:rsidP="003C45B7">
            <w:pPr>
              <w:pStyle w:val="DARDEqualityText"/>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16A18841" w14:textId="77777777" w:rsidR="00F018BD" w:rsidRPr="00D14B5C" w:rsidRDefault="00F018BD">
            <w:pPr>
              <w:pStyle w:val="DARDEqualityText"/>
              <w:spacing w:before="100"/>
              <w:rPr>
                <w:sz w:val="24"/>
                <w:szCs w:val="24"/>
              </w:rPr>
            </w:pPr>
          </w:p>
        </w:tc>
      </w:tr>
    </w:tbl>
    <w:p w14:paraId="499186FA" w14:textId="77777777" w:rsidR="00F018BD" w:rsidRDefault="00F018BD"/>
    <w:tbl>
      <w:tblPr>
        <w:tblW w:w="10456" w:type="dxa"/>
        <w:tblLook w:val="0000" w:firstRow="0" w:lastRow="0" w:firstColumn="0" w:lastColumn="0" w:noHBand="0" w:noVBand="0"/>
      </w:tblPr>
      <w:tblGrid>
        <w:gridCol w:w="1102"/>
        <w:gridCol w:w="9354"/>
      </w:tblGrid>
      <w:tr w:rsidR="00E85D82" w14:paraId="6C69D36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EF40E9E"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45482">
              <w:rPr>
                <w:sz w:val="22"/>
                <w:szCs w:val="22"/>
              </w:rPr>
            </w:r>
            <w:r w:rsidR="00445482">
              <w:rPr>
                <w:sz w:val="22"/>
                <w:szCs w:val="22"/>
              </w:rPr>
              <w:fldChar w:fldCharType="separate"/>
            </w:r>
            <w:r w:rsidRPr="005D0A14">
              <w:rPr>
                <w:sz w:val="22"/>
                <w:szCs w:val="22"/>
              </w:rPr>
              <w:fldChar w:fldCharType="end"/>
            </w:r>
          </w:p>
          <w:p w14:paraId="23E1AF86" w14:textId="77777777" w:rsidR="005D0A14" w:rsidRPr="005D0A14" w:rsidRDefault="005D0A14" w:rsidP="00E85D82">
            <w:pPr>
              <w:pStyle w:val="Header"/>
              <w:tabs>
                <w:tab w:val="clear" w:pos="4320"/>
                <w:tab w:val="clear" w:pos="8640"/>
              </w:tabs>
              <w:spacing w:before="100"/>
              <w:jc w:val="center"/>
              <w:rPr>
                <w:sz w:val="22"/>
                <w:szCs w:val="22"/>
              </w:rPr>
            </w:pPr>
          </w:p>
          <w:p w14:paraId="24175F5A" w14:textId="77777777" w:rsidR="005D0A14" w:rsidRPr="005D0A14" w:rsidRDefault="005D0A14" w:rsidP="00E85D82">
            <w:pPr>
              <w:pStyle w:val="Header"/>
              <w:tabs>
                <w:tab w:val="clear" w:pos="4320"/>
                <w:tab w:val="clear" w:pos="8640"/>
              </w:tabs>
              <w:spacing w:before="100"/>
              <w:jc w:val="center"/>
              <w:rPr>
                <w:sz w:val="22"/>
                <w:szCs w:val="22"/>
              </w:rPr>
            </w:pPr>
          </w:p>
          <w:p w14:paraId="2FB1D7F6"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4B6D128"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0482CEBE"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2941EF05"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617B5BCB"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47D77CD" w14:textId="77777777" w:rsidR="00F22301" w:rsidRPr="00DD697A" w:rsidRDefault="00F22301" w:rsidP="00F22301">
            <w:pPr>
              <w:pStyle w:val="DARDEqualityText"/>
              <w:spacing w:before="100"/>
              <w:ind w:left="60"/>
              <w:rPr>
                <w:sz w:val="24"/>
                <w:szCs w:val="24"/>
              </w:rPr>
            </w:pPr>
          </w:p>
        </w:tc>
      </w:tr>
    </w:tbl>
    <w:p w14:paraId="32DF1D43" w14:textId="77777777" w:rsidR="00C946E4" w:rsidRDefault="00C946E4"/>
    <w:p w14:paraId="347251E8" w14:textId="77777777" w:rsidR="00F018BD" w:rsidRDefault="00F018BD"/>
    <w:p w14:paraId="20BCFE76"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D7AABCB" w14:textId="77777777" w:rsidR="008E13D2" w:rsidRDefault="008E13D2" w:rsidP="008E13D2">
      <w:pPr>
        <w:pStyle w:val="Heading1"/>
      </w:pPr>
      <w:r>
        <w:rPr>
          <w:sz w:val="40"/>
        </w:rPr>
        <w:t>Screening Checklist</w:t>
      </w:r>
    </w:p>
    <w:p w14:paraId="361D43B1" w14:textId="77777777" w:rsidR="008E13D2" w:rsidRDefault="008E13D2" w:rsidP="008E13D2">
      <w:pPr>
        <w:jc w:val="center"/>
        <w:rPr>
          <w:b/>
          <w:sz w:val="28"/>
        </w:rPr>
      </w:pPr>
    </w:p>
    <w:p w14:paraId="1BBAB8F1" w14:textId="77777777" w:rsidR="008E13D2" w:rsidRDefault="008E13D2" w:rsidP="008E13D2">
      <w:pPr>
        <w:pStyle w:val="DARDEqualityText"/>
      </w:pPr>
      <w:r>
        <w:t>Before signing off this screening template please confirm that you have completed all the actions listed below.</w:t>
      </w:r>
    </w:p>
    <w:p w14:paraId="6555AEA5" w14:textId="77777777" w:rsidR="008E13D2" w:rsidRDefault="008E13D2" w:rsidP="008E13D2">
      <w:pPr>
        <w:pStyle w:val="DARDEqualityText"/>
      </w:pPr>
    </w:p>
    <w:p w14:paraId="2319D984" w14:textId="77777777" w:rsidR="008E13D2" w:rsidRDefault="008E13D2" w:rsidP="008E13D2">
      <w:pPr>
        <w:pStyle w:val="DARDEqualityText"/>
      </w:pPr>
      <w:r>
        <w:t>I can confirm that all the actions listed below have been completed –</w:t>
      </w:r>
    </w:p>
    <w:p w14:paraId="31BA742C"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5822E77" w14:textId="77777777" w:rsidTr="00250BA2">
        <w:trPr>
          <w:trHeight w:val="737"/>
        </w:trPr>
        <w:tc>
          <w:tcPr>
            <w:tcW w:w="1102" w:type="dxa"/>
          </w:tcPr>
          <w:p w14:paraId="59077FF1" w14:textId="77777777" w:rsidR="008E13D2" w:rsidRDefault="0076483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8260" w:type="dxa"/>
          </w:tcPr>
          <w:p w14:paraId="0FC43717" w14:textId="77777777" w:rsidR="008E13D2" w:rsidRDefault="008E13D2" w:rsidP="00250BA2">
            <w:pPr>
              <w:pStyle w:val="DARDEqualityText"/>
              <w:spacing w:before="100"/>
            </w:pPr>
            <w:r>
              <w:t>I have explained any technical issues in plain English (easily understood by a 12 year old)</w:t>
            </w:r>
          </w:p>
        </w:tc>
      </w:tr>
      <w:tr w:rsidR="008E13D2" w14:paraId="2F2E4CAA" w14:textId="77777777" w:rsidTr="00250BA2">
        <w:trPr>
          <w:trHeight w:val="737"/>
        </w:trPr>
        <w:tc>
          <w:tcPr>
            <w:tcW w:w="1102" w:type="dxa"/>
          </w:tcPr>
          <w:p w14:paraId="1E3D8584" w14:textId="77777777" w:rsidR="008E13D2" w:rsidRDefault="0076483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8260" w:type="dxa"/>
          </w:tcPr>
          <w:p w14:paraId="3937DD37" w14:textId="77777777" w:rsidR="008E13D2" w:rsidRDefault="008E13D2" w:rsidP="00250BA2">
            <w:pPr>
              <w:pStyle w:val="DARDEqualityText"/>
              <w:spacing w:before="100"/>
            </w:pPr>
            <w:r>
              <w:t>I have added evidence and explained my assessments in full</w:t>
            </w:r>
          </w:p>
        </w:tc>
      </w:tr>
      <w:tr w:rsidR="008E13D2" w14:paraId="2B9EE929" w14:textId="77777777" w:rsidTr="00250BA2">
        <w:trPr>
          <w:trHeight w:val="737"/>
        </w:trPr>
        <w:tc>
          <w:tcPr>
            <w:tcW w:w="1102" w:type="dxa"/>
          </w:tcPr>
          <w:p w14:paraId="1E3FECC0" w14:textId="77777777" w:rsidR="008E13D2" w:rsidRDefault="0076483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8260" w:type="dxa"/>
          </w:tcPr>
          <w:p w14:paraId="156A572C" w14:textId="77777777" w:rsidR="008E13D2" w:rsidRDefault="008E13D2" w:rsidP="00250BA2">
            <w:pPr>
              <w:pStyle w:val="DARDEqualityText"/>
              <w:spacing w:before="100"/>
            </w:pPr>
            <w:r>
              <w:t>I have provided a brief note to justify my decision to ‘Screen In’ or ‘Screen Out’</w:t>
            </w:r>
          </w:p>
        </w:tc>
      </w:tr>
      <w:tr w:rsidR="008E13D2" w14:paraId="46513334" w14:textId="77777777" w:rsidTr="00250BA2">
        <w:trPr>
          <w:trHeight w:val="737"/>
        </w:trPr>
        <w:tc>
          <w:tcPr>
            <w:tcW w:w="1102" w:type="dxa"/>
          </w:tcPr>
          <w:p w14:paraId="0A6389E3" w14:textId="77777777" w:rsidR="008E13D2" w:rsidRDefault="0076483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45482">
              <w:fldChar w:fldCharType="separate"/>
            </w:r>
            <w:r>
              <w:fldChar w:fldCharType="end"/>
            </w:r>
          </w:p>
        </w:tc>
        <w:tc>
          <w:tcPr>
            <w:tcW w:w="8260" w:type="dxa"/>
          </w:tcPr>
          <w:p w14:paraId="27AD819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34263852" w14:textId="77777777" w:rsidR="008E13D2" w:rsidRDefault="008E13D2" w:rsidP="008E13D2">
      <w:pPr>
        <w:pStyle w:val="DARDEqualityText"/>
      </w:pPr>
    </w:p>
    <w:p w14:paraId="394B60E1" w14:textId="77777777" w:rsidR="008E13D2" w:rsidRDefault="008E13D2"/>
    <w:p w14:paraId="1BD06F55" w14:textId="77777777" w:rsidR="008E13D2" w:rsidRDefault="008E13D2"/>
    <w:p w14:paraId="264BD052" w14:textId="77777777" w:rsidR="008E13D2" w:rsidRDefault="008E13D2"/>
    <w:p w14:paraId="4583955B" w14:textId="77777777" w:rsidR="008E13D2" w:rsidRDefault="008E13D2"/>
    <w:p w14:paraId="6405AD68" w14:textId="77777777" w:rsidR="008E13D2" w:rsidRDefault="008E13D2"/>
    <w:p w14:paraId="48DA5775" w14:textId="77777777" w:rsidR="008E13D2" w:rsidRDefault="008E13D2"/>
    <w:p w14:paraId="7B59F3D3" w14:textId="77777777" w:rsidR="008E13D2" w:rsidRDefault="008E13D2"/>
    <w:p w14:paraId="44EBDB11" w14:textId="77777777" w:rsidR="008E13D2" w:rsidRDefault="008E13D2"/>
    <w:p w14:paraId="273FE6EE" w14:textId="77777777" w:rsidR="008E13D2" w:rsidRDefault="008E13D2"/>
    <w:p w14:paraId="598B0470" w14:textId="77777777" w:rsidR="008E13D2" w:rsidRDefault="008E13D2"/>
    <w:p w14:paraId="45361D92" w14:textId="77777777" w:rsidR="008E13D2" w:rsidRDefault="008E13D2"/>
    <w:p w14:paraId="48193E8F" w14:textId="77777777" w:rsidR="008E13D2" w:rsidRDefault="008E13D2"/>
    <w:p w14:paraId="0B81C999" w14:textId="77777777" w:rsidR="008E13D2" w:rsidRDefault="008E13D2"/>
    <w:p w14:paraId="0D1F974D" w14:textId="77777777" w:rsidR="008E13D2" w:rsidRDefault="008E13D2"/>
    <w:p w14:paraId="0FFC189A" w14:textId="77777777" w:rsidR="008E13D2" w:rsidRDefault="008E13D2"/>
    <w:p w14:paraId="55488531" w14:textId="77777777" w:rsidR="006713FE" w:rsidRDefault="006713FE"/>
    <w:p w14:paraId="5A2A79F2" w14:textId="77777777" w:rsidR="006713FE" w:rsidRDefault="006713FE"/>
    <w:p w14:paraId="2A952E41" w14:textId="77777777" w:rsidR="008E13D2" w:rsidRDefault="008E13D2"/>
    <w:p w14:paraId="381C3853" w14:textId="77777777" w:rsidR="008E13D2" w:rsidRDefault="008E13D2"/>
    <w:p w14:paraId="2DA99149" w14:textId="77777777" w:rsidR="008E13D2" w:rsidRDefault="008E13D2"/>
    <w:p w14:paraId="5D375BC9" w14:textId="77777777" w:rsidR="008E13D2" w:rsidRDefault="008E13D2"/>
    <w:p w14:paraId="2FC905B0" w14:textId="77777777" w:rsidR="00B35098" w:rsidRDefault="00B35098"/>
    <w:p w14:paraId="4DEBF858" w14:textId="77777777" w:rsidR="00B35098" w:rsidRDefault="00B35098"/>
    <w:p w14:paraId="70A325C7"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3DED2D04" w14:textId="77777777" w:rsidR="00462813" w:rsidRDefault="00462813" w:rsidP="00462813">
      <w:pPr>
        <w:rPr>
          <w:rFonts w:ascii="Arial" w:hAnsi="Arial" w:cs="Arial"/>
          <w:sz w:val="28"/>
          <w:szCs w:val="28"/>
        </w:rPr>
      </w:pPr>
    </w:p>
    <w:p w14:paraId="4EE4D7A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3C331743" w14:textId="77777777" w:rsidR="00462813" w:rsidRDefault="00462813" w:rsidP="00462813">
      <w:pPr>
        <w:rPr>
          <w:rFonts w:ascii="Arial" w:hAnsi="Arial" w:cs="Arial"/>
          <w:b/>
          <w:i/>
          <w:sz w:val="28"/>
          <w:szCs w:val="28"/>
        </w:rPr>
      </w:pPr>
    </w:p>
    <w:p w14:paraId="0F103225" w14:textId="77777777" w:rsidR="00462813" w:rsidRPr="00785675" w:rsidRDefault="00785675" w:rsidP="00462813">
      <w:pPr>
        <w:rPr>
          <w:rFonts w:ascii="Arial" w:hAnsi="Arial" w:cs="Arial"/>
          <w:sz w:val="28"/>
          <w:szCs w:val="28"/>
        </w:rPr>
      </w:pPr>
      <w:r w:rsidRPr="00785675">
        <w:rPr>
          <w:rFonts w:ascii="Arial" w:hAnsi="Arial" w:cs="Arial"/>
          <w:sz w:val="28"/>
          <w:szCs w:val="28"/>
        </w:rPr>
        <w:t>Yes.</w:t>
      </w:r>
    </w:p>
    <w:p w14:paraId="7B606FE2" w14:textId="77777777" w:rsidR="00462813" w:rsidRDefault="00462813" w:rsidP="00462813">
      <w:pPr>
        <w:rPr>
          <w:rFonts w:ascii="Arial" w:hAnsi="Arial" w:cs="Arial"/>
          <w:b/>
          <w:i/>
          <w:sz w:val="28"/>
          <w:szCs w:val="28"/>
        </w:rPr>
      </w:pPr>
    </w:p>
    <w:p w14:paraId="3DB12504" w14:textId="77777777" w:rsidR="00462813" w:rsidRPr="00E33385" w:rsidRDefault="00462813" w:rsidP="00462813">
      <w:pPr>
        <w:rPr>
          <w:rFonts w:ascii="Arial" w:hAnsi="Arial" w:cs="Arial"/>
          <w:b/>
          <w:i/>
          <w:sz w:val="28"/>
          <w:szCs w:val="28"/>
        </w:rPr>
      </w:pPr>
    </w:p>
    <w:p w14:paraId="4FE5E44B" w14:textId="77777777" w:rsidR="00462813" w:rsidRDefault="00462813" w:rsidP="00462813">
      <w:pPr>
        <w:rPr>
          <w:rFonts w:ascii="Arial" w:hAnsi="Arial" w:cs="Arial"/>
          <w:sz w:val="28"/>
          <w:szCs w:val="28"/>
        </w:rPr>
      </w:pPr>
    </w:p>
    <w:p w14:paraId="4173E2EB" w14:textId="77777777" w:rsidR="00462813" w:rsidRDefault="00462813" w:rsidP="00462813">
      <w:pPr>
        <w:rPr>
          <w:rFonts w:ascii="Arial" w:hAnsi="Arial" w:cs="Arial"/>
          <w:sz w:val="28"/>
          <w:szCs w:val="28"/>
        </w:rPr>
      </w:pPr>
    </w:p>
    <w:p w14:paraId="15D52AC3" w14:textId="77777777" w:rsidR="00462813" w:rsidRDefault="00462813" w:rsidP="00462813">
      <w:pPr>
        <w:rPr>
          <w:rFonts w:ascii="Arial" w:hAnsi="Arial" w:cs="Arial"/>
          <w:sz w:val="28"/>
          <w:szCs w:val="28"/>
        </w:rPr>
      </w:pPr>
    </w:p>
    <w:p w14:paraId="2DD64911"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ED16270" w14:textId="77777777" w:rsidTr="00B60891">
        <w:trPr>
          <w:cantSplit/>
          <w:trHeight w:val="454"/>
        </w:trPr>
        <w:tc>
          <w:tcPr>
            <w:tcW w:w="9362" w:type="dxa"/>
            <w:gridSpan w:val="2"/>
          </w:tcPr>
          <w:p w14:paraId="10BDDCEE" w14:textId="77777777" w:rsidR="00462813" w:rsidRDefault="00462813" w:rsidP="00B60891">
            <w:pPr>
              <w:pStyle w:val="DARDEqualityText"/>
              <w:spacing w:before="100"/>
              <w:rPr>
                <w:b/>
              </w:rPr>
            </w:pPr>
            <w:r>
              <w:rPr>
                <w:b/>
              </w:rPr>
              <w:t>Screening assessment completed by (Staff Officer level or above) -</w:t>
            </w:r>
          </w:p>
        </w:tc>
      </w:tr>
      <w:tr w:rsidR="00462813" w14:paraId="19519F98" w14:textId="77777777" w:rsidTr="00B60891">
        <w:trPr>
          <w:trHeight w:val="454"/>
        </w:trPr>
        <w:tc>
          <w:tcPr>
            <w:tcW w:w="5646" w:type="dxa"/>
          </w:tcPr>
          <w:p w14:paraId="21BA4392" w14:textId="6114B763" w:rsidR="00462813" w:rsidRDefault="00462813" w:rsidP="0074701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47017">
              <w:rPr>
                <w:rFonts w:ascii="Arial" w:hAnsi="Arial"/>
              </w:rPr>
              <w:t>Susan Cramer</w:t>
            </w:r>
          </w:p>
        </w:tc>
        <w:tc>
          <w:tcPr>
            <w:tcW w:w="3716" w:type="dxa"/>
          </w:tcPr>
          <w:p w14:paraId="01BF0C90" w14:textId="1CECE059" w:rsidR="00462813" w:rsidRDefault="00462813" w:rsidP="0074701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47017">
              <w:rPr>
                <w:rFonts w:ascii="Arial" w:hAnsi="Arial"/>
              </w:rPr>
              <w:t>DP</w:t>
            </w:r>
          </w:p>
        </w:tc>
      </w:tr>
      <w:tr w:rsidR="00462813" w14:paraId="5EFA2B7C" w14:textId="77777777" w:rsidTr="00B60891">
        <w:trPr>
          <w:trHeight w:val="454"/>
        </w:trPr>
        <w:tc>
          <w:tcPr>
            <w:tcW w:w="5646" w:type="dxa"/>
            <w:shd w:val="solid" w:color="C0C0C0" w:fill="auto"/>
          </w:tcPr>
          <w:p w14:paraId="6B64554C"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329359B" w14:textId="58859E65" w:rsidR="00462813" w:rsidRDefault="00462813" w:rsidP="0074701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47017">
              <w:rPr>
                <w:rFonts w:ascii="Arial" w:hAnsi="Arial"/>
              </w:rPr>
              <w:t>30/03/2021</w:t>
            </w:r>
          </w:p>
        </w:tc>
      </w:tr>
      <w:tr w:rsidR="00462813" w14:paraId="7DAA9180" w14:textId="77777777" w:rsidTr="00B60891">
        <w:trPr>
          <w:cantSplit/>
          <w:trHeight w:val="454"/>
        </w:trPr>
        <w:tc>
          <w:tcPr>
            <w:tcW w:w="9362" w:type="dxa"/>
            <w:gridSpan w:val="2"/>
          </w:tcPr>
          <w:p w14:paraId="3E632C62" w14:textId="04F00E43" w:rsidR="00462813" w:rsidRDefault="00462813" w:rsidP="00B60891">
            <w:pPr>
              <w:pStyle w:val="Header"/>
              <w:tabs>
                <w:tab w:val="clear" w:pos="4320"/>
                <w:tab w:val="clear" w:pos="8640"/>
              </w:tabs>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bookmarkStart w:id="4"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r w:rsidR="00747017">
              <w:rPr>
                <w:rFonts w:ascii="Arial" w:hAnsi="Arial"/>
              </w:rPr>
              <w:t>Marine Strategy and Licensing Branch</w:t>
            </w:r>
          </w:p>
        </w:tc>
      </w:tr>
    </w:tbl>
    <w:p w14:paraId="139CDCE7"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03D35812"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12F6E7" w14:textId="77777777" w:rsidTr="00B60891">
        <w:trPr>
          <w:cantSplit/>
          <w:trHeight w:val="501"/>
        </w:trPr>
        <w:tc>
          <w:tcPr>
            <w:tcW w:w="9362" w:type="dxa"/>
          </w:tcPr>
          <w:p w14:paraId="5DE66F52"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6C499340" w14:textId="77777777" w:rsidR="00462813" w:rsidRDefault="00462813" w:rsidP="00B60891">
            <w:pPr>
              <w:rPr>
                <w:rFonts w:ascii="Arial" w:hAnsi="Arial"/>
                <w:color w:val="808080"/>
                <w:sz w:val="28"/>
              </w:rPr>
            </w:pPr>
          </w:p>
          <w:p w14:paraId="5DA2DEC2" w14:textId="77777777" w:rsidR="00462813" w:rsidRDefault="00462813" w:rsidP="00B60891"/>
          <w:p w14:paraId="4C489084" w14:textId="77777777" w:rsidR="00462813" w:rsidRDefault="00462813" w:rsidP="00B60891"/>
          <w:p w14:paraId="16DD0234" w14:textId="77777777" w:rsidR="00462813" w:rsidRDefault="00462813" w:rsidP="00B60891"/>
          <w:p w14:paraId="37AA4E19" w14:textId="77777777" w:rsidR="00462813" w:rsidRDefault="00462813" w:rsidP="00B60891"/>
          <w:p w14:paraId="1B82DA51" w14:textId="77777777" w:rsidR="00462813" w:rsidRDefault="00462813" w:rsidP="00B60891"/>
          <w:p w14:paraId="05FE28FA" w14:textId="77777777" w:rsidR="00462813" w:rsidRDefault="00462813" w:rsidP="00B60891"/>
          <w:p w14:paraId="0276A03E" w14:textId="77777777" w:rsidR="00462813" w:rsidRDefault="00462813" w:rsidP="00B60891"/>
          <w:p w14:paraId="1BEE1E74" w14:textId="77777777" w:rsidR="00462813" w:rsidRDefault="00462813" w:rsidP="00B60891"/>
        </w:tc>
      </w:tr>
    </w:tbl>
    <w:p w14:paraId="0796AD3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3A802B1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202D558"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49D2BD74" w14:textId="77777777" w:rsidTr="00B60891">
        <w:trPr>
          <w:cantSplit/>
          <w:trHeight w:val="454"/>
        </w:trPr>
        <w:tc>
          <w:tcPr>
            <w:tcW w:w="9362" w:type="dxa"/>
            <w:gridSpan w:val="2"/>
          </w:tcPr>
          <w:p w14:paraId="21BF7AB2"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82624EB" w14:textId="77777777" w:rsidTr="00B60891">
        <w:trPr>
          <w:trHeight w:val="454"/>
        </w:trPr>
        <w:tc>
          <w:tcPr>
            <w:tcW w:w="5646" w:type="dxa"/>
          </w:tcPr>
          <w:p w14:paraId="34BAED39" w14:textId="77777777"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16" w:type="dxa"/>
          </w:tcPr>
          <w:p w14:paraId="022B74A2" w14:textId="1148C06C" w:rsidR="00462813" w:rsidRDefault="00462813" w:rsidP="0044548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45482">
              <w:rPr>
                <w:rFonts w:ascii="Arial" w:hAnsi="Arial"/>
              </w:rPr>
              <w:t>G3</w:t>
            </w:r>
            <w:bookmarkStart w:id="5" w:name="_GoBack"/>
            <w:bookmarkEnd w:id="5"/>
          </w:p>
        </w:tc>
      </w:tr>
      <w:tr w:rsidR="00462813" w14:paraId="6B877D61" w14:textId="77777777" w:rsidTr="00B60891">
        <w:trPr>
          <w:trHeight w:val="454"/>
        </w:trPr>
        <w:tc>
          <w:tcPr>
            <w:tcW w:w="5646" w:type="dxa"/>
            <w:shd w:val="solid" w:color="C0C0C0" w:fill="auto"/>
          </w:tcPr>
          <w:p w14:paraId="4A6342CF" w14:textId="77777777" w:rsidR="00462813" w:rsidRPr="003C45B7" w:rsidRDefault="003C45B7" w:rsidP="00B60891">
            <w:pPr>
              <w:pStyle w:val="Header"/>
              <w:tabs>
                <w:tab w:val="clear" w:pos="4320"/>
                <w:tab w:val="clear" w:pos="8640"/>
              </w:tabs>
              <w:spacing w:before="100"/>
              <w:rPr>
                <w:rFonts w:ascii="Arial" w:hAnsi="Arial"/>
                <w:b/>
                <w:sz w:val="28"/>
              </w:rPr>
            </w:pPr>
            <w:r w:rsidRPr="003C45B7">
              <w:rPr>
                <w:rFonts w:ascii="Arial" w:hAnsi="Arial"/>
                <w:b/>
                <w:sz w:val="28"/>
              </w:rPr>
              <w:t>Tracey Teague</w:t>
            </w:r>
          </w:p>
        </w:tc>
        <w:tc>
          <w:tcPr>
            <w:tcW w:w="3716" w:type="dxa"/>
          </w:tcPr>
          <w:p w14:paraId="5D06DE35" w14:textId="16D1E9E6" w:rsidR="00462813" w:rsidRDefault="00462813" w:rsidP="0044548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45482">
              <w:rPr>
                <w:rFonts w:ascii="Arial" w:hAnsi="Arial"/>
              </w:rPr>
              <w:t>30/3/21</w:t>
            </w:r>
          </w:p>
        </w:tc>
      </w:tr>
      <w:tr w:rsidR="00462813" w14:paraId="3FAEE6F0" w14:textId="77777777" w:rsidTr="00B60891">
        <w:trPr>
          <w:cantSplit/>
          <w:trHeight w:val="454"/>
        </w:trPr>
        <w:tc>
          <w:tcPr>
            <w:tcW w:w="9362" w:type="dxa"/>
            <w:gridSpan w:val="2"/>
          </w:tcPr>
          <w:p w14:paraId="47E1E22E" w14:textId="77777777"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33DE5211"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72FF1796"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22C53D82" w14:textId="77777777" w:rsidTr="00B60891">
        <w:trPr>
          <w:cantSplit/>
          <w:trHeight w:val="1713"/>
        </w:trPr>
        <w:tc>
          <w:tcPr>
            <w:tcW w:w="9362" w:type="dxa"/>
            <w:gridSpan w:val="2"/>
          </w:tcPr>
          <w:p w14:paraId="3F38C549"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FF55BA8" w14:textId="4F925FA5" w:rsidR="00462813" w:rsidRDefault="00445482" w:rsidP="00B60891">
            <w:pPr>
              <w:pStyle w:val="Header"/>
              <w:tabs>
                <w:tab w:val="clear" w:pos="4320"/>
                <w:tab w:val="clear" w:pos="8640"/>
              </w:tabs>
              <w:spacing w:before="100"/>
            </w:pPr>
            <w:r w:rsidRPr="00445482">
              <w:rPr>
                <w:noProof/>
                <w:lang w:val="en-GB" w:eastAsia="en-GB"/>
              </w:rPr>
              <w:drawing>
                <wp:inline distT="0" distB="0" distL="0" distR="0" wp14:anchorId="09C17DE9" wp14:editId="1A36BEAC">
                  <wp:extent cx="2357379" cy="1188980"/>
                  <wp:effectExtent l="0" t="0" r="5080" b="0"/>
                  <wp:docPr id="9" name="Picture 9"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0338\Desktop\T Teague signatur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315" cy="1201053"/>
                          </a:xfrm>
                          <a:prstGeom prst="rect">
                            <a:avLst/>
                          </a:prstGeom>
                          <a:noFill/>
                          <a:ln>
                            <a:noFill/>
                          </a:ln>
                        </pic:spPr>
                      </pic:pic>
                    </a:graphicData>
                  </a:graphic>
                </wp:inline>
              </w:drawing>
            </w:r>
          </w:p>
          <w:p w14:paraId="02CA2995" w14:textId="77777777" w:rsidR="00462813" w:rsidRDefault="00462813" w:rsidP="00B60891">
            <w:pPr>
              <w:pStyle w:val="Header"/>
              <w:tabs>
                <w:tab w:val="clear" w:pos="4320"/>
                <w:tab w:val="clear" w:pos="8640"/>
              </w:tabs>
              <w:spacing w:before="100"/>
              <w:rPr>
                <w:rFonts w:ascii="Arial" w:hAnsi="Arial" w:cs="Arial"/>
                <w:sz w:val="28"/>
                <w:szCs w:val="28"/>
              </w:rPr>
            </w:pPr>
          </w:p>
          <w:p w14:paraId="20A9DBD3" w14:textId="77777777" w:rsidR="00D47DB7" w:rsidRDefault="00D47DB7" w:rsidP="00B60891">
            <w:pPr>
              <w:pStyle w:val="Header"/>
              <w:tabs>
                <w:tab w:val="clear" w:pos="4320"/>
                <w:tab w:val="clear" w:pos="8640"/>
              </w:tabs>
              <w:spacing w:before="100"/>
              <w:rPr>
                <w:rFonts w:ascii="Arial" w:hAnsi="Arial" w:cs="Arial"/>
                <w:sz w:val="28"/>
                <w:szCs w:val="28"/>
              </w:rPr>
            </w:pPr>
          </w:p>
          <w:p w14:paraId="2F62E4F4" w14:textId="77777777" w:rsidR="00D47DB7" w:rsidRDefault="00D47DB7" w:rsidP="00B60891">
            <w:pPr>
              <w:pStyle w:val="Header"/>
              <w:tabs>
                <w:tab w:val="clear" w:pos="4320"/>
                <w:tab w:val="clear" w:pos="8640"/>
              </w:tabs>
              <w:spacing w:before="100"/>
              <w:rPr>
                <w:rFonts w:ascii="Arial" w:hAnsi="Arial" w:cs="Arial"/>
                <w:sz w:val="28"/>
                <w:szCs w:val="28"/>
              </w:rPr>
            </w:pPr>
          </w:p>
          <w:p w14:paraId="7FF63110"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r w:rsidR="000E26C0" w:rsidRPr="003C45B7" w14:paraId="2BD45794" w14:textId="77777777" w:rsidTr="000E26C0">
        <w:trPr>
          <w:cantSplit/>
          <w:trHeight w:val="454"/>
        </w:trPr>
        <w:tc>
          <w:tcPr>
            <w:tcW w:w="9362" w:type="dxa"/>
            <w:gridSpan w:val="2"/>
          </w:tcPr>
          <w:p w14:paraId="03D56019" w14:textId="77777777" w:rsidR="000E26C0" w:rsidRPr="003C45B7" w:rsidRDefault="000E26C0" w:rsidP="000E26C0">
            <w:pPr>
              <w:pStyle w:val="DARDEqualityText"/>
              <w:spacing w:before="100"/>
            </w:pPr>
            <w:r w:rsidRPr="003C45B7">
              <w:t>Screening decision approved by (</w:t>
            </w:r>
            <w:r w:rsidRPr="003C45B7">
              <w:rPr>
                <w:u w:val="single"/>
              </w:rPr>
              <w:t>must be Grade 3 or above</w:t>
            </w:r>
            <w:r w:rsidRPr="003C45B7">
              <w:t>) -</w:t>
            </w:r>
          </w:p>
        </w:tc>
      </w:tr>
      <w:tr w:rsidR="000E26C0" w:rsidRPr="003C45B7" w14:paraId="2EA88DFB" w14:textId="77777777" w:rsidTr="000E26C0">
        <w:trPr>
          <w:trHeight w:val="454"/>
        </w:trPr>
        <w:tc>
          <w:tcPr>
            <w:tcW w:w="5646" w:type="dxa"/>
          </w:tcPr>
          <w:p w14:paraId="0C30A0F6" w14:textId="77777777" w:rsidR="000E26C0" w:rsidRPr="003C45B7" w:rsidRDefault="000E26C0" w:rsidP="000E26C0">
            <w:pPr>
              <w:pStyle w:val="Header"/>
              <w:tabs>
                <w:tab w:val="clear" w:pos="4320"/>
                <w:tab w:val="clear" w:pos="8640"/>
              </w:tabs>
              <w:spacing w:before="100"/>
              <w:rPr>
                <w:rFonts w:ascii="Arial" w:hAnsi="Arial"/>
              </w:rPr>
            </w:pPr>
            <w:r w:rsidRPr="003C45B7">
              <w:rPr>
                <w:rFonts w:ascii="Arial" w:hAnsi="Arial"/>
                <w:sz w:val="28"/>
              </w:rPr>
              <w:t>Name:</w:t>
            </w:r>
            <w:r w:rsidRPr="003C45B7">
              <w:rPr>
                <w:rFonts w:ascii="Arial" w:hAnsi="Arial"/>
              </w:rPr>
              <w:t xml:space="preserve"> </w:t>
            </w:r>
            <w:r w:rsidRPr="00640293">
              <w:rPr>
                <w:rFonts w:ascii="Arial" w:hAnsi="Arial"/>
              </w:rPr>
              <w:fldChar w:fldCharType="begin">
                <w:ffData>
                  <w:name w:val=""/>
                  <w:enabled/>
                  <w:calcOnExit w:val="0"/>
                  <w:textInput>
                    <w:format w:val="UPPERCASE"/>
                  </w:textInput>
                </w:ffData>
              </w:fldChar>
            </w:r>
            <w:r w:rsidRPr="003C45B7">
              <w:rPr>
                <w:rFonts w:ascii="Arial" w:hAnsi="Arial"/>
              </w:rPr>
              <w:instrText xml:space="preserve"> FORMTEXT </w:instrText>
            </w:r>
            <w:r w:rsidRPr="00640293">
              <w:rPr>
                <w:rFonts w:ascii="Arial" w:hAnsi="Arial"/>
              </w:rPr>
            </w:r>
            <w:r w:rsidRPr="00640293">
              <w:rPr>
                <w:rFonts w:ascii="Arial" w:hAnsi="Arial"/>
              </w:rPr>
              <w:fldChar w:fldCharType="separate"/>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640293">
              <w:rPr>
                <w:rFonts w:ascii="Arial" w:hAnsi="Arial"/>
              </w:rPr>
              <w:fldChar w:fldCharType="end"/>
            </w:r>
          </w:p>
        </w:tc>
        <w:tc>
          <w:tcPr>
            <w:tcW w:w="3716" w:type="dxa"/>
          </w:tcPr>
          <w:p w14:paraId="409BA8D3" w14:textId="77777777" w:rsidR="000E26C0" w:rsidRPr="003C45B7" w:rsidRDefault="000E26C0" w:rsidP="000E26C0">
            <w:pPr>
              <w:pStyle w:val="Header"/>
              <w:tabs>
                <w:tab w:val="clear" w:pos="4320"/>
                <w:tab w:val="clear" w:pos="8640"/>
              </w:tabs>
              <w:spacing w:before="100"/>
              <w:rPr>
                <w:rFonts w:ascii="Arial" w:hAnsi="Arial"/>
              </w:rPr>
            </w:pPr>
            <w:r w:rsidRPr="003C45B7">
              <w:rPr>
                <w:rFonts w:ascii="Arial" w:hAnsi="Arial"/>
                <w:sz w:val="28"/>
              </w:rPr>
              <w:t>Grade:</w:t>
            </w:r>
            <w:r w:rsidRPr="003C45B7">
              <w:rPr>
                <w:rFonts w:ascii="Arial" w:hAnsi="Arial"/>
              </w:rPr>
              <w:t xml:space="preserve"> </w:t>
            </w:r>
            <w:r w:rsidRPr="00640293">
              <w:rPr>
                <w:rFonts w:ascii="Arial" w:hAnsi="Arial"/>
              </w:rPr>
              <w:fldChar w:fldCharType="begin">
                <w:ffData>
                  <w:name w:val="Text7"/>
                  <w:enabled/>
                  <w:calcOnExit w:val="0"/>
                  <w:textInput/>
                </w:ffData>
              </w:fldChar>
            </w:r>
            <w:r w:rsidRPr="003C45B7">
              <w:rPr>
                <w:rFonts w:ascii="Arial" w:hAnsi="Arial"/>
              </w:rPr>
              <w:instrText xml:space="preserve"> FORMTEXT </w:instrText>
            </w:r>
            <w:r w:rsidRPr="00640293">
              <w:rPr>
                <w:rFonts w:ascii="Arial" w:hAnsi="Arial"/>
              </w:rPr>
            </w:r>
            <w:r w:rsidRPr="00640293">
              <w:rPr>
                <w:rFonts w:ascii="Arial" w:hAnsi="Arial"/>
              </w:rPr>
              <w:fldChar w:fldCharType="separate"/>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640293">
              <w:rPr>
                <w:rFonts w:ascii="Arial" w:hAnsi="Arial"/>
              </w:rPr>
              <w:fldChar w:fldCharType="end"/>
            </w:r>
          </w:p>
        </w:tc>
      </w:tr>
      <w:tr w:rsidR="000E26C0" w:rsidRPr="003C45B7" w14:paraId="055C9290" w14:textId="77777777" w:rsidTr="000E26C0">
        <w:trPr>
          <w:trHeight w:val="454"/>
        </w:trPr>
        <w:tc>
          <w:tcPr>
            <w:tcW w:w="5646" w:type="dxa"/>
            <w:shd w:val="solid" w:color="C0C0C0" w:fill="auto"/>
          </w:tcPr>
          <w:p w14:paraId="135B9C2B" w14:textId="77777777" w:rsidR="000E26C0" w:rsidRPr="003C45B7" w:rsidRDefault="003C45B7" w:rsidP="000E26C0">
            <w:pPr>
              <w:pStyle w:val="Header"/>
              <w:tabs>
                <w:tab w:val="clear" w:pos="4320"/>
                <w:tab w:val="clear" w:pos="8640"/>
              </w:tabs>
              <w:spacing w:before="100"/>
              <w:rPr>
                <w:rFonts w:ascii="Arial" w:hAnsi="Arial"/>
                <w:b/>
                <w:sz w:val="28"/>
              </w:rPr>
            </w:pPr>
            <w:r w:rsidRPr="003C45B7">
              <w:rPr>
                <w:rFonts w:ascii="Arial" w:hAnsi="Arial"/>
                <w:b/>
                <w:sz w:val="28"/>
              </w:rPr>
              <w:t>David Small</w:t>
            </w:r>
          </w:p>
        </w:tc>
        <w:tc>
          <w:tcPr>
            <w:tcW w:w="3716" w:type="dxa"/>
          </w:tcPr>
          <w:p w14:paraId="3C82EA20" w14:textId="77777777" w:rsidR="000E26C0" w:rsidRPr="003C45B7" w:rsidRDefault="000E26C0" w:rsidP="000E26C0">
            <w:pPr>
              <w:pStyle w:val="Header"/>
              <w:tabs>
                <w:tab w:val="clear" w:pos="4320"/>
                <w:tab w:val="clear" w:pos="8640"/>
              </w:tabs>
              <w:spacing w:before="100"/>
              <w:rPr>
                <w:rFonts w:ascii="Arial" w:hAnsi="Arial"/>
                <w:sz w:val="28"/>
              </w:rPr>
            </w:pPr>
            <w:r w:rsidRPr="003C45B7">
              <w:rPr>
                <w:rFonts w:ascii="Arial" w:hAnsi="Arial"/>
                <w:sz w:val="28"/>
              </w:rPr>
              <w:t>Date:</w:t>
            </w:r>
            <w:r w:rsidRPr="003C45B7">
              <w:rPr>
                <w:rFonts w:ascii="Arial" w:hAnsi="Arial"/>
              </w:rPr>
              <w:t xml:space="preserve"> </w:t>
            </w:r>
            <w:r w:rsidRPr="003C45B7">
              <w:rPr>
                <w:rFonts w:ascii="Arial" w:hAnsi="Arial"/>
              </w:rPr>
              <w:fldChar w:fldCharType="begin">
                <w:ffData>
                  <w:name w:val="Text9"/>
                  <w:enabled/>
                  <w:calcOnExit w:val="0"/>
                  <w:textInput/>
                </w:ffData>
              </w:fldChar>
            </w:r>
            <w:r w:rsidRPr="003C45B7">
              <w:rPr>
                <w:rFonts w:ascii="Arial" w:hAnsi="Arial"/>
              </w:rPr>
              <w:instrText xml:space="preserve"> FORMTEXT </w:instrText>
            </w:r>
            <w:r w:rsidRPr="003C45B7">
              <w:rPr>
                <w:rFonts w:ascii="Arial" w:hAnsi="Arial"/>
              </w:rPr>
            </w:r>
            <w:r w:rsidRPr="003C45B7">
              <w:rPr>
                <w:rFonts w:ascii="Arial" w:hAnsi="Arial"/>
              </w:rPr>
              <w:fldChar w:fldCharType="separate"/>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rPr>
              <w:fldChar w:fldCharType="end"/>
            </w:r>
          </w:p>
        </w:tc>
      </w:tr>
      <w:tr w:rsidR="000E26C0" w:rsidRPr="003C45B7" w14:paraId="09427CD1" w14:textId="77777777" w:rsidTr="000E26C0">
        <w:trPr>
          <w:cantSplit/>
          <w:trHeight w:val="454"/>
        </w:trPr>
        <w:tc>
          <w:tcPr>
            <w:tcW w:w="9362" w:type="dxa"/>
            <w:gridSpan w:val="2"/>
          </w:tcPr>
          <w:p w14:paraId="4B6F55FC" w14:textId="77777777" w:rsidR="000E26C0" w:rsidRPr="003C45B7" w:rsidRDefault="000E26C0" w:rsidP="000E26C0">
            <w:pPr>
              <w:pStyle w:val="Header"/>
              <w:tabs>
                <w:tab w:val="clear" w:pos="4320"/>
                <w:tab w:val="clear" w:pos="8640"/>
              </w:tabs>
              <w:spacing w:before="100"/>
              <w:rPr>
                <w:rFonts w:ascii="Arial" w:hAnsi="Arial"/>
              </w:rPr>
            </w:pPr>
            <w:r w:rsidRPr="003C45B7">
              <w:rPr>
                <w:rFonts w:ascii="Arial" w:hAnsi="Arial"/>
                <w:sz w:val="28"/>
              </w:rPr>
              <w:t>Branch:</w:t>
            </w:r>
            <w:r w:rsidRPr="003C45B7">
              <w:rPr>
                <w:rFonts w:ascii="Arial" w:hAnsi="Arial"/>
              </w:rPr>
              <w:t xml:space="preserve"> </w:t>
            </w:r>
            <w:r w:rsidRPr="00640293">
              <w:rPr>
                <w:rFonts w:ascii="Arial" w:hAnsi="Arial"/>
              </w:rPr>
              <w:fldChar w:fldCharType="begin">
                <w:ffData>
                  <w:name w:val="Text10"/>
                  <w:enabled/>
                  <w:calcOnExit w:val="0"/>
                  <w:textInput/>
                </w:ffData>
              </w:fldChar>
            </w:r>
            <w:r w:rsidRPr="003C45B7">
              <w:rPr>
                <w:rFonts w:ascii="Arial" w:hAnsi="Arial"/>
              </w:rPr>
              <w:instrText xml:space="preserve"> FORMTEXT </w:instrText>
            </w:r>
            <w:r w:rsidRPr="00640293">
              <w:rPr>
                <w:rFonts w:ascii="Arial" w:hAnsi="Arial"/>
              </w:rPr>
            </w:r>
            <w:r w:rsidRPr="00640293">
              <w:rPr>
                <w:rFonts w:ascii="Arial" w:hAnsi="Arial"/>
              </w:rPr>
              <w:fldChar w:fldCharType="separate"/>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3C45B7">
              <w:rPr>
                <w:rFonts w:ascii="Arial" w:hAnsi="Arial"/>
                <w:noProof/>
              </w:rPr>
              <w:t> </w:t>
            </w:r>
            <w:r w:rsidRPr="00640293">
              <w:rPr>
                <w:rFonts w:ascii="Arial" w:hAnsi="Arial"/>
              </w:rPr>
              <w:fldChar w:fldCharType="end"/>
            </w:r>
          </w:p>
        </w:tc>
      </w:tr>
    </w:tbl>
    <w:p w14:paraId="56BB105A" w14:textId="77777777" w:rsidR="000E26C0" w:rsidRPr="003C45B7" w:rsidRDefault="000E26C0" w:rsidP="000E26C0">
      <w:pPr>
        <w:pStyle w:val="DARDEqualityText"/>
        <w:sectPr w:rsidR="000E26C0" w:rsidRPr="003C45B7" w:rsidSect="005C03E2">
          <w:type w:val="continuous"/>
          <w:pgSz w:w="11899" w:h="16838"/>
          <w:pgMar w:top="720" w:right="720" w:bottom="720" w:left="720" w:header="720" w:footer="567" w:gutter="0"/>
          <w:cols w:space="720"/>
          <w:titlePg/>
          <w:docGrid w:linePitch="326"/>
        </w:sectPr>
      </w:pPr>
    </w:p>
    <w:p w14:paraId="616F2FE6" w14:textId="77777777" w:rsidR="000E26C0" w:rsidRPr="003C45B7" w:rsidRDefault="000E26C0" w:rsidP="000E26C0">
      <w:pPr>
        <w:pStyle w:val="DARDEqualityText"/>
        <w:spacing w:line="240" w:lineRule="auto"/>
        <w:sectPr w:rsidR="000E26C0" w:rsidRPr="003C45B7"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0E26C0" w:rsidRPr="003C45B7" w14:paraId="0438EF37" w14:textId="77777777" w:rsidTr="000E26C0">
        <w:trPr>
          <w:cantSplit/>
          <w:trHeight w:val="1713"/>
        </w:trPr>
        <w:tc>
          <w:tcPr>
            <w:tcW w:w="9362" w:type="dxa"/>
          </w:tcPr>
          <w:p w14:paraId="018D7748" w14:textId="77777777" w:rsidR="000E26C0" w:rsidRPr="003C45B7" w:rsidRDefault="000E26C0" w:rsidP="000E26C0">
            <w:pPr>
              <w:spacing w:before="100"/>
              <w:rPr>
                <w:rFonts w:ascii="Arial" w:hAnsi="Arial"/>
                <w:color w:val="808080"/>
                <w:sz w:val="28"/>
              </w:rPr>
            </w:pPr>
            <w:r w:rsidRPr="003C45B7">
              <w:rPr>
                <w:rFonts w:ascii="Arial" w:hAnsi="Arial"/>
                <w:sz w:val="28"/>
              </w:rPr>
              <w:t xml:space="preserve">Signature: </w:t>
            </w:r>
            <w:r w:rsidRPr="003C45B7">
              <w:rPr>
                <w:rFonts w:ascii="Arial" w:hAnsi="Arial"/>
                <w:color w:val="808080"/>
                <w:sz w:val="28"/>
              </w:rPr>
              <w:t>please insert a scanned image of your signature below</w:t>
            </w:r>
          </w:p>
          <w:p w14:paraId="2B25A7C6" w14:textId="77777777" w:rsidR="000E26C0" w:rsidRPr="003C45B7" w:rsidRDefault="000E26C0" w:rsidP="000E26C0">
            <w:pPr>
              <w:pStyle w:val="Header"/>
              <w:tabs>
                <w:tab w:val="clear" w:pos="4320"/>
                <w:tab w:val="clear" w:pos="8640"/>
              </w:tabs>
              <w:spacing w:before="100"/>
            </w:pPr>
          </w:p>
          <w:p w14:paraId="5EA22D9F" w14:textId="77777777" w:rsidR="000E26C0" w:rsidRPr="003C45B7" w:rsidRDefault="000E26C0" w:rsidP="000E26C0">
            <w:pPr>
              <w:pStyle w:val="Header"/>
              <w:tabs>
                <w:tab w:val="clear" w:pos="4320"/>
                <w:tab w:val="clear" w:pos="8640"/>
              </w:tabs>
              <w:spacing w:before="100"/>
              <w:rPr>
                <w:rFonts w:ascii="Arial" w:hAnsi="Arial" w:cs="Arial"/>
                <w:sz w:val="28"/>
                <w:szCs w:val="28"/>
              </w:rPr>
            </w:pPr>
          </w:p>
          <w:p w14:paraId="0EBD182D" w14:textId="77777777" w:rsidR="000E26C0" w:rsidRPr="003C45B7" w:rsidRDefault="000E26C0" w:rsidP="000E26C0">
            <w:pPr>
              <w:pStyle w:val="Header"/>
              <w:tabs>
                <w:tab w:val="clear" w:pos="4320"/>
                <w:tab w:val="clear" w:pos="8640"/>
              </w:tabs>
              <w:spacing w:before="100"/>
              <w:rPr>
                <w:rFonts w:ascii="Arial" w:hAnsi="Arial" w:cs="Arial"/>
                <w:sz w:val="28"/>
                <w:szCs w:val="28"/>
              </w:rPr>
            </w:pPr>
          </w:p>
          <w:p w14:paraId="07552542" w14:textId="77777777" w:rsidR="000E26C0" w:rsidRPr="003C45B7" w:rsidRDefault="000E26C0" w:rsidP="000E26C0">
            <w:pPr>
              <w:pStyle w:val="Header"/>
              <w:tabs>
                <w:tab w:val="clear" w:pos="4320"/>
                <w:tab w:val="clear" w:pos="8640"/>
              </w:tabs>
              <w:spacing w:before="100"/>
              <w:rPr>
                <w:rFonts w:ascii="Arial" w:hAnsi="Arial" w:cs="Arial"/>
                <w:sz w:val="28"/>
                <w:szCs w:val="28"/>
              </w:rPr>
            </w:pPr>
          </w:p>
          <w:p w14:paraId="6882FD36" w14:textId="77777777" w:rsidR="000E26C0" w:rsidRPr="003C45B7" w:rsidRDefault="000E26C0" w:rsidP="000E26C0">
            <w:pPr>
              <w:pStyle w:val="Header"/>
              <w:tabs>
                <w:tab w:val="clear" w:pos="4320"/>
                <w:tab w:val="clear" w:pos="8640"/>
              </w:tabs>
              <w:spacing w:before="100"/>
              <w:rPr>
                <w:rFonts w:ascii="Arial" w:hAnsi="Arial" w:cs="Arial"/>
                <w:sz w:val="28"/>
                <w:szCs w:val="28"/>
              </w:rPr>
            </w:pPr>
          </w:p>
        </w:tc>
      </w:tr>
    </w:tbl>
    <w:p w14:paraId="173DC85B"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383C077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71F6B00D"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FCCC46E" w14:textId="77777777" w:rsidR="00227800" w:rsidRDefault="00227800">
      <w:pPr>
        <w:pStyle w:val="DARDEqualityText"/>
        <w:rPr>
          <w:color w:val="142062"/>
        </w:rPr>
      </w:pPr>
    </w:p>
    <w:p w14:paraId="0D988469" w14:textId="77777777" w:rsidR="00227800" w:rsidRPr="00B35098" w:rsidRDefault="00D72961">
      <w:pPr>
        <w:pStyle w:val="DARDEqualityText"/>
      </w:pPr>
      <w:r w:rsidRPr="00D72961">
        <w:tab/>
      </w:r>
      <w:r>
        <w:object w:dxaOrig="1540" w:dyaOrig="998" w14:anchorId="656EC2D3">
          <v:shape id="_x0000_i1026" type="#_x0000_t75" style="width:76.15pt;height:50.6pt" o:ole="">
            <v:imagedata r:id="rId20" o:title=""/>
          </v:shape>
          <o:OLEObject Type="Embed" ProgID="Package" ShapeID="_x0000_i1026" DrawAspect="Icon" ObjectID="_1678644651" r:id="rId21"/>
        </w:object>
      </w:r>
    </w:p>
    <w:p w14:paraId="2F1C5875" w14:textId="77777777" w:rsidR="00462813" w:rsidRDefault="00462813" w:rsidP="000C1464">
      <w:pPr>
        <w:pStyle w:val="DARDEqualityText"/>
      </w:pPr>
    </w:p>
    <w:p w14:paraId="6D7A4FB3"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8508602" w14:textId="77777777" w:rsidR="00227800" w:rsidRDefault="00227800" w:rsidP="00227800">
      <w:pPr>
        <w:pStyle w:val="DARDEqualityText"/>
        <w:spacing w:line="240" w:lineRule="auto"/>
      </w:pPr>
      <w:r>
        <w:t>DAERA Equality Unit</w:t>
      </w:r>
    </w:p>
    <w:p w14:paraId="1431B77F"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52594286"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455A0225"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29111BC3"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062C4E9" w14:textId="77777777" w:rsidR="00227800" w:rsidRPr="00E647A4" w:rsidRDefault="00227800" w:rsidP="00227800">
      <w:pPr>
        <w:rPr>
          <w:rFonts w:ascii="Arial" w:hAnsi="Arial" w:cs="Arial"/>
          <w:sz w:val="28"/>
          <w:szCs w:val="28"/>
          <w:lang w:val="en"/>
        </w:rPr>
      </w:pPr>
    </w:p>
    <w:p w14:paraId="3828D38B"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11485E7B" w14:textId="77777777" w:rsidR="00227800" w:rsidRPr="00E647A4" w:rsidRDefault="00227800" w:rsidP="00227800">
      <w:pPr>
        <w:rPr>
          <w:rStyle w:val="Hyperlink"/>
          <w:rFonts w:ascii="Arial" w:hAnsi="Arial" w:cs="Arial"/>
          <w:sz w:val="28"/>
          <w:szCs w:val="28"/>
        </w:rPr>
      </w:pPr>
    </w:p>
    <w:p w14:paraId="205D4623"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3558820F" w14:textId="77777777" w:rsidR="0077251C" w:rsidRDefault="0077251C" w:rsidP="00227800">
      <w:pPr>
        <w:rPr>
          <w:rStyle w:val="Hyperlink"/>
          <w:rFonts w:ascii="Arial" w:hAnsi="Arial" w:cs="Arial"/>
          <w:sz w:val="28"/>
          <w:szCs w:val="28"/>
        </w:rPr>
      </w:pPr>
    </w:p>
    <w:p w14:paraId="1F824F05" w14:textId="77777777" w:rsidR="0077251C" w:rsidRDefault="0077251C" w:rsidP="00227800">
      <w:pPr>
        <w:rPr>
          <w:rStyle w:val="Hyperlink"/>
          <w:rFonts w:ascii="Arial" w:hAnsi="Arial" w:cs="Arial"/>
          <w:sz w:val="28"/>
          <w:szCs w:val="28"/>
        </w:rPr>
      </w:pPr>
    </w:p>
    <w:p w14:paraId="651E36ED" w14:textId="77777777" w:rsidR="0077251C" w:rsidRDefault="0077251C" w:rsidP="00227800">
      <w:pPr>
        <w:rPr>
          <w:rStyle w:val="Hyperlink"/>
          <w:rFonts w:ascii="Arial" w:hAnsi="Arial" w:cs="Arial"/>
          <w:sz w:val="28"/>
          <w:szCs w:val="28"/>
        </w:rPr>
      </w:pPr>
    </w:p>
    <w:p w14:paraId="532E0035"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26CAD07D" w14:textId="77777777" w:rsidR="00227800" w:rsidRDefault="00227800" w:rsidP="00227800">
      <w:pPr>
        <w:pStyle w:val="DARDEqualityText"/>
        <w:spacing w:line="240" w:lineRule="auto"/>
      </w:pPr>
    </w:p>
    <w:p w14:paraId="4DAD2014" w14:textId="77777777" w:rsidR="001B0109" w:rsidRDefault="001B0109">
      <w:pPr>
        <w:pStyle w:val="DARDEqualityText"/>
        <w:spacing w:line="240" w:lineRule="auto"/>
      </w:pPr>
    </w:p>
    <w:p w14:paraId="05B482D9" w14:textId="77777777" w:rsidR="001B0109" w:rsidRDefault="001B0109">
      <w:pPr>
        <w:pStyle w:val="DARDEqualityText"/>
        <w:spacing w:line="240" w:lineRule="auto"/>
      </w:pPr>
    </w:p>
    <w:p w14:paraId="790C81AA" w14:textId="77777777" w:rsidR="00202D9F" w:rsidRDefault="00202D9F">
      <w:pPr>
        <w:pStyle w:val="DARDEqualityText"/>
        <w:spacing w:line="240" w:lineRule="auto"/>
      </w:pPr>
    </w:p>
    <w:p w14:paraId="6FD757DB" w14:textId="77777777" w:rsidR="001C32B5" w:rsidRDefault="001C32B5">
      <w:pPr>
        <w:pStyle w:val="DARDEqualityText"/>
        <w:spacing w:line="240" w:lineRule="auto"/>
        <w:rPr>
          <w:b/>
          <w:color w:val="FF0000"/>
          <w:u w:val="single"/>
        </w:rPr>
      </w:pPr>
    </w:p>
    <w:p w14:paraId="33526B90" w14:textId="77777777" w:rsidR="00D059C6" w:rsidRDefault="00D059C6" w:rsidP="00E15BF2">
      <w:pPr>
        <w:pStyle w:val="DARDEqualityText"/>
        <w:spacing w:line="240" w:lineRule="auto"/>
      </w:pPr>
    </w:p>
    <w:p w14:paraId="7BF548A7" w14:textId="77777777" w:rsidR="00D059C6" w:rsidRDefault="00D059C6" w:rsidP="00E15BF2">
      <w:pPr>
        <w:pStyle w:val="DARDEqualityText"/>
        <w:spacing w:line="240" w:lineRule="auto"/>
      </w:pPr>
    </w:p>
    <w:p w14:paraId="0BF12A9A" w14:textId="77777777" w:rsidR="00D059C6" w:rsidRDefault="00D059C6" w:rsidP="00E15BF2">
      <w:pPr>
        <w:pStyle w:val="DARDEqualityText"/>
        <w:spacing w:line="240" w:lineRule="auto"/>
      </w:pPr>
    </w:p>
    <w:p w14:paraId="3DFC1A35" w14:textId="77777777" w:rsidR="00D059C6" w:rsidRDefault="00D059C6" w:rsidP="00E15BF2">
      <w:pPr>
        <w:pStyle w:val="DARDEqualityText"/>
        <w:spacing w:line="240" w:lineRule="auto"/>
      </w:pPr>
    </w:p>
    <w:p w14:paraId="0B8628F1" w14:textId="77777777" w:rsidR="00202D9F" w:rsidRDefault="00202D9F">
      <w:pPr>
        <w:pStyle w:val="DARDEqualityText"/>
        <w:spacing w:line="240" w:lineRule="auto"/>
      </w:pPr>
    </w:p>
    <w:p w14:paraId="34DD562E" w14:textId="77777777" w:rsidR="000A1FB1" w:rsidRDefault="000A1FB1">
      <w:pPr>
        <w:pStyle w:val="DARDEqualityText"/>
        <w:spacing w:before="100" w:line="240" w:lineRule="auto"/>
        <w:rPr>
          <w:sz w:val="56"/>
        </w:rPr>
      </w:pPr>
    </w:p>
    <w:p w14:paraId="2A3FF821" w14:textId="77777777" w:rsidR="00B96E27" w:rsidRDefault="00F77EED">
      <w:pPr>
        <w:pStyle w:val="DARDEqualityText"/>
        <w:spacing w:before="100" w:line="240" w:lineRule="auto"/>
        <w:rPr>
          <w:szCs w:val="28"/>
        </w:rPr>
      </w:pPr>
      <w:r>
        <w:rPr>
          <w:noProof/>
          <w:sz w:val="56"/>
          <w:lang w:val="en-GB" w:eastAsia="en-GB"/>
        </w:rPr>
        <w:drawing>
          <wp:inline distT="0" distB="0" distL="0" distR="0" wp14:anchorId="6534FB7B" wp14:editId="3CA08DED">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31EE686" w14:textId="77777777" w:rsidR="000A1FB1" w:rsidRDefault="000A1FB1" w:rsidP="00D47DB7">
      <w:pPr>
        <w:pStyle w:val="DARDEqualityText"/>
        <w:spacing w:before="100"/>
        <w:rPr>
          <w:b/>
          <w:szCs w:val="28"/>
        </w:rPr>
      </w:pPr>
      <w:r w:rsidRPr="000A1FB1">
        <w:rPr>
          <w:b/>
          <w:szCs w:val="28"/>
        </w:rPr>
        <w:t>Annex A</w:t>
      </w:r>
    </w:p>
    <w:p w14:paraId="037E8909"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85BD68B"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64255C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9E1B7D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35699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C443C4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C820D7"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28A0BDC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99D8E27"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C63489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7E5455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71A2DFB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06D750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22E753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5B538E4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F853432"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430412D"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A411B1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5EB9F1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E63CD9D"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75D3BEF9"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57524679"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0A667F1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925E4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DAAB2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8A1A62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C70AF0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9F7F05E"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7CD28F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4A9E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645168C"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37EDB9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4BBFF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B3E5B6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245793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E4874B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CB3929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00B75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988D5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171FD3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D0D22C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BFC957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43FF00A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8C7C06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122D3E2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B65F58"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B74928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25291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6A73DF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900ECF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38ECCF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5908E6"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AB7471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42FB1D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24C69FE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72F16B7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2B4621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D23C62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074952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438C2AE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357B3D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069C297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FEF573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BF2313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655739C9"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E50CB4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5C944F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40C509A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20FA09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C90635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A3F2FE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51DBF6F"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145CB3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4D928254"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89EBFF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D36117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2E499DD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938E1C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763A4A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53FC44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A5AC7C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AE857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3D43093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4FC5346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B795BAB"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9BE84B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CF53E68"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7682041"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AA3CD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DED258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4DC4831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6E57F7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D57D2F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D454CA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69ABDB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6C286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55625D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14F5CAA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46B0DB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09FA7BD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96E278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1EF048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98DF93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69DF5E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4EFEA6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30117F6"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C01135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04F6AFD"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1C82DE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796918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665A95C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C306C2D"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8B2CA5F" w14:textId="77777777" w:rsidR="000A1FB1" w:rsidRDefault="000A1FB1" w:rsidP="00D47DB7">
      <w:pPr>
        <w:spacing w:line="360" w:lineRule="auto"/>
        <w:rPr>
          <w:rFonts w:ascii="Arial" w:hAnsi="Arial" w:cs="Arial"/>
          <w:sz w:val="23"/>
          <w:szCs w:val="23"/>
        </w:rPr>
      </w:pPr>
    </w:p>
    <w:p w14:paraId="6E0A780C" w14:textId="77777777" w:rsidR="00D47DB7" w:rsidRDefault="00D47DB7" w:rsidP="00D47DB7">
      <w:pPr>
        <w:spacing w:line="360" w:lineRule="auto"/>
        <w:rPr>
          <w:rFonts w:ascii="Arial" w:hAnsi="Arial" w:cs="Arial"/>
          <w:sz w:val="23"/>
          <w:szCs w:val="23"/>
        </w:rPr>
      </w:pPr>
    </w:p>
    <w:p w14:paraId="22AC66E3" w14:textId="77777777" w:rsidR="00D47DB7" w:rsidRDefault="00D47DB7" w:rsidP="00D47DB7">
      <w:pPr>
        <w:spacing w:line="360" w:lineRule="auto"/>
        <w:rPr>
          <w:rFonts w:ascii="Arial" w:hAnsi="Arial" w:cs="Arial"/>
          <w:sz w:val="23"/>
          <w:szCs w:val="23"/>
        </w:rPr>
      </w:pPr>
    </w:p>
    <w:p w14:paraId="4AF3D620" w14:textId="77777777" w:rsidR="00D47DB7" w:rsidRDefault="00D47DB7" w:rsidP="00D47DB7">
      <w:pPr>
        <w:spacing w:line="360" w:lineRule="auto"/>
        <w:rPr>
          <w:rFonts w:ascii="Arial" w:hAnsi="Arial" w:cs="Arial"/>
          <w:sz w:val="23"/>
          <w:szCs w:val="23"/>
        </w:rPr>
      </w:pPr>
    </w:p>
    <w:p w14:paraId="076A644B" w14:textId="77777777" w:rsidR="00D47DB7" w:rsidRDefault="00D47DB7" w:rsidP="00D47DB7">
      <w:pPr>
        <w:spacing w:line="360" w:lineRule="auto"/>
        <w:rPr>
          <w:rFonts w:ascii="Arial" w:hAnsi="Arial" w:cs="Arial"/>
          <w:sz w:val="23"/>
          <w:szCs w:val="23"/>
        </w:rPr>
      </w:pPr>
    </w:p>
    <w:p w14:paraId="17963C7C" w14:textId="77777777" w:rsidR="00D47DB7" w:rsidRDefault="00D47DB7" w:rsidP="00D47DB7">
      <w:pPr>
        <w:spacing w:line="360" w:lineRule="auto"/>
        <w:rPr>
          <w:rFonts w:ascii="Arial" w:hAnsi="Arial" w:cs="Arial"/>
          <w:sz w:val="23"/>
          <w:szCs w:val="23"/>
        </w:rPr>
      </w:pPr>
    </w:p>
    <w:p w14:paraId="799B0D1A" w14:textId="77777777" w:rsidR="00D47DB7" w:rsidRDefault="00D47DB7" w:rsidP="00D47DB7">
      <w:pPr>
        <w:spacing w:line="360" w:lineRule="auto"/>
        <w:rPr>
          <w:rFonts w:ascii="Arial" w:hAnsi="Arial" w:cs="Arial"/>
          <w:sz w:val="23"/>
          <w:szCs w:val="23"/>
        </w:rPr>
      </w:pPr>
    </w:p>
    <w:p w14:paraId="4C529728" w14:textId="77777777" w:rsidR="00D47DB7" w:rsidRDefault="00D47DB7" w:rsidP="00D47DB7">
      <w:pPr>
        <w:spacing w:line="360" w:lineRule="auto"/>
        <w:rPr>
          <w:rFonts w:ascii="Arial" w:hAnsi="Arial" w:cs="Arial"/>
          <w:sz w:val="23"/>
          <w:szCs w:val="23"/>
        </w:rPr>
      </w:pPr>
    </w:p>
    <w:p w14:paraId="177DA4FD" w14:textId="77777777" w:rsidR="00D47DB7" w:rsidRDefault="00D47DB7" w:rsidP="00D47DB7">
      <w:pPr>
        <w:spacing w:line="360" w:lineRule="auto"/>
        <w:rPr>
          <w:rFonts w:ascii="Arial" w:hAnsi="Arial" w:cs="Arial"/>
          <w:sz w:val="23"/>
          <w:szCs w:val="23"/>
        </w:rPr>
      </w:pPr>
    </w:p>
    <w:p w14:paraId="4A2F2E04"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F051A7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51D4CD8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BDD716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95499EB"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DA19F05"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C5E43B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75835C5"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E139730"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09BF75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5A6D65F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1EE14B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59CA13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4E1AFCB"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121DF6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1B8458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F3FFCB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4CE28F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40709BD"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AA162" w14:textId="77777777" w:rsidR="00640293" w:rsidRDefault="00640293">
      <w:r>
        <w:separator/>
      </w:r>
    </w:p>
  </w:endnote>
  <w:endnote w:type="continuationSeparator" w:id="0">
    <w:p w14:paraId="11EE1212" w14:textId="77777777" w:rsidR="00640293" w:rsidRDefault="0064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D92E9" w14:textId="77777777" w:rsidR="00640293" w:rsidRDefault="0064029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99816" w14:textId="77777777" w:rsidR="00640293" w:rsidRDefault="0064029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4950" w14:textId="77777777" w:rsidR="00640293" w:rsidRDefault="00640293">
    <w:pPr>
      <w:pStyle w:val="Footer"/>
    </w:pPr>
    <w:r>
      <w:t>[Type here]</w:t>
    </w:r>
  </w:p>
  <w:p w14:paraId="51A55EBF" w14:textId="77777777" w:rsidR="00640293" w:rsidRDefault="00640293"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F816" w14:textId="77777777" w:rsidR="00640293" w:rsidRDefault="00640293"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6F35" w14:textId="77777777" w:rsidR="00640293" w:rsidRDefault="00640293">
      <w:r>
        <w:separator/>
      </w:r>
    </w:p>
  </w:footnote>
  <w:footnote w:type="continuationSeparator" w:id="0">
    <w:p w14:paraId="465459A5" w14:textId="77777777" w:rsidR="00640293" w:rsidRDefault="00640293">
      <w:r>
        <w:continuationSeparator/>
      </w:r>
    </w:p>
  </w:footnote>
  <w:footnote w:id="1">
    <w:p w14:paraId="40255C0C" w14:textId="77777777" w:rsidR="00640293" w:rsidRDefault="00640293"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74490B74" w14:textId="77777777" w:rsidR="00640293" w:rsidRPr="009462F8" w:rsidRDefault="00640293" w:rsidP="00716554">
      <w:pPr>
        <w:pStyle w:val="FootnoteText"/>
        <w:numPr>
          <w:ins w:id="0" w:author="Sharon Fitchie" w:date="2011-10-25T20:46:00Z"/>
        </w:numPr>
        <w:rPr>
          <w:rFonts w:ascii="Arial" w:hAnsi="Arial" w:cs="Arial"/>
          <w:color w:val="0000FF"/>
          <w:lang w:val="en-GB"/>
        </w:rPr>
      </w:pPr>
    </w:p>
  </w:footnote>
  <w:footnote w:id="2">
    <w:p w14:paraId="31494BD7" w14:textId="77777777" w:rsidR="00640293" w:rsidRDefault="00640293"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63EF43C1" w14:textId="77777777" w:rsidR="00640293" w:rsidRPr="009462F8" w:rsidRDefault="00640293"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F714" w14:textId="77777777" w:rsidR="00640293" w:rsidRDefault="0064029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2F55"/>
    <w:rsid w:val="000532C6"/>
    <w:rsid w:val="00070D0F"/>
    <w:rsid w:val="00073F4D"/>
    <w:rsid w:val="0008389F"/>
    <w:rsid w:val="00092067"/>
    <w:rsid w:val="000A1FB1"/>
    <w:rsid w:val="000C0080"/>
    <w:rsid w:val="000C1464"/>
    <w:rsid w:val="000D68B0"/>
    <w:rsid w:val="000E0D91"/>
    <w:rsid w:val="000E173E"/>
    <w:rsid w:val="000E207C"/>
    <w:rsid w:val="000E26C0"/>
    <w:rsid w:val="000E5B9B"/>
    <w:rsid w:val="001015C2"/>
    <w:rsid w:val="001262D9"/>
    <w:rsid w:val="00135041"/>
    <w:rsid w:val="00162902"/>
    <w:rsid w:val="00194483"/>
    <w:rsid w:val="001A0E53"/>
    <w:rsid w:val="001A2665"/>
    <w:rsid w:val="001A6E80"/>
    <w:rsid w:val="001B0109"/>
    <w:rsid w:val="001B37F5"/>
    <w:rsid w:val="001C051C"/>
    <w:rsid w:val="001C32B5"/>
    <w:rsid w:val="001F26FA"/>
    <w:rsid w:val="00202D9F"/>
    <w:rsid w:val="00215C87"/>
    <w:rsid w:val="0021778B"/>
    <w:rsid w:val="0022257B"/>
    <w:rsid w:val="00224B4F"/>
    <w:rsid w:val="00227481"/>
    <w:rsid w:val="00227800"/>
    <w:rsid w:val="00230293"/>
    <w:rsid w:val="0023286A"/>
    <w:rsid w:val="00250BA2"/>
    <w:rsid w:val="00264635"/>
    <w:rsid w:val="002658B1"/>
    <w:rsid w:val="0027081E"/>
    <w:rsid w:val="00281A61"/>
    <w:rsid w:val="002847F5"/>
    <w:rsid w:val="00294366"/>
    <w:rsid w:val="00295734"/>
    <w:rsid w:val="002A6223"/>
    <w:rsid w:val="002A66CC"/>
    <w:rsid w:val="002A7B8B"/>
    <w:rsid w:val="002D27B6"/>
    <w:rsid w:val="002D65A6"/>
    <w:rsid w:val="002E4391"/>
    <w:rsid w:val="002E6A0E"/>
    <w:rsid w:val="002F37C7"/>
    <w:rsid w:val="003041FF"/>
    <w:rsid w:val="003052DB"/>
    <w:rsid w:val="00322747"/>
    <w:rsid w:val="00340EC5"/>
    <w:rsid w:val="00366647"/>
    <w:rsid w:val="00370841"/>
    <w:rsid w:val="00371E17"/>
    <w:rsid w:val="00372C9D"/>
    <w:rsid w:val="003819B4"/>
    <w:rsid w:val="003B12B1"/>
    <w:rsid w:val="003B146D"/>
    <w:rsid w:val="003C3FAE"/>
    <w:rsid w:val="003C45B7"/>
    <w:rsid w:val="003E7735"/>
    <w:rsid w:val="00405048"/>
    <w:rsid w:val="00445482"/>
    <w:rsid w:val="00451975"/>
    <w:rsid w:val="0046189D"/>
    <w:rsid w:val="00462813"/>
    <w:rsid w:val="00464540"/>
    <w:rsid w:val="00465FBD"/>
    <w:rsid w:val="004738FB"/>
    <w:rsid w:val="0047531B"/>
    <w:rsid w:val="004830AF"/>
    <w:rsid w:val="004A3DE5"/>
    <w:rsid w:val="004B65E9"/>
    <w:rsid w:val="004F6BFB"/>
    <w:rsid w:val="00501CB1"/>
    <w:rsid w:val="00512C52"/>
    <w:rsid w:val="00514462"/>
    <w:rsid w:val="00540EA0"/>
    <w:rsid w:val="00561FBF"/>
    <w:rsid w:val="00573092"/>
    <w:rsid w:val="0057584A"/>
    <w:rsid w:val="0058299D"/>
    <w:rsid w:val="005858DB"/>
    <w:rsid w:val="005C03E2"/>
    <w:rsid w:val="005D0A14"/>
    <w:rsid w:val="005E4462"/>
    <w:rsid w:val="005F3F00"/>
    <w:rsid w:val="00602BD5"/>
    <w:rsid w:val="00607423"/>
    <w:rsid w:val="00607CB9"/>
    <w:rsid w:val="00622558"/>
    <w:rsid w:val="006373B4"/>
    <w:rsid w:val="00640293"/>
    <w:rsid w:val="00661EEE"/>
    <w:rsid w:val="006713FE"/>
    <w:rsid w:val="00677852"/>
    <w:rsid w:val="006A73A4"/>
    <w:rsid w:val="006B7041"/>
    <w:rsid w:val="006B79E8"/>
    <w:rsid w:val="006C5BF5"/>
    <w:rsid w:val="006D2BA5"/>
    <w:rsid w:val="006E6ADD"/>
    <w:rsid w:val="006F2B78"/>
    <w:rsid w:val="00701A79"/>
    <w:rsid w:val="00714597"/>
    <w:rsid w:val="00716554"/>
    <w:rsid w:val="00730BFC"/>
    <w:rsid w:val="00747017"/>
    <w:rsid w:val="00764833"/>
    <w:rsid w:val="0077251C"/>
    <w:rsid w:val="007731AE"/>
    <w:rsid w:val="007811C0"/>
    <w:rsid w:val="00785675"/>
    <w:rsid w:val="007B29F0"/>
    <w:rsid w:val="007B3B23"/>
    <w:rsid w:val="007D37EA"/>
    <w:rsid w:val="007F311C"/>
    <w:rsid w:val="007F720E"/>
    <w:rsid w:val="00803CD9"/>
    <w:rsid w:val="00807323"/>
    <w:rsid w:val="00817FBA"/>
    <w:rsid w:val="008370F8"/>
    <w:rsid w:val="008416A5"/>
    <w:rsid w:val="008461B5"/>
    <w:rsid w:val="008533B2"/>
    <w:rsid w:val="00855DA3"/>
    <w:rsid w:val="00865D8E"/>
    <w:rsid w:val="00866C8E"/>
    <w:rsid w:val="008A2DB4"/>
    <w:rsid w:val="008A412B"/>
    <w:rsid w:val="008C383C"/>
    <w:rsid w:val="008E13D2"/>
    <w:rsid w:val="008E6AB7"/>
    <w:rsid w:val="00915251"/>
    <w:rsid w:val="009159AF"/>
    <w:rsid w:val="00916911"/>
    <w:rsid w:val="0092110D"/>
    <w:rsid w:val="009462F8"/>
    <w:rsid w:val="00952DA9"/>
    <w:rsid w:val="00956B34"/>
    <w:rsid w:val="00963E15"/>
    <w:rsid w:val="00967982"/>
    <w:rsid w:val="009A4DE1"/>
    <w:rsid w:val="009A5381"/>
    <w:rsid w:val="009B6775"/>
    <w:rsid w:val="009C099B"/>
    <w:rsid w:val="009C2650"/>
    <w:rsid w:val="009C7ABC"/>
    <w:rsid w:val="009F31D9"/>
    <w:rsid w:val="00A04139"/>
    <w:rsid w:val="00A240B1"/>
    <w:rsid w:val="00A32E7A"/>
    <w:rsid w:val="00A42679"/>
    <w:rsid w:val="00A61995"/>
    <w:rsid w:val="00A63A94"/>
    <w:rsid w:val="00A65ECA"/>
    <w:rsid w:val="00A71176"/>
    <w:rsid w:val="00A73FCC"/>
    <w:rsid w:val="00AA7425"/>
    <w:rsid w:val="00AE3B4B"/>
    <w:rsid w:val="00AE7107"/>
    <w:rsid w:val="00AF1941"/>
    <w:rsid w:val="00B2029E"/>
    <w:rsid w:val="00B35098"/>
    <w:rsid w:val="00B60891"/>
    <w:rsid w:val="00B7098C"/>
    <w:rsid w:val="00B90197"/>
    <w:rsid w:val="00B96E27"/>
    <w:rsid w:val="00BA248B"/>
    <w:rsid w:val="00BA751D"/>
    <w:rsid w:val="00BC05CA"/>
    <w:rsid w:val="00BC32D3"/>
    <w:rsid w:val="00BC3F3B"/>
    <w:rsid w:val="00BC6346"/>
    <w:rsid w:val="00BE7A92"/>
    <w:rsid w:val="00C06967"/>
    <w:rsid w:val="00C075D9"/>
    <w:rsid w:val="00C106EB"/>
    <w:rsid w:val="00C1539B"/>
    <w:rsid w:val="00C30F41"/>
    <w:rsid w:val="00C50901"/>
    <w:rsid w:val="00C6299B"/>
    <w:rsid w:val="00C8185C"/>
    <w:rsid w:val="00C91E99"/>
    <w:rsid w:val="00C92FA5"/>
    <w:rsid w:val="00C946E4"/>
    <w:rsid w:val="00CB4313"/>
    <w:rsid w:val="00CB7BD3"/>
    <w:rsid w:val="00CC0E7F"/>
    <w:rsid w:val="00CC25DA"/>
    <w:rsid w:val="00CC5C4C"/>
    <w:rsid w:val="00CD2A77"/>
    <w:rsid w:val="00CE3512"/>
    <w:rsid w:val="00CE4727"/>
    <w:rsid w:val="00D059C6"/>
    <w:rsid w:val="00D07258"/>
    <w:rsid w:val="00D129E0"/>
    <w:rsid w:val="00D14B5C"/>
    <w:rsid w:val="00D20045"/>
    <w:rsid w:val="00D46BD0"/>
    <w:rsid w:val="00D47DB7"/>
    <w:rsid w:val="00D539BB"/>
    <w:rsid w:val="00D72961"/>
    <w:rsid w:val="00D73DC1"/>
    <w:rsid w:val="00D74B55"/>
    <w:rsid w:val="00D77C06"/>
    <w:rsid w:val="00D8471C"/>
    <w:rsid w:val="00D96895"/>
    <w:rsid w:val="00D9704D"/>
    <w:rsid w:val="00DB4D63"/>
    <w:rsid w:val="00DC2867"/>
    <w:rsid w:val="00DC5514"/>
    <w:rsid w:val="00DD4199"/>
    <w:rsid w:val="00DD59AB"/>
    <w:rsid w:val="00DD697A"/>
    <w:rsid w:val="00DE076F"/>
    <w:rsid w:val="00DE1A1C"/>
    <w:rsid w:val="00DF6C1E"/>
    <w:rsid w:val="00DF7A50"/>
    <w:rsid w:val="00E12311"/>
    <w:rsid w:val="00E14398"/>
    <w:rsid w:val="00E15BF2"/>
    <w:rsid w:val="00E30D97"/>
    <w:rsid w:val="00E32A28"/>
    <w:rsid w:val="00E36043"/>
    <w:rsid w:val="00E36A4A"/>
    <w:rsid w:val="00E375CE"/>
    <w:rsid w:val="00E42DD3"/>
    <w:rsid w:val="00E470E8"/>
    <w:rsid w:val="00E57AEE"/>
    <w:rsid w:val="00E70E6C"/>
    <w:rsid w:val="00E85D82"/>
    <w:rsid w:val="00E90069"/>
    <w:rsid w:val="00EA1E36"/>
    <w:rsid w:val="00EB403B"/>
    <w:rsid w:val="00EB53FA"/>
    <w:rsid w:val="00EB6CC7"/>
    <w:rsid w:val="00EB728E"/>
    <w:rsid w:val="00EB7848"/>
    <w:rsid w:val="00EE29A4"/>
    <w:rsid w:val="00EE572E"/>
    <w:rsid w:val="00F0116C"/>
    <w:rsid w:val="00F018BD"/>
    <w:rsid w:val="00F22301"/>
    <w:rsid w:val="00F23658"/>
    <w:rsid w:val="00F2754D"/>
    <w:rsid w:val="00F317D8"/>
    <w:rsid w:val="00F41252"/>
    <w:rsid w:val="00F43C60"/>
    <w:rsid w:val="00F52D58"/>
    <w:rsid w:val="00F54920"/>
    <w:rsid w:val="00F57C37"/>
    <w:rsid w:val="00F642E2"/>
    <w:rsid w:val="00F70AB6"/>
    <w:rsid w:val="00F77EED"/>
    <w:rsid w:val="00F77F77"/>
    <w:rsid w:val="00F92B0D"/>
    <w:rsid w:val="00FA5C2B"/>
    <w:rsid w:val="00FB6B11"/>
    <w:rsid w:val="00FC2390"/>
    <w:rsid w:val="00FC333E"/>
    <w:rsid w:val="00FE6A37"/>
    <w:rsid w:val="00FF1D28"/>
    <w:rsid w:val="00FF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183C2B37"/>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4486">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aera-ni.gov.uk/consultations/islandmagee-gas-storage-project-December-2020-consultation-AIL%20%26%20Consent%20to%20Discharge"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era-ni.gov.uk/consultations/islandmagee-gas-storage-project-december-2019-consultation-ml-2812"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iversitypublicappointments@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CE39-573E-4853-96E3-E7CA6AB1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5733</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37736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Teague, Tracey</cp:lastModifiedBy>
  <cp:revision>2</cp:revision>
  <cp:lastPrinted>2011-06-29T10:17:00Z</cp:lastPrinted>
  <dcterms:created xsi:type="dcterms:W3CDTF">2021-03-30T20:24:00Z</dcterms:created>
  <dcterms:modified xsi:type="dcterms:W3CDTF">2021-03-30T20:24:00Z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