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3C01B8">
      <w:bookmarkStart w:id="0" w:name="_GoBack"/>
      <w:bookmarkEnd w:id="0"/>
      <w:r>
        <w:t xml:space="preserve">     </w:t>
      </w:r>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1F3590">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proofErr w:type="spellStart"/>
      <w:r w:rsidR="00B96E27" w:rsidRPr="00D47DB7">
        <w:t>HPRM</w:t>
      </w:r>
      <w:proofErr w:type="spellEnd"/>
      <w:r w:rsidR="00B96E27" w:rsidRPr="00D47DB7">
        <w:t xml:space="preserve">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5E49EA" w:rsidP="00A73FCC">
      <w:pPr>
        <w:pStyle w:val="DARDEqualityText"/>
        <w:tabs>
          <w:tab w:val="num" w:pos="2282"/>
        </w:tabs>
      </w:pPr>
      <w:r>
        <w:object w:dxaOrig="2069" w:dyaOrig="1320">
          <v:shape id="_x0000_i1026" type="#_x0000_t75" style="width:106.45pt;height:67pt" o:ole="">
            <v:imagedata r:id="rId13" o:title=""/>
          </v:shape>
          <o:OLEObject Type="Embed" ProgID="Package" ShapeID="_x0000_i1026" DrawAspect="Icon" ObjectID="_1639821825"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BF2CF6" w:rsidRDefault="00202D9F" w:rsidP="00BF2CF6">
            <w:pPr>
              <w:pStyle w:val="DARDEqualityTextBold"/>
              <w:spacing w:before="20"/>
              <w:rPr>
                <w:color w:val="auto"/>
                <w:sz w:val="24"/>
              </w:rPr>
            </w:pPr>
            <w:r>
              <w:rPr>
                <w:color w:val="auto"/>
                <w:sz w:val="24"/>
              </w:rPr>
              <w:t xml:space="preserve">Title of policy / decision to be screened:- </w:t>
            </w:r>
          </w:p>
          <w:p w:rsidR="003E2B53" w:rsidRDefault="00BF2CF6" w:rsidP="00A6227F">
            <w:pPr>
              <w:pStyle w:val="DARDEqualityTextBold"/>
              <w:spacing w:before="20"/>
              <w:rPr>
                <w:b w:val="0"/>
                <w:color w:val="auto"/>
                <w:sz w:val="24"/>
              </w:rPr>
            </w:pPr>
            <w:r w:rsidRPr="00BF2CF6">
              <w:rPr>
                <w:b w:val="0"/>
                <w:color w:val="auto"/>
                <w:sz w:val="24"/>
              </w:rPr>
              <w:t>The Agriculture (Student Fees) (Amendment) Regulations (Northern Ireland) 20</w:t>
            </w:r>
            <w:r w:rsidR="0096084C">
              <w:rPr>
                <w:b w:val="0"/>
                <w:color w:val="auto"/>
                <w:sz w:val="24"/>
              </w:rPr>
              <w:t>20</w:t>
            </w:r>
            <w:r w:rsidR="00EB6943">
              <w:rPr>
                <w:b w:val="0"/>
                <w:color w:val="auto"/>
                <w:sz w:val="24"/>
              </w:rPr>
              <w:t>.  The policy being screened is in relation to;</w:t>
            </w:r>
          </w:p>
          <w:p w:rsidR="003E2B53" w:rsidRDefault="00EB6943" w:rsidP="003E2B53">
            <w:pPr>
              <w:pStyle w:val="DARDEqualityTextBold"/>
              <w:numPr>
                <w:ilvl w:val="0"/>
                <w:numId w:val="23"/>
              </w:numPr>
              <w:spacing w:before="20"/>
              <w:rPr>
                <w:b w:val="0"/>
                <w:color w:val="auto"/>
                <w:sz w:val="24"/>
              </w:rPr>
            </w:pPr>
            <w:r>
              <w:rPr>
                <w:b w:val="0"/>
                <w:color w:val="auto"/>
                <w:sz w:val="24"/>
              </w:rPr>
              <w:t xml:space="preserve">The annual </w:t>
            </w:r>
            <w:r w:rsidR="00BF2CF6" w:rsidRPr="00BF2CF6">
              <w:rPr>
                <w:b w:val="0"/>
                <w:color w:val="auto"/>
                <w:sz w:val="24"/>
              </w:rPr>
              <w:t>inflation linked increases to Higher Education (HE) tuition fees at the College of Agriculture, Food and Rural Enterprise (CAFRE)</w:t>
            </w:r>
            <w:r w:rsidR="003E2B53">
              <w:rPr>
                <w:b w:val="0"/>
                <w:color w:val="auto"/>
                <w:sz w:val="24"/>
              </w:rPr>
              <w:t>;</w:t>
            </w:r>
            <w:r w:rsidR="00A6227F">
              <w:rPr>
                <w:b w:val="0"/>
                <w:color w:val="auto"/>
                <w:sz w:val="24"/>
              </w:rPr>
              <w:t xml:space="preserve"> and </w:t>
            </w:r>
          </w:p>
          <w:p w:rsidR="00EC759A" w:rsidRDefault="00A6227F" w:rsidP="003E2B53">
            <w:pPr>
              <w:pStyle w:val="DARDEqualityTextBold"/>
              <w:numPr>
                <w:ilvl w:val="0"/>
                <w:numId w:val="23"/>
              </w:numPr>
              <w:spacing w:before="20"/>
              <w:rPr>
                <w:b w:val="0"/>
                <w:color w:val="auto"/>
                <w:sz w:val="24"/>
              </w:rPr>
            </w:pPr>
            <w:r>
              <w:rPr>
                <w:b w:val="0"/>
                <w:color w:val="auto"/>
                <w:sz w:val="24"/>
              </w:rPr>
              <w:t xml:space="preserve">the introduction of </w:t>
            </w:r>
            <w:r w:rsidR="00EC759A">
              <w:rPr>
                <w:b w:val="0"/>
                <w:color w:val="auto"/>
                <w:sz w:val="24"/>
              </w:rPr>
              <w:t xml:space="preserve">a </w:t>
            </w:r>
            <w:r>
              <w:rPr>
                <w:b w:val="0"/>
                <w:color w:val="auto"/>
                <w:sz w:val="24"/>
              </w:rPr>
              <w:t>HE tuition fee for international students</w:t>
            </w:r>
            <w:r w:rsidR="00EC759A">
              <w:rPr>
                <w:rStyle w:val="FootnoteReference"/>
                <w:b w:val="0"/>
                <w:color w:val="auto"/>
                <w:sz w:val="24"/>
              </w:rPr>
              <w:footnoteReference w:id="3"/>
            </w:r>
            <w:r>
              <w:rPr>
                <w:b w:val="0"/>
                <w:color w:val="auto"/>
                <w:sz w:val="24"/>
              </w:rPr>
              <w:t xml:space="preserve"> at CAFRE</w:t>
            </w:r>
            <w:r w:rsidR="00EB6943">
              <w:rPr>
                <w:b w:val="0"/>
                <w:color w:val="auto"/>
                <w:sz w:val="24"/>
              </w:rPr>
              <w:t xml:space="preserve"> as part of </w:t>
            </w:r>
            <w:proofErr w:type="spellStart"/>
            <w:r w:rsidR="00EB6943">
              <w:rPr>
                <w:b w:val="0"/>
                <w:color w:val="auto"/>
                <w:sz w:val="24"/>
              </w:rPr>
              <w:t>CAFRE’s</w:t>
            </w:r>
            <w:proofErr w:type="spellEnd"/>
            <w:r w:rsidR="00EB6943">
              <w:rPr>
                <w:b w:val="0"/>
                <w:color w:val="auto"/>
                <w:sz w:val="24"/>
              </w:rPr>
              <w:t xml:space="preserve"> </w:t>
            </w:r>
            <w:r w:rsidR="009C1DBB">
              <w:rPr>
                <w:b w:val="0"/>
                <w:color w:val="auto"/>
                <w:sz w:val="24"/>
              </w:rPr>
              <w:t>Internationalisation</w:t>
            </w:r>
            <w:r w:rsidR="00EB6943">
              <w:rPr>
                <w:b w:val="0"/>
                <w:color w:val="auto"/>
                <w:sz w:val="24"/>
              </w:rPr>
              <w:t xml:space="preserve"> plans</w:t>
            </w:r>
            <w:r w:rsidR="00BF2CF6" w:rsidRPr="00BF2CF6">
              <w:rPr>
                <w:b w:val="0"/>
                <w:color w:val="auto"/>
                <w:sz w:val="24"/>
              </w:rPr>
              <w:t>.</w:t>
            </w:r>
            <w:r>
              <w:rPr>
                <w:b w:val="0"/>
                <w:color w:val="auto"/>
                <w:sz w:val="24"/>
              </w:rPr>
              <w:t xml:space="preserve"> </w:t>
            </w:r>
          </w:p>
          <w:p w:rsidR="00AA7425" w:rsidRDefault="003E2B53" w:rsidP="003E2B53">
            <w:pPr>
              <w:pStyle w:val="DARDEqualityTextBold"/>
              <w:spacing w:before="20"/>
              <w:rPr>
                <w:b w:val="0"/>
                <w:color w:val="auto"/>
                <w:sz w:val="24"/>
              </w:rPr>
            </w:pPr>
            <w:r>
              <w:rPr>
                <w:b w:val="0"/>
                <w:color w:val="auto"/>
                <w:sz w:val="24"/>
              </w:rPr>
              <w:t>Both of these decisions are being screened through this exercise.</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3E2B53" w:rsidRPr="003E2B53" w:rsidRDefault="00EB6943" w:rsidP="00AA7425">
            <w:pPr>
              <w:pStyle w:val="DARDEqualityTextBold"/>
              <w:spacing w:before="20"/>
              <w:rPr>
                <w:b w:val="0"/>
                <w:color w:val="auto"/>
                <w:sz w:val="22"/>
                <w:szCs w:val="24"/>
                <w:u w:val="single"/>
              </w:rPr>
            </w:pPr>
            <w:r>
              <w:rPr>
                <w:rFonts w:cs="Arial"/>
                <w:b w:val="0"/>
                <w:color w:val="auto"/>
                <w:sz w:val="24"/>
                <w:szCs w:val="28"/>
                <w:u w:val="single"/>
              </w:rPr>
              <w:t xml:space="preserve">Annual </w:t>
            </w:r>
            <w:r w:rsidR="003E2B53" w:rsidRPr="003E2B53">
              <w:rPr>
                <w:rFonts w:cs="Arial"/>
                <w:b w:val="0"/>
                <w:color w:val="auto"/>
                <w:sz w:val="24"/>
                <w:szCs w:val="28"/>
                <w:u w:val="single"/>
              </w:rPr>
              <w:t>Inflationary Increase of HE Tuition Fees</w:t>
            </w:r>
            <w:r w:rsidR="003E2B53" w:rsidRPr="003E2B53">
              <w:rPr>
                <w:b w:val="0"/>
                <w:color w:val="auto"/>
                <w:sz w:val="22"/>
                <w:szCs w:val="24"/>
                <w:u w:val="single"/>
              </w:rPr>
              <w:t xml:space="preserve"> </w:t>
            </w:r>
          </w:p>
          <w:p w:rsidR="005E49EA" w:rsidRDefault="00BF2CF6" w:rsidP="00AA7425">
            <w:pPr>
              <w:pStyle w:val="DARDEqualityTextBold"/>
              <w:spacing w:before="20"/>
              <w:rPr>
                <w:b w:val="0"/>
                <w:color w:val="auto"/>
                <w:sz w:val="24"/>
                <w:szCs w:val="24"/>
              </w:rPr>
            </w:pPr>
            <w:r w:rsidRPr="00BF2CF6">
              <w:rPr>
                <w:b w:val="0"/>
                <w:color w:val="auto"/>
                <w:sz w:val="24"/>
                <w:szCs w:val="24"/>
              </w:rPr>
              <w:t>DAERA proposes to increase its annual fee for a full-time HE course from its current rate of £1,</w:t>
            </w:r>
            <w:r w:rsidR="00F16744">
              <w:rPr>
                <w:b w:val="0"/>
                <w:color w:val="auto"/>
                <w:sz w:val="24"/>
                <w:szCs w:val="24"/>
              </w:rPr>
              <w:t>6</w:t>
            </w:r>
            <w:r w:rsidR="00D55B5D">
              <w:rPr>
                <w:b w:val="0"/>
                <w:color w:val="auto"/>
                <w:sz w:val="24"/>
                <w:szCs w:val="24"/>
              </w:rPr>
              <w:t>90</w:t>
            </w:r>
            <w:r w:rsidRPr="00BF2CF6">
              <w:rPr>
                <w:b w:val="0"/>
                <w:color w:val="auto"/>
                <w:sz w:val="24"/>
                <w:szCs w:val="24"/>
              </w:rPr>
              <w:t xml:space="preserve"> to £1,</w:t>
            </w:r>
            <w:r w:rsidR="00D55B5D">
              <w:rPr>
                <w:b w:val="0"/>
                <w:color w:val="auto"/>
                <w:sz w:val="24"/>
                <w:szCs w:val="24"/>
              </w:rPr>
              <w:t>735</w:t>
            </w:r>
            <w:r w:rsidRPr="00BF2CF6">
              <w:rPr>
                <w:b w:val="0"/>
                <w:color w:val="auto"/>
                <w:sz w:val="24"/>
                <w:szCs w:val="24"/>
              </w:rPr>
              <w:t xml:space="preserve"> for NI domiciled students.  The reduced fee for HE courses will increase from £</w:t>
            </w:r>
            <w:r w:rsidR="00F16744">
              <w:rPr>
                <w:b w:val="0"/>
                <w:color w:val="auto"/>
                <w:sz w:val="24"/>
                <w:szCs w:val="24"/>
              </w:rPr>
              <w:t>8</w:t>
            </w:r>
            <w:r w:rsidR="00D55B5D">
              <w:rPr>
                <w:b w:val="0"/>
                <w:color w:val="auto"/>
                <w:sz w:val="24"/>
                <w:szCs w:val="24"/>
              </w:rPr>
              <w:t>25</w:t>
            </w:r>
            <w:r w:rsidRPr="00BF2CF6">
              <w:rPr>
                <w:b w:val="0"/>
                <w:color w:val="auto"/>
                <w:sz w:val="24"/>
                <w:szCs w:val="24"/>
              </w:rPr>
              <w:t xml:space="preserve"> to £8</w:t>
            </w:r>
            <w:r w:rsidR="00D55B5D">
              <w:rPr>
                <w:b w:val="0"/>
                <w:color w:val="auto"/>
                <w:sz w:val="24"/>
                <w:szCs w:val="24"/>
              </w:rPr>
              <w:t>4</w:t>
            </w:r>
            <w:r w:rsidRPr="00BF2CF6">
              <w:rPr>
                <w:b w:val="0"/>
                <w:color w:val="auto"/>
                <w:sz w:val="24"/>
                <w:szCs w:val="24"/>
              </w:rPr>
              <w:t xml:space="preserve">5.  </w:t>
            </w:r>
          </w:p>
          <w:p w:rsidR="005E49EA" w:rsidRDefault="003E2B53" w:rsidP="003E2B53">
            <w:pPr>
              <w:spacing w:before="240" w:after="240"/>
              <w:rPr>
                <w:b/>
                <w:szCs w:val="24"/>
              </w:rPr>
            </w:pPr>
            <w:r w:rsidRPr="003E2B53">
              <w:rPr>
                <w:rFonts w:ascii="Arial" w:hAnsi="Arial" w:cs="Arial"/>
                <w:szCs w:val="28"/>
                <w:u w:val="single"/>
              </w:rPr>
              <w:t>Fees for International Students</w:t>
            </w:r>
          </w:p>
          <w:p w:rsidR="0022257B" w:rsidRPr="005E49EA" w:rsidRDefault="00D55B5D" w:rsidP="00AA7425">
            <w:pPr>
              <w:pStyle w:val="DARDEqualityTextBold"/>
              <w:spacing w:before="20"/>
              <w:rPr>
                <w:b w:val="0"/>
                <w:color w:val="auto"/>
                <w:sz w:val="24"/>
                <w:szCs w:val="24"/>
              </w:rPr>
            </w:pPr>
            <w:r>
              <w:rPr>
                <w:b w:val="0"/>
                <w:color w:val="auto"/>
                <w:sz w:val="24"/>
                <w:szCs w:val="24"/>
              </w:rPr>
              <w:t xml:space="preserve">DAERA also proposes to introduce </w:t>
            </w:r>
            <w:r w:rsidR="00EC759A">
              <w:rPr>
                <w:b w:val="0"/>
                <w:color w:val="auto"/>
                <w:sz w:val="24"/>
                <w:szCs w:val="24"/>
              </w:rPr>
              <w:t xml:space="preserve">a </w:t>
            </w:r>
            <w:r w:rsidR="00A6227F">
              <w:rPr>
                <w:b w:val="0"/>
                <w:color w:val="auto"/>
                <w:sz w:val="24"/>
                <w:szCs w:val="24"/>
              </w:rPr>
              <w:t>HE</w:t>
            </w:r>
            <w:r>
              <w:rPr>
                <w:b w:val="0"/>
                <w:color w:val="auto"/>
                <w:sz w:val="24"/>
                <w:szCs w:val="24"/>
              </w:rPr>
              <w:t xml:space="preserve"> tuition fee for international students </w:t>
            </w:r>
            <w:r w:rsidR="00EC759A">
              <w:rPr>
                <w:b w:val="0"/>
                <w:color w:val="auto"/>
                <w:sz w:val="24"/>
                <w:szCs w:val="24"/>
              </w:rPr>
              <w:t xml:space="preserve">undertaking a course of study </w:t>
            </w:r>
            <w:r>
              <w:rPr>
                <w:b w:val="0"/>
                <w:color w:val="auto"/>
                <w:sz w:val="24"/>
                <w:szCs w:val="24"/>
              </w:rPr>
              <w:t>at CAFRE</w:t>
            </w:r>
            <w:r w:rsidR="00EC759A">
              <w:rPr>
                <w:b w:val="0"/>
                <w:color w:val="auto"/>
                <w:sz w:val="24"/>
                <w:szCs w:val="24"/>
              </w:rPr>
              <w:t>, it will be set at £300 per week of tuition</w:t>
            </w:r>
            <w:r>
              <w:rPr>
                <w:b w:val="0"/>
                <w:color w:val="auto"/>
                <w:sz w:val="24"/>
                <w:szCs w:val="24"/>
              </w:rPr>
              <w:t xml:space="preserve">. </w:t>
            </w:r>
            <w:r w:rsidR="00EA3380">
              <w:rPr>
                <w:b w:val="0"/>
                <w:color w:val="auto"/>
                <w:sz w:val="24"/>
                <w:szCs w:val="24"/>
              </w:rPr>
              <w:t>This policy is in line with wider education policy for international students studying at HE establishments in NI.</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3E2B53" w:rsidRPr="003E2B53" w:rsidRDefault="003E2B53" w:rsidP="003E2B53">
            <w:pPr>
              <w:pStyle w:val="DARDEqualityTextBold"/>
              <w:spacing w:before="20"/>
              <w:rPr>
                <w:b w:val="0"/>
                <w:color w:val="auto"/>
                <w:sz w:val="22"/>
                <w:szCs w:val="24"/>
                <w:u w:val="single"/>
              </w:rPr>
            </w:pPr>
            <w:r w:rsidRPr="003E2B53">
              <w:rPr>
                <w:rFonts w:cs="Arial"/>
                <w:b w:val="0"/>
                <w:color w:val="auto"/>
                <w:sz w:val="24"/>
                <w:szCs w:val="28"/>
                <w:u w:val="single"/>
              </w:rPr>
              <w:t>Inflationary Increase of HE Tuition Fees</w:t>
            </w:r>
            <w:r w:rsidRPr="003E2B53">
              <w:rPr>
                <w:b w:val="0"/>
                <w:color w:val="auto"/>
                <w:sz w:val="22"/>
                <w:szCs w:val="24"/>
                <w:u w:val="single"/>
              </w:rPr>
              <w:t xml:space="preserve"> </w:t>
            </w:r>
          </w:p>
          <w:p w:rsidR="00EC759A" w:rsidRDefault="00BF2CF6" w:rsidP="00A6227F">
            <w:pPr>
              <w:pStyle w:val="DARDEqualityTextBold"/>
              <w:spacing w:before="20"/>
              <w:rPr>
                <w:b w:val="0"/>
                <w:color w:val="auto"/>
                <w:sz w:val="24"/>
                <w:szCs w:val="24"/>
              </w:rPr>
            </w:pPr>
            <w:r w:rsidRPr="00BF2CF6">
              <w:rPr>
                <w:b w:val="0"/>
                <w:color w:val="auto"/>
                <w:sz w:val="24"/>
                <w:szCs w:val="24"/>
              </w:rPr>
              <w:t xml:space="preserve">To maintain parity with the Department for Economy (DfE) basic </w:t>
            </w:r>
            <w:r w:rsidR="00EC759A">
              <w:rPr>
                <w:b w:val="0"/>
                <w:color w:val="auto"/>
                <w:sz w:val="24"/>
                <w:szCs w:val="24"/>
              </w:rPr>
              <w:t xml:space="preserve">tuition </w:t>
            </w:r>
            <w:r w:rsidRPr="00BF2CF6">
              <w:rPr>
                <w:b w:val="0"/>
                <w:color w:val="auto"/>
                <w:sz w:val="24"/>
                <w:szCs w:val="24"/>
              </w:rPr>
              <w:t>fee with effect from 1 September 20</w:t>
            </w:r>
            <w:r w:rsidR="00FB0C49">
              <w:rPr>
                <w:b w:val="0"/>
                <w:color w:val="auto"/>
                <w:sz w:val="24"/>
                <w:szCs w:val="24"/>
              </w:rPr>
              <w:t>20</w:t>
            </w:r>
            <w:r w:rsidRPr="00BF2CF6">
              <w:rPr>
                <w:b w:val="0"/>
                <w:color w:val="auto"/>
                <w:sz w:val="24"/>
                <w:szCs w:val="24"/>
              </w:rPr>
              <w:t xml:space="preserve"> for full-time</w:t>
            </w:r>
            <w:r w:rsidR="00C47FEF">
              <w:rPr>
                <w:b w:val="0"/>
                <w:color w:val="auto"/>
                <w:sz w:val="24"/>
                <w:szCs w:val="24"/>
              </w:rPr>
              <w:t xml:space="preserve"> HE</w:t>
            </w:r>
            <w:r w:rsidRPr="00BF2CF6">
              <w:rPr>
                <w:b w:val="0"/>
                <w:color w:val="auto"/>
                <w:sz w:val="24"/>
                <w:szCs w:val="24"/>
              </w:rPr>
              <w:t xml:space="preserve"> </w:t>
            </w:r>
            <w:r w:rsidR="00C47FEF">
              <w:rPr>
                <w:b w:val="0"/>
                <w:color w:val="auto"/>
                <w:sz w:val="24"/>
                <w:szCs w:val="24"/>
              </w:rPr>
              <w:t xml:space="preserve">NI domiciled </w:t>
            </w:r>
            <w:r w:rsidRPr="00BF2CF6">
              <w:rPr>
                <w:b w:val="0"/>
                <w:color w:val="auto"/>
                <w:sz w:val="24"/>
                <w:szCs w:val="24"/>
              </w:rPr>
              <w:t>students</w:t>
            </w:r>
            <w:r w:rsidR="00EC759A">
              <w:rPr>
                <w:b w:val="0"/>
                <w:color w:val="auto"/>
                <w:sz w:val="24"/>
                <w:szCs w:val="24"/>
              </w:rPr>
              <w:t xml:space="preserve"> at CAFRE.</w:t>
            </w:r>
          </w:p>
          <w:p w:rsidR="003E2B53" w:rsidRDefault="003E2B53" w:rsidP="003E2B53">
            <w:pPr>
              <w:spacing w:before="240" w:after="240"/>
              <w:rPr>
                <w:b/>
                <w:szCs w:val="24"/>
              </w:rPr>
            </w:pPr>
            <w:r w:rsidRPr="003E2B53">
              <w:rPr>
                <w:rFonts w:ascii="Arial" w:hAnsi="Arial" w:cs="Arial"/>
                <w:szCs w:val="28"/>
                <w:u w:val="single"/>
              </w:rPr>
              <w:t>Fees for International Students</w:t>
            </w:r>
          </w:p>
          <w:p w:rsidR="00BF2CF6" w:rsidRPr="00BF2CF6" w:rsidRDefault="00EC759A" w:rsidP="00EC759A">
            <w:pPr>
              <w:pStyle w:val="DARDEqualityTextBold"/>
              <w:spacing w:before="20"/>
              <w:rPr>
                <w:color w:val="auto"/>
                <w:sz w:val="24"/>
              </w:rPr>
            </w:pPr>
            <w:r>
              <w:rPr>
                <w:b w:val="0"/>
                <w:color w:val="auto"/>
                <w:sz w:val="24"/>
                <w:szCs w:val="24"/>
              </w:rPr>
              <w:t>T</w:t>
            </w:r>
            <w:r w:rsidR="00D55B5D">
              <w:rPr>
                <w:b w:val="0"/>
                <w:color w:val="auto"/>
                <w:sz w:val="24"/>
                <w:szCs w:val="24"/>
              </w:rPr>
              <w:t xml:space="preserve">o introduce </w:t>
            </w:r>
            <w:r>
              <w:rPr>
                <w:b w:val="0"/>
                <w:color w:val="auto"/>
                <w:sz w:val="24"/>
                <w:szCs w:val="24"/>
              </w:rPr>
              <w:t xml:space="preserve">a </w:t>
            </w:r>
            <w:r w:rsidR="00A6227F">
              <w:rPr>
                <w:b w:val="0"/>
                <w:color w:val="auto"/>
                <w:sz w:val="24"/>
                <w:szCs w:val="24"/>
              </w:rPr>
              <w:t>HE</w:t>
            </w:r>
            <w:r w:rsidR="00D55B5D">
              <w:rPr>
                <w:b w:val="0"/>
                <w:color w:val="auto"/>
                <w:sz w:val="24"/>
                <w:szCs w:val="24"/>
              </w:rPr>
              <w:t xml:space="preserve"> tuition fee for international students </w:t>
            </w:r>
            <w:r>
              <w:rPr>
                <w:b w:val="0"/>
                <w:color w:val="auto"/>
                <w:sz w:val="24"/>
                <w:szCs w:val="24"/>
              </w:rPr>
              <w:t xml:space="preserve">undertaking a course of study </w:t>
            </w:r>
            <w:r w:rsidR="00D55B5D">
              <w:rPr>
                <w:b w:val="0"/>
                <w:color w:val="auto"/>
                <w:sz w:val="24"/>
                <w:szCs w:val="24"/>
              </w:rPr>
              <w:t>at CAFRE.</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5B3634" w:rsidRDefault="001F3590" w:rsidP="004738FB">
            <w:pPr>
              <w:ind w:left="720"/>
              <w:rPr>
                <w:rFonts w:ascii="Arial" w:hAnsi="Arial" w:cs="Arial"/>
                <w:sz w:val="28"/>
                <w:szCs w:val="28"/>
              </w:rPr>
            </w:pPr>
            <w:r>
              <w:rPr>
                <w:rFonts w:ascii="Arial" w:hAnsi="Arial" w:cs="Arial"/>
                <w:sz w:val="28"/>
                <w:szCs w:val="28"/>
              </w:rPr>
              <w:pict>
                <v:rect id="_x0000_s1028" style="position:absolute;left:0;text-align:left;margin-left:5.25pt;margin-top:1.35pt;width:18pt;height:20.05pt;z-index:251654656" fillcolor="#969696" strokecolor="gray"/>
              </w:pict>
            </w:r>
            <w:r w:rsidR="004738FB" w:rsidRPr="00C47FEF">
              <w:rPr>
                <w:rFonts w:ascii="Arial" w:hAnsi="Arial" w:cs="Arial"/>
                <w:sz w:val="28"/>
                <w:szCs w:val="28"/>
              </w:rPr>
              <w:t xml:space="preserve">Staff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C47FEF" w:rsidRDefault="001F3590" w:rsidP="004738FB">
            <w:pPr>
              <w:ind w:left="720"/>
              <w:rPr>
                <w:rFonts w:ascii="Arial" w:hAnsi="Arial" w:cs="Arial"/>
                <w:sz w:val="28"/>
                <w:szCs w:val="28"/>
              </w:rPr>
            </w:pPr>
            <w:r>
              <w:rPr>
                <w:rFonts w:ascii="Arial" w:hAnsi="Arial" w:cs="Arial"/>
                <w:sz w:val="28"/>
                <w:szCs w:val="28"/>
              </w:rPr>
              <w:pict>
                <v:rect id="_x0000_s1029" style="position:absolute;left:0;text-align:left;margin-left:5.25pt;margin-top:.75pt;width:18pt;height:20.05pt;z-index:251655680" fillcolor="#969696" strokecolor="gray"/>
              </w:pict>
            </w:r>
            <w:r>
              <w:rPr>
                <w:rFonts w:ascii="Arial" w:hAnsi="Arial" w:cs="Arial"/>
                <w:sz w:val="28"/>
                <w:szCs w:val="28"/>
              </w:rPr>
              <w:pict>
                <v:rect id="_x0000_s1038" style="position:absolute;left:0;text-align:left;margin-left:5.25pt;margin-top:.75pt;width:18pt;height:20.05pt;z-index:251660800" fillcolor="#969696" strokecolor="gray">
                  <v:textbox>
                    <w:txbxContent>
                      <w:p w:rsidR="00475A5E" w:rsidRDefault="00475A5E" w:rsidP="00C47FEF">
                        <w:r>
                          <w:t>x</w:t>
                        </w:r>
                      </w:p>
                    </w:txbxContent>
                  </v:textbox>
                </v:rect>
              </w:pict>
            </w:r>
            <w:r w:rsidR="00C47FEF" w:rsidRPr="00C47FEF">
              <w:rPr>
                <w:rFonts w:ascii="Arial" w:hAnsi="Arial" w:cs="Arial"/>
                <w:sz w:val="28"/>
                <w:szCs w:val="28"/>
              </w:rPr>
              <w:t>Service users- the increased HE fee</w:t>
            </w:r>
            <w:r w:rsidR="007C7319">
              <w:rPr>
                <w:rFonts w:ascii="Arial" w:hAnsi="Arial" w:cs="Arial"/>
                <w:sz w:val="28"/>
                <w:szCs w:val="28"/>
              </w:rPr>
              <w:t xml:space="preserve"> </w:t>
            </w:r>
            <w:r w:rsidR="00C47FEF" w:rsidRPr="00C47FEF">
              <w:rPr>
                <w:rFonts w:ascii="Arial" w:hAnsi="Arial" w:cs="Arial"/>
                <w:sz w:val="28"/>
                <w:szCs w:val="28"/>
              </w:rPr>
              <w:t xml:space="preserve">will impact on students undertaking a full-time HE course at CAFRE from 1 </w:t>
            </w:r>
            <w:r w:rsidR="005B3634">
              <w:rPr>
                <w:rFonts w:ascii="Arial" w:hAnsi="Arial" w:cs="Arial"/>
                <w:sz w:val="28"/>
                <w:szCs w:val="28"/>
              </w:rPr>
              <w:t>August</w:t>
            </w:r>
            <w:r w:rsidR="00C47FEF" w:rsidRPr="00C47FEF">
              <w:rPr>
                <w:rFonts w:ascii="Arial" w:hAnsi="Arial" w:cs="Arial"/>
                <w:sz w:val="28"/>
                <w:szCs w:val="28"/>
              </w:rPr>
              <w:t xml:space="preserve"> 20</w:t>
            </w:r>
            <w:r w:rsidR="007C7319">
              <w:rPr>
                <w:rFonts w:ascii="Arial" w:hAnsi="Arial" w:cs="Arial"/>
                <w:sz w:val="28"/>
                <w:szCs w:val="28"/>
              </w:rPr>
              <w:t>20</w:t>
            </w:r>
            <w:r w:rsidR="00C47FEF" w:rsidRPr="00C47FEF">
              <w:rPr>
                <w:rFonts w:ascii="Arial" w:hAnsi="Arial" w:cs="Arial"/>
                <w:sz w:val="28"/>
                <w:szCs w:val="28"/>
              </w:rPr>
              <w:t xml:space="preserve">.  </w:t>
            </w:r>
          </w:p>
          <w:p w:rsidR="004738FB" w:rsidRPr="00B35098" w:rsidRDefault="004738FB" w:rsidP="004738FB">
            <w:pPr>
              <w:ind w:left="720"/>
              <w:rPr>
                <w:rFonts w:ascii="Arial" w:hAnsi="Arial" w:cs="Arial"/>
                <w:szCs w:val="24"/>
              </w:rPr>
            </w:pPr>
          </w:p>
          <w:p w:rsidR="004738FB" w:rsidRPr="00B35098" w:rsidRDefault="001F3590" w:rsidP="00C47FEF">
            <w:pPr>
              <w:ind w:left="709"/>
              <w:rPr>
                <w:rFonts w:ascii="Arial" w:hAnsi="Arial" w:cs="Arial"/>
                <w:szCs w:val="24"/>
              </w:rPr>
            </w:pPr>
            <w:r>
              <w:rPr>
                <w:rFonts w:ascii="Arial" w:hAnsi="Arial" w:cs="Arial"/>
                <w:b/>
                <w:noProof/>
                <w:szCs w:val="24"/>
                <w:lang w:val="en-GB" w:eastAsia="en-GB"/>
              </w:rPr>
              <w:pict>
                <v:rect id="_x0000_s1033" style="position:absolute;left:0;text-align:left;margin-left:5.25pt;margin-top:.15pt;width:18pt;height:20.05pt;z-index:251659776" fillcolor="#969696" strokecolor="gray">
                  <v:textbox>
                    <w:txbxContent>
                      <w:p w:rsidR="00475A5E" w:rsidRDefault="00475A5E">
                        <w:r>
                          <w:t>x</w:t>
                        </w:r>
                      </w:p>
                    </w:txbxContent>
                  </v:textbox>
                </v:rect>
              </w:pict>
            </w:r>
            <w:r w:rsidR="00C47FEF" w:rsidRPr="00C47FEF">
              <w:rPr>
                <w:rFonts w:ascii="Arial" w:hAnsi="Arial" w:cs="Arial"/>
                <w:sz w:val="28"/>
                <w:szCs w:val="28"/>
              </w:rPr>
              <w:t xml:space="preserve">Rural community – </w:t>
            </w:r>
            <w:r w:rsidR="00277CB0" w:rsidRPr="00277CB0">
              <w:rPr>
                <w:rFonts w:ascii="Arial" w:hAnsi="Arial" w:cs="Arial"/>
                <w:sz w:val="28"/>
                <w:szCs w:val="28"/>
              </w:rPr>
              <w:t xml:space="preserve">Analysis of </w:t>
            </w:r>
            <w:r w:rsidR="00082990">
              <w:rPr>
                <w:rFonts w:ascii="Arial" w:hAnsi="Arial" w:cs="Arial"/>
                <w:sz w:val="28"/>
                <w:szCs w:val="28"/>
              </w:rPr>
              <w:t xml:space="preserve">2018/19 </w:t>
            </w:r>
            <w:r w:rsidR="008D7827">
              <w:rPr>
                <w:rFonts w:ascii="Arial" w:hAnsi="Arial" w:cs="Arial"/>
                <w:sz w:val="28"/>
                <w:szCs w:val="28"/>
              </w:rPr>
              <w:t xml:space="preserve">Full Time </w:t>
            </w:r>
            <w:r w:rsidR="00277CB0" w:rsidRPr="00277CB0">
              <w:rPr>
                <w:rFonts w:ascii="Arial" w:hAnsi="Arial" w:cs="Arial"/>
                <w:sz w:val="28"/>
                <w:szCs w:val="28"/>
              </w:rPr>
              <w:t>H</w:t>
            </w:r>
            <w:r w:rsidR="00A6227F">
              <w:rPr>
                <w:rFonts w:ascii="Arial" w:hAnsi="Arial" w:cs="Arial"/>
                <w:sz w:val="28"/>
                <w:szCs w:val="28"/>
              </w:rPr>
              <w:t>E</w:t>
            </w:r>
            <w:r w:rsidR="00277CB0" w:rsidRPr="00277CB0">
              <w:rPr>
                <w:rFonts w:ascii="Arial" w:hAnsi="Arial" w:cs="Arial"/>
                <w:sz w:val="28"/>
                <w:szCs w:val="28"/>
              </w:rPr>
              <w:t xml:space="preserve"> Students at CAFRE demonstrates that </w:t>
            </w:r>
            <w:r w:rsidR="004C7D9D">
              <w:rPr>
                <w:rFonts w:ascii="Arial" w:hAnsi="Arial" w:cs="Arial"/>
                <w:sz w:val="28"/>
                <w:szCs w:val="28"/>
              </w:rPr>
              <w:t>82</w:t>
            </w:r>
            <w:r w:rsidR="00B90F2E">
              <w:rPr>
                <w:rFonts w:ascii="Arial" w:hAnsi="Arial" w:cs="Arial"/>
                <w:sz w:val="28"/>
                <w:szCs w:val="28"/>
              </w:rPr>
              <w:t>%</w:t>
            </w:r>
            <w:r w:rsidR="00277CB0" w:rsidRPr="00277CB0">
              <w:rPr>
                <w:rFonts w:ascii="Arial" w:hAnsi="Arial" w:cs="Arial"/>
                <w:sz w:val="28"/>
                <w:szCs w:val="28"/>
              </w:rPr>
              <w:t xml:space="preserve"> </w:t>
            </w:r>
            <w:r w:rsidR="00EB6943">
              <w:rPr>
                <w:rFonts w:ascii="Arial" w:hAnsi="Arial" w:cs="Arial"/>
                <w:sz w:val="28"/>
                <w:szCs w:val="28"/>
              </w:rPr>
              <w:t>are normally domiciled</w:t>
            </w:r>
            <w:r w:rsidR="00277CB0" w:rsidRPr="00277CB0">
              <w:rPr>
                <w:rFonts w:ascii="Arial" w:hAnsi="Arial" w:cs="Arial"/>
                <w:sz w:val="28"/>
                <w:szCs w:val="28"/>
              </w:rPr>
              <w:t xml:space="preserve"> in rural areas</w:t>
            </w:r>
            <w:r w:rsidR="00C47FEF" w:rsidRPr="00C47FEF">
              <w:rPr>
                <w:rFonts w:ascii="Arial" w:hAnsi="Arial" w:cs="Arial"/>
                <w:sz w:val="28"/>
                <w:szCs w:val="28"/>
              </w:rPr>
              <w:t xml:space="preserve">.  </w:t>
            </w:r>
          </w:p>
          <w:p w:rsidR="004738FB" w:rsidRPr="00B35098" w:rsidRDefault="004738FB" w:rsidP="004738FB">
            <w:pPr>
              <w:ind w:left="720"/>
              <w:rPr>
                <w:rFonts w:ascii="Arial" w:hAnsi="Arial" w:cs="Arial"/>
                <w:szCs w:val="24"/>
              </w:rPr>
            </w:pPr>
          </w:p>
          <w:p w:rsidR="004738FB" w:rsidRPr="00B35098" w:rsidRDefault="001F3590"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6704"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1F3590"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7728"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1F3590"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8752"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 xml:space="preserve">other NI Departments / </w:t>
            </w:r>
            <w:proofErr w:type="spellStart"/>
            <w:r w:rsidRPr="00EE572E">
              <w:rPr>
                <w:bCs/>
                <w:color w:val="auto"/>
                <w:szCs w:val="28"/>
              </w:rPr>
              <w:t>NDPBs</w:t>
            </w:r>
            <w:proofErr w:type="spellEnd"/>
            <w:r w:rsidRPr="00EE572E">
              <w:rPr>
                <w:bCs/>
                <w:color w:val="auto"/>
                <w:szCs w:val="28"/>
              </w:rPr>
              <w:t>?</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rsidR="003E2B53" w:rsidRDefault="003E2B53" w:rsidP="003E2B53">
            <w:pPr>
              <w:pStyle w:val="DARDEqualityTextBold"/>
              <w:spacing w:before="20"/>
              <w:rPr>
                <w:rFonts w:cs="Arial"/>
                <w:b w:val="0"/>
                <w:color w:val="auto"/>
                <w:sz w:val="24"/>
                <w:szCs w:val="28"/>
                <w:u w:val="single"/>
              </w:rPr>
            </w:pPr>
          </w:p>
          <w:p w:rsidR="00C47FEF" w:rsidRPr="003E2B53" w:rsidRDefault="003E2B53" w:rsidP="003E2B53">
            <w:pPr>
              <w:pStyle w:val="DARDEqualityTextBold"/>
              <w:spacing w:before="20"/>
              <w:rPr>
                <w:b w:val="0"/>
                <w:color w:val="auto"/>
                <w:sz w:val="24"/>
                <w:szCs w:val="24"/>
                <w:u w:val="single"/>
              </w:rPr>
            </w:pPr>
            <w:r w:rsidRPr="003E2B53">
              <w:rPr>
                <w:rFonts w:cs="Arial"/>
                <w:b w:val="0"/>
                <w:color w:val="auto"/>
                <w:sz w:val="24"/>
                <w:szCs w:val="24"/>
                <w:u w:val="single"/>
              </w:rPr>
              <w:t>Inflationary Increase of HE Tuition Fees</w:t>
            </w:r>
            <w:r w:rsidRPr="003E2B53">
              <w:rPr>
                <w:b w:val="0"/>
                <w:color w:val="auto"/>
                <w:sz w:val="24"/>
                <w:szCs w:val="24"/>
                <w:u w:val="single"/>
              </w:rPr>
              <w:t xml:space="preserve"> </w:t>
            </w:r>
          </w:p>
          <w:p w:rsidR="005B3634" w:rsidRPr="003E2B53" w:rsidRDefault="00C47FEF" w:rsidP="00C47FEF">
            <w:pPr>
              <w:pStyle w:val="DARDEqualityTextBold"/>
              <w:spacing w:before="20"/>
              <w:rPr>
                <w:b w:val="0"/>
                <w:color w:val="auto"/>
                <w:sz w:val="24"/>
                <w:szCs w:val="24"/>
              </w:rPr>
            </w:pPr>
            <w:r w:rsidRPr="003E2B53">
              <w:rPr>
                <w:b w:val="0"/>
                <w:color w:val="auto"/>
                <w:sz w:val="24"/>
                <w:szCs w:val="24"/>
              </w:rPr>
              <w:t xml:space="preserve">The proposed </w:t>
            </w:r>
            <w:r w:rsidR="005B3634" w:rsidRPr="003E2B53">
              <w:rPr>
                <w:b w:val="0"/>
                <w:color w:val="auto"/>
                <w:sz w:val="24"/>
                <w:szCs w:val="24"/>
              </w:rPr>
              <w:t xml:space="preserve">increase to the </w:t>
            </w:r>
            <w:r w:rsidRPr="003E2B53">
              <w:rPr>
                <w:b w:val="0"/>
                <w:color w:val="auto"/>
                <w:sz w:val="24"/>
                <w:szCs w:val="24"/>
              </w:rPr>
              <w:t xml:space="preserve">DAERA tuition fee will mirror the basic </w:t>
            </w:r>
            <w:r w:rsidR="005B3634" w:rsidRPr="003E2B53">
              <w:rPr>
                <w:b w:val="0"/>
                <w:color w:val="auto"/>
                <w:sz w:val="24"/>
                <w:szCs w:val="24"/>
              </w:rPr>
              <w:t xml:space="preserve">HE tuition </w:t>
            </w:r>
            <w:r w:rsidRPr="003E2B53">
              <w:rPr>
                <w:b w:val="0"/>
                <w:color w:val="auto"/>
                <w:sz w:val="24"/>
                <w:szCs w:val="24"/>
              </w:rPr>
              <w:t>fee set within the DfE student fee framework.</w:t>
            </w:r>
            <w:r w:rsidR="00972C7D" w:rsidRPr="003E2B53">
              <w:rPr>
                <w:b w:val="0"/>
                <w:color w:val="auto"/>
                <w:sz w:val="24"/>
                <w:szCs w:val="24"/>
              </w:rPr>
              <w:t xml:space="preserve"> </w:t>
            </w:r>
          </w:p>
          <w:p w:rsidR="003E2B53" w:rsidRPr="003E2B53" w:rsidRDefault="003E2B53" w:rsidP="003E2B53">
            <w:pPr>
              <w:spacing w:before="240" w:after="240"/>
              <w:rPr>
                <w:b/>
                <w:szCs w:val="24"/>
              </w:rPr>
            </w:pPr>
            <w:r w:rsidRPr="003E2B53">
              <w:rPr>
                <w:rFonts w:ascii="Arial" w:hAnsi="Arial" w:cs="Arial"/>
                <w:szCs w:val="24"/>
                <w:u w:val="single"/>
              </w:rPr>
              <w:t>Fees for International Students</w:t>
            </w:r>
          </w:p>
          <w:p w:rsidR="0022257B" w:rsidRDefault="00972C7D" w:rsidP="005B3634">
            <w:pPr>
              <w:pStyle w:val="DARDEqualityTextBold"/>
              <w:spacing w:before="20"/>
              <w:rPr>
                <w:b w:val="0"/>
                <w:color w:val="auto"/>
                <w:sz w:val="24"/>
                <w:szCs w:val="24"/>
              </w:rPr>
            </w:pPr>
            <w:r w:rsidRPr="003E2B53">
              <w:rPr>
                <w:b w:val="0"/>
                <w:color w:val="auto"/>
                <w:sz w:val="24"/>
                <w:szCs w:val="24"/>
              </w:rPr>
              <w:t xml:space="preserve">The introduction of </w:t>
            </w:r>
            <w:r w:rsidR="00611480" w:rsidRPr="003E2B53">
              <w:rPr>
                <w:b w:val="0"/>
                <w:color w:val="auto"/>
                <w:sz w:val="24"/>
                <w:szCs w:val="24"/>
              </w:rPr>
              <w:t>H</w:t>
            </w:r>
            <w:r w:rsidR="00CA590D" w:rsidRPr="003E2B53">
              <w:rPr>
                <w:b w:val="0"/>
                <w:color w:val="auto"/>
                <w:sz w:val="24"/>
                <w:szCs w:val="24"/>
              </w:rPr>
              <w:t>E</w:t>
            </w:r>
            <w:r w:rsidR="00611480" w:rsidRPr="003E2B53">
              <w:rPr>
                <w:b w:val="0"/>
                <w:color w:val="auto"/>
                <w:sz w:val="24"/>
                <w:szCs w:val="24"/>
              </w:rPr>
              <w:t xml:space="preserve"> tuition fees for international students </w:t>
            </w:r>
            <w:r w:rsidR="005B3634" w:rsidRPr="00B90F2E">
              <w:rPr>
                <w:b w:val="0"/>
                <w:color w:val="auto"/>
                <w:sz w:val="24"/>
                <w:szCs w:val="24"/>
              </w:rPr>
              <w:t>has been approved</w:t>
            </w:r>
            <w:r w:rsidR="005B3634" w:rsidRPr="003E2B53">
              <w:rPr>
                <w:b w:val="0"/>
                <w:color w:val="auto"/>
                <w:sz w:val="24"/>
                <w:szCs w:val="24"/>
              </w:rPr>
              <w:t xml:space="preserve"> by DoF in line with Managing Public Money NI</w:t>
            </w:r>
            <w:r w:rsidR="00611480" w:rsidRPr="003E2B53">
              <w:rPr>
                <w:b w:val="0"/>
                <w:color w:val="auto"/>
                <w:sz w:val="24"/>
                <w:szCs w:val="24"/>
              </w:rPr>
              <w:t>.</w:t>
            </w:r>
          </w:p>
          <w:p w:rsidR="00EA3380" w:rsidRPr="005B3634" w:rsidRDefault="00EA3380" w:rsidP="005B3634">
            <w:pPr>
              <w:pStyle w:val="DARDEqualityTextBold"/>
              <w:spacing w:before="20"/>
              <w:rPr>
                <w:b w:val="0"/>
                <w:color w:val="auto"/>
                <w:szCs w:val="28"/>
              </w:rPr>
            </w:pPr>
            <w:r>
              <w:rPr>
                <w:b w:val="0"/>
                <w:color w:val="auto"/>
                <w:sz w:val="24"/>
                <w:szCs w:val="24"/>
              </w:rPr>
              <w:t xml:space="preserve">This policy is in line with wider education policy for international students studying at HE establishments in NI. </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7D499D" w:rsidRDefault="004830AF" w:rsidP="00B60891">
            <w:pPr>
              <w:spacing w:before="240" w:after="240"/>
              <w:rPr>
                <w:rFonts w:ascii="Arial" w:hAnsi="Arial" w:cs="Arial"/>
                <w:b/>
                <w:sz w:val="28"/>
                <w:szCs w:val="28"/>
                <w:highlight w:val="lightGray"/>
              </w:rPr>
            </w:pPr>
            <w:r w:rsidRPr="007D499D">
              <w:rPr>
                <w:rFonts w:ascii="Arial" w:hAnsi="Arial" w:cs="Arial"/>
                <w:b/>
                <w:sz w:val="28"/>
                <w:szCs w:val="28"/>
                <w:highlight w:val="lightGray"/>
              </w:rPr>
              <w:t xml:space="preserve">Section 75 category </w:t>
            </w:r>
          </w:p>
        </w:tc>
        <w:tc>
          <w:tcPr>
            <w:tcW w:w="8080" w:type="dxa"/>
            <w:shd w:val="clear" w:color="auto" w:fill="C0C0C0"/>
          </w:tcPr>
          <w:p w:rsidR="004830AF" w:rsidRPr="007D499D" w:rsidRDefault="000A1FB1" w:rsidP="00B60891">
            <w:pPr>
              <w:spacing w:before="240" w:after="240"/>
              <w:rPr>
                <w:rFonts w:ascii="Arial" w:hAnsi="Arial" w:cs="Arial"/>
                <w:b/>
                <w:sz w:val="28"/>
                <w:szCs w:val="28"/>
                <w:highlight w:val="lightGray"/>
              </w:rPr>
            </w:pPr>
            <w:r w:rsidRPr="007D499D">
              <w:rPr>
                <w:rFonts w:ascii="Arial" w:hAnsi="Arial" w:cs="Arial"/>
                <w:b/>
                <w:sz w:val="28"/>
                <w:szCs w:val="28"/>
                <w:highlight w:val="lightGray"/>
              </w:rPr>
              <w:t>Details of evidence or</w:t>
            </w:r>
            <w:r w:rsidR="004830AF" w:rsidRPr="007D499D">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5E49EA" w:rsidRPr="00EA3380" w:rsidRDefault="005E49EA" w:rsidP="00CA590D">
            <w:pPr>
              <w:spacing w:before="240" w:after="240"/>
              <w:rPr>
                <w:rFonts w:ascii="Arial" w:hAnsi="Arial" w:cs="Arial"/>
                <w:szCs w:val="28"/>
                <w:u w:val="single"/>
              </w:rPr>
            </w:pPr>
            <w:r w:rsidRPr="00EA3380">
              <w:rPr>
                <w:rFonts w:ascii="Arial" w:hAnsi="Arial" w:cs="Arial"/>
                <w:szCs w:val="28"/>
                <w:u w:val="single"/>
              </w:rPr>
              <w:t>Inflationary Increase of HE Tuition Fees:</w:t>
            </w:r>
          </w:p>
          <w:p w:rsidR="005B3634" w:rsidRPr="00EA3380" w:rsidRDefault="00C47FEF" w:rsidP="00CA590D">
            <w:pPr>
              <w:spacing w:before="240" w:after="240"/>
              <w:rPr>
                <w:rFonts w:ascii="Arial" w:hAnsi="Arial" w:cs="Arial"/>
                <w:szCs w:val="28"/>
              </w:rPr>
            </w:pPr>
            <w:r w:rsidRPr="00EA3380">
              <w:rPr>
                <w:rFonts w:ascii="Arial" w:hAnsi="Arial" w:cs="Arial"/>
                <w:szCs w:val="28"/>
              </w:rPr>
              <w:t xml:space="preserve">This is </w:t>
            </w:r>
            <w:r w:rsidRPr="00EA3380">
              <w:rPr>
                <w:rFonts w:ascii="Arial" w:hAnsi="Arial" w:cs="Arial"/>
                <w:i/>
                <w:szCs w:val="28"/>
              </w:rPr>
              <w:t>de facto</w:t>
            </w:r>
            <w:r w:rsidRPr="00EA3380">
              <w:rPr>
                <w:rFonts w:ascii="Arial" w:hAnsi="Arial" w:cs="Arial"/>
                <w:szCs w:val="28"/>
              </w:rPr>
              <w:t xml:space="preserve"> maintaining the status quo in that DAERA is simply uplifting </w:t>
            </w:r>
            <w:r w:rsidR="005B3634" w:rsidRPr="00EA3380">
              <w:rPr>
                <w:rFonts w:ascii="Arial" w:hAnsi="Arial" w:cs="Arial"/>
                <w:szCs w:val="28"/>
              </w:rPr>
              <w:t>it’s</w:t>
            </w:r>
            <w:r w:rsidRPr="00EA3380">
              <w:rPr>
                <w:rFonts w:ascii="Arial" w:hAnsi="Arial" w:cs="Arial"/>
                <w:szCs w:val="28"/>
              </w:rPr>
              <w:t xml:space="preserve"> HE tuition fees in line with inflation and, thus, holding them constant in real terms – </w:t>
            </w:r>
            <w:r w:rsidR="005B3634" w:rsidRPr="00EA3380">
              <w:rPr>
                <w:rFonts w:ascii="Arial" w:hAnsi="Arial" w:cs="Arial"/>
                <w:szCs w:val="28"/>
              </w:rPr>
              <w:t xml:space="preserve">this increase will apply equally across all HE CAFRE students and </w:t>
            </w:r>
            <w:r w:rsidRPr="00EA3380">
              <w:rPr>
                <w:rFonts w:ascii="Arial" w:hAnsi="Arial" w:cs="Arial"/>
                <w:szCs w:val="28"/>
              </w:rPr>
              <w:t xml:space="preserve">on that basis it has no differential impact.   </w:t>
            </w:r>
          </w:p>
          <w:p w:rsidR="005E49EA" w:rsidRPr="00EA3380" w:rsidRDefault="005E49EA" w:rsidP="00CA590D">
            <w:pPr>
              <w:spacing w:before="240" w:after="240"/>
              <w:rPr>
                <w:rFonts w:ascii="Arial" w:hAnsi="Arial" w:cs="Arial"/>
                <w:szCs w:val="28"/>
                <w:u w:val="single"/>
              </w:rPr>
            </w:pPr>
            <w:r w:rsidRPr="00EA3380">
              <w:rPr>
                <w:rFonts w:ascii="Arial" w:hAnsi="Arial" w:cs="Arial"/>
                <w:szCs w:val="28"/>
                <w:u w:val="single"/>
              </w:rPr>
              <w:t>Fees for International Students</w:t>
            </w:r>
          </w:p>
          <w:p w:rsidR="004830AF" w:rsidRPr="00EA3380" w:rsidRDefault="000F4076" w:rsidP="0050383D">
            <w:pPr>
              <w:spacing w:before="240" w:after="240"/>
              <w:rPr>
                <w:rFonts w:ascii="Arial" w:hAnsi="Arial" w:cs="Arial"/>
                <w:szCs w:val="28"/>
              </w:rPr>
            </w:pPr>
            <w:r w:rsidRPr="00EA3380">
              <w:rPr>
                <w:rFonts w:ascii="Arial" w:hAnsi="Arial" w:cs="Arial"/>
                <w:szCs w:val="28"/>
              </w:rPr>
              <w:t xml:space="preserve">The </w:t>
            </w:r>
            <w:r w:rsidR="005B3634" w:rsidRPr="00EA3380">
              <w:rPr>
                <w:rFonts w:ascii="Arial" w:hAnsi="Arial" w:cs="Arial"/>
                <w:szCs w:val="28"/>
              </w:rPr>
              <w:t xml:space="preserve">decision to </w:t>
            </w:r>
            <w:r w:rsidRPr="00EA3380">
              <w:rPr>
                <w:rFonts w:ascii="Arial" w:hAnsi="Arial" w:cs="Arial"/>
                <w:szCs w:val="28"/>
              </w:rPr>
              <w:t>introduc</w:t>
            </w:r>
            <w:r w:rsidR="005B3634" w:rsidRPr="00EA3380">
              <w:rPr>
                <w:rFonts w:ascii="Arial" w:hAnsi="Arial" w:cs="Arial"/>
                <w:szCs w:val="28"/>
              </w:rPr>
              <w:t>e</w:t>
            </w:r>
            <w:r w:rsidRPr="00EA3380">
              <w:rPr>
                <w:rFonts w:ascii="Arial" w:hAnsi="Arial" w:cs="Arial"/>
                <w:szCs w:val="28"/>
              </w:rPr>
              <w:t xml:space="preserve"> H</w:t>
            </w:r>
            <w:r w:rsidR="00CA590D" w:rsidRPr="00EA3380">
              <w:rPr>
                <w:rFonts w:ascii="Arial" w:hAnsi="Arial" w:cs="Arial"/>
                <w:szCs w:val="28"/>
              </w:rPr>
              <w:t xml:space="preserve">E </w:t>
            </w:r>
            <w:r w:rsidRPr="00EA3380">
              <w:rPr>
                <w:rFonts w:ascii="Arial" w:hAnsi="Arial" w:cs="Arial"/>
                <w:szCs w:val="28"/>
              </w:rPr>
              <w:t xml:space="preserve">tuition fees for international students will </w:t>
            </w:r>
            <w:r w:rsidR="005B3634" w:rsidRPr="00EA3380">
              <w:rPr>
                <w:rFonts w:ascii="Arial" w:hAnsi="Arial" w:cs="Arial"/>
                <w:szCs w:val="28"/>
              </w:rPr>
              <w:t>not impact</w:t>
            </w:r>
            <w:r w:rsidR="005E49EA" w:rsidRPr="00EA3380">
              <w:rPr>
                <w:rFonts w:ascii="Arial" w:hAnsi="Arial" w:cs="Arial"/>
                <w:szCs w:val="28"/>
              </w:rPr>
              <w:t xml:space="preserve"> on </w:t>
            </w:r>
            <w:r w:rsidR="00E13396">
              <w:rPr>
                <w:rFonts w:ascii="Arial" w:hAnsi="Arial" w:cs="Arial"/>
                <w:szCs w:val="28"/>
              </w:rPr>
              <w:t xml:space="preserve">existing </w:t>
            </w:r>
            <w:r w:rsidR="005E49EA" w:rsidRPr="00EA3380">
              <w:rPr>
                <w:rFonts w:ascii="Arial" w:hAnsi="Arial" w:cs="Arial"/>
                <w:szCs w:val="28"/>
              </w:rPr>
              <w:t>CAFRE students</w:t>
            </w:r>
            <w:r w:rsidR="007E5394">
              <w:rPr>
                <w:rFonts w:ascii="Arial" w:hAnsi="Arial" w:cs="Arial"/>
                <w:szCs w:val="28"/>
              </w:rPr>
              <w:t xml:space="preserve"> and applies to all </w:t>
            </w:r>
            <w:r w:rsidR="002B5528">
              <w:rPr>
                <w:rFonts w:ascii="Arial" w:hAnsi="Arial" w:cs="Arial"/>
                <w:szCs w:val="28"/>
              </w:rPr>
              <w:t xml:space="preserve">potential </w:t>
            </w:r>
            <w:r w:rsidR="007E5394">
              <w:rPr>
                <w:rFonts w:ascii="Arial" w:hAnsi="Arial" w:cs="Arial"/>
                <w:szCs w:val="28"/>
              </w:rPr>
              <w:t>international students equally regardless of equality grouping</w:t>
            </w:r>
            <w:r w:rsidR="005E49EA" w:rsidRPr="00EA3380">
              <w:rPr>
                <w:rFonts w:ascii="Arial" w:hAnsi="Arial" w:cs="Arial"/>
                <w:szCs w:val="28"/>
              </w:rPr>
              <w:t>. This is supported by student feedback gathered during the policy development phase</w:t>
            </w:r>
            <w:r w:rsidR="00303CCE" w:rsidRPr="00EA3380">
              <w:rPr>
                <w:rFonts w:ascii="Arial" w:hAnsi="Arial" w:cs="Arial"/>
                <w:szCs w:val="28"/>
              </w:rPr>
              <w:t xml:space="preserve"> </w:t>
            </w:r>
            <w:r w:rsidR="00EB6943">
              <w:rPr>
                <w:rFonts w:ascii="Arial" w:hAnsi="Arial" w:cs="Arial"/>
                <w:szCs w:val="28"/>
              </w:rPr>
              <w:t>who</w:t>
            </w:r>
            <w:r w:rsidR="00303CCE" w:rsidRPr="00EA3380">
              <w:rPr>
                <w:rFonts w:ascii="Arial" w:hAnsi="Arial" w:cs="Arial"/>
                <w:szCs w:val="28"/>
              </w:rPr>
              <w:t xml:space="preserve"> identified positive benefits to </w:t>
            </w:r>
            <w:r w:rsidR="0050383D" w:rsidRPr="00EA3380">
              <w:rPr>
                <w:rFonts w:ascii="Arial" w:hAnsi="Arial" w:cs="Arial"/>
                <w:szCs w:val="28"/>
              </w:rPr>
              <w:t>th</w:t>
            </w:r>
            <w:r w:rsidR="007E5394">
              <w:rPr>
                <w:rFonts w:ascii="Arial" w:hAnsi="Arial" w:cs="Arial"/>
                <w:szCs w:val="28"/>
              </w:rPr>
              <w:t>e College and the local industry</w:t>
            </w:r>
            <w:r w:rsidR="005E49EA" w:rsidRPr="00EA3380">
              <w:rPr>
                <w:rFonts w:ascii="Arial" w:hAnsi="Arial" w:cs="Arial"/>
                <w:szCs w:val="28"/>
              </w:rPr>
              <w:t>.</w:t>
            </w:r>
            <w:r w:rsidR="00EB6943">
              <w:rPr>
                <w:rFonts w:ascii="Arial" w:hAnsi="Arial" w:cs="Arial"/>
                <w:szCs w:val="28"/>
              </w:rPr>
              <w:t xml:space="preserve">  Furthermore, locally domiciled students will always have priority over places on CAFRE HE courses</w:t>
            </w:r>
            <w:r w:rsidR="00E13396">
              <w:rPr>
                <w:rFonts w:ascii="Arial" w:hAnsi="Arial" w:cs="Arial"/>
                <w:szCs w:val="28"/>
              </w:rPr>
              <w:t xml:space="preserve"> and so availability for NI students will not be affected</w:t>
            </w:r>
            <w:r w:rsidR="00EB6943">
              <w:rPr>
                <w:rFonts w:ascii="Arial" w:hAnsi="Arial" w:cs="Arial"/>
                <w:szCs w:val="28"/>
              </w:rPr>
              <w:t>.</w:t>
            </w:r>
          </w:p>
          <w:p w:rsidR="00EA3380" w:rsidRPr="00EA3380" w:rsidRDefault="00EA3380" w:rsidP="00EA3380">
            <w:pPr>
              <w:spacing w:before="240" w:after="240"/>
              <w:rPr>
                <w:rFonts w:ascii="Arial" w:hAnsi="Arial" w:cs="Arial"/>
                <w:sz w:val="28"/>
                <w:szCs w:val="28"/>
              </w:rPr>
            </w:pPr>
            <w:r>
              <w:rPr>
                <w:rFonts w:ascii="Arial" w:hAnsi="Arial" w:cs="Arial"/>
                <w:szCs w:val="28"/>
              </w:rPr>
              <w:t>The anticipated uptake by international students is very low (up to 18 students) and the fee</w:t>
            </w:r>
            <w:r w:rsidRPr="00EA3380">
              <w:rPr>
                <w:rFonts w:ascii="Arial" w:hAnsi="Arial" w:cs="Arial"/>
                <w:szCs w:val="28"/>
              </w:rPr>
              <w:t xml:space="preserve"> is in line with wider education policy for international students studying at </w:t>
            </w:r>
            <w:r>
              <w:rPr>
                <w:rFonts w:ascii="Arial" w:hAnsi="Arial" w:cs="Arial"/>
                <w:szCs w:val="28"/>
              </w:rPr>
              <w:t xml:space="preserve">other </w:t>
            </w:r>
            <w:r w:rsidRPr="00EA3380">
              <w:rPr>
                <w:rFonts w:ascii="Arial" w:hAnsi="Arial" w:cs="Arial"/>
                <w:szCs w:val="28"/>
              </w:rPr>
              <w:t>HE establishments in NI.</w:t>
            </w:r>
            <w:r>
              <w:rPr>
                <w:rFonts w:ascii="Arial" w:hAnsi="Arial" w:cs="Arial"/>
                <w:szCs w:val="28"/>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67AA3" w:rsidRDefault="00C67AA3" w:rsidP="00B60891">
            <w:pPr>
              <w:spacing w:before="240" w:after="240"/>
              <w:rPr>
                <w:rFonts w:ascii="Arial" w:hAnsi="Arial" w:cs="Arial"/>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C67AA3" w:rsidRPr="00E20B7F" w:rsidRDefault="00C67AA3" w:rsidP="00C67AA3">
            <w:pPr>
              <w:pStyle w:val="DARDEqualityText"/>
              <w:tabs>
                <w:tab w:val="left" w:pos="-108"/>
              </w:tabs>
              <w:spacing w:before="20"/>
              <w:rPr>
                <w:szCs w:val="28"/>
              </w:rPr>
            </w:pPr>
            <w:r w:rsidRPr="00E20B7F">
              <w:rPr>
                <w:szCs w:val="28"/>
              </w:rPr>
              <w:t xml:space="preserve">The Department </w:t>
            </w:r>
            <w:r w:rsidR="007E5394">
              <w:rPr>
                <w:szCs w:val="28"/>
              </w:rPr>
              <w:t xml:space="preserve">already gathers monitoring data for all students attending CAFRE </w:t>
            </w:r>
            <w:r w:rsidR="00475A5E">
              <w:rPr>
                <w:szCs w:val="28"/>
              </w:rPr>
              <w:t>and this monitoring will be extended to include international students</w:t>
            </w:r>
            <w:r w:rsidRPr="00E20B7F">
              <w:rPr>
                <w:szCs w:val="28"/>
              </w:rPr>
              <w:t>. The Department will continue to monitor relevant data on an ongoing basis based upon the existing data capture mechanisms.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1417"/>
        <w:gridCol w:w="6804"/>
      </w:tblGrid>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804"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D75DA3" w:rsidRPr="005E49EA" w:rsidRDefault="00D75DA3" w:rsidP="00D75DA3">
            <w:pPr>
              <w:spacing w:before="240" w:after="240"/>
              <w:rPr>
                <w:rFonts w:ascii="Arial" w:hAnsi="Arial" w:cs="Arial"/>
                <w:sz w:val="28"/>
                <w:szCs w:val="28"/>
                <w:u w:val="single"/>
              </w:rPr>
            </w:pPr>
            <w:r w:rsidRPr="005E49EA">
              <w:rPr>
                <w:rFonts w:ascii="Arial" w:hAnsi="Arial" w:cs="Arial"/>
                <w:sz w:val="28"/>
                <w:szCs w:val="28"/>
                <w:u w:val="single"/>
              </w:rPr>
              <w:t>Inflationary Increase of HE Tuition Fees:</w:t>
            </w:r>
          </w:p>
          <w:p w:rsidR="00D75DA3" w:rsidRDefault="00D75DA3" w:rsidP="00D75DA3">
            <w:pPr>
              <w:autoSpaceDE w:val="0"/>
              <w:autoSpaceDN w:val="0"/>
              <w:adjustRightInd w:val="0"/>
              <w:spacing w:before="240" w:after="240"/>
              <w:rPr>
                <w:rFonts w:ascii="Arial" w:hAnsi="Arial" w:cs="Arial"/>
                <w:sz w:val="28"/>
                <w:szCs w:val="28"/>
              </w:rPr>
            </w:pPr>
            <w:r>
              <w:rPr>
                <w:rFonts w:ascii="Arial" w:hAnsi="Arial" w:cs="Arial"/>
                <w:sz w:val="28"/>
                <w:szCs w:val="28"/>
              </w:rPr>
              <w:t xml:space="preserve">This decision </w:t>
            </w:r>
            <w:r w:rsidR="000754A6" w:rsidRPr="00E20B7F">
              <w:rPr>
                <w:rFonts w:ascii="Arial" w:hAnsi="Arial" w:cs="Arial"/>
                <w:sz w:val="28"/>
                <w:szCs w:val="28"/>
              </w:rPr>
              <w:t>is simply uplifting HE tuition</w:t>
            </w:r>
            <w:r w:rsidR="00AB0B70">
              <w:rPr>
                <w:rFonts w:ascii="Arial" w:hAnsi="Arial" w:cs="Arial"/>
                <w:sz w:val="28"/>
                <w:szCs w:val="28"/>
              </w:rPr>
              <w:t xml:space="preserve"> fees in line with inflation </w:t>
            </w:r>
            <w:r w:rsidR="000754A6" w:rsidRPr="00E20B7F">
              <w:rPr>
                <w:rFonts w:ascii="Arial" w:hAnsi="Arial" w:cs="Arial"/>
                <w:sz w:val="28"/>
                <w:szCs w:val="28"/>
              </w:rPr>
              <w:t xml:space="preserve">thus holding them constant in real terms </w:t>
            </w:r>
            <w:r>
              <w:rPr>
                <w:rFonts w:ascii="Arial" w:hAnsi="Arial" w:cs="Arial"/>
                <w:sz w:val="28"/>
                <w:szCs w:val="28"/>
              </w:rPr>
              <w:t>– maintaining current policy.</w:t>
            </w:r>
          </w:p>
          <w:p w:rsidR="00D75DA3" w:rsidRPr="005E49EA" w:rsidRDefault="00D75DA3" w:rsidP="00D75DA3">
            <w:pPr>
              <w:spacing w:before="240" w:after="240"/>
              <w:rPr>
                <w:rFonts w:ascii="Arial" w:hAnsi="Arial" w:cs="Arial"/>
                <w:sz w:val="28"/>
                <w:szCs w:val="28"/>
                <w:u w:val="single"/>
              </w:rPr>
            </w:pPr>
            <w:r w:rsidRPr="005E49EA">
              <w:rPr>
                <w:rFonts w:ascii="Arial" w:hAnsi="Arial" w:cs="Arial"/>
                <w:sz w:val="28"/>
                <w:szCs w:val="28"/>
                <w:u w:val="single"/>
              </w:rPr>
              <w:t>Fees for International Students</w:t>
            </w:r>
          </w:p>
          <w:p w:rsidR="00817FBA" w:rsidRPr="00C106EB" w:rsidRDefault="002B5528" w:rsidP="00E13396">
            <w:pPr>
              <w:autoSpaceDE w:val="0"/>
              <w:autoSpaceDN w:val="0"/>
              <w:adjustRightInd w:val="0"/>
              <w:spacing w:before="240" w:after="240"/>
              <w:rPr>
                <w:rFonts w:ascii="Arial" w:hAnsi="Arial" w:cs="Arial"/>
                <w:sz w:val="28"/>
                <w:szCs w:val="28"/>
              </w:rPr>
            </w:pPr>
            <w:r w:rsidRPr="002B5528">
              <w:rPr>
                <w:rFonts w:ascii="Arial" w:hAnsi="Arial" w:cs="Arial"/>
                <w:sz w:val="28"/>
                <w:szCs w:val="28"/>
              </w:rPr>
              <w:t xml:space="preserve">The decision to introduce HE tuition fees for international students will not impact on </w:t>
            </w:r>
            <w:r w:rsidR="00E13396">
              <w:rPr>
                <w:rFonts w:ascii="Arial" w:hAnsi="Arial" w:cs="Arial"/>
                <w:sz w:val="28"/>
                <w:szCs w:val="28"/>
              </w:rPr>
              <w:t xml:space="preserve">current </w:t>
            </w:r>
            <w:r w:rsidRPr="002B5528">
              <w:rPr>
                <w:rFonts w:ascii="Arial" w:hAnsi="Arial" w:cs="Arial"/>
                <w:sz w:val="28"/>
                <w:szCs w:val="28"/>
              </w:rPr>
              <w:t xml:space="preserve">CAFRE students and applies to all </w:t>
            </w:r>
            <w:r>
              <w:rPr>
                <w:rFonts w:ascii="Arial" w:hAnsi="Arial" w:cs="Arial"/>
                <w:sz w:val="28"/>
                <w:szCs w:val="28"/>
              </w:rPr>
              <w:t xml:space="preserve">potential </w:t>
            </w:r>
            <w:r w:rsidRPr="002B5528">
              <w:rPr>
                <w:rFonts w:ascii="Arial" w:hAnsi="Arial" w:cs="Arial"/>
                <w:sz w:val="28"/>
                <w:szCs w:val="28"/>
              </w:rPr>
              <w:t xml:space="preserve">international students equally regardless of equality grouping. </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1417"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75DA3">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1417"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6804"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202D9F" w:rsidRDefault="00073F4D" w:rsidP="00DD151B">
      <w:pPr>
        <w:pStyle w:val="DARDEqualityText"/>
        <w:numPr>
          <w:ilvl w:val="0"/>
          <w:numId w:val="5"/>
        </w:numPr>
        <w:tabs>
          <w:tab w:val="left" w:pos="284"/>
        </w:tabs>
        <w:spacing w:before="400"/>
        <w:ind w:right="-718"/>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pPr w:leftFromText="180" w:rightFromText="180" w:vertAnchor="text" w:horzAnchor="margin" w:tblpY="10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DD151B" w:rsidRPr="00C106EB" w:rsidTr="00DD151B">
        <w:tc>
          <w:tcPr>
            <w:tcW w:w="2269" w:type="dxa"/>
            <w:shd w:val="clear" w:color="auto" w:fill="E6E6E6"/>
          </w:tcPr>
          <w:p w:rsidR="00DD151B" w:rsidRPr="00C106EB" w:rsidRDefault="00DD151B" w:rsidP="00DD151B">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DD151B" w:rsidRPr="00C106EB" w:rsidRDefault="00DD151B" w:rsidP="00DD151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rsidR="00DD151B" w:rsidRPr="00C106EB" w:rsidRDefault="00DD151B" w:rsidP="00DD151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DD151B" w:rsidRPr="00C106EB" w:rsidTr="00DD151B">
        <w:tc>
          <w:tcPr>
            <w:tcW w:w="2269" w:type="dxa"/>
            <w:shd w:val="clear" w:color="auto" w:fill="E6E6E6"/>
          </w:tcPr>
          <w:p w:rsidR="00DD151B" w:rsidRPr="00C106EB" w:rsidRDefault="00DD151B" w:rsidP="00DD151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DD151B" w:rsidRPr="00C106EB" w:rsidRDefault="00DD151B" w:rsidP="00DD151B">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DD151B" w:rsidRPr="00C106EB" w:rsidRDefault="00DD151B" w:rsidP="00DD151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DD151B" w:rsidRPr="00C106EB" w:rsidTr="00DD151B">
        <w:tc>
          <w:tcPr>
            <w:tcW w:w="2269" w:type="dxa"/>
            <w:shd w:val="clear" w:color="auto" w:fill="E6E6E6"/>
          </w:tcPr>
          <w:p w:rsidR="00DD151B" w:rsidRPr="00C106EB" w:rsidRDefault="00DD151B" w:rsidP="00DD151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DD151B" w:rsidRPr="00C106EB" w:rsidRDefault="00DD151B" w:rsidP="00DD151B">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DD151B" w:rsidRPr="00C106EB" w:rsidRDefault="00DD151B" w:rsidP="00DD151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DD151B" w:rsidRPr="00C106EB" w:rsidTr="00DD151B">
        <w:tc>
          <w:tcPr>
            <w:tcW w:w="2269" w:type="dxa"/>
            <w:shd w:val="clear" w:color="auto" w:fill="E6E6E6"/>
          </w:tcPr>
          <w:p w:rsidR="00DD151B" w:rsidRPr="00C106EB" w:rsidRDefault="00DD151B" w:rsidP="00DD151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DD151B" w:rsidRPr="00C106EB" w:rsidRDefault="00DD151B" w:rsidP="00DD151B">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DD151B" w:rsidRPr="00C106EB" w:rsidRDefault="00DD151B" w:rsidP="00DD151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817FBA" w:rsidRDefault="00817FBA" w:rsidP="00DD151B">
      <w:pPr>
        <w:pStyle w:val="DARDEqualityText"/>
        <w:numPr>
          <w:ilvl w:val="0"/>
          <w:numId w:val="5"/>
        </w:numPr>
        <w:spacing w:before="400"/>
        <w:ind w:right="-718"/>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1701"/>
        <w:gridCol w:w="6379"/>
      </w:tblGrid>
      <w:tr w:rsidR="00817FBA" w:rsidRPr="00C106EB" w:rsidTr="00DD151B">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170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37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D151B">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1701"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6379" w:type="dxa"/>
          </w:tcPr>
          <w:p w:rsidR="00DD151B" w:rsidRPr="005E49EA" w:rsidRDefault="00DD151B" w:rsidP="00DD151B">
            <w:pPr>
              <w:spacing w:before="240" w:after="240"/>
              <w:rPr>
                <w:rFonts w:ascii="Arial" w:hAnsi="Arial" w:cs="Arial"/>
                <w:sz w:val="28"/>
                <w:szCs w:val="28"/>
                <w:u w:val="single"/>
              </w:rPr>
            </w:pPr>
            <w:r w:rsidRPr="005E49EA">
              <w:rPr>
                <w:rFonts w:ascii="Arial" w:hAnsi="Arial" w:cs="Arial"/>
                <w:sz w:val="28"/>
                <w:szCs w:val="28"/>
                <w:u w:val="single"/>
              </w:rPr>
              <w:t>Inflationary Increase of HE Tuition Fees:</w:t>
            </w:r>
          </w:p>
          <w:p w:rsidR="00DD151B" w:rsidRDefault="00DD151B" w:rsidP="00DD151B">
            <w:pPr>
              <w:autoSpaceDE w:val="0"/>
              <w:autoSpaceDN w:val="0"/>
              <w:adjustRightInd w:val="0"/>
              <w:spacing w:before="240" w:after="240"/>
              <w:rPr>
                <w:rFonts w:ascii="Arial" w:hAnsi="Arial" w:cs="Arial"/>
                <w:sz w:val="28"/>
                <w:szCs w:val="28"/>
              </w:rPr>
            </w:pPr>
            <w:r>
              <w:rPr>
                <w:rFonts w:ascii="Arial" w:hAnsi="Arial" w:cs="Arial"/>
                <w:sz w:val="28"/>
                <w:szCs w:val="28"/>
              </w:rPr>
              <w:t xml:space="preserve">This decision </w:t>
            </w:r>
            <w:r w:rsidRPr="00E20B7F">
              <w:rPr>
                <w:rFonts w:ascii="Arial" w:hAnsi="Arial" w:cs="Arial"/>
                <w:sz w:val="28"/>
                <w:szCs w:val="28"/>
              </w:rPr>
              <w:t xml:space="preserve">is simply uplifting HE tuition fees in line with inflation thus holding them constant in real terms </w:t>
            </w:r>
            <w:r>
              <w:rPr>
                <w:rFonts w:ascii="Arial" w:hAnsi="Arial" w:cs="Arial"/>
                <w:sz w:val="28"/>
                <w:szCs w:val="28"/>
              </w:rPr>
              <w:t>– maintaining current policy.</w:t>
            </w:r>
          </w:p>
          <w:p w:rsidR="00DD151B" w:rsidRPr="005E49EA" w:rsidRDefault="00DD151B" w:rsidP="00DD151B">
            <w:pPr>
              <w:spacing w:before="240" w:after="240"/>
              <w:rPr>
                <w:rFonts w:ascii="Arial" w:hAnsi="Arial" w:cs="Arial"/>
                <w:sz w:val="28"/>
                <w:szCs w:val="28"/>
                <w:u w:val="single"/>
              </w:rPr>
            </w:pPr>
            <w:r w:rsidRPr="005E49EA">
              <w:rPr>
                <w:rFonts w:ascii="Arial" w:hAnsi="Arial" w:cs="Arial"/>
                <w:sz w:val="28"/>
                <w:szCs w:val="28"/>
                <w:u w:val="single"/>
              </w:rPr>
              <w:t>Fees for International Students</w:t>
            </w:r>
          </w:p>
          <w:p w:rsidR="00817FBA" w:rsidRPr="00C106EB" w:rsidRDefault="002B5528" w:rsidP="002B5528">
            <w:pPr>
              <w:autoSpaceDE w:val="0"/>
              <w:autoSpaceDN w:val="0"/>
              <w:adjustRightInd w:val="0"/>
              <w:spacing w:before="240" w:after="240"/>
              <w:rPr>
                <w:rFonts w:ascii="Arial" w:hAnsi="Arial" w:cs="Arial"/>
                <w:sz w:val="28"/>
                <w:szCs w:val="28"/>
              </w:rPr>
            </w:pPr>
            <w:r w:rsidRPr="002B5528">
              <w:rPr>
                <w:rFonts w:ascii="Arial" w:hAnsi="Arial" w:cs="Arial"/>
                <w:sz w:val="28"/>
                <w:szCs w:val="28"/>
              </w:rPr>
              <w:t xml:space="preserve">The decision to introduce HE tuition fees for international students will not impact on </w:t>
            </w:r>
            <w:r w:rsidR="00E13396">
              <w:rPr>
                <w:rFonts w:ascii="Arial" w:hAnsi="Arial" w:cs="Arial"/>
                <w:sz w:val="28"/>
                <w:szCs w:val="28"/>
              </w:rPr>
              <w:t xml:space="preserve">current </w:t>
            </w:r>
            <w:r w:rsidRPr="002B5528">
              <w:rPr>
                <w:rFonts w:ascii="Arial" w:hAnsi="Arial" w:cs="Arial"/>
                <w:sz w:val="28"/>
                <w:szCs w:val="28"/>
              </w:rPr>
              <w:t xml:space="preserve">CAFRE students and applies to all </w:t>
            </w:r>
            <w:r>
              <w:rPr>
                <w:rFonts w:ascii="Arial" w:hAnsi="Arial" w:cs="Arial"/>
                <w:sz w:val="28"/>
                <w:szCs w:val="28"/>
              </w:rPr>
              <w:t xml:space="preserve">potential </w:t>
            </w:r>
            <w:r w:rsidRPr="002B5528">
              <w:rPr>
                <w:rFonts w:ascii="Arial" w:hAnsi="Arial" w:cs="Arial"/>
                <w:sz w:val="28"/>
                <w:szCs w:val="28"/>
              </w:rPr>
              <w:t xml:space="preserve">international students equally regardless of </w:t>
            </w:r>
            <w:r w:rsidRPr="002B5528">
              <w:rPr>
                <w:rFonts w:ascii="Arial" w:hAnsi="Arial" w:cs="Arial"/>
                <w:sz w:val="28"/>
                <w:szCs w:val="28"/>
              </w:rPr>
              <w:lastRenderedPageBreak/>
              <w:t>equality grouping.</w:t>
            </w:r>
          </w:p>
        </w:tc>
      </w:tr>
      <w:tr w:rsidR="00817FBA" w:rsidRPr="00C106EB" w:rsidTr="00DD151B">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1701"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6379"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D151B">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1701"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6379"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promote 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increase the participation of disabled people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The Human Rights Act (</w:t>
      </w:r>
      <w:proofErr w:type="spellStart"/>
      <w:r w:rsidR="00011002">
        <w:t>HRA</w:t>
      </w:r>
      <w:proofErr w:type="spellEnd"/>
      <w:r w:rsidR="00011002">
        <w:t xml:space="preserve">)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67AA3" w:rsidRDefault="00C67AA3">
            <w:pPr>
              <w:pStyle w:val="DARDEqualityText"/>
              <w:tabs>
                <w:tab w:val="left" w:pos="426"/>
              </w:tabs>
              <w:spacing w:before="20"/>
              <w:ind w:left="452" w:hanging="452"/>
              <w:rPr>
                <w:sz w:val="24"/>
              </w:rPr>
            </w:pPr>
          </w:p>
          <w:p w:rsidR="00C67AA3" w:rsidRDefault="00C67AA3">
            <w:pPr>
              <w:pStyle w:val="DARDEqualityText"/>
              <w:tabs>
                <w:tab w:val="left" w:pos="426"/>
              </w:tabs>
              <w:spacing w:before="20"/>
              <w:ind w:left="452" w:hanging="452"/>
              <w:rPr>
                <w:sz w:val="24"/>
              </w:rPr>
            </w:pPr>
            <w:r w:rsidRPr="009C0CF6">
              <w:t>No adverse impact identified</w:t>
            </w:r>
            <w:r>
              <w:rPr>
                <w:sz w:val="23"/>
                <w:szCs w:val="23"/>
              </w:rPr>
              <w:t>.</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67AA3" w:rsidRDefault="00C67AA3" w:rsidP="00C106EB">
            <w:pPr>
              <w:pStyle w:val="DARDEqualityText"/>
              <w:tabs>
                <w:tab w:val="left" w:pos="452"/>
              </w:tabs>
              <w:spacing w:before="20"/>
              <w:ind w:left="438" w:hanging="438"/>
              <w:rPr>
                <w:sz w:val="24"/>
              </w:rPr>
            </w:pPr>
          </w:p>
          <w:p w:rsidR="00C67AA3" w:rsidRPr="00C106EB" w:rsidRDefault="00C67AA3" w:rsidP="00C67AA3">
            <w:pPr>
              <w:pStyle w:val="DARDEqualityText"/>
              <w:tabs>
                <w:tab w:val="left" w:pos="426"/>
              </w:tabs>
              <w:spacing w:before="20"/>
              <w:ind w:left="452" w:hanging="452"/>
              <w:rPr>
                <w:sz w:val="24"/>
              </w:rPr>
            </w:pPr>
            <w:r w:rsidRPr="00C67AA3">
              <w:t>None</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67AA3" w:rsidTr="00C92FA5">
        <w:tc>
          <w:tcPr>
            <w:tcW w:w="3433" w:type="dxa"/>
          </w:tcPr>
          <w:p w:rsidR="00C67AA3" w:rsidRPr="00E20B7F" w:rsidRDefault="00C67AA3" w:rsidP="00C67AA3">
            <w:pPr>
              <w:pStyle w:val="DARDEqualityText"/>
              <w:tabs>
                <w:tab w:val="left" w:pos="448"/>
              </w:tabs>
              <w:spacing w:line="240" w:lineRule="auto"/>
              <w:rPr>
                <w:szCs w:val="28"/>
              </w:rPr>
            </w:pPr>
            <w:r w:rsidRPr="00E20B7F">
              <w:rPr>
                <w:szCs w:val="28"/>
              </w:rPr>
              <w:t>CAFRE collects and analyses equality monitoring data on all students at the commencement of their course.</w:t>
            </w:r>
            <w:r w:rsidR="00982E48">
              <w:rPr>
                <w:szCs w:val="28"/>
              </w:rPr>
              <w:t xml:space="preserve"> This will include international students.</w:t>
            </w:r>
          </w:p>
        </w:tc>
        <w:tc>
          <w:tcPr>
            <w:tcW w:w="2950" w:type="dxa"/>
          </w:tcPr>
          <w:p w:rsidR="00C67AA3" w:rsidRPr="00E20B7F" w:rsidRDefault="00C67AA3" w:rsidP="00C67AA3">
            <w:pPr>
              <w:pStyle w:val="DARDEqualityText"/>
              <w:tabs>
                <w:tab w:val="left" w:pos="448"/>
              </w:tabs>
              <w:spacing w:line="240" w:lineRule="auto"/>
              <w:rPr>
                <w:szCs w:val="28"/>
              </w:rPr>
            </w:pPr>
            <w:r w:rsidRPr="00E20B7F">
              <w:rPr>
                <w:szCs w:val="28"/>
              </w:rPr>
              <w:t>Other than the equality monitoring data for new students, no specific data will be collected</w:t>
            </w:r>
          </w:p>
        </w:tc>
        <w:tc>
          <w:tcPr>
            <w:tcW w:w="4107" w:type="dxa"/>
          </w:tcPr>
          <w:p w:rsidR="00C67AA3" w:rsidRPr="00E20B7F" w:rsidRDefault="00C67AA3" w:rsidP="00C67AA3">
            <w:pPr>
              <w:pStyle w:val="DARDEqualityText"/>
              <w:tabs>
                <w:tab w:val="left" w:pos="448"/>
              </w:tabs>
              <w:spacing w:line="240" w:lineRule="auto"/>
              <w:rPr>
                <w:szCs w:val="28"/>
              </w:rPr>
            </w:pPr>
            <w:r w:rsidRPr="00E20B7F">
              <w:rPr>
                <w:szCs w:val="28"/>
              </w:rPr>
              <w:t>CAFRE responds to any special education/disability needs identified by students</w:t>
            </w:r>
          </w:p>
        </w:tc>
      </w:tr>
      <w:tr w:rsidR="00C67AA3" w:rsidTr="00C92FA5">
        <w:tc>
          <w:tcPr>
            <w:tcW w:w="3433" w:type="dxa"/>
          </w:tcPr>
          <w:p w:rsidR="00C67AA3" w:rsidRDefault="00C67AA3" w:rsidP="00C67AA3">
            <w:pPr>
              <w:pStyle w:val="DARDEqualityText"/>
              <w:tabs>
                <w:tab w:val="left" w:pos="448"/>
              </w:tabs>
            </w:pPr>
          </w:p>
        </w:tc>
        <w:tc>
          <w:tcPr>
            <w:tcW w:w="2950" w:type="dxa"/>
          </w:tcPr>
          <w:p w:rsidR="00C67AA3" w:rsidRDefault="00C67AA3" w:rsidP="00C67AA3">
            <w:pPr>
              <w:pStyle w:val="DARDEqualityText"/>
              <w:tabs>
                <w:tab w:val="left" w:pos="448"/>
              </w:tabs>
            </w:pPr>
          </w:p>
        </w:tc>
        <w:tc>
          <w:tcPr>
            <w:tcW w:w="4107" w:type="dxa"/>
          </w:tcPr>
          <w:p w:rsidR="00C67AA3" w:rsidRDefault="00C67AA3" w:rsidP="00C67AA3">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C67AA3" w:rsidRDefault="00202D9F" w:rsidP="00C67AA3">
            <w:pPr>
              <w:pStyle w:val="DARDEqualityTextBold"/>
              <w:spacing w:before="20"/>
              <w:rPr>
                <w:b w:val="0"/>
                <w:color w:val="auto"/>
                <w:sz w:val="24"/>
              </w:rPr>
            </w:pPr>
            <w:r>
              <w:rPr>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C67AA3" w:rsidRPr="00BF2CF6">
              <w:rPr>
                <w:b w:val="0"/>
                <w:color w:val="auto"/>
                <w:sz w:val="24"/>
              </w:rPr>
              <w:t xml:space="preserve"> </w:t>
            </w:r>
          </w:p>
          <w:p w:rsidR="00C67AA3" w:rsidRDefault="00C67AA3" w:rsidP="00C67AA3">
            <w:pPr>
              <w:pStyle w:val="DARDEqualityTextBold"/>
              <w:spacing w:before="20"/>
              <w:rPr>
                <w:b w:val="0"/>
                <w:color w:val="auto"/>
                <w:sz w:val="24"/>
              </w:rPr>
            </w:pPr>
            <w:r w:rsidRPr="00BF2CF6">
              <w:rPr>
                <w:b w:val="0"/>
                <w:color w:val="auto"/>
                <w:sz w:val="24"/>
              </w:rPr>
              <w:t>The Agriculture (Student Fees) (Amendment) Regulations (Northern Ireland) 20</w:t>
            </w:r>
            <w:r w:rsidR="00AB101E">
              <w:rPr>
                <w:b w:val="0"/>
                <w:color w:val="auto"/>
                <w:sz w:val="24"/>
              </w:rPr>
              <w:t>20</w:t>
            </w:r>
            <w:r>
              <w:rPr>
                <w:b w:val="0"/>
                <w:color w:val="auto"/>
                <w:sz w:val="24"/>
              </w:rPr>
              <w:t>.</w:t>
            </w:r>
          </w:p>
          <w:p w:rsidR="00202D9F" w:rsidRDefault="00202D9F">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1F3590">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F3590">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67AA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1F3590">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1F359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w:t>
            </w:r>
            <w:proofErr w:type="spellStart"/>
            <w:r>
              <w:t>EQIA</w:t>
            </w:r>
            <w:proofErr w:type="spellEnd"/>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F359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 xml:space="preserve">No </w:t>
            </w:r>
            <w:proofErr w:type="spellStart"/>
            <w:r>
              <w:t>EQIA</w:t>
            </w:r>
            <w:proofErr w:type="spellEnd"/>
            <w:r>
              <w:t xml:space="preserve">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7C16E0" w:rsidRDefault="002B5528" w:rsidP="007C16E0">
            <w:pPr>
              <w:pStyle w:val="DARDEqualityText"/>
              <w:numPr>
                <w:ilvl w:val="0"/>
                <w:numId w:val="24"/>
              </w:numPr>
              <w:spacing w:before="100"/>
              <w:rPr>
                <w:rFonts w:cs="Arial"/>
                <w:sz w:val="22"/>
                <w:szCs w:val="22"/>
              </w:rPr>
            </w:pPr>
            <w:r w:rsidRPr="002B5528">
              <w:rPr>
                <w:rFonts w:cs="Arial"/>
                <w:sz w:val="22"/>
                <w:szCs w:val="22"/>
              </w:rPr>
              <w:t>Th</w:t>
            </w:r>
            <w:r>
              <w:rPr>
                <w:rFonts w:cs="Arial"/>
                <w:sz w:val="22"/>
                <w:szCs w:val="22"/>
              </w:rPr>
              <w:t>e</w:t>
            </w:r>
            <w:r w:rsidRPr="002B5528">
              <w:rPr>
                <w:rFonts w:cs="Arial"/>
                <w:sz w:val="22"/>
                <w:szCs w:val="22"/>
              </w:rPr>
              <w:t xml:space="preserve"> inflationary increase of </w:t>
            </w:r>
            <w:r>
              <w:rPr>
                <w:rFonts w:cs="Arial"/>
                <w:sz w:val="22"/>
                <w:szCs w:val="22"/>
              </w:rPr>
              <w:t>HE</w:t>
            </w:r>
            <w:r w:rsidRPr="002B5528">
              <w:rPr>
                <w:rFonts w:cs="Arial"/>
                <w:sz w:val="22"/>
                <w:szCs w:val="22"/>
              </w:rPr>
              <w:t xml:space="preserve"> tuition fees is simply uplifting HE tuition fees in line with inflation thus holding them constant in real terms </w:t>
            </w:r>
            <w:r w:rsidR="00982E48">
              <w:rPr>
                <w:rFonts w:cs="Arial"/>
                <w:sz w:val="22"/>
                <w:szCs w:val="22"/>
              </w:rPr>
              <w:t>i.e.</w:t>
            </w:r>
            <w:r w:rsidRPr="002B5528">
              <w:rPr>
                <w:rFonts w:cs="Arial"/>
                <w:sz w:val="22"/>
                <w:szCs w:val="22"/>
              </w:rPr>
              <w:t xml:space="preserve"> maintaining current policy.</w:t>
            </w:r>
            <w:r>
              <w:rPr>
                <w:rFonts w:cs="Arial"/>
                <w:sz w:val="22"/>
                <w:szCs w:val="22"/>
              </w:rPr>
              <w:t xml:space="preserve"> </w:t>
            </w:r>
          </w:p>
          <w:p w:rsidR="00F018BD" w:rsidRPr="00D14B5C" w:rsidRDefault="002B5528" w:rsidP="007C16E0">
            <w:pPr>
              <w:pStyle w:val="DARDEqualityText"/>
              <w:numPr>
                <w:ilvl w:val="0"/>
                <w:numId w:val="24"/>
              </w:numPr>
              <w:spacing w:before="100"/>
              <w:rPr>
                <w:sz w:val="24"/>
                <w:szCs w:val="24"/>
              </w:rPr>
            </w:pPr>
            <w:r>
              <w:rPr>
                <w:rFonts w:cs="Arial"/>
                <w:sz w:val="22"/>
                <w:szCs w:val="22"/>
              </w:rPr>
              <w:t>Introducing f</w:t>
            </w:r>
            <w:r w:rsidRPr="002B5528">
              <w:rPr>
                <w:rFonts w:cs="Arial"/>
                <w:sz w:val="22"/>
                <w:szCs w:val="22"/>
              </w:rPr>
              <w:t>ees for international students</w:t>
            </w:r>
            <w:r>
              <w:rPr>
                <w:rFonts w:cs="Arial"/>
                <w:sz w:val="22"/>
                <w:szCs w:val="22"/>
              </w:rPr>
              <w:t xml:space="preserve"> </w:t>
            </w:r>
            <w:r w:rsidRPr="002B5528">
              <w:rPr>
                <w:rFonts w:cs="Arial"/>
                <w:sz w:val="22"/>
                <w:szCs w:val="22"/>
              </w:rPr>
              <w:t>will not impact on</w:t>
            </w:r>
            <w:r w:rsidR="00EB6943">
              <w:rPr>
                <w:rFonts w:cs="Arial"/>
                <w:sz w:val="22"/>
                <w:szCs w:val="22"/>
              </w:rPr>
              <w:t xml:space="preserve"> NI domiciled</w:t>
            </w:r>
            <w:r w:rsidRPr="002B5528">
              <w:rPr>
                <w:rFonts w:cs="Arial"/>
                <w:sz w:val="22"/>
                <w:szCs w:val="22"/>
              </w:rPr>
              <w:t xml:space="preserve"> CAFRE students and applies to all potential international students equally regardless of equality grouping.</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1F3590">
              <w:rPr>
                <w:sz w:val="22"/>
                <w:szCs w:val="22"/>
              </w:rPr>
            </w:r>
            <w:r w:rsidR="001F3590">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C67AA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F3590">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F3590">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F3590">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093B2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F3590">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r w:rsidR="00982E48">
        <w:rPr>
          <w:rFonts w:ascii="Arial" w:hAnsi="Arial" w:cs="Arial"/>
          <w:b/>
          <w:i/>
          <w:sz w:val="28"/>
          <w:szCs w:val="28"/>
        </w:rPr>
        <w:t xml:space="preserve"> Yes</w:t>
      </w:r>
    </w:p>
    <w:p w:rsidR="00462813"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FE1DF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FE1DF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F03F84">
              <w:rPr>
                <w:rFonts w:ascii="Arial" w:hAnsi="Arial"/>
              </w:rPr>
              <w:t>DP</w:t>
            </w:r>
          </w:p>
        </w:tc>
      </w:tr>
      <w:tr w:rsidR="00462813" w:rsidTr="00B60891">
        <w:trPr>
          <w:trHeight w:val="454"/>
        </w:trPr>
        <w:tc>
          <w:tcPr>
            <w:tcW w:w="5646" w:type="dxa"/>
            <w:shd w:val="solid" w:color="C0C0C0" w:fill="auto"/>
          </w:tcPr>
          <w:p w:rsidR="00462813" w:rsidRDefault="00982E48" w:rsidP="00B60891">
            <w:pPr>
              <w:pStyle w:val="Header"/>
              <w:tabs>
                <w:tab w:val="clear" w:pos="4320"/>
                <w:tab w:val="clear" w:pos="8640"/>
              </w:tabs>
              <w:spacing w:before="100"/>
              <w:rPr>
                <w:rFonts w:ascii="Arial" w:hAnsi="Arial"/>
                <w:sz w:val="28"/>
              </w:rPr>
            </w:pPr>
            <w:r>
              <w:rPr>
                <w:rFonts w:ascii="Arial" w:hAnsi="Arial"/>
                <w:sz w:val="28"/>
              </w:rPr>
              <w:t>Gemma Hughes</w:t>
            </w:r>
          </w:p>
        </w:tc>
        <w:tc>
          <w:tcPr>
            <w:tcW w:w="3716" w:type="dxa"/>
          </w:tcPr>
          <w:p w:rsidR="00462813" w:rsidRDefault="00462813" w:rsidP="00982E48">
            <w:pPr>
              <w:pStyle w:val="Header"/>
              <w:tabs>
                <w:tab w:val="clear" w:pos="4320"/>
                <w:tab w:val="clear" w:pos="8640"/>
              </w:tabs>
              <w:spacing w:before="100"/>
              <w:rPr>
                <w:rFonts w:ascii="Arial" w:hAnsi="Arial"/>
                <w:sz w:val="28"/>
              </w:rPr>
            </w:pPr>
            <w:r>
              <w:rPr>
                <w:rFonts w:ascii="Arial" w:hAnsi="Arial"/>
                <w:sz w:val="28"/>
              </w:rPr>
              <w:t>Date:</w:t>
            </w:r>
            <w:r w:rsidR="00982E48">
              <w:rPr>
                <w:rFonts w:ascii="Arial" w:hAnsi="Arial"/>
              </w:rPr>
              <w:t>6 January 2020</w:t>
            </w:r>
          </w:p>
        </w:tc>
      </w:tr>
      <w:tr w:rsidR="00462813" w:rsidTr="00B60891">
        <w:trPr>
          <w:cantSplit/>
          <w:trHeight w:val="454"/>
        </w:trPr>
        <w:tc>
          <w:tcPr>
            <w:tcW w:w="9362" w:type="dxa"/>
            <w:gridSpan w:val="2"/>
          </w:tcPr>
          <w:p w:rsidR="00462813" w:rsidRDefault="00462813" w:rsidP="007D6EC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D6EC4">
              <w:rPr>
                <w:rFonts w:ascii="Arial" w:hAnsi="Arial"/>
              </w:rPr>
              <w:t>Policy Development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Pr="0031229C" w:rsidRDefault="001F3590" w:rsidP="00B60891">
            <w:pPr>
              <w:rPr>
                <w:rFonts w:ascii="Bradley Hand ITC" w:hAnsi="Bradley Hand ITC"/>
                <w:sz w:val="36"/>
              </w:rPr>
            </w:pPr>
            <w:r>
              <w:rPr>
                <w:noProof/>
                <w:lang w:val="en-GB" w:eastAsia="en-GB"/>
              </w:rPr>
              <w:pict>
                <v:shape id="Picture 17" o:spid="_x0000_i1027" type="#_x0000_t75" style="width:165.3pt;height:31.3pt;visibility:visible;mso-wrap-style:square">
                  <v:imagedata r:id="rId16" o:title=""/>
                </v:shape>
              </w:pict>
            </w:r>
          </w:p>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003209" w:rsidRDefault="00003209"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A164D">
              <w:rPr>
                <w:rFonts w:ascii="Arial" w:hAnsi="Arial"/>
              </w:rPr>
              <w:t>3</w:t>
            </w:r>
          </w:p>
        </w:tc>
      </w:tr>
      <w:tr w:rsidR="00462813" w:rsidTr="00B60891">
        <w:trPr>
          <w:trHeight w:val="454"/>
        </w:trPr>
        <w:tc>
          <w:tcPr>
            <w:tcW w:w="5646" w:type="dxa"/>
            <w:shd w:val="solid" w:color="C0C0C0" w:fill="auto"/>
          </w:tcPr>
          <w:p w:rsidR="00462813" w:rsidRDefault="00E13396" w:rsidP="00B60891">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rsidR="00462813" w:rsidRDefault="00462813" w:rsidP="00BB38E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13396">
              <w:rPr>
                <w:rFonts w:ascii="Arial" w:hAnsi="Arial"/>
              </w:rPr>
              <w:t>6 January 2020</w:t>
            </w:r>
          </w:p>
        </w:tc>
      </w:tr>
      <w:tr w:rsidR="00462813" w:rsidTr="00B60891">
        <w:trPr>
          <w:cantSplit/>
          <w:trHeight w:val="454"/>
        </w:trPr>
        <w:tc>
          <w:tcPr>
            <w:tcW w:w="9362" w:type="dxa"/>
            <w:gridSpan w:val="2"/>
          </w:tcPr>
          <w:p w:rsidR="00462813" w:rsidRDefault="00462813" w:rsidP="00BA164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A164D">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E13396" w:rsidP="00B60891">
            <w:pPr>
              <w:pStyle w:val="Header"/>
              <w:tabs>
                <w:tab w:val="clear" w:pos="4320"/>
                <w:tab w:val="clear" w:pos="8640"/>
              </w:tabs>
              <w:spacing w:before="100"/>
              <w:rPr>
                <w:rFonts w:ascii="Arial" w:hAnsi="Arial" w:cs="Arial"/>
                <w:sz w:val="28"/>
                <w:szCs w:val="28"/>
              </w:rPr>
            </w:pPr>
            <w:r>
              <w:object w:dxaOrig="14010" w:dyaOrig="6930">
                <v:shape id="_x0000_i1028" type="#_x0000_t75" style="width:147.75pt;height:72.65pt" o:ole="" fillcolor="window">
                  <v:imagedata r:id="rId17" o:title=""/>
                </v:shape>
                <o:OLEObject Type="Embed" ProgID="PBrush" ShapeID="_x0000_i1028" DrawAspect="Content" ObjectID="_1639821826" r:id="rId18"/>
              </w:object>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proofErr w:type="spellStart"/>
      <w:r w:rsidR="00B96E27">
        <w:t>HPRM</w:t>
      </w:r>
      <w:proofErr w:type="spellEnd"/>
      <w:r w:rsidR="00B96E27">
        <w:t xml:space="preserve">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proofErr w:type="spellStart"/>
      <w:r w:rsidR="00B96E27">
        <w:t>HPRM</w:t>
      </w:r>
      <w:proofErr w:type="spellEnd"/>
      <w:r w:rsidR="00B96E27">
        <w:t xml:space="preserve">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9" type="#_x0000_t75" style="width:79.5pt;height:50.1pt" o:ole="">
            <v:imagedata r:id="rId20" o:title=""/>
          </v:shape>
          <o:OLEObject Type="Embed" ProgID="Package" ShapeID="_x0000_i1029" DrawAspect="Icon" ObjectID="_1639821827" r:id="rId21"/>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proofErr w:type="spellStart"/>
      <w:r>
        <w:rPr>
          <w:rFonts w:ascii="Arial" w:hAnsi="Arial" w:cs="Arial"/>
          <w:sz w:val="28"/>
          <w:szCs w:val="28"/>
          <w:lang w:val="en"/>
        </w:rPr>
        <w:t>LIMAVADY</w:t>
      </w:r>
      <w:proofErr w:type="spellEnd"/>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1F3590">
      <w:pPr>
        <w:pStyle w:val="DARDEqualityText"/>
        <w:spacing w:before="100" w:line="240" w:lineRule="auto"/>
        <w:rPr>
          <w:szCs w:val="28"/>
        </w:rPr>
      </w:pPr>
      <w:r>
        <w:rPr>
          <w:sz w:val="56"/>
        </w:rPr>
        <w:pict>
          <v:shape id="_x0000_i1030" type="#_x0000_t75" style="width:266.1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9D" w:rsidRDefault="007D499D">
      <w:r>
        <w:separator/>
      </w:r>
    </w:p>
  </w:endnote>
  <w:endnote w:type="continuationSeparator" w:id="0">
    <w:p w:rsidR="007D499D" w:rsidRDefault="007D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5E" w:rsidRDefault="00475A5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5A5E" w:rsidRDefault="00475A5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5E" w:rsidRDefault="00475A5E">
    <w:pPr>
      <w:pStyle w:val="Footer"/>
    </w:pPr>
    <w:r>
      <w:t>[Type here]</w:t>
    </w:r>
  </w:p>
  <w:p w:rsidR="00475A5E" w:rsidRDefault="00475A5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5E" w:rsidRDefault="00475A5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9D" w:rsidRDefault="007D499D">
      <w:r>
        <w:separator/>
      </w:r>
    </w:p>
  </w:footnote>
  <w:footnote w:type="continuationSeparator" w:id="0">
    <w:p w:rsidR="007D499D" w:rsidRDefault="007D499D">
      <w:r>
        <w:continuationSeparator/>
      </w:r>
    </w:p>
  </w:footnote>
  <w:footnote w:id="1">
    <w:p w:rsidR="00475A5E" w:rsidRDefault="00475A5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proofErr w:type="spellStart"/>
      <w:r w:rsidRPr="009462F8">
        <w:rPr>
          <w:rFonts w:ascii="Arial" w:hAnsi="Arial" w:cs="Arial"/>
          <w:color w:val="0000FF"/>
          <w:lang w:val="en-GB"/>
        </w:rPr>
        <w:t>ECNI</w:t>
      </w:r>
      <w:proofErr w:type="spellEnd"/>
      <w:r w:rsidRPr="009462F8">
        <w:rPr>
          <w:rFonts w:ascii="Arial" w:hAnsi="Arial" w:cs="Arial"/>
          <w:color w:val="0000FF"/>
          <w:lang w:val="en-GB"/>
        </w:rPr>
        <w:t xml:space="preserve">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475A5E" w:rsidRPr="009462F8" w:rsidRDefault="00475A5E" w:rsidP="00716554">
      <w:pPr>
        <w:pStyle w:val="FootnoteText"/>
        <w:numPr>
          <w:ins w:id="1" w:author="Sharon Fitchie" w:date="2011-10-25T20:46:00Z"/>
        </w:numPr>
        <w:rPr>
          <w:rFonts w:ascii="Arial" w:hAnsi="Arial" w:cs="Arial"/>
          <w:color w:val="0000FF"/>
          <w:lang w:val="en-GB"/>
        </w:rPr>
      </w:pPr>
    </w:p>
  </w:footnote>
  <w:footnote w:id="2">
    <w:p w:rsidR="00475A5E" w:rsidRDefault="00475A5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475A5E" w:rsidRPr="009462F8" w:rsidRDefault="00475A5E" w:rsidP="000E173E">
      <w:pPr>
        <w:pStyle w:val="FootnoteText"/>
        <w:rPr>
          <w:rFonts w:ascii="Arial" w:hAnsi="Arial" w:cs="Arial"/>
          <w:color w:val="0000FF"/>
          <w:lang w:val="en-GB"/>
        </w:rPr>
      </w:pPr>
    </w:p>
  </w:footnote>
  <w:footnote w:id="3">
    <w:p w:rsidR="00475A5E" w:rsidRPr="00EC759A" w:rsidRDefault="00475A5E" w:rsidP="00EC759A">
      <w:pPr>
        <w:pStyle w:val="DARDEqualityTextBold"/>
        <w:spacing w:before="20"/>
        <w:rPr>
          <w:b w:val="0"/>
          <w:color w:val="auto"/>
          <w:sz w:val="18"/>
          <w:szCs w:val="24"/>
        </w:rPr>
      </w:pPr>
      <w:r>
        <w:rPr>
          <w:rStyle w:val="FootnoteReference"/>
        </w:rPr>
        <w:footnoteRef/>
      </w:r>
      <w:r>
        <w:t xml:space="preserve"> </w:t>
      </w:r>
      <w:r w:rsidRPr="00EC759A">
        <w:rPr>
          <w:b w:val="0"/>
          <w:color w:val="auto"/>
          <w:sz w:val="18"/>
          <w:szCs w:val="24"/>
        </w:rPr>
        <w:t>International students are defined as persons undertaking a course of study at CAFRE who are not included in the categories of person under Schedule 2 Part 2 of The Education (Student Support) (No. 2) Regulations (Northern Ireland) 2009.</w:t>
      </w:r>
    </w:p>
    <w:p w:rsidR="00475A5E" w:rsidRPr="00EC759A" w:rsidRDefault="00475A5E">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5E" w:rsidRDefault="00475A5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D29BF"/>
    <w:multiLevelType w:val="hybridMultilevel"/>
    <w:tmpl w:val="8F70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F55A6"/>
    <w:multiLevelType w:val="hybridMultilevel"/>
    <w:tmpl w:val="0C8E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2"/>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5"/>
  </w:num>
  <w:num w:numId="15">
    <w:abstractNumId w:val="2"/>
  </w:num>
  <w:num w:numId="16">
    <w:abstractNumId w:val="8"/>
  </w:num>
  <w:num w:numId="17">
    <w:abstractNumId w:val="16"/>
  </w:num>
  <w:num w:numId="18">
    <w:abstractNumId w:val="10"/>
  </w:num>
  <w:num w:numId="19">
    <w:abstractNumId w:val="13"/>
  </w:num>
  <w:num w:numId="20">
    <w:abstractNumId w:val="14"/>
  </w:num>
  <w:num w:numId="21">
    <w:abstractNumId w:val="6"/>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3209"/>
    <w:rsid w:val="000109BD"/>
    <w:rsid w:val="00011002"/>
    <w:rsid w:val="00042940"/>
    <w:rsid w:val="000512ED"/>
    <w:rsid w:val="000532C6"/>
    <w:rsid w:val="00073F4D"/>
    <w:rsid w:val="000754A6"/>
    <w:rsid w:val="00082990"/>
    <w:rsid w:val="00092067"/>
    <w:rsid w:val="00093B2C"/>
    <w:rsid w:val="000A1FB1"/>
    <w:rsid w:val="000C0080"/>
    <w:rsid w:val="000C1464"/>
    <w:rsid w:val="000D68B0"/>
    <w:rsid w:val="000E173E"/>
    <w:rsid w:val="000E207C"/>
    <w:rsid w:val="000E5B9B"/>
    <w:rsid w:val="000F4076"/>
    <w:rsid w:val="001015C2"/>
    <w:rsid w:val="001262D9"/>
    <w:rsid w:val="00135041"/>
    <w:rsid w:val="001473CD"/>
    <w:rsid w:val="00162902"/>
    <w:rsid w:val="00194483"/>
    <w:rsid w:val="001A0E53"/>
    <w:rsid w:val="001A2665"/>
    <w:rsid w:val="001A6E80"/>
    <w:rsid w:val="001B0109"/>
    <w:rsid w:val="001B2924"/>
    <w:rsid w:val="001C051C"/>
    <w:rsid w:val="001C32B5"/>
    <w:rsid w:val="001F26FA"/>
    <w:rsid w:val="001F3590"/>
    <w:rsid w:val="00202D9F"/>
    <w:rsid w:val="0021778B"/>
    <w:rsid w:val="0022257B"/>
    <w:rsid w:val="00224B4F"/>
    <w:rsid w:val="00227481"/>
    <w:rsid w:val="00227800"/>
    <w:rsid w:val="00230293"/>
    <w:rsid w:val="00250BA2"/>
    <w:rsid w:val="00264635"/>
    <w:rsid w:val="002658B1"/>
    <w:rsid w:val="0027081E"/>
    <w:rsid w:val="00277CB0"/>
    <w:rsid w:val="00281A61"/>
    <w:rsid w:val="00295734"/>
    <w:rsid w:val="002A6223"/>
    <w:rsid w:val="002B5528"/>
    <w:rsid w:val="002D27B6"/>
    <w:rsid w:val="002D65A6"/>
    <w:rsid w:val="002E4391"/>
    <w:rsid w:val="002E6A0E"/>
    <w:rsid w:val="00303CCE"/>
    <w:rsid w:val="003041FF"/>
    <w:rsid w:val="003052DB"/>
    <w:rsid w:val="0030642D"/>
    <w:rsid w:val="0031229C"/>
    <w:rsid w:val="00322747"/>
    <w:rsid w:val="00366647"/>
    <w:rsid w:val="003819B4"/>
    <w:rsid w:val="00392E70"/>
    <w:rsid w:val="003A6DBF"/>
    <w:rsid w:val="003B12B1"/>
    <w:rsid w:val="003B146D"/>
    <w:rsid w:val="003C01B8"/>
    <w:rsid w:val="003C3FAE"/>
    <w:rsid w:val="003E2B53"/>
    <w:rsid w:val="00417AFB"/>
    <w:rsid w:val="00455940"/>
    <w:rsid w:val="0046189D"/>
    <w:rsid w:val="00462813"/>
    <w:rsid w:val="00465FBD"/>
    <w:rsid w:val="004738FB"/>
    <w:rsid w:val="0047531B"/>
    <w:rsid w:val="00475A5E"/>
    <w:rsid w:val="004830AF"/>
    <w:rsid w:val="004A3DE5"/>
    <w:rsid w:val="004B65E9"/>
    <w:rsid w:val="004C7D9D"/>
    <w:rsid w:val="004F6BFB"/>
    <w:rsid w:val="0050383D"/>
    <w:rsid w:val="00512C52"/>
    <w:rsid w:val="00514462"/>
    <w:rsid w:val="00523232"/>
    <w:rsid w:val="00533FCD"/>
    <w:rsid w:val="005511F8"/>
    <w:rsid w:val="00572725"/>
    <w:rsid w:val="0057584A"/>
    <w:rsid w:val="0058299D"/>
    <w:rsid w:val="005B3634"/>
    <w:rsid w:val="005C03E2"/>
    <w:rsid w:val="005D0A14"/>
    <w:rsid w:val="005E49EA"/>
    <w:rsid w:val="005E7FCF"/>
    <w:rsid w:val="00602BD5"/>
    <w:rsid w:val="00607423"/>
    <w:rsid w:val="00607CB9"/>
    <w:rsid w:val="00611480"/>
    <w:rsid w:val="00625B09"/>
    <w:rsid w:val="00661EEE"/>
    <w:rsid w:val="006713FE"/>
    <w:rsid w:val="00677852"/>
    <w:rsid w:val="006A73A4"/>
    <w:rsid w:val="006B7041"/>
    <w:rsid w:val="006C5BF5"/>
    <w:rsid w:val="006D2BA5"/>
    <w:rsid w:val="006E6ADD"/>
    <w:rsid w:val="006F2B78"/>
    <w:rsid w:val="00701A79"/>
    <w:rsid w:val="00716554"/>
    <w:rsid w:val="00730BFC"/>
    <w:rsid w:val="0074552F"/>
    <w:rsid w:val="0077251C"/>
    <w:rsid w:val="007731AE"/>
    <w:rsid w:val="007811C0"/>
    <w:rsid w:val="00790EE6"/>
    <w:rsid w:val="007B29F0"/>
    <w:rsid w:val="007C16E0"/>
    <w:rsid w:val="007C7319"/>
    <w:rsid w:val="007D37EA"/>
    <w:rsid w:val="007D499D"/>
    <w:rsid w:val="007D6EC4"/>
    <w:rsid w:val="007E12B4"/>
    <w:rsid w:val="007E5394"/>
    <w:rsid w:val="007F311C"/>
    <w:rsid w:val="007F720E"/>
    <w:rsid w:val="00803CD9"/>
    <w:rsid w:val="00807323"/>
    <w:rsid w:val="00817FBA"/>
    <w:rsid w:val="00831EE9"/>
    <w:rsid w:val="008370F8"/>
    <w:rsid w:val="008416A5"/>
    <w:rsid w:val="008461B5"/>
    <w:rsid w:val="00855DA3"/>
    <w:rsid w:val="00866C8E"/>
    <w:rsid w:val="008711E9"/>
    <w:rsid w:val="008A2DB4"/>
    <w:rsid w:val="008D7827"/>
    <w:rsid w:val="008E13D2"/>
    <w:rsid w:val="008E2FD1"/>
    <w:rsid w:val="008E6AB7"/>
    <w:rsid w:val="009159AF"/>
    <w:rsid w:val="00916911"/>
    <w:rsid w:val="009462F8"/>
    <w:rsid w:val="00952DA9"/>
    <w:rsid w:val="00956B34"/>
    <w:rsid w:val="0096084C"/>
    <w:rsid w:val="00963E15"/>
    <w:rsid w:val="00967982"/>
    <w:rsid w:val="00972C7D"/>
    <w:rsid w:val="00982E48"/>
    <w:rsid w:val="009B6775"/>
    <w:rsid w:val="009C1DBB"/>
    <w:rsid w:val="009C7ABC"/>
    <w:rsid w:val="009D674F"/>
    <w:rsid w:val="009F31D9"/>
    <w:rsid w:val="00A04139"/>
    <w:rsid w:val="00A12A72"/>
    <w:rsid w:val="00A32E7A"/>
    <w:rsid w:val="00A42679"/>
    <w:rsid w:val="00A6227F"/>
    <w:rsid w:val="00A63A94"/>
    <w:rsid w:val="00A65ECA"/>
    <w:rsid w:val="00A71176"/>
    <w:rsid w:val="00A73FCC"/>
    <w:rsid w:val="00A96574"/>
    <w:rsid w:val="00AA7425"/>
    <w:rsid w:val="00AB0B70"/>
    <w:rsid w:val="00AB101E"/>
    <w:rsid w:val="00AE3B4B"/>
    <w:rsid w:val="00AF1941"/>
    <w:rsid w:val="00AF3C33"/>
    <w:rsid w:val="00B2029E"/>
    <w:rsid w:val="00B35098"/>
    <w:rsid w:val="00B60891"/>
    <w:rsid w:val="00B7098C"/>
    <w:rsid w:val="00B74219"/>
    <w:rsid w:val="00B90197"/>
    <w:rsid w:val="00B90F2E"/>
    <w:rsid w:val="00B96E27"/>
    <w:rsid w:val="00BA164D"/>
    <w:rsid w:val="00BA751D"/>
    <w:rsid w:val="00BB38E8"/>
    <w:rsid w:val="00BC05CA"/>
    <w:rsid w:val="00BC32D3"/>
    <w:rsid w:val="00BC3F3B"/>
    <w:rsid w:val="00BC6346"/>
    <w:rsid w:val="00BD0733"/>
    <w:rsid w:val="00BE7A92"/>
    <w:rsid w:val="00BF2CF6"/>
    <w:rsid w:val="00C075D9"/>
    <w:rsid w:val="00C106EB"/>
    <w:rsid w:val="00C30B34"/>
    <w:rsid w:val="00C30F41"/>
    <w:rsid w:val="00C47FEF"/>
    <w:rsid w:val="00C50901"/>
    <w:rsid w:val="00C51601"/>
    <w:rsid w:val="00C67AA3"/>
    <w:rsid w:val="00C91E99"/>
    <w:rsid w:val="00C92FA5"/>
    <w:rsid w:val="00C946E4"/>
    <w:rsid w:val="00CA590D"/>
    <w:rsid w:val="00CB4313"/>
    <w:rsid w:val="00CB7BD3"/>
    <w:rsid w:val="00CC0E7F"/>
    <w:rsid w:val="00CC25DA"/>
    <w:rsid w:val="00CC5C4C"/>
    <w:rsid w:val="00CE3512"/>
    <w:rsid w:val="00CE4727"/>
    <w:rsid w:val="00CF1BBD"/>
    <w:rsid w:val="00D059C6"/>
    <w:rsid w:val="00D07258"/>
    <w:rsid w:val="00D129E0"/>
    <w:rsid w:val="00D14B5C"/>
    <w:rsid w:val="00D173C9"/>
    <w:rsid w:val="00D20045"/>
    <w:rsid w:val="00D47DB7"/>
    <w:rsid w:val="00D539BB"/>
    <w:rsid w:val="00D55B5D"/>
    <w:rsid w:val="00D74B55"/>
    <w:rsid w:val="00D75DA3"/>
    <w:rsid w:val="00D9704D"/>
    <w:rsid w:val="00DC1EDB"/>
    <w:rsid w:val="00DC2867"/>
    <w:rsid w:val="00DC5514"/>
    <w:rsid w:val="00DD151B"/>
    <w:rsid w:val="00DD4199"/>
    <w:rsid w:val="00DD697A"/>
    <w:rsid w:val="00DE076F"/>
    <w:rsid w:val="00DE1A1C"/>
    <w:rsid w:val="00DF6C1E"/>
    <w:rsid w:val="00E12311"/>
    <w:rsid w:val="00E13396"/>
    <w:rsid w:val="00E14398"/>
    <w:rsid w:val="00E15BF2"/>
    <w:rsid w:val="00E42DD3"/>
    <w:rsid w:val="00E57AEE"/>
    <w:rsid w:val="00E70E6C"/>
    <w:rsid w:val="00E772F0"/>
    <w:rsid w:val="00E85D82"/>
    <w:rsid w:val="00E90069"/>
    <w:rsid w:val="00EA1E36"/>
    <w:rsid w:val="00EA3380"/>
    <w:rsid w:val="00EB403B"/>
    <w:rsid w:val="00EB53FA"/>
    <w:rsid w:val="00EB6943"/>
    <w:rsid w:val="00EB6CC7"/>
    <w:rsid w:val="00EB7848"/>
    <w:rsid w:val="00EC759A"/>
    <w:rsid w:val="00EE29A4"/>
    <w:rsid w:val="00EE572E"/>
    <w:rsid w:val="00F0116C"/>
    <w:rsid w:val="00F018BD"/>
    <w:rsid w:val="00F03F84"/>
    <w:rsid w:val="00F16744"/>
    <w:rsid w:val="00F22301"/>
    <w:rsid w:val="00F317D8"/>
    <w:rsid w:val="00F41252"/>
    <w:rsid w:val="00F43C60"/>
    <w:rsid w:val="00F52D58"/>
    <w:rsid w:val="00F54920"/>
    <w:rsid w:val="00F57C37"/>
    <w:rsid w:val="00F642E2"/>
    <w:rsid w:val="00F77F77"/>
    <w:rsid w:val="00F92B0D"/>
    <w:rsid w:val="00FA0C06"/>
    <w:rsid w:val="00FA5C2B"/>
    <w:rsid w:val="00FB0C49"/>
    <w:rsid w:val="00FB6B11"/>
    <w:rsid w:val="00FE1DF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28"/>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C67A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C0F6-F43C-44A4-B82B-94202381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4353</Words>
  <Characters>22508</Characters>
  <Application>Microsoft Office Word</Application>
  <DocSecurity>4</DocSecurity>
  <Lines>909</Lines>
  <Paragraphs>376</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26629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Jennifer Harper</cp:lastModifiedBy>
  <cp:revision>2</cp:revision>
  <cp:lastPrinted>2019-12-23T10:24:00Z</cp:lastPrinted>
  <dcterms:created xsi:type="dcterms:W3CDTF">2020-01-06T13:17:00Z</dcterms:created>
  <dcterms:modified xsi:type="dcterms:W3CDTF">2020-01-06T13:17:00Z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