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bookmarkStart w:id="0" w:name="_GoBack"/>
      <w:bookmarkEnd w:id="0"/>
    </w:p>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D72961" w:rsidP="00227800">
      <w:pPr>
        <w:pStyle w:val="Header"/>
        <w:tabs>
          <w:tab w:val="clear" w:pos="4320"/>
          <w:tab w:val="clear" w:pos="8640"/>
          <w:tab w:val="left" w:pos="3180"/>
        </w:tabs>
        <w:ind w:right="842"/>
        <w:jc w:val="right"/>
        <w:rPr>
          <w:rFonts w:ascii="Arial" w:hAnsi="Arial"/>
          <w:szCs w:val="24"/>
        </w:rPr>
      </w:pPr>
      <w:r>
        <w:rPr>
          <w:rFonts w:ascii="Arial" w:hAnsi="Arial"/>
          <w:szCs w:val="24"/>
        </w:rPr>
        <w:t>August 2019</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headerReference w:type="even" r:id="rId8"/>
          <w:headerReference w:type="default" r:id="rId9"/>
          <w:footerReference w:type="even" r:id="rId10"/>
          <w:footerReference w:type="default" r:id="rId11"/>
          <w:headerReference w:type="first" r:id="rId12"/>
          <w:footerReference w:type="first" r:id="rId13"/>
          <w:pgSz w:w="11899" w:h="16838"/>
          <w:pgMar w:top="720" w:right="720" w:bottom="720" w:left="720" w:header="720" w:footer="567" w:gutter="0"/>
          <w:pgNumType w:start="1"/>
          <w:cols w:space="720"/>
          <w:docGrid w:linePitch="326"/>
        </w:sectPr>
      </w:pPr>
      <w:r>
        <w:rPr>
          <w:rFonts w:ascii="Arial" w:hAnsi="Arial"/>
          <w:sz w:val="56"/>
        </w:rPr>
        <w:tab/>
      </w:r>
      <w:r w:rsidR="00594EF2">
        <w:rPr>
          <w:rFonts w:ascii="Arial" w:hAnsi="Arial"/>
          <w:sz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1in">
            <v:imagedata r:id="rId14"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5" w:history="1">
        <w:r w:rsidR="00D72961" w:rsidRPr="00AC5079">
          <w:rPr>
            <w:rStyle w:val="Hyperlink"/>
          </w:rPr>
          <w:t>equalitydiversitypublicappointments@daera-ni.gov.uk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v:shape id="_x0000_i1026" type="#_x0000_t75" style="width:79.5pt;height:50.25pt" o:ole="">
            <v:imagedata r:id="rId16" o:title=""/>
          </v:shape>
          <o:OLEObject Type="Embed" ProgID="Package" ShapeID="_x0000_i1026" DrawAspect="Icon" ObjectID="_1675145708" r:id="rId17"/>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numPr>
          <w:ins w:id="2" w:author="Sharon Fitchie" w:date="2011-07-04T16:22:00Z"/>
        </w:numPr>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lastRenderedPageBreak/>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1576"/>
        </w:trPr>
        <w:tc>
          <w:tcPr>
            <w:tcW w:w="10598" w:type="dxa"/>
          </w:tcPr>
          <w:p w:rsidR="00E74899" w:rsidRPr="00750AE1" w:rsidRDefault="00202D9F" w:rsidP="00E74899">
            <w:pPr>
              <w:pStyle w:val="DARDEqualityTextBold"/>
              <w:spacing w:before="20"/>
              <w:rPr>
                <w:color w:val="auto"/>
                <w:szCs w:val="28"/>
              </w:rPr>
            </w:pPr>
            <w:r w:rsidRPr="00750AE1">
              <w:rPr>
                <w:color w:val="auto"/>
                <w:szCs w:val="28"/>
              </w:rPr>
              <w:t xml:space="preserve">Title of policy / decision to be screened:- </w:t>
            </w:r>
          </w:p>
          <w:p w:rsidR="00AA7425" w:rsidRDefault="00E74899" w:rsidP="00E74899">
            <w:pPr>
              <w:pStyle w:val="DARDEqualityTextBold"/>
              <w:spacing w:before="20"/>
              <w:rPr>
                <w:b w:val="0"/>
                <w:color w:val="auto"/>
                <w:sz w:val="24"/>
              </w:rPr>
            </w:pPr>
            <w:r>
              <w:rPr>
                <w:b w:val="0"/>
                <w:color w:val="auto"/>
                <w:sz w:val="24"/>
              </w:rPr>
              <w:t>Rural Micro Business Growth Scheme</w:t>
            </w:r>
          </w:p>
          <w:p w:rsidR="00E74899" w:rsidRDefault="00E74899" w:rsidP="00E74899">
            <w:pPr>
              <w:pStyle w:val="DARDEqualityTextBold"/>
              <w:spacing w:before="20"/>
              <w:rPr>
                <w:b w:val="0"/>
                <w:color w:val="auto"/>
                <w:sz w:val="24"/>
              </w:rPr>
            </w:pP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2987"/>
        </w:trPr>
        <w:tc>
          <w:tcPr>
            <w:tcW w:w="10598" w:type="dxa"/>
          </w:tcPr>
          <w:p w:rsidR="00E74899" w:rsidRPr="00BA6839" w:rsidRDefault="00202D9F" w:rsidP="00E74899">
            <w:pPr>
              <w:rPr>
                <w:rFonts w:ascii="Arial" w:eastAsia="Calibri" w:hAnsi="Arial" w:cs="Arial"/>
                <w:sz w:val="28"/>
                <w:szCs w:val="28"/>
                <w:lang w:val="en-GB"/>
              </w:rPr>
            </w:pPr>
            <w:r w:rsidRPr="00BA6839">
              <w:rPr>
                <w:rFonts w:ascii="Arial" w:hAnsi="Arial" w:cs="Arial"/>
                <w:b/>
                <w:sz w:val="28"/>
                <w:szCs w:val="28"/>
              </w:rPr>
              <w:t>Brief description of policy / decision to be screened:-</w:t>
            </w:r>
            <w:r w:rsidRPr="00BA6839">
              <w:rPr>
                <w:b/>
                <w:sz w:val="28"/>
                <w:szCs w:val="28"/>
              </w:rPr>
              <w:t xml:space="preserve"> </w:t>
            </w:r>
          </w:p>
          <w:p w:rsidR="00E74899" w:rsidRDefault="00E74899" w:rsidP="00E74899">
            <w:pPr>
              <w:rPr>
                <w:rFonts w:ascii="Arial" w:eastAsia="Calibri" w:hAnsi="Arial" w:cs="Arial"/>
                <w:szCs w:val="24"/>
                <w:lang w:val="en-GB"/>
              </w:rPr>
            </w:pPr>
          </w:p>
          <w:p w:rsidR="00BA6839" w:rsidRDefault="00E74899" w:rsidP="00E74899">
            <w:pPr>
              <w:rPr>
                <w:rFonts w:ascii="Arial" w:eastAsia="Calibri" w:hAnsi="Arial" w:cs="Arial"/>
                <w:szCs w:val="24"/>
                <w:lang w:val="en-GB" w:eastAsia="en-GB"/>
              </w:rPr>
            </w:pPr>
            <w:r w:rsidRPr="00E74899">
              <w:rPr>
                <w:rFonts w:ascii="Arial" w:eastAsia="Calibri" w:hAnsi="Arial" w:cs="Arial"/>
                <w:szCs w:val="24"/>
                <w:lang w:val="en-GB"/>
              </w:rPr>
              <w:t xml:space="preserve">The Rural Micro Business Growth Scheme is a pilot Scheme </w:t>
            </w:r>
            <w:r w:rsidR="00E503C2">
              <w:rPr>
                <w:rFonts w:ascii="Arial" w:eastAsia="Calibri" w:hAnsi="Arial" w:cs="Arial"/>
                <w:szCs w:val="24"/>
                <w:lang w:val="en-GB"/>
              </w:rPr>
              <w:t>that</w:t>
            </w:r>
            <w:r w:rsidRPr="00E74899">
              <w:rPr>
                <w:rFonts w:ascii="Arial" w:eastAsia="Calibri" w:hAnsi="Arial" w:cs="Arial"/>
                <w:szCs w:val="24"/>
                <w:lang w:val="en-GB"/>
              </w:rPr>
              <w:t xml:space="preserve"> will </w:t>
            </w:r>
            <w:r w:rsidRPr="00E74899">
              <w:rPr>
                <w:rFonts w:ascii="Arial" w:eastAsia="Calibri" w:hAnsi="Arial" w:cs="Arial"/>
                <w:szCs w:val="24"/>
                <w:lang w:val="en-GB" w:eastAsia="en-GB"/>
              </w:rPr>
              <w:t xml:space="preserve">provide a grant to existing micro businesses to invest in innovation and new technologies which improve efficiency and productivity, create growth in the rural economy and make a positive climate related contribution.  </w:t>
            </w:r>
          </w:p>
          <w:p w:rsidR="00BA6839" w:rsidRDefault="00BA6839" w:rsidP="00E74899">
            <w:pPr>
              <w:rPr>
                <w:rFonts w:ascii="Arial" w:eastAsia="Calibri" w:hAnsi="Arial" w:cs="Arial"/>
                <w:szCs w:val="24"/>
                <w:lang w:val="en-GB" w:eastAsia="en-GB"/>
              </w:rPr>
            </w:pPr>
          </w:p>
          <w:p w:rsidR="00E74899" w:rsidRPr="00E74899" w:rsidRDefault="00E74899" w:rsidP="00E74899">
            <w:pPr>
              <w:rPr>
                <w:rFonts w:ascii="Arial" w:eastAsia="Calibri" w:hAnsi="Arial" w:cs="Arial"/>
                <w:szCs w:val="24"/>
                <w:lang w:val="en-GB"/>
              </w:rPr>
            </w:pPr>
            <w:r w:rsidRPr="00E74899">
              <w:rPr>
                <w:rFonts w:ascii="Arial" w:eastAsia="Calibri" w:hAnsi="Arial" w:cs="Arial"/>
                <w:szCs w:val="24"/>
                <w:lang w:val="en-GB" w:eastAsia="en-GB"/>
              </w:rPr>
              <w:t>The Scheme will also fund new business start-ups that introduce new products or services to the market place.</w:t>
            </w:r>
          </w:p>
          <w:p w:rsidR="0022257B" w:rsidRDefault="0022257B" w:rsidP="00AA7425">
            <w:pPr>
              <w:pStyle w:val="DARDEqualityTextBold"/>
              <w:spacing w:before="20"/>
              <w:rPr>
                <w:b w:val="0"/>
                <w:color w:val="auto"/>
                <w:sz w:val="24"/>
                <w:szCs w:val="24"/>
              </w:rPr>
            </w:pPr>
          </w:p>
          <w:p w:rsidR="0022257B" w:rsidRPr="00D20045" w:rsidRDefault="0022257B" w:rsidP="00AA7425">
            <w:pPr>
              <w:pStyle w:val="DARDEqualityTextBold"/>
              <w:numPr>
                <w:ins w:id="3" w:author="Sharon Fitchie" w:date="2011-07-04T16:28:00Z"/>
              </w:numPr>
              <w:spacing w:before="20"/>
              <w:rPr>
                <w:color w:val="auto"/>
                <w:sz w:val="24"/>
                <w:szCs w:val="24"/>
              </w:rPr>
            </w:pP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3508"/>
        </w:trPr>
        <w:tc>
          <w:tcPr>
            <w:tcW w:w="10598" w:type="dxa"/>
          </w:tcPr>
          <w:p w:rsidR="00E74899" w:rsidRPr="00BA6839" w:rsidRDefault="00202D9F" w:rsidP="00750AE1">
            <w:pPr>
              <w:tabs>
                <w:tab w:val="left" w:pos="6255"/>
              </w:tabs>
              <w:rPr>
                <w:rFonts w:ascii="Arial" w:hAnsi="Arial" w:cs="Arial"/>
                <w:b/>
                <w:sz w:val="28"/>
                <w:szCs w:val="28"/>
              </w:rPr>
            </w:pPr>
            <w:r w:rsidRPr="00BA6839">
              <w:rPr>
                <w:rFonts w:ascii="Arial" w:hAnsi="Arial" w:cs="Arial"/>
                <w:b/>
                <w:sz w:val="28"/>
                <w:szCs w:val="28"/>
              </w:rPr>
              <w:t xml:space="preserve">Aims and objectives of the policy / decision to be screened:- </w:t>
            </w:r>
            <w:r w:rsidR="00750AE1" w:rsidRPr="00BA6839">
              <w:rPr>
                <w:rFonts w:ascii="Arial" w:hAnsi="Arial" w:cs="Arial"/>
                <w:b/>
                <w:sz w:val="28"/>
                <w:szCs w:val="28"/>
              </w:rPr>
              <w:tab/>
            </w:r>
          </w:p>
          <w:p w:rsidR="00E74899" w:rsidRDefault="00E74899" w:rsidP="00E74899"/>
          <w:p w:rsidR="00E74899" w:rsidRDefault="00E74899" w:rsidP="00E74899">
            <w:pPr>
              <w:rPr>
                <w:rFonts w:ascii="Arial" w:hAnsi="Arial" w:cs="Arial"/>
                <w:szCs w:val="24"/>
              </w:rPr>
            </w:pPr>
            <w:r w:rsidRPr="00935C55">
              <w:rPr>
                <w:rFonts w:ascii="Arial" w:hAnsi="Arial" w:cs="Arial"/>
                <w:szCs w:val="24"/>
              </w:rPr>
              <w:t xml:space="preserve">The main aim of the </w:t>
            </w:r>
            <w:r>
              <w:rPr>
                <w:rFonts w:ascii="Arial" w:hAnsi="Arial" w:cs="Arial"/>
                <w:szCs w:val="24"/>
              </w:rPr>
              <w:t>Rural Micro Business Growth Scheme i</w:t>
            </w:r>
            <w:r w:rsidRPr="00935C55">
              <w:rPr>
                <w:rFonts w:ascii="Arial" w:hAnsi="Arial" w:cs="Arial"/>
                <w:szCs w:val="24"/>
              </w:rPr>
              <w:t xml:space="preserve">s to </w:t>
            </w:r>
            <w:r>
              <w:rPr>
                <w:rFonts w:ascii="Arial" w:hAnsi="Arial" w:cs="Arial"/>
                <w:szCs w:val="24"/>
              </w:rPr>
              <w:t xml:space="preserve">help </w:t>
            </w:r>
            <w:r w:rsidRPr="001524E4">
              <w:rPr>
                <w:rFonts w:ascii="Arial" w:hAnsi="Arial" w:cs="Arial"/>
                <w:szCs w:val="24"/>
              </w:rPr>
              <w:t xml:space="preserve">existing </w:t>
            </w:r>
            <w:r>
              <w:rPr>
                <w:rFonts w:ascii="Arial" w:hAnsi="Arial" w:cs="Arial"/>
                <w:szCs w:val="24"/>
              </w:rPr>
              <w:t xml:space="preserve">or new </w:t>
            </w:r>
            <w:r w:rsidRPr="001524E4">
              <w:rPr>
                <w:rFonts w:ascii="Arial" w:hAnsi="Arial" w:cs="Arial"/>
                <w:szCs w:val="24"/>
              </w:rPr>
              <w:t xml:space="preserve">rural </w:t>
            </w:r>
            <w:r>
              <w:rPr>
                <w:rFonts w:ascii="Arial" w:hAnsi="Arial" w:cs="Arial"/>
                <w:szCs w:val="24"/>
              </w:rPr>
              <w:t xml:space="preserve">micro </w:t>
            </w:r>
            <w:r w:rsidRPr="001524E4">
              <w:rPr>
                <w:rFonts w:ascii="Arial" w:hAnsi="Arial" w:cs="Arial"/>
                <w:szCs w:val="24"/>
              </w:rPr>
              <w:t xml:space="preserve">businesses grow </w:t>
            </w:r>
            <w:r>
              <w:rPr>
                <w:rFonts w:ascii="Arial" w:hAnsi="Arial" w:cs="Arial"/>
                <w:szCs w:val="24"/>
              </w:rPr>
              <w:t>by:-</w:t>
            </w:r>
          </w:p>
          <w:p w:rsidR="00E74899" w:rsidRDefault="00E74899" w:rsidP="00E74899">
            <w:pPr>
              <w:rPr>
                <w:rFonts w:ascii="Arial" w:hAnsi="Arial" w:cs="Arial"/>
                <w:szCs w:val="24"/>
              </w:rPr>
            </w:pPr>
          </w:p>
          <w:p w:rsidR="00E74899" w:rsidRDefault="00E74899" w:rsidP="00E74899">
            <w:pPr>
              <w:pStyle w:val="ListParagraph"/>
              <w:numPr>
                <w:ilvl w:val="0"/>
                <w:numId w:val="23"/>
              </w:numPr>
              <w:rPr>
                <w:rFonts w:ascii="Arial" w:hAnsi="Arial" w:cs="Arial"/>
                <w:szCs w:val="24"/>
              </w:rPr>
            </w:pPr>
            <w:r>
              <w:rPr>
                <w:rFonts w:ascii="Arial" w:hAnsi="Arial" w:cs="Arial"/>
                <w:szCs w:val="24"/>
              </w:rPr>
              <w:t xml:space="preserve">increasing productivity through </w:t>
            </w:r>
            <w:r w:rsidRPr="001524E4">
              <w:rPr>
                <w:rFonts w:ascii="Arial" w:hAnsi="Arial" w:cs="Arial"/>
                <w:szCs w:val="24"/>
              </w:rPr>
              <w:t xml:space="preserve">the </w:t>
            </w:r>
            <w:r>
              <w:rPr>
                <w:rFonts w:ascii="Arial" w:hAnsi="Arial" w:cs="Arial"/>
                <w:szCs w:val="24"/>
              </w:rPr>
              <w:t xml:space="preserve">adoption of </w:t>
            </w:r>
            <w:r w:rsidRPr="001524E4">
              <w:rPr>
                <w:rFonts w:ascii="Arial" w:hAnsi="Arial" w:cs="Arial"/>
                <w:szCs w:val="24"/>
              </w:rPr>
              <w:t>innovati</w:t>
            </w:r>
            <w:r>
              <w:rPr>
                <w:rFonts w:ascii="Arial" w:hAnsi="Arial" w:cs="Arial"/>
                <w:szCs w:val="24"/>
              </w:rPr>
              <w:t>ve</w:t>
            </w:r>
            <w:r w:rsidRPr="001524E4">
              <w:rPr>
                <w:rFonts w:ascii="Arial" w:hAnsi="Arial" w:cs="Arial"/>
                <w:szCs w:val="24"/>
              </w:rPr>
              <w:t xml:space="preserve"> </w:t>
            </w:r>
            <w:r>
              <w:rPr>
                <w:rFonts w:ascii="Arial" w:hAnsi="Arial" w:cs="Arial"/>
                <w:szCs w:val="24"/>
              </w:rPr>
              <w:t xml:space="preserve">techniques </w:t>
            </w:r>
            <w:r w:rsidRPr="001524E4">
              <w:rPr>
                <w:rFonts w:ascii="Arial" w:hAnsi="Arial" w:cs="Arial"/>
                <w:szCs w:val="24"/>
              </w:rPr>
              <w:t>and/or new technology; or</w:t>
            </w:r>
          </w:p>
          <w:p w:rsidR="00E74899" w:rsidRPr="001524E4" w:rsidRDefault="00E74899" w:rsidP="00E74899">
            <w:pPr>
              <w:pStyle w:val="ListParagraph"/>
              <w:rPr>
                <w:rFonts w:ascii="Arial" w:hAnsi="Arial" w:cs="Arial"/>
                <w:szCs w:val="24"/>
              </w:rPr>
            </w:pPr>
          </w:p>
          <w:p w:rsidR="00E74899" w:rsidRDefault="00E74899" w:rsidP="00E74899">
            <w:pPr>
              <w:pStyle w:val="ListParagraph"/>
              <w:numPr>
                <w:ilvl w:val="0"/>
                <w:numId w:val="23"/>
              </w:numPr>
              <w:rPr>
                <w:rFonts w:ascii="Arial" w:hAnsi="Arial" w:cs="Arial"/>
                <w:szCs w:val="24"/>
              </w:rPr>
            </w:pPr>
            <w:r>
              <w:rPr>
                <w:rFonts w:ascii="Arial" w:hAnsi="Arial" w:cs="Arial"/>
                <w:szCs w:val="24"/>
              </w:rPr>
              <w:t>investing in equipment, technologies or processes to increase efficiency; or</w:t>
            </w:r>
          </w:p>
          <w:p w:rsidR="00E74899" w:rsidRPr="00592497" w:rsidRDefault="00E74899" w:rsidP="00E74899">
            <w:pPr>
              <w:pStyle w:val="ListParagraph"/>
              <w:rPr>
                <w:rFonts w:ascii="Arial" w:hAnsi="Arial" w:cs="Arial"/>
                <w:szCs w:val="24"/>
              </w:rPr>
            </w:pPr>
          </w:p>
          <w:p w:rsidR="00E74899" w:rsidRDefault="00E74899" w:rsidP="00E74899">
            <w:pPr>
              <w:pStyle w:val="ListParagraph"/>
              <w:numPr>
                <w:ilvl w:val="0"/>
                <w:numId w:val="23"/>
              </w:numPr>
              <w:rPr>
                <w:rFonts w:ascii="Arial" w:hAnsi="Arial" w:cs="Arial"/>
                <w:szCs w:val="24"/>
              </w:rPr>
            </w:pPr>
            <w:proofErr w:type="gramStart"/>
            <w:r>
              <w:rPr>
                <w:rFonts w:ascii="Arial" w:hAnsi="Arial" w:cs="Arial"/>
                <w:szCs w:val="24"/>
              </w:rPr>
              <w:t>opening</w:t>
            </w:r>
            <w:proofErr w:type="gramEnd"/>
            <w:r>
              <w:rPr>
                <w:rFonts w:ascii="Arial" w:hAnsi="Arial" w:cs="Arial"/>
                <w:szCs w:val="24"/>
              </w:rPr>
              <w:t xml:space="preserve"> up of new markets for </w:t>
            </w:r>
            <w:r w:rsidR="00E503C2">
              <w:rPr>
                <w:rFonts w:ascii="Arial" w:hAnsi="Arial" w:cs="Arial"/>
                <w:szCs w:val="24"/>
              </w:rPr>
              <w:t>a</w:t>
            </w:r>
            <w:r>
              <w:rPr>
                <w:rFonts w:ascii="Arial" w:hAnsi="Arial" w:cs="Arial"/>
                <w:szCs w:val="24"/>
              </w:rPr>
              <w:t xml:space="preserve"> business, including external sales outside NI.</w:t>
            </w:r>
          </w:p>
          <w:p w:rsidR="00E74899" w:rsidRDefault="00E74899" w:rsidP="00E74899">
            <w:pPr>
              <w:rPr>
                <w:rFonts w:ascii="Arial" w:hAnsi="Arial" w:cs="Arial"/>
                <w:b/>
                <w:szCs w:val="24"/>
                <w:u w:val="single"/>
              </w:rPr>
            </w:pPr>
          </w:p>
          <w:p w:rsidR="00A65ECA" w:rsidRDefault="00A65ECA">
            <w:pPr>
              <w:pStyle w:val="DARDEqualityTextBold"/>
              <w:spacing w:before="20"/>
              <w:rPr>
                <w:b w:val="0"/>
                <w:color w:val="auto"/>
                <w:sz w:val="24"/>
              </w:rPr>
            </w:pPr>
          </w:p>
          <w:p w:rsidR="00073F4D" w:rsidRDefault="00073F4D" w:rsidP="00AA7425">
            <w:pPr>
              <w:pStyle w:val="DARDEqualityTextBold"/>
              <w:spacing w:before="20"/>
              <w:rPr>
                <w:color w:val="auto"/>
                <w:sz w:val="24"/>
              </w:rPr>
            </w:pP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lastRenderedPageBreak/>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594EF2" w:rsidP="004738FB">
            <w:pPr>
              <w:ind w:left="720"/>
              <w:rPr>
                <w:rFonts w:ascii="Arial" w:hAnsi="Arial" w:cs="Arial"/>
                <w:szCs w:val="24"/>
              </w:rPr>
            </w:pPr>
            <w:r>
              <w:rPr>
                <w:rFonts w:ascii="Arial" w:hAnsi="Arial" w:cs="Arial"/>
                <w:noProof/>
                <w:szCs w:val="24"/>
                <w:lang w:eastAsia="en-GB"/>
              </w:rPr>
              <w:pict>
                <v:rect id="_x0000_s1028" style="position:absolute;left:0;text-align:left;margin-left:5.25pt;margin-top:1.35pt;width:18pt;height:20.05pt;z-index:251655680" fillcolor="#969696" strokecolor="gray"/>
              </w:pict>
            </w:r>
            <w:r w:rsidR="00750AE1">
              <w:rPr>
                <w:rFonts w:ascii="Arial" w:hAnsi="Arial" w:cs="Arial"/>
                <w:szCs w:val="24"/>
              </w:rPr>
              <w:t>s</w:t>
            </w:r>
            <w:r w:rsidR="004738FB" w:rsidRPr="00B35098">
              <w:rPr>
                <w:rFonts w:ascii="Arial" w:hAnsi="Arial" w:cs="Arial"/>
                <w:szCs w:val="24"/>
              </w:rPr>
              <w:t xml:space="preserve">taff </w:t>
            </w:r>
            <w:r w:rsidR="00750AE1">
              <w:rPr>
                <w:rFonts w:ascii="Arial" w:hAnsi="Arial" w:cs="Arial"/>
                <w:szCs w:val="24"/>
              </w:rPr>
              <w:t>N/A</w:t>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594EF2" w:rsidP="004738FB">
            <w:pPr>
              <w:ind w:left="720"/>
              <w:rPr>
                <w:rFonts w:ascii="Arial" w:hAnsi="Arial" w:cs="Arial"/>
                <w:szCs w:val="24"/>
              </w:rPr>
            </w:pPr>
            <w:r>
              <w:rPr>
                <w:rFonts w:ascii="Arial" w:hAnsi="Arial" w:cs="Arial"/>
                <w:noProof/>
                <w:szCs w:val="24"/>
                <w:lang w:eastAsia="en-GB"/>
              </w:rPr>
              <w:pict>
                <v:rect id="_x0000_s1029" style="position:absolute;left:0;text-align:left;margin-left:5.25pt;margin-top:.75pt;width:18pt;height:20.05pt;z-index:251656704" fillcolor="#969696" strokecolor="gray"/>
              </w:pict>
            </w:r>
            <w:r w:rsidR="004738FB" w:rsidRPr="00B35098">
              <w:rPr>
                <w:rFonts w:ascii="Arial" w:hAnsi="Arial" w:cs="Arial"/>
                <w:szCs w:val="24"/>
              </w:rPr>
              <w:t>service users</w:t>
            </w:r>
            <w:r w:rsidR="00BA6839">
              <w:rPr>
                <w:rFonts w:ascii="Arial" w:hAnsi="Arial" w:cs="Arial"/>
                <w:szCs w:val="24"/>
              </w:rPr>
              <w:t xml:space="preserve"> </w:t>
            </w:r>
            <w:r w:rsidR="00750AE1">
              <w:rPr>
                <w:rFonts w:ascii="Arial" w:hAnsi="Arial" w:cs="Arial"/>
                <w:szCs w:val="24"/>
              </w:rPr>
              <w:t>N</w:t>
            </w:r>
            <w:r w:rsidR="00BA6839">
              <w:rPr>
                <w:rFonts w:ascii="Arial" w:hAnsi="Arial" w:cs="Arial"/>
                <w:szCs w:val="24"/>
              </w:rPr>
              <w:t>/A</w:t>
            </w:r>
          </w:p>
          <w:p w:rsidR="004738FB" w:rsidRPr="00B35098" w:rsidRDefault="004738FB" w:rsidP="004738FB">
            <w:pPr>
              <w:ind w:left="720"/>
              <w:rPr>
                <w:rFonts w:ascii="Arial" w:hAnsi="Arial" w:cs="Arial"/>
                <w:szCs w:val="24"/>
              </w:rPr>
            </w:pPr>
          </w:p>
          <w:p w:rsidR="00BA6839" w:rsidRDefault="00BA6839" w:rsidP="00BA6839"/>
          <w:p w:rsidR="004738FB" w:rsidRPr="00B35098" w:rsidRDefault="00BA6839" w:rsidP="00677852">
            <w:pPr>
              <w:rPr>
                <w:rFonts w:ascii="Arial" w:hAnsi="Arial" w:cs="Arial"/>
                <w:szCs w:val="24"/>
              </w:rPr>
            </w:pPr>
            <w:r>
              <w:t xml:space="preserve">   X </w:t>
            </w:r>
            <w:r w:rsidR="00677852" w:rsidRPr="00B35098">
              <w:rPr>
                <w:rFonts w:ascii="Arial" w:hAnsi="Arial" w:cs="Arial"/>
                <w:szCs w:val="24"/>
              </w:rPr>
              <w:t xml:space="preserve">     </w:t>
            </w:r>
            <w:r w:rsidR="004738FB" w:rsidRPr="00B35098">
              <w:rPr>
                <w:rFonts w:ascii="Arial" w:hAnsi="Arial" w:cs="Arial"/>
                <w:szCs w:val="24"/>
              </w:rPr>
              <w:t>rural community</w:t>
            </w:r>
            <w:r w:rsidR="00750AE1">
              <w:rPr>
                <w:rFonts w:ascii="Arial" w:hAnsi="Arial" w:cs="Arial"/>
                <w:szCs w:val="24"/>
              </w:rPr>
              <w:t xml:space="preserve"> </w:t>
            </w:r>
            <w:r w:rsidR="00750AE1" w:rsidRPr="00E503C2">
              <w:rPr>
                <w:rFonts w:ascii="Arial" w:hAnsi="Arial" w:cs="Arial"/>
                <w:szCs w:val="24"/>
              </w:rPr>
              <w:t>- The policy will impact on the rural community</w:t>
            </w:r>
            <w:r w:rsidR="00750AE1">
              <w:rPr>
                <w:rFonts w:ascii="Arial" w:hAnsi="Arial" w:cs="Arial"/>
                <w:szCs w:val="24"/>
              </w:rPr>
              <w:t xml:space="preserve"> </w:t>
            </w:r>
          </w:p>
          <w:p w:rsidR="004738FB" w:rsidRPr="00B35098" w:rsidRDefault="004738FB" w:rsidP="004738FB">
            <w:pPr>
              <w:ind w:left="720"/>
              <w:rPr>
                <w:rFonts w:ascii="Arial" w:hAnsi="Arial" w:cs="Arial"/>
                <w:szCs w:val="24"/>
              </w:rPr>
            </w:pPr>
          </w:p>
          <w:p w:rsidR="004738FB" w:rsidRPr="00B35098" w:rsidRDefault="00594EF2" w:rsidP="004738FB">
            <w:pPr>
              <w:ind w:left="720"/>
              <w:rPr>
                <w:rFonts w:ascii="Arial" w:hAnsi="Arial" w:cs="Arial"/>
                <w:szCs w:val="24"/>
              </w:rPr>
            </w:pPr>
            <w:r>
              <w:rPr>
                <w:rFonts w:ascii="Arial" w:hAnsi="Arial" w:cs="Arial"/>
                <w:noProof/>
                <w:szCs w:val="24"/>
                <w:lang w:eastAsia="en-GB"/>
              </w:rPr>
              <w:pict>
                <v:rect id="_x0000_s1030" style="position:absolute;left:0;text-align:left;margin-left:5.15pt;margin-top:-.6pt;width:18pt;height:20.05pt;z-index:251657728" fillcolor="#969696" strokecolor="gray"/>
              </w:pict>
            </w:r>
            <w:r w:rsidR="004738FB" w:rsidRPr="00B35098">
              <w:rPr>
                <w:rFonts w:ascii="Arial" w:hAnsi="Arial" w:cs="Arial"/>
                <w:szCs w:val="24"/>
              </w:rPr>
              <w:t xml:space="preserve">other public sector </w:t>
            </w:r>
            <w:proofErr w:type="spellStart"/>
            <w:r w:rsidR="004738FB" w:rsidRPr="00B35098">
              <w:rPr>
                <w:rFonts w:ascii="Arial" w:hAnsi="Arial" w:cs="Arial"/>
                <w:szCs w:val="24"/>
              </w:rPr>
              <w:t>organisations</w:t>
            </w:r>
            <w:proofErr w:type="spellEnd"/>
            <w:r w:rsidR="00750AE1">
              <w:rPr>
                <w:rFonts w:ascii="Arial" w:hAnsi="Arial" w:cs="Arial"/>
                <w:szCs w:val="24"/>
              </w:rPr>
              <w:t xml:space="preserve"> </w:t>
            </w:r>
            <w:r w:rsidR="00BA6839">
              <w:rPr>
                <w:rFonts w:ascii="Arial" w:hAnsi="Arial" w:cs="Arial"/>
                <w:szCs w:val="24"/>
              </w:rPr>
              <w:t>N/A</w:t>
            </w:r>
          </w:p>
          <w:p w:rsidR="004738FB" w:rsidRPr="00B35098" w:rsidRDefault="00594EF2" w:rsidP="004738FB">
            <w:pPr>
              <w:ind w:left="720"/>
              <w:rPr>
                <w:rFonts w:ascii="Arial" w:hAnsi="Arial" w:cs="Arial"/>
                <w:szCs w:val="24"/>
              </w:rPr>
            </w:pPr>
            <w:r>
              <w:rPr>
                <w:rFonts w:ascii="Arial" w:hAnsi="Arial" w:cs="Arial"/>
                <w:noProof/>
                <w:szCs w:val="24"/>
                <w:lang w:eastAsia="en-GB"/>
              </w:rPr>
              <w:pict>
                <v:rect id="_x0000_s1031" style="position:absolute;left:0;text-align:left;margin-left:5.25pt;margin-top:12.75pt;width:18pt;height:20.05pt;z-index:251658752" fillcolor="#969696" strokecolor="gray"/>
              </w:pic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BA6839">
              <w:rPr>
                <w:rFonts w:ascii="Arial" w:hAnsi="Arial" w:cs="Arial"/>
                <w:szCs w:val="24"/>
              </w:rPr>
              <w:t xml:space="preserve"> N/A</w:t>
            </w:r>
          </w:p>
          <w:p w:rsidR="004738FB" w:rsidRPr="00B35098" w:rsidRDefault="00594EF2" w:rsidP="004738FB">
            <w:pPr>
              <w:ind w:left="720"/>
              <w:rPr>
                <w:rFonts w:cs="Arial"/>
                <w:szCs w:val="24"/>
              </w:rPr>
            </w:pPr>
            <w:r>
              <w:rPr>
                <w:rFonts w:cs="Arial"/>
                <w:noProof/>
                <w:szCs w:val="24"/>
                <w:lang w:eastAsia="en-GB"/>
              </w:rPr>
              <w:pict>
                <v:rect id="_x0000_s1032" style="position:absolute;left:0;text-align:left;margin-left:5.25pt;margin-top:12.15pt;width:18pt;height:20.05pt;z-index:251659776" fillcolor="#969696" strokecolor="gray"/>
              </w:pict>
            </w:r>
          </w:p>
          <w:p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00BA6839">
              <w:rPr>
                <w:rFonts w:ascii="Arial" w:hAnsi="Arial" w:cs="Arial"/>
                <w:szCs w:val="24"/>
              </w:rPr>
              <w:t xml:space="preserve"> N/A</w:t>
            </w:r>
          </w:p>
          <w:p w:rsidR="004738FB" w:rsidRDefault="004738FB" w:rsidP="004738FB">
            <w:pPr>
              <w:ind w:left="1167"/>
              <w:rPr>
                <w:rFonts w:cs="Arial"/>
                <w:sz w:val="28"/>
                <w:szCs w:val="28"/>
              </w:rPr>
            </w:pPr>
          </w:p>
          <w:p w:rsidR="004738FB" w:rsidRDefault="004738FB" w:rsidP="004738FB">
            <w:pPr>
              <w:rPr>
                <w:rFonts w:cs="Arial"/>
                <w:sz w:val="28"/>
                <w:szCs w:val="28"/>
              </w:rPr>
            </w:pP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rsidTr="005C03E2">
        <w:trPr>
          <w:trHeight w:val="3508"/>
        </w:trPr>
        <w:tc>
          <w:tcPr>
            <w:tcW w:w="10456" w:type="dxa"/>
          </w:tcPr>
          <w:p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rsidR="0022257B" w:rsidRDefault="0022257B" w:rsidP="003052DB">
            <w:pPr>
              <w:pStyle w:val="DARDEqualityTextBold"/>
              <w:spacing w:before="20"/>
              <w:rPr>
                <w:b w:val="0"/>
                <w:color w:val="auto"/>
                <w:sz w:val="24"/>
              </w:rPr>
            </w:pPr>
          </w:p>
          <w:p w:rsidR="0022257B" w:rsidRPr="00BA6839" w:rsidRDefault="00BA6839" w:rsidP="003052DB">
            <w:pPr>
              <w:pStyle w:val="DARDEqualityTextBold"/>
              <w:spacing w:before="20"/>
              <w:rPr>
                <w:b w:val="0"/>
                <w:color w:val="auto"/>
                <w:sz w:val="24"/>
              </w:rPr>
            </w:pPr>
            <w:r w:rsidRPr="00BA6839">
              <w:rPr>
                <w:b w:val="0"/>
                <w:color w:val="auto"/>
                <w:sz w:val="24"/>
              </w:rPr>
              <w:t>None</w:t>
            </w:r>
          </w:p>
        </w:tc>
      </w:tr>
    </w:tbl>
    <w:p w:rsidR="0022257B" w:rsidRDefault="0022257B">
      <w:pPr>
        <w:pStyle w:val="DARDEqualityTextBold"/>
        <w:sectPr w:rsidR="0022257B" w:rsidSect="005C03E2">
          <w:footerReference w:type="default" r:id="rId18"/>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4C5EA6" w:rsidRDefault="004830AF" w:rsidP="00B60891">
            <w:pPr>
              <w:spacing w:before="240" w:after="240"/>
              <w:rPr>
                <w:rFonts w:ascii="Arial" w:hAnsi="Arial" w:cs="Arial"/>
                <w:b/>
                <w:sz w:val="28"/>
                <w:szCs w:val="28"/>
                <w:highlight w:val="lightGray"/>
              </w:rPr>
            </w:pPr>
            <w:r w:rsidRPr="004C5EA6">
              <w:rPr>
                <w:rFonts w:ascii="Arial" w:hAnsi="Arial" w:cs="Arial"/>
                <w:b/>
                <w:sz w:val="28"/>
                <w:szCs w:val="28"/>
                <w:highlight w:val="lightGray"/>
              </w:rPr>
              <w:t xml:space="preserve">Section 75 category </w:t>
            </w:r>
          </w:p>
        </w:tc>
        <w:tc>
          <w:tcPr>
            <w:tcW w:w="8080" w:type="dxa"/>
            <w:shd w:val="clear" w:color="auto" w:fill="C0C0C0"/>
          </w:tcPr>
          <w:p w:rsidR="004830AF" w:rsidRPr="004C5EA6" w:rsidRDefault="000A1FB1" w:rsidP="00B60891">
            <w:pPr>
              <w:spacing w:before="240" w:after="240"/>
              <w:rPr>
                <w:rFonts w:ascii="Arial" w:hAnsi="Arial" w:cs="Arial"/>
                <w:b/>
                <w:sz w:val="28"/>
                <w:szCs w:val="28"/>
                <w:highlight w:val="lightGray"/>
              </w:rPr>
            </w:pPr>
            <w:r w:rsidRPr="004C5EA6">
              <w:rPr>
                <w:rFonts w:ascii="Arial" w:hAnsi="Arial" w:cs="Arial"/>
                <w:b/>
                <w:sz w:val="28"/>
                <w:szCs w:val="28"/>
                <w:highlight w:val="lightGray"/>
              </w:rPr>
              <w:t>Details of evidence or</w:t>
            </w:r>
            <w:r w:rsidR="004830AF" w:rsidRPr="004C5EA6">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0C657C" w:rsidRDefault="000C657C" w:rsidP="007A4FCB">
            <w:pPr>
              <w:rPr>
                <w:rFonts w:ascii="Arial" w:hAnsi="Arial" w:cs="Arial"/>
                <w:szCs w:val="24"/>
                <w:lang w:val="en-GB" w:eastAsia="en-GB"/>
              </w:rPr>
            </w:pPr>
          </w:p>
          <w:p w:rsidR="007A4FCB" w:rsidRPr="00864E32" w:rsidRDefault="007A4FCB" w:rsidP="007A4FCB">
            <w:pPr>
              <w:rPr>
                <w:rFonts w:ascii="Arial" w:hAnsi="Arial" w:cs="Arial"/>
                <w:szCs w:val="24"/>
                <w:lang w:val="en-GB" w:eastAsia="en-GB"/>
              </w:rPr>
            </w:pPr>
            <w:r w:rsidRPr="00864E32">
              <w:rPr>
                <w:rFonts w:ascii="Arial" w:hAnsi="Arial" w:cs="Arial"/>
                <w:szCs w:val="24"/>
                <w:lang w:val="en-GB" w:eastAsia="en-GB"/>
              </w:rPr>
              <w:t xml:space="preserve">The 2011 Census of Northern Ireland found that 45 per cent of the population were either Catholic or brought up as Catholic, while 48 per cent belonged to or were brought up in Protestant, Other Christian or Christian-related denominations. A further 0.9 per cent belonged to or had been brought up in Other Religions and Philosophies, while 5.6 per cent neither belonged to, nor had been brought up in, a religion. </w:t>
            </w:r>
          </w:p>
          <w:p w:rsidR="00BA6839" w:rsidRPr="00864E32" w:rsidRDefault="00BA6839" w:rsidP="00BA6839"/>
          <w:p w:rsidR="00BA6839" w:rsidRPr="00864E32" w:rsidRDefault="00BA6839" w:rsidP="00BA6839">
            <w:pPr>
              <w:pStyle w:val="Default"/>
              <w:rPr>
                <w:color w:val="auto"/>
              </w:rPr>
            </w:pPr>
            <w:r w:rsidRPr="00864E32">
              <w:rPr>
                <w:color w:val="auto"/>
              </w:rPr>
              <w:t>The Census further recorded that in rural communities, 52% of households recorded a head of household as following (or being brought up in) the Protestant or other Christian religious belief, with 45% following or being brought up in the Catholic belief.  3% recorded their religion as Other or None.</w:t>
            </w:r>
          </w:p>
          <w:p w:rsidR="00BA6839" w:rsidRPr="00864E32" w:rsidRDefault="00BA6839" w:rsidP="00BA6839">
            <w:pPr>
              <w:pStyle w:val="Default"/>
              <w:rPr>
                <w:color w:val="auto"/>
              </w:rPr>
            </w:pPr>
          </w:p>
          <w:p w:rsidR="004830AF" w:rsidRPr="00C106EB" w:rsidRDefault="00BA6839" w:rsidP="007A4FCB">
            <w:pPr>
              <w:pStyle w:val="Default"/>
              <w:rPr>
                <w:b/>
                <w:sz w:val="28"/>
                <w:szCs w:val="28"/>
              </w:rPr>
            </w:pPr>
            <w:r>
              <w:rPr>
                <w:color w:val="auto"/>
              </w:rPr>
              <w:t xml:space="preserve">This scheme is </w:t>
            </w:r>
            <w:r w:rsidR="007A4FCB">
              <w:rPr>
                <w:color w:val="auto"/>
              </w:rPr>
              <w:t>targeted at existing R</w:t>
            </w:r>
            <w:r>
              <w:rPr>
                <w:color w:val="auto"/>
              </w:rPr>
              <w:t xml:space="preserve">ural </w:t>
            </w:r>
            <w:r w:rsidR="007A4FCB">
              <w:rPr>
                <w:color w:val="auto"/>
              </w:rPr>
              <w:t>M</w:t>
            </w:r>
            <w:r>
              <w:rPr>
                <w:color w:val="auto"/>
              </w:rPr>
              <w:t xml:space="preserve">icro </w:t>
            </w:r>
            <w:r w:rsidR="007A4FCB">
              <w:rPr>
                <w:color w:val="auto"/>
              </w:rPr>
              <w:t>B</w:t>
            </w:r>
            <w:r>
              <w:rPr>
                <w:color w:val="auto"/>
              </w:rPr>
              <w:t xml:space="preserve">usinesses and new business start-ups, </w:t>
            </w:r>
            <w:r w:rsidR="007A4FCB">
              <w:rPr>
                <w:color w:val="auto"/>
              </w:rPr>
              <w:t>and the r</w:t>
            </w:r>
            <w:r>
              <w:rPr>
                <w:color w:val="auto"/>
              </w:rPr>
              <w:t xml:space="preserve">eligious beliefs </w:t>
            </w:r>
            <w:r w:rsidR="007A4FCB">
              <w:rPr>
                <w:color w:val="auto"/>
              </w:rPr>
              <w:t>of potential applicants are not relevant.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0C657C" w:rsidRDefault="000C657C" w:rsidP="000C657C">
            <w:pPr>
              <w:pStyle w:val="Default"/>
              <w:rPr>
                <w:color w:val="auto"/>
              </w:rPr>
            </w:pPr>
          </w:p>
          <w:p w:rsidR="004830AF" w:rsidRPr="00C106EB" w:rsidRDefault="00166999" w:rsidP="000C657C">
            <w:pPr>
              <w:pStyle w:val="Default"/>
              <w:rPr>
                <w:b/>
                <w:sz w:val="28"/>
                <w:szCs w:val="28"/>
              </w:rPr>
            </w:pPr>
            <w:r w:rsidRPr="007775BD">
              <w:rPr>
                <w:color w:val="auto"/>
              </w:rPr>
              <w:t xml:space="preserve">The Northern Ireland Life and Times Survey 2013 found that 25% of the Northern Ireland population describe themselves as nationalist, 29% as unionist and 43% held neither political opinion. </w:t>
            </w:r>
            <w:r w:rsidR="000C657C">
              <w:rPr>
                <w:color w:val="auto"/>
              </w:rPr>
              <w:t xml:space="preserve">There is no data on the political opinion of owners of rural micro businesses.  That said, the scheme is open to anyone whose project is based in a rural area, regardless of their political opinion. </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4830AF" w:rsidRPr="000C657C" w:rsidRDefault="000C657C" w:rsidP="000C657C">
            <w:pPr>
              <w:spacing w:before="240" w:after="240"/>
              <w:rPr>
                <w:rFonts w:ascii="Arial" w:hAnsi="Arial" w:cs="Arial"/>
                <w:szCs w:val="24"/>
              </w:rPr>
            </w:pPr>
            <w:r w:rsidRPr="000C657C">
              <w:rPr>
                <w:rFonts w:ascii="Arial" w:hAnsi="Arial" w:cs="Arial"/>
                <w:szCs w:val="24"/>
              </w:rPr>
              <w:t>The 2011</w:t>
            </w:r>
            <w:r>
              <w:rPr>
                <w:rFonts w:ascii="Arial" w:hAnsi="Arial" w:cs="Arial"/>
                <w:szCs w:val="24"/>
              </w:rPr>
              <w:t xml:space="preserve"> Census of Northern Ireland found that 99.4% of the population is classified as white.  </w:t>
            </w:r>
            <w:r w:rsidRPr="000C657C">
              <w:rPr>
                <w:rFonts w:ascii="Arial" w:hAnsi="Arial" w:cs="Arial"/>
                <w:szCs w:val="24"/>
              </w:rPr>
              <w:t xml:space="preserve"> </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4830AF" w:rsidRPr="00C106EB" w:rsidRDefault="000C657C" w:rsidP="000C657C">
            <w:pPr>
              <w:spacing w:before="240" w:after="240"/>
              <w:rPr>
                <w:rFonts w:ascii="Arial" w:hAnsi="Arial" w:cs="Arial"/>
                <w:b/>
                <w:sz w:val="28"/>
                <w:szCs w:val="28"/>
              </w:rPr>
            </w:pPr>
            <w:r w:rsidRPr="000C657C">
              <w:rPr>
                <w:rFonts w:ascii="Arial" w:hAnsi="Arial" w:cs="Arial"/>
                <w:szCs w:val="24"/>
              </w:rPr>
              <w:t>The 2011</w:t>
            </w:r>
            <w:r>
              <w:rPr>
                <w:rFonts w:ascii="Arial" w:hAnsi="Arial" w:cs="Arial"/>
                <w:szCs w:val="24"/>
              </w:rPr>
              <w:t xml:space="preserve"> Census of Northern Ireland showed that around 25% of the population was 55 years or older and around 47% were under 35 years old.  As with other categories above, t</w:t>
            </w:r>
            <w:r w:rsidRPr="000C657C">
              <w:rPr>
                <w:rFonts w:ascii="Arial" w:hAnsi="Arial" w:cs="Arial"/>
              </w:rPr>
              <w:t xml:space="preserve">his scheme is targeted at existing Rural Micro Businesses and new business start-ups, and the </w:t>
            </w:r>
            <w:r>
              <w:rPr>
                <w:rFonts w:ascii="Arial" w:hAnsi="Arial" w:cs="Arial"/>
              </w:rPr>
              <w:t xml:space="preserve">age of an applicant is irrelevant so long as they are aged 18 years or more. </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lastRenderedPageBreak/>
              <w:t xml:space="preserve">Marital status </w:t>
            </w:r>
          </w:p>
        </w:tc>
        <w:tc>
          <w:tcPr>
            <w:tcW w:w="8080" w:type="dxa"/>
            <w:shd w:val="clear" w:color="auto" w:fill="auto"/>
          </w:tcPr>
          <w:p w:rsidR="004830AF" w:rsidRPr="000C657C" w:rsidRDefault="000C657C" w:rsidP="000C657C">
            <w:pPr>
              <w:spacing w:before="240" w:after="240"/>
              <w:rPr>
                <w:rFonts w:ascii="Arial" w:hAnsi="Arial" w:cs="Arial"/>
                <w:b/>
                <w:sz w:val="28"/>
                <w:szCs w:val="28"/>
              </w:rPr>
            </w:pPr>
            <w:r>
              <w:rPr>
                <w:rFonts w:ascii="Arial" w:hAnsi="Arial" w:cs="Arial"/>
              </w:rPr>
              <w:t xml:space="preserve">As with other categories, the </w:t>
            </w:r>
            <w:r w:rsidRPr="000C657C">
              <w:rPr>
                <w:rFonts w:ascii="Arial" w:hAnsi="Arial" w:cs="Arial"/>
              </w:rPr>
              <w:t xml:space="preserve">scheme is open to anyone </w:t>
            </w:r>
            <w:r w:rsidR="00072F90">
              <w:rPr>
                <w:rFonts w:ascii="Arial" w:hAnsi="Arial" w:cs="Arial"/>
              </w:rPr>
              <w:t xml:space="preserve">that meets the scheme criteria </w:t>
            </w:r>
            <w:r>
              <w:rPr>
                <w:rFonts w:ascii="Arial" w:hAnsi="Arial" w:cs="Arial"/>
              </w:rPr>
              <w:t xml:space="preserve">regardless of their marital status. </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4830AF" w:rsidRPr="00072F90" w:rsidRDefault="00072F90" w:rsidP="00072F90">
            <w:pPr>
              <w:spacing w:before="240" w:after="240"/>
              <w:rPr>
                <w:rFonts w:ascii="Arial" w:hAnsi="Arial" w:cs="Arial"/>
                <w:szCs w:val="24"/>
              </w:rPr>
            </w:pPr>
            <w:r>
              <w:rPr>
                <w:rFonts w:ascii="Arial" w:hAnsi="Arial" w:cs="Arial"/>
              </w:rPr>
              <w:t xml:space="preserve">As with other categories, the </w:t>
            </w:r>
            <w:r w:rsidRPr="000C657C">
              <w:rPr>
                <w:rFonts w:ascii="Arial" w:hAnsi="Arial" w:cs="Arial"/>
              </w:rPr>
              <w:t xml:space="preserve">scheme is open to anyone </w:t>
            </w:r>
            <w:r>
              <w:rPr>
                <w:rFonts w:ascii="Arial" w:hAnsi="Arial" w:cs="Arial"/>
              </w:rPr>
              <w:t>that meets the scheme criteria regardless of their sexual orientation.</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4830AF" w:rsidRPr="00C106EB" w:rsidRDefault="00072F90" w:rsidP="00072F90">
            <w:pPr>
              <w:spacing w:before="240" w:after="240"/>
              <w:rPr>
                <w:rFonts w:ascii="Arial" w:hAnsi="Arial" w:cs="Arial"/>
                <w:b/>
                <w:sz w:val="28"/>
                <w:szCs w:val="28"/>
              </w:rPr>
            </w:pPr>
            <w:r>
              <w:rPr>
                <w:rFonts w:ascii="Arial" w:hAnsi="Arial" w:cs="Arial"/>
              </w:rPr>
              <w:t xml:space="preserve">As with other categories, the </w:t>
            </w:r>
            <w:r w:rsidRPr="000C657C">
              <w:rPr>
                <w:rFonts w:ascii="Arial" w:hAnsi="Arial" w:cs="Arial"/>
              </w:rPr>
              <w:t xml:space="preserve">scheme is open to </w:t>
            </w:r>
            <w:r>
              <w:rPr>
                <w:rFonts w:ascii="Arial" w:hAnsi="Arial" w:cs="Arial"/>
              </w:rPr>
              <w:t xml:space="preserve">both men and women. </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4830AF" w:rsidRPr="00C106EB" w:rsidRDefault="00072F90" w:rsidP="00072F90">
            <w:pPr>
              <w:spacing w:before="240" w:after="240"/>
              <w:rPr>
                <w:rFonts w:ascii="Arial" w:hAnsi="Arial" w:cs="Arial"/>
                <w:b/>
                <w:sz w:val="28"/>
                <w:szCs w:val="28"/>
              </w:rPr>
            </w:pPr>
            <w:r>
              <w:rPr>
                <w:rFonts w:ascii="Arial" w:hAnsi="Arial" w:cs="Arial"/>
              </w:rPr>
              <w:t xml:space="preserve">As with other categories, the </w:t>
            </w:r>
            <w:r w:rsidRPr="000C657C">
              <w:rPr>
                <w:rFonts w:ascii="Arial" w:hAnsi="Arial" w:cs="Arial"/>
              </w:rPr>
              <w:t xml:space="preserve">scheme is open to </w:t>
            </w:r>
            <w:r>
              <w:rPr>
                <w:rFonts w:ascii="Arial" w:hAnsi="Arial" w:cs="Arial"/>
              </w:rPr>
              <w:t xml:space="preserve">all that meet the scheme criteria regardless of any disability.  </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proofErr w:type="spellStart"/>
            <w:r w:rsidRPr="00D47DB7">
              <w:rPr>
                <w:rFonts w:ascii="Arial" w:hAnsi="Arial" w:cs="Arial"/>
                <w:b/>
                <w:sz w:val="28"/>
                <w:szCs w:val="28"/>
              </w:rPr>
              <w:t>Dependants</w:t>
            </w:r>
            <w:proofErr w:type="spellEnd"/>
          </w:p>
        </w:tc>
        <w:tc>
          <w:tcPr>
            <w:tcW w:w="8080" w:type="dxa"/>
            <w:shd w:val="clear" w:color="auto" w:fill="auto"/>
          </w:tcPr>
          <w:p w:rsidR="004830AF" w:rsidRPr="00C106EB" w:rsidRDefault="00072F90" w:rsidP="00072F90">
            <w:pPr>
              <w:spacing w:before="240" w:after="240"/>
              <w:rPr>
                <w:rFonts w:ascii="Arial" w:hAnsi="Arial" w:cs="Arial"/>
                <w:b/>
                <w:sz w:val="28"/>
                <w:szCs w:val="28"/>
              </w:rPr>
            </w:pPr>
            <w:r>
              <w:rPr>
                <w:rFonts w:ascii="Arial" w:hAnsi="Arial" w:cs="Arial"/>
              </w:rPr>
              <w:t xml:space="preserve">As with other categories, the </w:t>
            </w:r>
            <w:r w:rsidRPr="000C657C">
              <w:rPr>
                <w:rFonts w:ascii="Arial" w:hAnsi="Arial" w:cs="Arial"/>
              </w:rPr>
              <w:t xml:space="preserve">scheme is open to anyone </w:t>
            </w:r>
            <w:r>
              <w:rPr>
                <w:rFonts w:ascii="Arial" w:hAnsi="Arial" w:cs="Arial"/>
              </w:rPr>
              <w:t xml:space="preserve">that meets the scheme criteria regardless of whether they have </w:t>
            </w:r>
            <w:proofErr w:type="spellStart"/>
            <w:r>
              <w:rPr>
                <w:rFonts w:ascii="Arial" w:hAnsi="Arial" w:cs="Arial"/>
              </w:rPr>
              <w:t>dependants</w:t>
            </w:r>
            <w:proofErr w:type="spellEnd"/>
            <w:r>
              <w:rPr>
                <w:rFonts w:ascii="Arial" w:hAnsi="Arial" w:cs="Arial"/>
              </w:rPr>
              <w:t xml:space="preserve"> or not. </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p>
          <w:p w:rsidR="004830AF" w:rsidRDefault="00C45CF4" w:rsidP="00C45CF4">
            <w:pPr>
              <w:pStyle w:val="DARDEqualityText"/>
              <w:tabs>
                <w:tab w:val="left" w:pos="-108"/>
              </w:tabs>
              <w:spacing w:before="20"/>
              <w:rPr>
                <w:sz w:val="24"/>
              </w:rPr>
            </w:pPr>
            <w:r>
              <w:rPr>
                <w:sz w:val="24"/>
                <w:szCs w:val="24"/>
              </w:rPr>
              <w:t xml:space="preserve">Although there is no data specifically related to this scheme it will be monitored for any impacts (positive or negative).  </w:t>
            </w:r>
            <w:r w:rsidR="00E503C2" w:rsidRPr="00E503C2">
              <w:rPr>
                <w:sz w:val="24"/>
                <w:szCs w:val="24"/>
              </w:rPr>
              <w:t>As the scheme is open to all who meet the scheme criteria, the Department is satisfied that there is no adverse impact on the equality and/or human rights of any of the Section 75 equality groups.</w:t>
            </w:r>
            <w:r>
              <w:rPr>
                <w:sz w:val="24"/>
                <w:szCs w:val="24"/>
              </w:rPr>
              <w:t xml:space="preserve">  </w:t>
            </w:r>
          </w:p>
        </w:tc>
      </w:tr>
    </w:tbl>
    <w:p w:rsidR="004830AF" w:rsidRDefault="004830AF">
      <w:pPr>
        <w:pStyle w:val="DARDEqualityTextBold"/>
        <w:rPr>
          <w:sz w:val="40"/>
        </w:rPr>
      </w:pPr>
    </w:p>
    <w:p w:rsidR="004830AF" w:rsidRDefault="004830AF">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lastRenderedPageBreak/>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072F90" w:rsidP="00072F90">
            <w:pPr>
              <w:autoSpaceDE w:val="0"/>
              <w:autoSpaceDN w:val="0"/>
              <w:adjustRightInd w:val="0"/>
              <w:spacing w:before="300" w:after="300"/>
              <w:rPr>
                <w:rFonts w:ascii="Arial" w:hAnsi="Arial" w:cs="Arial"/>
                <w:sz w:val="28"/>
                <w:szCs w:val="28"/>
              </w:rPr>
            </w:pPr>
            <w:r>
              <w:rPr>
                <w:rFonts w:ascii="Arial" w:hAnsi="Arial" w:cs="Arial"/>
                <w:sz w:val="28"/>
                <w:szCs w:val="28"/>
              </w:rPr>
              <w:t xml:space="preserve">No impact on equality of opportunity – the scheme is open to all who meet the scheme requirements </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072F90" w:rsidP="00072F90">
            <w:pPr>
              <w:autoSpaceDE w:val="0"/>
              <w:autoSpaceDN w:val="0"/>
              <w:adjustRightInd w:val="0"/>
              <w:spacing w:before="300" w:after="300"/>
              <w:rPr>
                <w:rFonts w:ascii="Arial" w:hAnsi="Arial" w:cs="Arial"/>
                <w:sz w:val="28"/>
                <w:szCs w:val="28"/>
              </w:rPr>
            </w:pPr>
            <w:r>
              <w:rPr>
                <w:rFonts w:ascii="Arial" w:hAnsi="Arial" w:cs="Arial"/>
                <w:sz w:val="28"/>
                <w:szCs w:val="28"/>
              </w:rPr>
              <w:t>N/A</w:t>
            </w:r>
          </w:p>
        </w:tc>
      </w:tr>
      <w:tr w:rsidR="00072F90"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072F90" w:rsidRPr="000A1FB1" w:rsidRDefault="00072F90" w:rsidP="00072F90">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072F90" w:rsidRPr="00C106EB" w:rsidRDefault="00072F90" w:rsidP="00072F90">
            <w:pPr>
              <w:autoSpaceDE w:val="0"/>
              <w:autoSpaceDN w:val="0"/>
              <w:adjustRightInd w:val="0"/>
              <w:spacing w:before="300" w:after="300"/>
              <w:rPr>
                <w:rFonts w:ascii="Arial" w:hAnsi="Arial" w:cs="Arial"/>
                <w:sz w:val="28"/>
                <w:szCs w:val="28"/>
              </w:rPr>
            </w:pPr>
            <w:r>
              <w:rPr>
                <w:rFonts w:ascii="Arial" w:hAnsi="Arial" w:cs="Arial"/>
                <w:sz w:val="28"/>
                <w:szCs w:val="28"/>
              </w:rPr>
              <w:t xml:space="preserve">No impact on equality of opportunity – the scheme is open to all who meet the scheme requirements </w:t>
            </w:r>
          </w:p>
        </w:tc>
        <w:tc>
          <w:tcPr>
            <w:tcW w:w="2409" w:type="dxa"/>
            <w:tcBorders>
              <w:top w:val="single" w:sz="4" w:space="0" w:color="auto"/>
              <w:left w:val="single" w:sz="4" w:space="0" w:color="auto"/>
              <w:bottom w:val="single" w:sz="4" w:space="0" w:color="auto"/>
              <w:right w:val="single" w:sz="4" w:space="0" w:color="auto"/>
            </w:tcBorders>
          </w:tcPr>
          <w:p w:rsidR="00072F90" w:rsidRPr="00C106EB" w:rsidRDefault="00072F90" w:rsidP="00072F90">
            <w:pPr>
              <w:autoSpaceDE w:val="0"/>
              <w:autoSpaceDN w:val="0"/>
              <w:adjustRightInd w:val="0"/>
              <w:spacing w:before="300" w:after="300"/>
              <w:rPr>
                <w:rFonts w:ascii="Arial" w:hAnsi="Arial" w:cs="Arial"/>
                <w:sz w:val="28"/>
                <w:szCs w:val="28"/>
              </w:rPr>
            </w:pPr>
            <w:r>
              <w:rPr>
                <w:rFonts w:ascii="Arial" w:hAnsi="Arial" w:cs="Arial"/>
                <w:sz w:val="28"/>
                <w:szCs w:val="28"/>
              </w:rPr>
              <w:t>N/A</w:t>
            </w:r>
          </w:p>
        </w:tc>
      </w:tr>
      <w:tr w:rsidR="00072F90"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072F90" w:rsidRPr="000A1FB1" w:rsidRDefault="00072F90" w:rsidP="00072F90">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072F90" w:rsidRPr="00C106EB" w:rsidRDefault="00072F90" w:rsidP="00072F90">
            <w:pPr>
              <w:autoSpaceDE w:val="0"/>
              <w:autoSpaceDN w:val="0"/>
              <w:adjustRightInd w:val="0"/>
              <w:spacing w:before="300" w:after="300"/>
              <w:rPr>
                <w:rFonts w:ascii="Arial" w:hAnsi="Arial" w:cs="Arial"/>
                <w:sz w:val="28"/>
                <w:szCs w:val="28"/>
              </w:rPr>
            </w:pPr>
            <w:r>
              <w:rPr>
                <w:rFonts w:ascii="Arial" w:hAnsi="Arial" w:cs="Arial"/>
                <w:sz w:val="28"/>
                <w:szCs w:val="28"/>
              </w:rPr>
              <w:t xml:space="preserve">No impact on equality of opportunity – the scheme is open to all who meet the scheme requirements </w:t>
            </w:r>
          </w:p>
        </w:tc>
        <w:tc>
          <w:tcPr>
            <w:tcW w:w="2409" w:type="dxa"/>
            <w:tcBorders>
              <w:top w:val="single" w:sz="4" w:space="0" w:color="auto"/>
              <w:left w:val="single" w:sz="4" w:space="0" w:color="auto"/>
              <w:bottom w:val="single" w:sz="4" w:space="0" w:color="auto"/>
              <w:right w:val="single" w:sz="4" w:space="0" w:color="auto"/>
            </w:tcBorders>
          </w:tcPr>
          <w:p w:rsidR="00072F90" w:rsidRPr="00C106EB" w:rsidRDefault="00072F90" w:rsidP="00072F90">
            <w:pPr>
              <w:autoSpaceDE w:val="0"/>
              <w:autoSpaceDN w:val="0"/>
              <w:adjustRightInd w:val="0"/>
              <w:spacing w:before="300" w:after="300"/>
              <w:rPr>
                <w:rFonts w:ascii="Arial" w:hAnsi="Arial" w:cs="Arial"/>
                <w:sz w:val="28"/>
                <w:szCs w:val="28"/>
              </w:rPr>
            </w:pPr>
            <w:r>
              <w:rPr>
                <w:rFonts w:ascii="Arial" w:hAnsi="Arial" w:cs="Arial"/>
                <w:sz w:val="28"/>
                <w:szCs w:val="28"/>
              </w:rPr>
              <w:t>N/A</w:t>
            </w:r>
          </w:p>
        </w:tc>
      </w:tr>
      <w:tr w:rsidR="00072F90"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072F90" w:rsidRPr="000A1FB1" w:rsidRDefault="00072F90" w:rsidP="00072F90">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072F90" w:rsidRPr="00C106EB" w:rsidRDefault="00072F90" w:rsidP="00072F90">
            <w:pPr>
              <w:autoSpaceDE w:val="0"/>
              <w:autoSpaceDN w:val="0"/>
              <w:adjustRightInd w:val="0"/>
              <w:spacing w:before="300" w:after="300"/>
              <w:rPr>
                <w:rFonts w:ascii="Arial" w:hAnsi="Arial" w:cs="Arial"/>
                <w:sz w:val="28"/>
                <w:szCs w:val="28"/>
              </w:rPr>
            </w:pPr>
            <w:r>
              <w:rPr>
                <w:rFonts w:ascii="Arial" w:hAnsi="Arial" w:cs="Arial"/>
                <w:sz w:val="28"/>
                <w:szCs w:val="28"/>
              </w:rPr>
              <w:t xml:space="preserve">No impact on equality of opportunity – the scheme is open to all who meet the scheme requirements </w:t>
            </w:r>
          </w:p>
        </w:tc>
        <w:tc>
          <w:tcPr>
            <w:tcW w:w="2409" w:type="dxa"/>
            <w:tcBorders>
              <w:top w:val="single" w:sz="4" w:space="0" w:color="auto"/>
              <w:left w:val="single" w:sz="4" w:space="0" w:color="auto"/>
              <w:bottom w:val="single" w:sz="4" w:space="0" w:color="auto"/>
              <w:right w:val="single" w:sz="4" w:space="0" w:color="auto"/>
            </w:tcBorders>
          </w:tcPr>
          <w:p w:rsidR="00072F90" w:rsidRPr="00C106EB" w:rsidRDefault="00072F90" w:rsidP="00072F90">
            <w:pPr>
              <w:autoSpaceDE w:val="0"/>
              <w:autoSpaceDN w:val="0"/>
              <w:adjustRightInd w:val="0"/>
              <w:spacing w:before="300" w:after="300"/>
              <w:rPr>
                <w:rFonts w:ascii="Arial" w:hAnsi="Arial" w:cs="Arial"/>
                <w:sz w:val="28"/>
                <w:szCs w:val="28"/>
              </w:rPr>
            </w:pPr>
            <w:r>
              <w:rPr>
                <w:rFonts w:ascii="Arial" w:hAnsi="Arial" w:cs="Arial"/>
                <w:sz w:val="28"/>
                <w:szCs w:val="28"/>
              </w:rPr>
              <w:t>N/A</w:t>
            </w:r>
          </w:p>
        </w:tc>
      </w:tr>
      <w:tr w:rsidR="00072F90"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072F90" w:rsidRPr="000A1FB1" w:rsidRDefault="00072F90" w:rsidP="00072F90">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072F90" w:rsidRPr="00C106EB" w:rsidRDefault="00072F90" w:rsidP="00072F90">
            <w:pPr>
              <w:autoSpaceDE w:val="0"/>
              <w:autoSpaceDN w:val="0"/>
              <w:adjustRightInd w:val="0"/>
              <w:spacing w:before="300" w:after="300"/>
              <w:rPr>
                <w:rFonts w:ascii="Arial" w:hAnsi="Arial" w:cs="Arial"/>
                <w:sz w:val="28"/>
                <w:szCs w:val="28"/>
              </w:rPr>
            </w:pPr>
            <w:r>
              <w:rPr>
                <w:rFonts w:ascii="Arial" w:hAnsi="Arial" w:cs="Arial"/>
                <w:sz w:val="28"/>
                <w:szCs w:val="28"/>
              </w:rPr>
              <w:t xml:space="preserve">No impact on equality of opportunity – the scheme is open to all who meet the scheme requirements </w:t>
            </w:r>
          </w:p>
        </w:tc>
        <w:tc>
          <w:tcPr>
            <w:tcW w:w="2409" w:type="dxa"/>
            <w:tcBorders>
              <w:top w:val="single" w:sz="4" w:space="0" w:color="auto"/>
              <w:left w:val="single" w:sz="4" w:space="0" w:color="auto"/>
              <w:bottom w:val="single" w:sz="4" w:space="0" w:color="auto"/>
              <w:right w:val="single" w:sz="4" w:space="0" w:color="auto"/>
            </w:tcBorders>
          </w:tcPr>
          <w:p w:rsidR="00072F90" w:rsidRPr="00C106EB" w:rsidRDefault="00072F90" w:rsidP="00072F90">
            <w:pPr>
              <w:autoSpaceDE w:val="0"/>
              <w:autoSpaceDN w:val="0"/>
              <w:adjustRightInd w:val="0"/>
              <w:spacing w:before="300" w:after="300"/>
              <w:rPr>
                <w:rFonts w:ascii="Arial" w:hAnsi="Arial" w:cs="Arial"/>
                <w:sz w:val="28"/>
                <w:szCs w:val="28"/>
              </w:rPr>
            </w:pPr>
            <w:r>
              <w:rPr>
                <w:rFonts w:ascii="Arial" w:hAnsi="Arial" w:cs="Arial"/>
                <w:sz w:val="28"/>
                <w:szCs w:val="28"/>
              </w:rPr>
              <w:t>N/A</w:t>
            </w:r>
          </w:p>
        </w:tc>
      </w:tr>
      <w:tr w:rsidR="00072F90"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072F90" w:rsidRPr="000A1FB1" w:rsidRDefault="00072F90" w:rsidP="00072F90">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072F90" w:rsidRPr="00C106EB" w:rsidRDefault="00072F90" w:rsidP="00072F90">
            <w:pPr>
              <w:autoSpaceDE w:val="0"/>
              <w:autoSpaceDN w:val="0"/>
              <w:adjustRightInd w:val="0"/>
              <w:spacing w:before="300" w:after="300"/>
              <w:rPr>
                <w:rFonts w:ascii="Arial" w:hAnsi="Arial" w:cs="Arial"/>
                <w:sz w:val="28"/>
                <w:szCs w:val="28"/>
              </w:rPr>
            </w:pPr>
            <w:r>
              <w:rPr>
                <w:rFonts w:ascii="Arial" w:hAnsi="Arial" w:cs="Arial"/>
                <w:sz w:val="28"/>
                <w:szCs w:val="28"/>
              </w:rPr>
              <w:t xml:space="preserve">No impact on equality of opportunity – the scheme is open to all who meet the scheme requirements </w:t>
            </w:r>
          </w:p>
        </w:tc>
        <w:tc>
          <w:tcPr>
            <w:tcW w:w="2409" w:type="dxa"/>
            <w:tcBorders>
              <w:top w:val="single" w:sz="4" w:space="0" w:color="auto"/>
              <w:left w:val="single" w:sz="4" w:space="0" w:color="auto"/>
              <w:bottom w:val="single" w:sz="4" w:space="0" w:color="auto"/>
              <w:right w:val="single" w:sz="4" w:space="0" w:color="auto"/>
            </w:tcBorders>
          </w:tcPr>
          <w:p w:rsidR="00072F90" w:rsidRPr="00C106EB" w:rsidRDefault="00072F90" w:rsidP="00072F90">
            <w:pPr>
              <w:autoSpaceDE w:val="0"/>
              <w:autoSpaceDN w:val="0"/>
              <w:adjustRightInd w:val="0"/>
              <w:spacing w:before="300" w:after="300"/>
              <w:rPr>
                <w:rFonts w:ascii="Arial" w:hAnsi="Arial" w:cs="Arial"/>
                <w:sz w:val="28"/>
                <w:szCs w:val="28"/>
              </w:rPr>
            </w:pPr>
            <w:r>
              <w:rPr>
                <w:rFonts w:ascii="Arial" w:hAnsi="Arial" w:cs="Arial"/>
                <w:sz w:val="28"/>
                <w:szCs w:val="28"/>
              </w:rPr>
              <w:t>N/A</w:t>
            </w:r>
          </w:p>
        </w:tc>
      </w:tr>
      <w:tr w:rsidR="00072F90"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072F90" w:rsidRPr="000A1FB1" w:rsidRDefault="00072F90" w:rsidP="00072F90">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072F90" w:rsidRPr="00C106EB" w:rsidRDefault="00072F90" w:rsidP="00072F90">
            <w:pPr>
              <w:autoSpaceDE w:val="0"/>
              <w:autoSpaceDN w:val="0"/>
              <w:adjustRightInd w:val="0"/>
              <w:spacing w:before="300" w:after="300"/>
              <w:rPr>
                <w:rFonts w:ascii="Arial" w:hAnsi="Arial" w:cs="Arial"/>
                <w:sz w:val="28"/>
                <w:szCs w:val="28"/>
              </w:rPr>
            </w:pPr>
            <w:r>
              <w:rPr>
                <w:rFonts w:ascii="Arial" w:hAnsi="Arial" w:cs="Arial"/>
                <w:sz w:val="28"/>
                <w:szCs w:val="28"/>
              </w:rPr>
              <w:t xml:space="preserve">No impact on equality of opportunity – the scheme is open to all who meet the scheme requirements </w:t>
            </w:r>
          </w:p>
        </w:tc>
        <w:tc>
          <w:tcPr>
            <w:tcW w:w="2409" w:type="dxa"/>
            <w:tcBorders>
              <w:top w:val="single" w:sz="4" w:space="0" w:color="auto"/>
              <w:left w:val="single" w:sz="4" w:space="0" w:color="auto"/>
              <w:bottom w:val="single" w:sz="4" w:space="0" w:color="auto"/>
              <w:right w:val="single" w:sz="4" w:space="0" w:color="auto"/>
            </w:tcBorders>
          </w:tcPr>
          <w:p w:rsidR="00072F90" w:rsidRPr="00C106EB" w:rsidRDefault="00072F90" w:rsidP="00072F90">
            <w:pPr>
              <w:autoSpaceDE w:val="0"/>
              <w:autoSpaceDN w:val="0"/>
              <w:adjustRightInd w:val="0"/>
              <w:spacing w:before="300" w:after="300"/>
              <w:rPr>
                <w:rFonts w:ascii="Arial" w:hAnsi="Arial" w:cs="Arial"/>
                <w:sz w:val="28"/>
                <w:szCs w:val="28"/>
              </w:rPr>
            </w:pPr>
            <w:r>
              <w:rPr>
                <w:rFonts w:ascii="Arial" w:hAnsi="Arial" w:cs="Arial"/>
                <w:sz w:val="28"/>
                <w:szCs w:val="28"/>
              </w:rPr>
              <w:t>N/A</w:t>
            </w:r>
          </w:p>
        </w:tc>
      </w:tr>
      <w:tr w:rsidR="00072F90"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072F90" w:rsidRPr="000A1FB1" w:rsidRDefault="00072F90" w:rsidP="00072F90">
            <w:pPr>
              <w:autoSpaceDE w:val="0"/>
              <w:autoSpaceDN w:val="0"/>
              <w:adjustRightInd w:val="0"/>
              <w:spacing w:before="300" w:after="300"/>
              <w:rPr>
                <w:rFonts w:ascii="Arial" w:hAnsi="Arial" w:cs="Arial"/>
                <w:b/>
                <w:sz w:val="28"/>
                <w:szCs w:val="28"/>
              </w:rPr>
            </w:pPr>
            <w:r w:rsidRPr="000A1FB1">
              <w:rPr>
                <w:rFonts w:ascii="Arial" w:hAnsi="Arial" w:cs="Arial"/>
                <w:b/>
                <w:sz w:val="28"/>
                <w:szCs w:val="28"/>
              </w:rPr>
              <w:lastRenderedPageBreak/>
              <w:t>Disability</w:t>
            </w:r>
          </w:p>
        </w:tc>
        <w:tc>
          <w:tcPr>
            <w:tcW w:w="5671" w:type="dxa"/>
            <w:tcBorders>
              <w:top w:val="single" w:sz="4" w:space="0" w:color="auto"/>
              <w:left w:val="single" w:sz="4" w:space="0" w:color="auto"/>
              <w:bottom w:val="single" w:sz="4" w:space="0" w:color="auto"/>
              <w:right w:val="single" w:sz="4" w:space="0" w:color="auto"/>
            </w:tcBorders>
          </w:tcPr>
          <w:p w:rsidR="00072F90" w:rsidRPr="00C106EB" w:rsidRDefault="00072F90" w:rsidP="00072F90">
            <w:pPr>
              <w:autoSpaceDE w:val="0"/>
              <w:autoSpaceDN w:val="0"/>
              <w:adjustRightInd w:val="0"/>
              <w:spacing w:before="300" w:after="300"/>
              <w:rPr>
                <w:rFonts w:ascii="Arial" w:hAnsi="Arial" w:cs="Arial"/>
                <w:sz w:val="28"/>
                <w:szCs w:val="28"/>
              </w:rPr>
            </w:pPr>
            <w:r>
              <w:rPr>
                <w:rFonts w:ascii="Arial" w:hAnsi="Arial" w:cs="Arial"/>
                <w:sz w:val="28"/>
                <w:szCs w:val="28"/>
              </w:rPr>
              <w:t xml:space="preserve">No impact on equality of opportunity – the scheme is open to all who meet the scheme requirements </w:t>
            </w:r>
          </w:p>
        </w:tc>
        <w:tc>
          <w:tcPr>
            <w:tcW w:w="2409" w:type="dxa"/>
            <w:tcBorders>
              <w:top w:val="single" w:sz="4" w:space="0" w:color="auto"/>
              <w:left w:val="single" w:sz="4" w:space="0" w:color="auto"/>
              <w:bottom w:val="single" w:sz="4" w:space="0" w:color="auto"/>
              <w:right w:val="single" w:sz="4" w:space="0" w:color="auto"/>
            </w:tcBorders>
          </w:tcPr>
          <w:p w:rsidR="00072F90" w:rsidRPr="00C106EB" w:rsidRDefault="00072F90" w:rsidP="00072F90">
            <w:pPr>
              <w:autoSpaceDE w:val="0"/>
              <w:autoSpaceDN w:val="0"/>
              <w:adjustRightInd w:val="0"/>
              <w:spacing w:before="300" w:after="300"/>
              <w:rPr>
                <w:rFonts w:ascii="Arial" w:hAnsi="Arial" w:cs="Arial"/>
                <w:sz w:val="28"/>
                <w:szCs w:val="28"/>
              </w:rPr>
            </w:pPr>
            <w:r>
              <w:rPr>
                <w:rFonts w:ascii="Arial" w:hAnsi="Arial" w:cs="Arial"/>
                <w:sz w:val="28"/>
                <w:szCs w:val="28"/>
              </w:rPr>
              <w:t>N/A</w:t>
            </w:r>
          </w:p>
        </w:tc>
      </w:tr>
      <w:tr w:rsidR="00072F90"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072F90" w:rsidRPr="000A1FB1" w:rsidRDefault="00072F90" w:rsidP="00072F90">
            <w:pPr>
              <w:autoSpaceDE w:val="0"/>
              <w:autoSpaceDN w:val="0"/>
              <w:adjustRightInd w:val="0"/>
              <w:spacing w:before="300" w:after="300"/>
              <w:rPr>
                <w:rFonts w:ascii="Arial" w:hAnsi="Arial" w:cs="Arial"/>
                <w:b/>
                <w:sz w:val="28"/>
                <w:szCs w:val="28"/>
              </w:rPr>
            </w:pPr>
            <w:proofErr w:type="spellStart"/>
            <w:r w:rsidRPr="000A1FB1">
              <w:rPr>
                <w:rFonts w:ascii="Arial" w:hAnsi="Arial" w:cs="Arial"/>
                <w:b/>
                <w:sz w:val="28"/>
                <w:szCs w:val="28"/>
              </w:rPr>
              <w:t>Dependants</w:t>
            </w:r>
            <w:proofErr w:type="spellEnd"/>
            <w:r w:rsidRPr="000A1FB1">
              <w:rPr>
                <w:rFonts w:ascii="Arial" w:hAnsi="Arial" w:cs="Arial"/>
                <w:b/>
                <w:sz w:val="28"/>
                <w:szCs w:val="28"/>
              </w:rPr>
              <w:t xml:space="preserve"> </w:t>
            </w:r>
          </w:p>
        </w:tc>
        <w:tc>
          <w:tcPr>
            <w:tcW w:w="5671" w:type="dxa"/>
            <w:tcBorders>
              <w:top w:val="single" w:sz="4" w:space="0" w:color="auto"/>
              <w:left w:val="single" w:sz="4" w:space="0" w:color="auto"/>
              <w:bottom w:val="single" w:sz="4" w:space="0" w:color="auto"/>
              <w:right w:val="single" w:sz="4" w:space="0" w:color="auto"/>
            </w:tcBorders>
          </w:tcPr>
          <w:p w:rsidR="00072F90" w:rsidRPr="00C106EB" w:rsidRDefault="00072F90" w:rsidP="00072F90">
            <w:pPr>
              <w:autoSpaceDE w:val="0"/>
              <w:autoSpaceDN w:val="0"/>
              <w:adjustRightInd w:val="0"/>
              <w:spacing w:before="300" w:after="300"/>
              <w:rPr>
                <w:rFonts w:ascii="Arial" w:hAnsi="Arial" w:cs="Arial"/>
                <w:sz w:val="28"/>
                <w:szCs w:val="28"/>
              </w:rPr>
            </w:pPr>
            <w:r>
              <w:rPr>
                <w:rFonts w:ascii="Arial" w:hAnsi="Arial" w:cs="Arial"/>
                <w:sz w:val="28"/>
                <w:szCs w:val="28"/>
              </w:rPr>
              <w:t xml:space="preserve">No impact on equality of opportunity – the scheme is open to all who meet the scheme requirements </w:t>
            </w:r>
          </w:p>
        </w:tc>
        <w:tc>
          <w:tcPr>
            <w:tcW w:w="2409" w:type="dxa"/>
            <w:tcBorders>
              <w:top w:val="single" w:sz="4" w:space="0" w:color="auto"/>
              <w:left w:val="single" w:sz="4" w:space="0" w:color="auto"/>
              <w:bottom w:val="single" w:sz="4" w:space="0" w:color="auto"/>
              <w:right w:val="single" w:sz="4" w:space="0" w:color="auto"/>
            </w:tcBorders>
          </w:tcPr>
          <w:p w:rsidR="00072F90" w:rsidRPr="00C106EB" w:rsidRDefault="00072F90" w:rsidP="00072F90">
            <w:pPr>
              <w:autoSpaceDE w:val="0"/>
              <w:autoSpaceDN w:val="0"/>
              <w:adjustRightInd w:val="0"/>
              <w:spacing w:before="300" w:after="300"/>
              <w:rPr>
                <w:rFonts w:ascii="Arial" w:hAnsi="Arial" w:cs="Arial"/>
                <w:sz w:val="28"/>
                <w:szCs w:val="28"/>
              </w:rPr>
            </w:pPr>
            <w:r>
              <w:rPr>
                <w:rFonts w:ascii="Arial" w:hAnsi="Arial" w:cs="Arial"/>
                <w:sz w:val="28"/>
                <w:szCs w:val="28"/>
              </w:rPr>
              <w:t>N/A</w:t>
            </w:r>
          </w:p>
        </w:tc>
      </w:tr>
    </w:tbl>
    <w:p w:rsidR="00817FBA" w:rsidRPr="00817FBA" w:rsidRDefault="00817FBA" w:rsidP="00817FBA">
      <w:pPr>
        <w:rPr>
          <w:rFonts w:ascii="Arial" w:hAnsi="Arial" w:cs="Arial"/>
        </w:rPr>
      </w:pPr>
    </w:p>
    <w:p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E503C2" w:rsidRDefault="00E503C2" w:rsidP="008F6547">
            <w:pPr>
              <w:autoSpaceDE w:val="0"/>
              <w:autoSpaceDN w:val="0"/>
              <w:adjustRightInd w:val="0"/>
              <w:spacing w:before="240" w:after="240"/>
              <w:rPr>
                <w:rFonts w:ascii="Arial" w:hAnsi="Arial" w:cs="Arial"/>
                <w:szCs w:val="24"/>
              </w:rPr>
            </w:pPr>
            <w:r w:rsidRPr="00E503C2">
              <w:rPr>
                <w:rFonts w:ascii="Arial" w:hAnsi="Arial" w:cs="Arial"/>
                <w:szCs w:val="24"/>
              </w:rPr>
              <w:t>Enterprise and entrepreneurship</w:t>
            </w:r>
            <w:r>
              <w:rPr>
                <w:rFonts w:ascii="Arial" w:hAnsi="Arial" w:cs="Arial"/>
                <w:szCs w:val="24"/>
              </w:rPr>
              <w:t xml:space="preserve"> are the drivers of economic growth and will contribute to a balanced spread of economic development with more micro businesses successfully selling outside of Northern Ireland. The Rural Micro Business Growth Scheme will help eligible applicants in existing or new rural businesses access grant funding to improve their business.  DAERA’s support for rural innovation and entrepreneurship can </w:t>
            </w:r>
            <w:r w:rsidR="006F17F6">
              <w:rPr>
                <w:rFonts w:ascii="Arial" w:hAnsi="Arial" w:cs="Arial"/>
                <w:szCs w:val="24"/>
              </w:rPr>
              <w:t xml:space="preserve">therefore </w:t>
            </w:r>
            <w:r>
              <w:rPr>
                <w:rFonts w:ascii="Arial" w:hAnsi="Arial" w:cs="Arial"/>
                <w:szCs w:val="24"/>
              </w:rPr>
              <w:t>potentially lead to the promotion of equality of opportunity as it builds the capacity and capability of the rural population.  One such example concerns incomes</w:t>
            </w:r>
            <w:r w:rsidR="006F17F6">
              <w:rPr>
                <w:rFonts w:ascii="Arial" w:hAnsi="Arial" w:cs="Arial"/>
                <w:szCs w:val="24"/>
              </w:rPr>
              <w:t xml:space="preserve">, as a </w:t>
            </w:r>
            <w:r>
              <w:rPr>
                <w:rFonts w:ascii="Arial" w:hAnsi="Arial" w:cs="Arial"/>
                <w:szCs w:val="24"/>
              </w:rPr>
              <w:t>recent report (</w:t>
            </w:r>
            <w:r w:rsidRPr="006F17F6">
              <w:rPr>
                <w:rFonts w:ascii="Arial" w:hAnsi="Arial" w:cs="Arial"/>
                <w:i/>
                <w:szCs w:val="24"/>
              </w:rPr>
              <w:t>DAERA 2019, Northern Ireland Urban-Rural Statistics</w:t>
            </w:r>
            <w:r>
              <w:rPr>
                <w:rFonts w:ascii="Arial" w:hAnsi="Arial" w:cs="Arial"/>
                <w:szCs w:val="24"/>
              </w:rPr>
              <w:t>) highlight</w:t>
            </w:r>
            <w:r w:rsidR="006F17F6">
              <w:rPr>
                <w:rFonts w:ascii="Arial" w:hAnsi="Arial" w:cs="Arial"/>
                <w:szCs w:val="24"/>
              </w:rPr>
              <w:t>ed</w:t>
            </w:r>
            <w:r>
              <w:rPr>
                <w:rFonts w:ascii="Arial" w:hAnsi="Arial" w:cs="Arial"/>
                <w:szCs w:val="24"/>
              </w:rPr>
              <w:t xml:space="preserve"> the fact that people in rural areas </w:t>
            </w:r>
            <w:r w:rsidR="006F17F6">
              <w:rPr>
                <w:rFonts w:ascii="Arial" w:hAnsi="Arial" w:cs="Arial"/>
                <w:szCs w:val="24"/>
              </w:rPr>
              <w:t xml:space="preserve">typically earn less than those in urban areas – the median annual salary in rural areas is £20,030 compared to £22,089 in urban areas.  A </w:t>
            </w:r>
            <w:r w:rsidR="008F6547">
              <w:rPr>
                <w:rFonts w:ascii="Arial" w:hAnsi="Arial" w:cs="Arial"/>
                <w:szCs w:val="24"/>
              </w:rPr>
              <w:t xml:space="preserve">business availing of funding may become a </w:t>
            </w:r>
            <w:r w:rsidR="006F17F6">
              <w:rPr>
                <w:rFonts w:ascii="Arial" w:hAnsi="Arial" w:cs="Arial"/>
                <w:szCs w:val="24"/>
              </w:rPr>
              <w:t xml:space="preserve">more successful business </w:t>
            </w:r>
            <w:r w:rsidR="008F6547">
              <w:rPr>
                <w:rFonts w:ascii="Arial" w:hAnsi="Arial" w:cs="Arial"/>
                <w:szCs w:val="24"/>
              </w:rPr>
              <w:t>and b</w:t>
            </w:r>
            <w:r w:rsidR="006F17F6">
              <w:rPr>
                <w:rFonts w:ascii="Arial" w:hAnsi="Arial" w:cs="Arial"/>
                <w:szCs w:val="24"/>
              </w:rPr>
              <w:t>e in a position to offer better quality</w:t>
            </w:r>
            <w:r w:rsidR="008F6547">
              <w:rPr>
                <w:rFonts w:ascii="Arial" w:hAnsi="Arial" w:cs="Arial"/>
                <w:szCs w:val="24"/>
              </w:rPr>
              <w:t>,</w:t>
            </w:r>
            <w:r w:rsidR="006F17F6">
              <w:rPr>
                <w:rFonts w:ascii="Arial" w:hAnsi="Arial" w:cs="Arial"/>
                <w:szCs w:val="24"/>
              </w:rPr>
              <w:t xml:space="preserve"> higher paid jobs.  Another </w:t>
            </w:r>
            <w:r w:rsidR="008F6547">
              <w:rPr>
                <w:rFonts w:ascii="Arial" w:hAnsi="Arial" w:cs="Arial"/>
                <w:szCs w:val="24"/>
              </w:rPr>
              <w:t xml:space="preserve">study looked at </w:t>
            </w:r>
            <w:r w:rsidR="006F17F6">
              <w:rPr>
                <w:rFonts w:ascii="Arial" w:hAnsi="Arial" w:cs="Arial"/>
                <w:szCs w:val="24"/>
              </w:rPr>
              <w:t>female entrepreneurs (</w:t>
            </w:r>
            <w:r w:rsidR="006F17F6" w:rsidRPr="006F17F6">
              <w:rPr>
                <w:rFonts w:ascii="Arial" w:hAnsi="Arial" w:cs="Arial"/>
                <w:i/>
                <w:szCs w:val="24"/>
              </w:rPr>
              <w:t>GEM UK 2017 Monitoring Report</w:t>
            </w:r>
            <w:r w:rsidR="006F17F6">
              <w:rPr>
                <w:rFonts w:ascii="Arial" w:hAnsi="Arial" w:cs="Arial"/>
                <w:szCs w:val="24"/>
              </w:rPr>
              <w:t>)</w:t>
            </w:r>
            <w:r w:rsidR="008F6547">
              <w:rPr>
                <w:rFonts w:ascii="Arial" w:hAnsi="Arial" w:cs="Arial"/>
                <w:szCs w:val="24"/>
              </w:rPr>
              <w:t xml:space="preserve"> and</w:t>
            </w:r>
            <w:r w:rsidR="006F17F6">
              <w:rPr>
                <w:rFonts w:ascii="Arial" w:hAnsi="Arial" w:cs="Arial"/>
                <w:szCs w:val="24"/>
              </w:rPr>
              <w:t xml:space="preserve"> found that females in Northern Ireland were half as likely to be entrepreneurs as males.</w:t>
            </w:r>
            <w:r w:rsidR="008F6547">
              <w:rPr>
                <w:rFonts w:ascii="Arial" w:hAnsi="Arial" w:cs="Arial"/>
                <w:szCs w:val="24"/>
              </w:rPr>
              <w:t xml:space="preserve">  As this scheme is open to both men and women there is no reason why females cannot apply for grant funding.  </w:t>
            </w:r>
            <w:r w:rsidR="006F17F6">
              <w:rPr>
                <w:rFonts w:ascii="Arial" w:hAnsi="Arial" w:cs="Arial"/>
                <w:szCs w:val="24"/>
              </w:rPr>
              <w:t xml:space="preserve">       </w:t>
            </w:r>
            <w:r>
              <w:rPr>
                <w:rFonts w:ascii="Arial" w:hAnsi="Arial" w:cs="Arial"/>
                <w:szCs w:val="24"/>
              </w:rPr>
              <w:t xml:space="preserve">    </w:t>
            </w:r>
            <w:r w:rsidRPr="00E503C2">
              <w:rPr>
                <w:rFonts w:ascii="Arial" w:hAnsi="Arial" w:cs="Arial"/>
                <w:szCs w:val="24"/>
              </w:rPr>
              <w:t xml:space="preserve"> </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817FBA" w:rsidRPr="006F17F6" w:rsidRDefault="006F17F6" w:rsidP="00C106EB">
            <w:pPr>
              <w:autoSpaceDE w:val="0"/>
              <w:autoSpaceDN w:val="0"/>
              <w:adjustRightInd w:val="0"/>
              <w:spacing w:before="240" w:after="240"/>
              <w:rPr>
                <w:rFonts w:ascii="Arial" w:hAnsi="Arial" w:cs="Arial"/>
                <w:szCs w:val="24"/>
              </w:rPr>
            </w:pPr>
            <w:r w:rsidRPr="006F17F6">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6F17F6" w:rsidP="00C106EB">
            <w:pPr>
              <w:autoSpaceDE w:val="0"/>
              <w:autoSpaceDN w:val="0"/>
              <w:adjustRightInd w:val="0"/>
              <w:spacing w:before="240" w:after="240"/>
              <w:rPr>
                <w:rFonts w:ascii="Arial" w:hAnsi="Arial" w:cs="Arial"/>
                <w:sz w:val="28"/>
                <w:szCs w:val="28"/>
              </w:rPr>
            </w:pPr>
            <w:r w:rsidRPr="006F17F6">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6F17F6" w:rsidP="00C106EB">
            <w:pPr>
              <w:autoSpaceDE w:val="0"/>
              <w:autoSpaceDN w:val="0"/>
              <w:adjustRightInd w:val="0"/>
              <w:spacing w:before="240" w:after="240"/>
              <w:rPr>
                <w:rFonts w:ascii="Arial" w:hAnsi="Arial" w:cs="Arial"/>
                <w:sz w:val="28"/>
                <w:szCs w:val="28"/>
              </w:rPr>
            </w:pPr>
            <w:r w:rsidRPr="006F17F6">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6F17F6" w:rsidP="00C106EB">
            <w:pPr>
              <w:autoSpaceDE w:val="0"/>
              <w:autoSpaceDN w:val="0"/>
              <w:adjustRightInd w:val="0"/>
              <w:spacing w:before="240" w:after="240"/>
              <w:rPr>
                <w:rFonts w:ascii="Arial" w:hAnsi="Arial" w:cs="Arial"/>
                <w:sz w:val="28"/>
                <w:szCs w:val="28"/>
              </w:rPr>
            </w:pPr>
            <w:r w:rsidRPr="006F17F6">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6F17F6" w:rsidP="00C106EB">
            <w:pPr>
              <w:autoSpaceDE w:val="0"/>
              <w:autoSpaceDN w:val="0"/>
              <w:adjustRightInd w:val="0"/>
              <w:spacing w:before="240" w:after="240"/>
              <w:rPr>
                <w:rFonts w:ascii="Arial" w:hAnsi="Arial" w:cs="Arial"/>
                <w:sz w:val="28"/>
                <w:szCs w:val="28"/>
              </w:rPr>
            </w:pPr>
            <w:r w:rsidRPr="006F17F6">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6F17F6" w:rsidP="00C106EB">
            <w:pPr>
              <w:autoSpaceDE w:val="0"/>
              <w:autoSpaceDN w:val="0"/>
              <w:adjustRightInd w:val="0"/>
              <w:spacing w:before="240" w:after="240"/>
              <w:rPr>
                <w:rFonts w:ascii="Arial" w:hAnsi="Arial" w:cs="Arial"/>
                <w:sz w:val="28"/>
                <w:szCs w:val="28"/>
              </w:rPr>
            </w:pPr>
            <w:r w:rsidRPr="006F17F6">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6F17F6" w:rsidP="00C106EB">
            <w:pPr>
              <w:autoSpaceDE w:val="0"/>
              <w:autoSpaceDN w:val="0"/>
              <w:adjustRightInd w:val="0"/>
              <w:spacing w:before="240" w:after="240"/>
              <w:rPr>
                <w:rFonts w:ascii="Arial" w:hAnsi="Arial" w:cs="Arial"/>
                <w:sz w:val="28"/>
                <w:szCs w:val="28"/>
              </w:rPr>
            </w:pPr>
            <w:r w:rsidRPr="006F17F6">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proofErr w:type="spellStart"/>
            <w:r w:rsidRPr="00C106EB">
              <w:rPr>
                <w:rFonts w:ascii="Arial" w:hAnsi="Arial" w:cs="Arial"/>
                <w:b/>
                <w:sz w:val="28"/>
                <w:szCs w:val="28"/>
              </w:rPr>
              <w:t>Dependants</w:t>
            </w:r>
            <w:proofErr w:type="spellEnd"/>
          </w:p>
        </w:tc>
        <w:tc>
          <w:tcPr>
            <w:tcW w:w="5812" w:type="dxa"/>
            <w:tcBorders>
              <w:top w:val="single" w:sz="4" w:space="0" w:color="auto"/>
              <w:left w:val="single" w:sz="4" w:space="0" w:color="auto"/>
              <w:bottom w:val="single" w:sz="4" w:space="0" w:color="auto"/>
              <w:right w:val="single" w:sz="4" w:space="0" w:color="auto"/>
            </w:tcBorders>
          </w:tcPr>
          <w:p w:rsidR="0046189D" w:rsidRPr="00C106EB" w:rsidRDefault="006F17F6" w:rsidP="00C106EB">
            <w:pPr>
              <w:autoSpaceDE w:val="0"/>
              <w:autoSpaceDN w:val="0"/>
              <w:adjustRightInd w:val="0"/>
              <w:spacing w:before="240" w:after="240"/>
              <w:rPr>
                <w:rFonts w:ascii="Arial" w:hAnsi="Arial" w:cs="Arial"/>
                <w:sz w:val="28"/>
                <w:szCs w:val="28"/>
              </w:rPr>
            </w:pPr>
            <w:r w:rsidRPr="006F17F6">
              <w:rPr>
                <w:rFonts w:ascii="Arial" w:hAnsi="Arial" w:cs="Arial"/>
                <w:szCs w:val="24"/>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r>
    </w:tbl>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Religious belief</w:t>
            </w:r>
          </w:p>
        </w:tc>
        <w:tc>
          <w:tcPr>
            <w:tcW w:w="5670" w:type="dxa"/>
          </w:tcPr>
          <w:p w:rsidR="00817FBA" w:rsidRPr="008F6547" w:rsidRDefault="008F6547" w:rsidP="00C106EB">
            <w:pPr>
              <w:autoSpaceDE w:val="0"/>
              <w:autoSpaceDN w:val="0"/>
              <w:adjustRightInd w:val="0"/>
              <w:spacing w:before="240" w:after="240"/>
              <w:rPr>
                <w:rFonts w:ascii="Arial" w:hAnsi="Arial" w:cs="Arial"/>
                <w:szCs w:val="24"/>
              </w:rPr>
            </w:pPr>
            <w:r w:rsidRPr="008F6547">
              <w:rPr>
                <w:rFonts w:ascii="Arial" w:hAnsi="Arial" w:cs="Arial"/>
                <w:szCs w:val="24"/>
              </w:rPr>
              <w:t>No detrimental impact.</w:t>
            </w:r>
          </w:p>
        </w:tc>
        <w:tc>
          <w:tcPr>
            <w:tcW w:w="2551" w:type="dxa"/>
          </w:tcPr>
          <w:p w:rsidR="00817FBA" w:rsidRPr="008F6547" w:rsidRDefault="008F6547" w:rsidP="00C106EB">
            <w:pPr>
              <w:autoSpaceDE w:val="0"/>
              <w:autoSpaceDN w:val="0"/>
              <w:adjustRightInd w:val="0"/>
              <w:spacing w:before="240" w:after="240"/>
              <w:rPr>
                <w:rFonts w:ascii="Arial" w:hAnsi="Arial" w:cs="Arial"/>
                <w:szCs w:val="24"/>
              </w:rPr>
            </w:pPr>
            <w:r w:rsidRPr="008F6547">
              <w:rPr>
                <w:rFonts w:ascii="Arial" w:hAnsi="Arial" w:cs="Arial"/>
                <w:szCs w:val="24"/>
              </w:rPr>
              <w:t>N/A</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C106EB" w:rsidRDefault="008F6547" w:rsidP="00C106EB">
            <w:pPr>
              <w:autoSpaceDE w:val="0"/>
              <w:autoSpaceDN w:val="0"/>
              <w:adjustRightInd w:val="0"/>
              <w:spacing w:before="240" w:after="240"/>
              <w:rPr>
                <w:rFonts w:ascii="Arial" w:hAnsi="Arial" w:cs="Arial"/>
                <w:sz w:val="28"/>
                <w:szCs w:val="28"/>
              </w:rPr>
            </w:pPr>
            <w:r w:rsidRPr="008F6547">
              <w:rPr>
                <w:rFonts w:ascii="Arial" w:hAnsi="Arial" w:cs="Arial"/>
                <w:szCs w:val="24"/>
              </w:rPr>
              <w:t>No detrimental impact.</w:t>
            </w:r>
          </w:p>
        </w:tc>
        <w:tc>
          <w:tcPr>
            <w:tcW w:w="2551" w:type="dxa"/>
          </w:tcPr>
          <w:p w:rsidR="00817FBA" w:rsidRPr="008F6547" w:rsidRDefault="008F6547" w:rsidP="00C106EB">
            <w:pPr>
              <w:autoSpaceDE w:val="0"/>
              <w:autoSpaceDN w:val="0"/>
              <w:adjustRightInd w:val="0"/>
              <w:spacing w:before="240" w:after="240"/>
              <w:rPr>
                <w:rFonts w:ascii="Arial" w:hAnsi="Arial" w:cs="Arial"/>
                <w:szCs w:val="24"/>
              </w:rPr>
            </w:pPr>
            <w:r w:rsidRPr="008F6547">
              <w:rPr>
                <w:rFonts w:ascii="Arial" w:hAnsi="Arial" w:cs="Arial"/>
                <w:szCs w:val="24"/>
              </w:rPr>
              <w:t>N/A</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C106EB" w:rsidRDefault="008F6547" w:rsidP="00C106EB">
            <w:pPr>
              <w:autoSpaceDE w:val="0"/>
              <w:autoSpaceDN w:val="0"/>
              <w:adjustRightInd w:val="0"/>
              <w:spacing w:before="240" w:after="240"/>
              <w:rPr>
                <w:rFonts w:ascii="Arial" w:hAnsi="Arial" w:cs="Arial"/>
                <w:sz w:val="28"/>
                <w:szCs w:val="28"/>
              </w:rPr>
            </w:pPr>
            <w:r w:rsidRPr="008F6547">
              <w:rPr>
                <w:rFonts w:ascii="Arial" w:hAnsi="Arial" w:cs="Arial"/>
                <w:szCs w:val="24"/>
              </w:rPr>
              <w:t>No detrimental impact.</w:t>
            </w:r>
          </w:p>
        </w:tc>
        <w:tc>
          <w:tcPr>
            <w:tcW w:w="2551" w:type="dxa"/>
          </w:tcPr>
          <w:p w:rsidR="00817FBA" w:rsidRPr="008F6547" w:rsidRDefault="008F6547" w:rsidP="00C106EB">
            <w:pPr>
              <w:autoSpaceDE w:val="0"/>
              <w:autoSpaceDN w:val="0"/>
              <w:adjustRightInd w:val="0"/>
              <w:spacing w:before="240" w:after="240"/>
              <w:rPr>
                <w:rFonts w:ascii="Arial" w:hAnsi="Arial" w:cs="Arial"/>
                <w:szCs w:val="24"/>
              </w:rPr>
            </w:pPr>
            <w:r w:rsidRPr="008F6547">
              <w:rPr>
                <w:rFonts w:ascii="Arial" w:hAnsi="Arial" w:cs="Arial"/>
                <w:szCs w:val="24"/>
              </w:rPr>
              <w:t>N/A</w:t>
            </w:r>
          </w:p>
        </w:tc>
      </w:tr>
    </w:tbl>
    <w:p w:rsidR="003B146D" w:rsidRDefault="003B146D" w:rsidP="003B146D">
      <w:pPr>
        <w:pStyle w:val="DARDEqualityText"/>
        <w:spacing w:before="400"/>
        <w:ind w:left="-851" w:right="-718"/>
        <w:rPr>
          <w:b/>
        </w:rPr>
      </w:pPr>
    </w:p>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rsidTr="000A1FB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rsidR="00817FBA" w:rsidRPr="008F6547" w:rsidRDefault="008F6547" w:rsidP="008F6547">
            <w:pPr>
              <w:autoSpaceDE w:val="0"/>
              <w:autoSpaceDN w:val="0"/>
              <w:adjustRightInd w:val="0"/>
              <w:spacing w:before="240" w:after="240"/>
              <w:rPr>
                <w:rFonts w:ascii="Arial" w:hAnsi="Arial" w:cs="Arial"/>
                <w:szCs w:val="24"/>
              </w:rPr>
            </w:pPr>
            <w:r w:rsidRPr="008F6547">
              <w:rPr>
                <w:rFonts w:ascii="Arial" w:hAnsi="Arial" w:cs="Arial"/>
                <w:szCs w:val="24"/>
              </w:rPr>
              <w:t xml:space="preserve">Not relevant </w:t>
            </w:r>
          </w:p>
        </w:tc>
        <w:tc>
          <w:tcPr>
            <w:tcW w:w="2551" w:type="dxa"/>
          </w:tcPr>
          <w:p w:rsidR="00817FBA" w:rsidRPr="00C106EB" w:rsidRDefault="00817FBA" w:rsidP="00C106EB">
            <w:pPr>
              <w:autoSpaceDE w:val="0"/>
              <w:autoSpaceDN w:val="0"/>
              <w:adjustRightInd w:val="0"/>
              <w:spacing w:before="240" w:after="240"/>
              <w:rPr>
                <w:rFonts w:ascii="Arial" w:hAnsi="Arial" w:cs="Arial"/>
                <w:sz w:val="28"/>
                <w:szCs w:val="28"/>
              </w:rPr>
            </w:pP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rsidR="00817FBA" w:rsidRPr="008F6547" w:rsidRDefault="008F6547" w:rsidP="00C106EB">
            <w:pPr>
              <w:autoSpaceDE w:val="0"/>
              <w:autoSpaceDN w:val="0"/>
              <w:adjustRightInd w:val="0"/>
              <w:spacing w:before="240" w:after="240"/>
              <w:rPr>
                <w:rFonts w:ascii="Arial" w:hAnsi="Arial" w:cs="Arial"/>
                <w:szCs w:val="24"/>
              </w:rPr>
            </w:pPr>
            <w:r w:rsidRPr="008F6547">
              <w:rPr>
                <w:rFonts w:ascii="Arial" w:hAnsi="Arial" w:cs="Arial"/>
                <w:szCs w:val="24"/>
              </w:rPr>
              <w:t>Not relevant</w:t>
            </w:r>
          </w:p>
        </w:tc>
        <w:tc>
          <w:tcPr>
            <w:tcW w:w="2551" w:type="dxa"/>
          </w:tcPr>
          <w:p w:rsidR="00817FBA" w:rsidRPr="00C106EB" w:rsidRDefault="00817FBA" w:rsidP="00C106EB">
            <w:pPr>
              <w:autoSpaceDE w:val="0"/>
              <w:autoSpaceDN w:val="0"/>
              <w:adjustRightInd w:val="0"/>
              <w:spacing w:before="240" w:after="240"/>
              <w:rPr>
                <w:rFonts w:ascii="Arial" w:hAnsi="Arial" w:cs="Arial"/>
                <w:sz w:val="28"/>
                <w:szCs w:val="28"/>
              </w:rPr>
            </w:pP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rsidR="00817FBA" w:rsidRPr="008F6547" w:rsidRDefault="008F6547" w:rsidP="00C106EB">
            <w:pPr>
              <w:autoSpaceDE w:val="0"/>
              <w:autoSpaceDN w:val="0"/>
              <w:adjustRightInd w:val="0"/>
              <w:spacing w:before="240" w:after="240"/>
              <w:rPr>
                <w:rFonts w:ascii="Arial" w:hAnsi="Arial" w:cs="Arial"/>
                <w:szCs w:val="24"/>
              </w:rPr>
            </w:pPr>
            <w:r w:rsidRPr="008F6547">
              <w:rPr>
                <w:rFonts w:ascii="Arial" w:hAnsi="Arial" w:cs="Arial"/>
                <w:szCs w:val="24"/>
              </w:rPr>
              <w:t>Not relevant</w:t>
            </w:r>
          </w:p>
        </w:tc>
        <w:tc>
          <w:tcPr>
            <w:tcW w:w="2551" w:type="dxa"/>
          </w:tcPr>
          <w:p w:rsidR="00817FBA" w:rsidRPr="00C106EB" w:rsidRDefault="00817FBA" w:rsidP="00C106EB">
            <w:pPr>
              <w:autoSpaceDE w:val="0"/>
              <w:autoSpaceDN w:val="0"/>
              <w:adjustRightInd w:val="0"/>
              <w:spacing w:before="240" w:after="240"/>
              <w:rPr>
                <w:rFonts w:ascii="Arial" w:hAnsi="Arial" w:cs="Arial"/>
                <w:sz w:val="28"/>
                <w:szCs w:val="28"/>
              </w:rPr>
            </w:pPr>
          </w:p>
        </w:tc>
      </w:tr>
    </w:tbl>
    <w:p w:rsidR="00817FBA" w:rsidRDefault="00817FBA" w:rsidP="00817FBA">
      <w:pPr>
        <w:pStyle w:val="DARDEqualityText"/>
        <w:spacing w:before="400"/>
        <w:rPr>
          <w:b/>
        </w:rPr>
      </w:pPr>
    </w:p>
    <w:p w:rsidR="0046189D" w:rsidRDefault="0046189D" w:rsidP="00817FBA">
      <w:pPr>
        <w:pStyle w:val="DARDEqualityText"/>
        <w:spacing w:before="400"/>
        <w:rPr>
          <w:b/>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lastRenderedPageBreak/>
              <w:t>Explain your assessment in full</w:t>
            </w:r>
            <w:r>
              <w:rPr>
                <w:b/>
              </w:rPr>
              <w:t xml:space="preserve"> </w:t>
            </w:r>
          </w:p>
          <w:p w:rsidR="008F6547" w:rsidRDefault="008F6547" w:rsidP="008F6547">
            <w:pPr>
              <w:rPr>
                <w:rFonts w:ascii="Arial" w:hAnsi="Arial" w:cs="Arial"/>
                <w:szCs w:val="24"/>
              </w:rPr>
            </w:pPr>
          </w:p>
          <w:p w:rsidR="008F6547" w:rsidRDefault="008F6547" w:rsidP="008F6547">
            <w:pPr>
              <w:rPr>
                <w:rFonts w:ascii="Arial" w:hAnsi="Arial" w:cs="Arial"/>
                <w:szCs w:val="24"/>
              </w:rPr>
            </w:pPr>
            <w:r>
              <w:rPr>
                <w:rFonts w:ascii="Arial" w:hAnsi="Arial" w:cs="Arial"/>
                <w:szCs w:val="24"/>
              </w:rPr>
              <w:t>This scheme is open to all eligible applicants regardless of whether or not they have a disability.</w:t>
            </w:r>
          </w:p>
          <w:p w:rsidR="008F6547" w:rsidRDefault="008F6547" w:rsidP="008F6547"/>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AE1A9B" w:rsidRDefault="00AE1A9B" w:rsidP="008F6547">
            <w:pPr>
              <w:rPr>
                <w:rFonts w:ascii="Arial" w:hAnsi="Arial" w:cs="Arial"/>
                <w:szCs w:val="24"/>
              </w:rPr>
            </w:pPr>
          </w:p>
          <w:p w:rsidR="008F6547" w:rsidRDefault="008F6547" w:rsidP="00AE1A9B">
            <w:r>
              <w:rPr>
                <w:rFonts w:ascii="Arial" w:hAnsi="Arial" w:cs="Arial"/>
                <w:szCs w:val="24"/>
              </w:rPr>
              <w:t xml:space="preserve">This scheme is open to all eligible applicants </w:t>
            </w:r>
            <w:r w:rsidR="00AE1A9B">
              <w:rPr>
                <w:rFonts w:ascii="Arial" w:hAnsi="Arial" w:cs="Arial"/>
                <w:szCs w:val="24"/>
              </w:rPr>
              <w:t xml:space="preserve">and it is entirely possible that a disabled person may decide to apply if he/she thinks that their business or business idea would meet the aims and objectives of the scheme.  If successful, particularly if a disabled applicant was launching a new business start-up, then their achievement in getting a venture up and running with DAERA’s grant funding would, undoubtedly, increase their participation in public life. </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AE1A9B">
            <w:pPr>
              <w:spacing w:before="60"/>
              <w:jc w:val="center"/>
            </w:pPr>
            <w:r>
              <w:fldChar w:fldCharType="begin">
                <w:ffData>
                  <w:name w:val="Check4"/>
                  <w:enabled w:val="0"/>
                  <w:calcOnExit w:val="0"/>
                  <w:checkBox>
                    <w:size w:val="30"/>
                    <w:default w:val="0"/>
                  </w:checkBox>
                </w:ffData>
              </w:fldChar>
            </w:r>
            <w:bookmarkStart w:id="4" w:name="Check4"/>
            <w:r>
              <w:instrText xml:space="preserve"> FORMCHECKBOX </w:instrText>
            </w:r>
            <w:r w:rsidR="00594EF2">
              <w:fldChar w:fldCharType="separate"/>
            </w:r>
            <w:r>
              <w:fldChar w:fldCharType="end"/>
            </w:r>
            <w:bookmarkEnd w:id="4"/>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94EF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slavery and forced </w:t>
            </w:r>
            <w:proofErr w:type="spellStart"/>
            <w:r>
              <w:rPr>
                <w:rFonts w:ascii="Arial" w:hAnsi="Arial"/>
              </w:rPr>
              <w:t>labour</w:t>
            </w:r>
            <w:proofErr w:type="spellEnd"/>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94EF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94EF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94EF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94EF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94EF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94EF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94EF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94EF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94EF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94EF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94EF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94EF2">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594EF2">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w:t>
      </w:r>
      <w:proofErr w:type="spellStart"/>
      <w:r>
        <w:rPr>
          <w:color w:val="000080"/>
        </w:rPr>
        <w:t>cont</w:t>
      </w:r>
      <w:proofErr w:type="spellEnd"/>
      <w:r>
        <w:rPr>
          <w:color w:val="000080"/>
        </w:rPr>
        <w: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AE1A9B" w:rsidRPr="00AE1A9B" w:rsidRDefault="00AE1A9B">
            <w:pPr>
              <w:pStyle w:val="DARDEqualityText"/>
              <w:tabs>
                <w:tab w:val="left" w:pos="426"/>
              </w:tabs>
              <w:spacing w:before="20"/>
              <w:ind w:left="452" w:hanging="452"/>
              <w:rPr>
                <w:sz w:val="24"/>
                <w:szCs w:val="24"/>
              </w:rPr>
            </w:pPr>
            <w:r w:rsidRPr="00AE1A9B">
              <w:rPr>
                <w:sz w:val="24"/>
                <w:szCs w:val="24"/>
              </w:rPr>
              <w:t>None identified</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AE1A9B" w:rsidRPr="00AE1A9B" w:rsidRDefault="00C45CF4" w:rsidP="00C45CF4">
            <w:pPr>
              <w:pStyle w:val="DARDEqualityText"/>
              <w:tabs>
                <w:tab w:val="left" w:pos="452"/>
              </w:tabs>
              <w:spacing w:before="20"/>
              <w:ind w:left="438" w:hanging="438"/>
              <w:rPr>
                <w:sz w:val="24"/>
                <w:szCs w:val="24"/>
              </w:rPr>
            </w:pPr>
            <w:r>
              <w:rPr>
                <w:sz w:val="24"/>
                <w:szCs w:val="24"/>
              </w:rPr>
              <w:t xml:space="preserve">This policy does not promote human rights. </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D20045" w:rsidRDefault="00D20045">
      <w:pPr>
        <w:rPr>
          <w:rStyle w:val="DARDEqualityTextBoldChar"/>
          <w:b w:val="0"/>
          <w:color w:val="auto"/>
        </w:rPr>
      </w:pPr>
    </w:p>
    <w:p w:rsidR="00CB4313" w:rsidRDefault="00CB4313">
      <w:pPr>
        <w:numPr>
          <w:ins w:id="5"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8"/>
        <w:gridCol w:w="2126"/>
        <w:gridCol w:w="2126"/>
      </w:tblGrid>
      <w:tr w:rsidR="00CB4313" w:rsidTr="00CB1160">
        <w:tc>
          <w:tcPr>
            <w:tcW w:w="6238"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126"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2126"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rsidTr="00CB1160">
        <w:tc>
          <w:tcPr>
            <w:tcW w:w="6238" w:type="dxa"/>
          </w:tcPr>
          <w:p w:rsidR="00CB4313" w:rsidRPr="00A14DC7" w:rsidRDefault="00C45CF4" w:rsidP="00C45CF4">
            <w:pPr>
              <w:pStyle w:val="DARDEqualityText"/>
              <w:tabs>
                <w:tab w:val="left" w:pos="448"/>
              </w:tabs>
              <w:rPr>
                <w:sz w:val="24"/>
                <w:szCs w:val="24"/>
              </w:rPr>
            </w:pPr>
            <w:r>
              <w:rPr>
                <w:sz w:val="24"/>
                <w:szCs w:val="24"/>
              </w:rPr>
              <w:t xml:space="preserve">At the initial expression of interest stage </w:t>
            </w:r>
            <w:r w:rsidR="00A14DC7" w:rsidRPr="00A14DC7">
              <w:rPr>
                <w:sz w:val="24"/>
                <w:szCs w:val="24"/>
              </w:rPr>
              <w:t xml:space="preserve">details pertaining to </w:t>
            </w:r>
            <w:r w:rsidR="00A14DC7">
              <w:rPr>
                <w:sz w:val="24"/>
                <w:szCs w:val="24"/>
              </w:rPr>
              <w:t xml:space="preserve">title, </w:t>
            </w:r>
            <w:r w:rsidR="00A14DC7" w:rsidRPr="00A14DC7">
              <w:rPr>
                <w:sz w:val="24"/>
                <w:szCs w:val="24"/>
              </w:rPr>
              <w:t xml:space="preserve">gender, age </w:t>
            </w:r>
            <w:r w:rsidR="00A14DC7">
              <w:rPr>
                <w:sz w:val="24"/>
                <w:szCs w:val="24"/>
              </w:rPr>
              <w:t xml:space="preserve">and local Council area of </w:t>
            </w:r>
            <w:r>
              <w:rPr>
                <w:sz w:val="24"/>
                <w:szCs w:val="24"/>
              </w:rPr>
              <w:t xml:space="preserve">interested parties </w:t>
            </w:r>
            <w:r w:rsidR="00A14DC7">
              <w:rPr>
                <w:sz w:val="24"/>
                <w:szCs w:val="24"/>
              </w:rPr>
              <w:t xml:space="preserve">will be collected.  Potential applicants </w:t>
            </w:r>
            <w:r>
              <w:rPr>
                <w:sz w:val="24"/>
                <w:szCs w:val="24"/>
              </w:rPr>
              <w:t>will be a</w:t>
            </w:r>
            <w:r w:rsidR="00A14DC7">
              <w:rPr>
                <w:sz w:val="24"/>
                <w:szCs w:val="24"/>
              </w:rPr>
              <w:t xml:space="preserve">dvised </w:t>
            </w:r>
            <w:r w:rsidR="00CB1160">
              <w:rPr>
                <w:sz w:val="24"/>
                <w:szCs w:val="24"/>
              </w:rPr>
              <w:t xml:space="preserve">however </w:t>
            </w:r>
            <w:r w:rsidR="00A14DC7">
              <w:rPr>
                <w:sz w:val="24"/>
                <w:szCs w:val="24"/>
              </w:rPr>
              <w:t xml:space="preserve">that the Department may ask for </w:t>
            </w:r>
            <w:r w:rsidR="00CB1160">
              <w:rPr>
                <w:sz w:val="24"/>
                <w:szCs w:val="24"/>
              </w:rPr>
              <w:t>additional sensitive data such as racial or ethnic origin, political opinion or religious beliefs to monitor potential adverse impacts of the scheme.</w:t>
            </w:r>
            <w:r>
              <w:rPr>
                <w:sz w:val="24"/>
                <w:szCs w:val="24"/>
              </w:rPr>
              <w:t xml:space="preserve">  At the actual application stage (for those interested being invited to apply) the Division running the scheme will meet the undertaking to collect data on all Section 75 categories in accordance with DAERA’s Equality Scheme (and in particular sections 4.27 – 4.29).  </w:t>
            </w:r>
            <w:r w:rsidR="00CB1160">
              <w:rPr>
                <w:sz w:val="24"/>
                <w:szCs w:val="24"/>
              </w:rPr>
              <w:t xml:space="preserve"> </w:t>
            </w:r>
          </w:p>
        </w:tc>
        <w:tc>
          <w:tcPr>
            <w:tcW w:w="2126" w:type="dxa"/>
          </w:tcPr>
          <w:p w:rsidR="00CB4313" w:rsidRDefault="00CB4313" w:rsidP="00C106EB">
            <w:pPr>
              <w:pStyle w:val="DARDEqualityText"/>
              <w:tabs>
                <w:tab w:val="left" w:pos="448"/>
              </w:tabs>
            </w:pPr>
          </w:p>
        </w:tc>
        <w:tc>
          <w:tcPr>
            <w:tcW w:w="2126" w:type="dxa"/>
          </w:tcPr>
          <w:p w:rsidR="00CB4313" w:rsidRDefault="00CB4313" w:rsidP="00C106EB">
            <w:pPr>
              <w:pStyle w:val="DARDEqualityText"/>
              <w:tabs>
                <w:tab w:val="left" w:pos="448"/>
              </w:tabs>
            </w:pPr>
          </w:p>
        </w:tc>
      </w:tr>
    </w:tbl>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1083"/>
        </w:trPr>
        <w:tc>
          <w:tcPr>
            <w:tcW w:w="10432" w:type="dxa"/>
          </w:tcPr>
          <w:p w:rsidR="00A14DC7" w:rsidRDefault="00202D9F" w:rsidP="00A14DC7">
            <w:pPr>
              <w:pStyle w:val="DARDEqualityTextBold"/>
              <w:spacing w:before="20"/>
              <w:rPr>
                <w:b w:val="0"/>
                <w:color w:val="auto"/>
                <w:sz w:val="24"/>
              </w:rPr>
            </w:pPr>
            <w:r>
              <w:rPr>
                <w:b w:val="0"/>
                <w:sz w:val="24"/>
              </w:rPr>
              <w:t xml:space="preserve">Title of Proposed Policy / Decision being screened </w:t>
            </w:r>
            <w:r w:rsidR="00A14DC7">
              <w:rPr>
                <w:b w:val="0"/>
                <w:color w:val="auto"/>
                <w:sz w:val="24"/>
              </w:rPr>
              <w:t>Rural Micro Business Growth Scheme</w:t>
            </w:r>
          </w:p>
          <w:p w:rsidR="00202D9F" w:rsidRDefault="00202D9F">
            <w:pPr>
              <w:pStyle w:val="DARDEqualityText"/>
              <w:tabs>
                <w:tab w:val="left" w:pos="452"/>
              </w:tabs>
              <w:spacing w:before="20"/>
              <w:rPr>
                <w:sz w:val="24"/>
              </w:rPr>
            </w:pP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F05BEE">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594EF2">
              <w:fldChar w:fldCharType="separate"/>
            </w:r>
            <w:r>
              <w:fldChar w:fldCharType="end"/>
            </w:r>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F05BEE">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594EF2">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F05BEE"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594EF2">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594EF2">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F05BEE">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594EF2">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rsidR="00F018BD" w:rsidRPr="00D14B5C" w:rsidRDefault="00F05BEE" w:rsidP="00A14DC7">
            <w:pPr>
              <w:pStyle w:val="DARDEqualityText"/>
              <w:spacing w:before="100"/>
              <w:rPr>
                <w:sz w:val="24"/>
                <w:szCs w:val="24"/>
              </w:rPr>
            </w:pPr>
            <w:r>
              <w:rPr>
                <w:sz w:val="24"/>
                <w:szCs w:val="24"/>
              </w:rPr>
              <w:t xml:space="preserve">As the scheme is open to all rural micro businesses, and new rural business start-ups, there is no impact on grounds of equality or human rights on any of the Section 75 groupings as all eligible applicants will be free to apply for grant funding regardless of their gender, disability, religious belief etc.  All applicants that meet the eligibility criteria will be in competition for limited funds and </w:t>
            </w:r>
            <w:r w:rsidR="00A14DC7">
              <w:rPr>
                <w:sz w:val="24"/>
                <w:szCs w:val="24"/>
              </w:rPr>
              <w:t>thei</w:t>
            </w:r>
            <w:r>
              <w:rPr>
                <w:sz w:val="24"/>
                <w:szCs w:val="24"/>
              </w:rPr>
              <w:t xml:space="preserve">r success or otherwise in obtaining grant funding will be decided on </w:t>
            </w:r>
            <w:r w:rsidR="00A14DC7">
              <w:rPr>
                <w:sz w:val="24"/>
                <w:szCs w:val="24"/>
              </w:rPr>
              <w:t xml:space="preserve">an assessment of how well they meet the priorities for funding set by the Department for this pilot scheme.   </w:t>
            </w:r>
            <w:r>
              <w:rPr>
                <w:sz w:val="24"/>
                <w:szCs w:val="24"/>
              </w:rPr>
              <w:t xml:space="preserve">   </w:t>
            </w: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594EF2">
              <w:rPr>
                <w:sz w:val="22"/>
                <w:szCs w:val="22"/>
              </w:rPr>
            </w:r>
            <w:r w:rsidR="00594EF2">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lastRenderedPageBreak/>
              <w:t>Explain how these actions will address the inequalities</w:t>
            </w:r>
            <w:r w:rsidR="000E207C" w:rsidRPr="001B0109">
              <w:rPr>
                <w:rFonts w:cs="Arial"/>
                <w:sz w:val="24"/>
                <w:szCs w:val="24"/>
              </w:rPr>
              <w:t>:</w:t>
            </w:r>
          </w:p>
          <w:p w:rsidR="00F22301" w:rsidRPr="00DD697A" w:rsidRDefault="00F22301" w:rsidP="00F22301">
            <w:pPr>
              <w:pStyle w:val="DARDEqualityText"/>
              <w:numPr>
                <w:ins w:id="6" w:author="Sharon Fitchie" w:date="2012-01-10T11:22:00Z"/>
              </w:numPr>
              <w:spacing w:before="100"/>
              <w:ind w:left="60"/>
              <w:rPr>
                <w:sz w:val="24"/>
                <w:szCs w:val="24"/>
              </w:rPr>
            </w:pPr>
          </w:p>
        </w:tc>
      </w:tr>
    </w:tbl>
    <w:p w:rsidR="00C946E4" w:rsidRDefault="00C946E4"/>
    <w:p w:rsidR="00F018BD" w:rsidRDefault="00F018BD"/>
    <w:p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F05BEE"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594EF2">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F05BEE"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594EF2">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F05BEE"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594EF2">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F05BEE"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594EF2">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6713FE" w:rsidRDefault="006713FE"/>
    <w:p w:rsidR="008E13D2" w:rsidRDefault="008E13D2"/>
    <w:p w:rsidR="008E13D2" w:rsidRDefault="008E13D2"/>
    <w:p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462813" w:rsidRDefault="00462813" w:rsidP="00462813">
      <w:pPr>
        <w:rPr>
          <w:rFonts w:ascii="Arial" w:hAnsi="Arial" w:cs="Arial"/>
          <w:b/>
          <w:i/>
          <w:sz w:val="28"/>
          <w:szCs w:val="28"/>
        </w:rPr>
      </w:pPr>
    </w:p>
    <w:p w:rsidR="00462813" w:rsidRPr="00F05BEE" w:rsidRDefault="00F05BEE" w:rsidP="00462813">
      <w:pPr>
        <w:rPr>
          <w:rFonts w:ascii="Arial" w:hAnsi="Arial" w:cs="Arial"/>
          <w:sz w:val="28"/>
          <w:szCs w:val="28"/>
        </w:rPr>
      </w:pPr>
      <w:r>
        <w:rPr>
          <w:rFonts w:ascii="Arial" w:hAnsi="Arial" w:cs="Arial"/>
          <w:sz w:val="28"/>
          <w:szCs w:val="28"/>
        </w:rPr>
        <w:t xml:space="preserve">Yes.  </w:t>
      </w:r>
    </w:p>
    <w:p w:rsidR="00462813" w:rsidRPr="00E33385" w:rsidRDefault="00462813" w:rsidP="00462813">
      <w:pPr>
        <w:rPr>
          <w:rFonts w:ascii="Arial" w:hAnsi="Arial" w:cs="Arial"/>
          <w:b/>
          <w:i/>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F05BEE">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F05BEE">
              <w:rPr>
                <w:rFonts w:ascii="Arial" w:hAnsi="Arial"/>
              </w:rPr>
              <w:t>Gerry Donnelly</w:t>
            </w:r>
          </w:p>
        </w:tc>
        <w:tc>
          <w:tcPr>
            <w:tcW w:w="3716" w:type="dxa"/>
          </w:tcPr>
          <w:p w:rsidR="00462813" w:rsidRDefault="00462813" w:rsidP="00F05BEE">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F05BEE">
              <w:rPr>
                <w:rFonts w:ascii="Arial" w:hAnsi="Arial"/>
              </w:rPr>
              <w:t>DP</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C45CF4">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F05BEE">
              <w:rPr>
                <w:rFonts w:ascii="Arial" w:hAnsi="Arial"/>
              </w:rPr>
              <w:t>1</w:t>
            </w:r>
            <w:r w:rsidR="00C45CF4">
              <w:rPr>
                <w:rFonts w:ascii="Arial" w:hAnsi="Arial"/>
              </w:rPr>
              <w:t>5</w:t>
            </w:r>
            <w:r w:rsidR="00F05BEE">
              <w:rPr>
                <w:rFonts w:ascii="Arial" w:hAnsi="Arial"/>
              </w:rPr>
              <w:t xml:space="preserve"> July 2020</w:t>
            </w:r>
          </w:p>
        </w:tc>
      </w:tr>
      <w:tr w:rsidR="00462813" w:rsidTr="00B60891">
        <w:trPr>
          <w:cantSplit/>
          <w:trHeight w:val="454"/>
        </w:trPr>
        <w:tc>
          <w:tcPr>
            <w:tcW w:w="9362" w:type="dxa"/>
            <w:gridSpan w:val="2"/>
          </w:tcPr>
          <w:p w:rsidR="00462813" w:rsidRDefault="00462813" w:rsidP="00F05BEE">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F05BEE">
              <w:rPr>
                <w:rFonts w:ascii="Arial" w:hAnsi="Arial"/>
              </w:rPr>
              <w:t>Rural Affairs Division</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0E7A9C">
        <w:trPr>
          <w:cantSplit/>
          <w:trHeight w:val="2290"/>
        </w:trPr>
        <w:tc>
          <w:tcPr>
            <w:tcW w:w="9362" w:type="dxa"/>
          </w:tcPr>
          <w:p w:rsidR="00462813" w:rsidRDefault="00462813" w:rsidP="00B60891">
            <w:pPr>
              <w:rPr>
                <w:rFonts w:ascii="Arial" w:hAnsi="Arial"/>
                <w:color w:val="808080"/>
                <w:sz w:val="28"/>
              </w:rPr>
            </w:pPr>
            <w:r>
              <w:rPr>
                <w:rFonts w:ascii="Arial" w:hAnsi="Arial"/>
                <w:sz w:val="28"/>
              </w:rPr>
              <w:t xml:space="preserve">Signature: </w:t>
            </w:r>
            <w:r w:rsidR="00C45CF4">
              <w:rPr>
                <w:rFonts w:ascii="Arial" w:hAnsi="Arial"/>
                <w:color w:val="808080"/>
                <w:sz w:val="28"/>
              </w:rPr>
              <w:t>Gerry Donnelly</w:t>
            </w:r>
          </w:p>
          <w:p w:rsidR="00462813" w:rsidRDefault="00462813" w:rsidP="00B60891">
            <w:pPr>
              <w:rPr>
                <w:rFonts w:ascii="Arial" w:hAnsi="Arial"/>
                <w:color w:val="808080"/>
                <w:sz w:val="28"/>
              </w:rPr>
            </w:pPr>
          </w:p>
          <w:p w:rsidR="00462813" w:rsidRDefault="00462813" w:rsidP="00F125B0"/>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B60891">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Pr>
                <w:rFonts w:ascii="Arial" w:hAnsi="Arial"/>
              </w:rPr>
              <w:fldChar w:fldCharType="begin">
                <w:ffData>
                  <w:name w:val=""/>
                  <w:enabled/>
                  <w:calcOnExit w:val="0"/>
                  <w:textInput>
                    <w:format w:val="UPPERCAS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sidR="0056243A">
              <w:rPr>
                <w:rFonts w:ascii="Arial" w:hAnsi="Arial"/>
              </w:rPr>
              <w:t xml:space="preserve">FIONA </w:t>
            </w:r>
            <w:proofErr w:type="spellStart"/>
            <w:r w:rsidR="0056243A">
              <w:rPr>
                <w:rFonts w:ascii="Arial" w:hAnsi="Arial"/>
              </w:rPr>
              <w:t>McCANDLESS</w:t>
            </w:r>
            <w:proofErr w:type="spellEnd"/>
          </w:p>
        </w:tc>
        <w:tc>
          <w:tcPr>
            <w:tcW w:w="3716" w:type="dxa"/>
          </w:tcPr>
          <w:p w:rsidR="00462813" w:rsidRDefault="00462813" w:rsidP="0056243A">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56243A">
              <w:rPr>
                <w:rFonts w:ascii="Arial" w:hAnsi="Arial"/>
              </w:rPr>
              <w:t>3</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56243A">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56243A">
              <w:rPr>
                <w:rFonts w:ascii="Arial" w:hAnsi="Arial"/>
              </w:rPr>
              <w:t>19/11/2020</w:t>
            </w:r>
          </w:p>
        </w:tc>
      </w:tr>
      <w:tr w:rsidR="00462813" w:rsidTr="00B60891">
        <w:trPr>
          <w:cantSplit/>
          <w:trHeight w:val="454"/>
        </w:trPr>
        <w:tc>
          <w:tcPr>
            <w:tcW w:w="9362" w:type="dxa"/>
            <w:gridSpan w:val="2"/>
          </w:tcPr>
          <w:p w:rsidR="00462813" w:rsidRDefault="00462813" w:rsidP="00B60891">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56243A">
              <w:rPr>
                <w:rFonts w:ascii="Arial" w:hAnsi="Arial"/>
              </w:rPr>
              <w:t>RAFSET</w:t>
            </w:r>
          </w:p>
          <w:p w:rsidR="000E7A9C" w:rsidRDefault="000E7A9C" w:rsidP="00B60891">
            <w:pPr>
              <w:pStyle w:val="Header"/>
              <w:tabs>
                <w:tab w:val="clear" w:pos="4320"/>
                <w:tab w:val="clear" w:pos="8640"/>
              </w:tabs>
              <w:spacing w:before="100"/>
              <w:rPr>
                <w:rFonts w:ascii="Arial" w:hAnsi="Arial"/>
              </w:rPr>
            </w:pPr>
          </w:p>
          <w:p w:rsidR="000E7A9C" w:rsidRDefault="000E7A9C" w:rsidP="00B60891">
            <w:pPr>
              <w:pStyle w:val="Header"/>
              <w:tabs>
                <w:tab w:val="clear" w:pos="4320"/>
                <w:tab w:val="clear" w:pos="8640"/>
              </w:tabs>
              <w:spacing w:before="100"/>
              <w:rPr>
                <w:rFonts w:ascii="Arial" w:hAnsi="Arial"/>
              </w:rPr>
            </w:pP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0E7A9C">
        <w:trPr>
          <w:cantSplit/>
          <w:trHeight w:val="707"/>
        </w:trPr>
        <w:tc>
          <w:tcPr>
            <w:tcW w:w="9362" w:type="dxa"/>
          </w:tcPr>
          <w:p w:rsidR="00462813" w:rsidRDefault="00462813" w:rsidP="00B60891">
            <w:pPr>
              <w:spacing w:before="100"/>
              <w:rPr>
                <w:rFonts w:ascii="Arial" w:hAnsi="Arial"/>
                <w:color w:val="808080"/>
                <w:sz w:val="28"/>
              </w:rPr>
            </w:pPr>
            <w:r>
              <w:rPr>
                <w:rFonts w:ascii="Arial" w:hAnsi="Arial"/>
                <w:sz w:val="28"/>
              </w:rPr>
              <w:lastRenderedPageBreak/>
              <w:t xml:space="preserve">Signature: </w:t>
            </w:r>
            <w:r>
              <w:rPr>
                <w:rFonts w:ascii="Arial" w:hAnsi="Arial"/>
                <w:color w:val="808080"/>
                <w:sz w:val="28"/>
              </w:rPr>
              <w:t>please insert a scanned image of your signature below</w:t>
            </w:r>
          </w:p>
          <w:p w:rsidR="00462813" w:rsidRDefault="00462813" w:rsidP="00B60891">
            <w:pPr>
              <w:pStyle w:val="Header"/>
              <w:tabs>
                <w:tab w:val="clear" w:pos="4320"/>
                <w:tab w:val="clear" w:pos="8640"/>
              </w:tabs>
              <w:spacing w:before="100"/>
            </w:pPr>
          </w:p>
          <w:p w:rsidR="00462813" w:rsidRDefault="00594EF2" w:rsidP="00B60891">
            <w:pPr>
              <w:pStyle w:val="Header"/>
              <w:tabs>
                <w:tab w:val="clear" w:pos="4320"/>
                <w:tab w:val="clear" w:pos="8640"/>
              </w:tabs>
              <w:spacing w:before="100"/>
              <w:rPr>
                <w:rFonts w:ascii="Arial" w:hAnsi="Arial" w:cs="Arial"/>
                <w:sz w:val="28"/>
                <w:szCs w:val="28"/>
              </w:rPr>
            </w:pPr>
            <w:r>
              <w:rPr>
                <w:rFonts w:ascii="Arial" w:hAnsi="Arial" w:cs="Arial"/>
                <w:b/>
                <w:noProof/>
              </w:rPr>
              <w:pict>
                <v:shape id="Picture 1" o:spid="_x0000_i1027" type="#_x0000_t75" style="width:177pt;height:39pt;visibility:visible">
                  <v:imagedata r:id="rId19" o:title="Capture"/>
                </v:shape>
              </w:pict>
            </w:r>
          </w:p>
          <w:p w:rsidR="00D47DB7" w:rsidRDefault="00D47DB7"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20" w:history="1">
        <w:r w:rsidR="00D72961" w:rsidRPr="00AC5079">
          <w:rPr>
            <w:rStyle w:val="Hyperlink"/>
          </w:rPr>
          <w:t>equalitydiversitypublicappointments@daera-ni.gov.uk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D72961">
      <w:pPr>
        <w:pStyle w:val="DARDEqualityText"/>
      </w:pPr>
      <w:r w:rsidRPr="00D72961">
        <w:tab/>
      </w:r>
      <w:r>
        <w:object w:dxaOrig="1540" w:dyaOrig="998">
          <v:shape id="_x0000_i1028" type="#_x0000_t75" style="width:77.25pt;height:50.25pt" o:ole="">
            <v:imagedata r:id="rId21" o:title=""/>
          </v:shape>
          <o:OLEObject Type="Embed" ProgID="Package" ShapeID="_x0000_i1028" DrawAspect="Icon" ObjectID="_1675145709" r:id="rId22"/>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r>
        <w:rPr>
          <w:rFonts w:ascii="Arial" w:hAnsi="Arial" w:cs="Arial"/>
          <w:sz w:val="28"/>
          <w:szCs w:val="28"/>
          <w:lang w:val="en"/>
        </w:rPr>
        <w:t>Ballykelly House</w:t>
      </w:r>
    </w:p>
    <w:p w:rsidR="00F0116C" w:rsidRDefault="00F0116C" w:rsidP="00227800">
      <w:pPr>
        <w:rPr>
          <w:rFonts w:ascii="Arial" w:hAnsi="Arial" w:cs="Arial"/>
          <w:sz w:val="28"/>
          <w:szCs w:val="28"/>
          <w:lang w:val="en"/>
        </w:rPr>
      </w:pPr>
      <w:r>
        <w:rPr>
          <w:rFonts w:ascii="Arial" w:hAnsi="Arial" w:cs="Arial"/>
          <w:sz w:val="28"/>
          <w:szCs w:val="28"/>
          <w:lang w:val="en"/>
        </w:rPr>
        <w:t>111 Ballykelly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3"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D72961" w:rsidP="00227800">
      <w:pPr>
        <w:rPr>
          <w:rFonts w:ascii="Arial" w:hAnsi="Arial" w:cs="Arial"/>
          <w:b/>
          <w:sz w:val="28"/>
          <w:szCs w:val="28"/>
        </w:rPr>
      </w:pPr>
      <w:r>
        <w:rPr>
          <w:rStyle w:val="Hyperlink"/>
          <w:rFonts w:ascii="Arial" w:hAnsi="Arial" w:cs="Arial"/>
          <w:b/>
          <w:color w:val="auto"/>
          <w:sz w:val="28"/>
          <w:szCs w:val="28"/>
          <w:u w:val="none"/>
        </w:rPr>
        <w:t>August 2019</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594EF2">
      <w:pPr>
        <w:pStyle w:val="DARDEqualityText"/>
        <w:spacing w:before="100" w:line="240" w:lineRule="auto"/>
        <w:rPr>
          <w:szCs w:val="28"/>
        </w:rPr>
      </w:pPr>
      <w:r>
        <w:rPr>
          <w:sz w:val="56"/>
        </w:rPr>
        <w:pict>
          <v:shape id="_x0000_i1029" type="#_x0000_t75" style="width:266.25pt;height:1in">
            <v:imagedata r:id="rId14" o:title="A4 DAERA Logo process"/>
          </v:shape>
        </w:pict>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 xml:space="preserve">Prohibition of slavery and forced </w:t>
      </w:r>
      <w:proofErr w:type="spellStart"/>
      <w:r w:rsidRPr="000111C8">
        <w:rPr>
          <w:rFonts w:ascii="Arial" w:eastAsia="Times New Roman" w:hAnsi="Arial" w:cs="Arial"/>
          <w:b/>
          <w:i/>
          <w:iCs/>
          <w:color w:val="000000"/>
          <w:sz w:val="23"/>
          <w:szCs w:val="23"/>
          <w:lang w:val="en" w:eastAsia="en-GB"/>
        </w:rPr>
        <w:t>labour</w:t>
      </w:r>
      <w:proofErr w:type="spellEnd"/>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No one shall be required to perform forced or compulsory </w:t>
      </w:r>
      <w:proofErr w:type="spellStart"/>
      <w:r w:rsidRPr="00053BBE">
        <w:rPr>
          <w:rFonts w:ascii="Arial" w:eastAsia="Times New Roman" w:hAnsi="Arial" w:cs="Arial"/>
          <w:color w:val="000000"/>
          <w:sz w:val="23"/>
          <w:szCs w:val="23"/>
          <w:lang w:val="en" w:eastAsia="en-GB"/>
        </w:rPr>
        <w:t>labour</w:t>
      </w:r>
      <w:proofErr w:type="spellEnd"/>
      <w:r w:rsidRPr="00053BBE">
        <w:rPr>
          <w:rFonts w:ascii="Arial" w:eastAsia="Times New Roman" w:hAnsi="Arial" w:cs="Arial"/>
          <w:color w:val="000000"/>
          <w:sz w:val="23"/>
          <w:szCs w:val="23"/>
          <w:lang w:val="en" w:eastAsia="en-GB"/>
        </w:rPr>
        <w:t>.</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For the purpose of this Article the term “forced or compulsory </w:t>
      </w:r>
      <w:proofErr w:type="spellStart"/>
      <w:r w:rsidRPr="00053BBE">
        <w:rPr>
          <w:rFonts w:ascii="Arial" w:eastAsia="Times New Roman" w:hAnsi="Arial" w:cs="Arial"/>
          <w:color w:val="000000"/>
          <w:sz w:val="23"/>
          <w:szCs w:val="23"/>
          <w:lang w:val="en" w:eastAsia="en-GB"/>
        </w:rPr>
        <w:t>labour</w:t>
      </w:r>
      <w:proofErr w:type="spellEnd"/>
      <w:r w:rsidRPr="00053BBE">
        <w:rPr>
          <w:rFonts w:ascii="Arial" w:eastAsia="Times New Roman" w:hAnsi="Arial" w:cs="Arial"/>
          <w:color w:val="000000"/>
          <w:sz w:val="23"/>
          <w:szCs w:val="23"/>
          <w:lang w:val="en" w:eastAsia="en-GB"/>
        </w:rPr>
        <w:t>”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w:t>
      </w:r>
      <w:proofErr w:type="spellStart"/>
      <w:r w:rsidRPr="000111C8">
        <w:rPr>
          <w:rFonts w:ascii="Arial" w:eastAsia="Times New Roman" w:hAnsi="Arial" w:cs="Arial"/>
          <w:color w:val="000000"/>
          <w:sz w:val="23"/>
          <w:szCs w:val="23"/>
          <w:lang w:val="en" w:eastAsia="en-GB"/>
        </w:rPr>
        <w:t>recognised</w:t>
      </w:r>
      <w:proofErr w:type="spellEnd"/>
      <w:r w:rsidRPr="000111C8">
        <w:rPr>
          <w:rFonts w:ascii="Arial" w:eastAsia="Times New Roman" w:hAnsi="Arial" w:cs="Arial"/>
          <w:color w:val="000000"/>
          <w:sz w:val="23"/>
          <w:szCs w:val="23"/>
          <w:lang w:val="en" w:eastAsia="en-GB"/>
        </w:rPr>
        <w:t>,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w:t>
      </w:r>
      <w:proofErr w:type="spellStart"/>
      <w:r w:rsidRPr="000111C8">
        <w:rPr>
          <w:rFonts w:ascii="Arial" w:eastAsia="Times New Roman" w:hAnsi="Arial" w:cs="Arial"/>
          <w:color w:val="000000"/>
          <w:sz w:val="23"/>
          <w:szCs w:val="23"/>
          <w:lang w:val="en" w:eastAsia="en-GB"/>
        </w:rPr>
        <w:t>unauthorised</w:t>
      </w:r>
      <w:proofErr w:type="spellEnd"/>
      <w:r w:rsidRPr="000111C8">
        <w:rPr>
          <w:rFonts w:ascii="Arial" w:eastAsia="Times New Roman" w:hAnsi="Arial" w:cs="Arial"/>
          <w:color w:val="000000"/>
          <w:sz w:val="23"/>
          <w:szCs w:val="23"/>
          <w:lang w:val="en" w:eastAsia="en-GB"/>
        </w:rPr>
        <w:t xml:space="preserve">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arrested or detained in accordance with the provisions of paragraph 1(c) of this Article shall be brought promptly before a judge or other officer </w:t>
      </w:r>
      <w:proofErr w:type="spellStart"/>
      <w:r w:rsidRPr="00053BBE">
        <w:rPr>
          <w:rFonts w:ascii="Arial" w:eastAsia="Times New Roman" w:hAnsi="Arial" w:cs="Arial"/>
          <w:color w:val="000000"/>
          <w:sz w:val="23"/>
          <w:szCs w:val="23"/>
          <w:lang w:val="en" w:eastAsia="en-GB"/>
        </w:rPr>
        <w:t>authorised</w:t>
      </w:r>
      <w:proofErr w:type="spellEnd"/>
      <w:r w:rsidRPr="00053BBE">
        <w:rPr>
          <w:rFonts w:ascii="Arial" w:eastAsia="Times New Roman" w:hAnsi="Arial" w:cs="Arial"/>
          <w:color w:val="000000"/>
          <w:sz w:val="23"/>
          <w:szCs w:val="23"/>
          <w:lang w:val="en" w:eastAsia="en-GB"/>
        </w:rPr>
        <w:t xml:space="preserve">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lastRenderedPageBreak/>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This Article shall not prejudice the trial and punishment of any person for any act or omission which, at the time when it was committed, was criminal according to the general principles of law </w:t>
      </w:r>
      <w:proofErr w:type="spellStart"/>
      <w:r w:rsidRPr="00053BBE">
        <w:rPr>
          <w:rFonts w:ascii="Arial" w:eastAsia="Times New Roman" w:hAnsi="Arial" w:cs="Arial"/>
          <w:color w:val="000000"/>
          <w:sz w:val="23"/>
          <w:szCs w:val="23"/>
          <w:lang w:val="en" w:eastAsia="en-GB"/>
        </w:rPr>
        <w:t>recognised</w:t>
      </w:r>
      <w:proofErr w:type="spellEnd"/>
      <w:r w:rsidRPr="00053BBE">
        <w:rPr>
          <w:rFonts w:ascii="Arial" w:eastAsia="Times New Roman" w:hAnsi="Arial" w:cs="Arial"/>
          <w:color w:val="000000"/>
          <w:sz w:val="23"/>
          <w:szCs w:val="23"/>
          <w:lang w:val="en" w:eastAsia="en-GB"/>
        </w:rPr>
        <w:t xml:space="preserve"> by </w:t>
      </w:r>
      <w:proofErr w:type="spellStart"/>
      <w:r w:rsidRPr="00053BBE">
        <w:rPr>
          <w:rFonts w:ascii="Arial" w:eastAsia="Times New Roman" w:hAnsi="Arial" w:cs="Arial"/>
          <w:color w:val="000000"/>
          <w:sz w:val="23"/>
          <w:szCs w:val="23"/>
          <w:lang w:val="en" w:eastAsia="en-GB"/>
        </w:rPr>
        <w:t>civilised</w:t>
      </w:r>
      <w:proofErr w:type="spellEnd"/>
      <w:r w:rsidRPr="00053BBE">
        <w:rPr>
          <w:rFonts w:ascii="Arial" w:eastAsia="Times New Roman" w:hAnsi="Arial" w:cs="Arial"/>
          <w:color w:val="000000"/>
          <w:sz w:val="23"/>
          <w:szCs w:val="23"/>
          <w:lang w:val="en" w:eastAsia="en-GB"/>
        </w:rPr>
        <w:t xml:space="preserve">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lastRenderedPageBreak/>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 xml:space="preserve">The enjoyment of the rights and freedoms set forth in this Convention shall be secured without discrimination on any ground such as sex, race, </w:t>
      </w:r>
      <w:proofErr w:type="spellStart"/>
      <w:r w:rsidRPr="000111C8">
        <w:rPr>
          <w:rFonts w:ascii="Arial" w:eastAsia="Times New Roman" w:hAnsi="Arial" w:cs="Arial"/>
          <w:color w:val="000000"/>
          <w:sz w:val="23"/>
          <w:szCs w:val="23"/>
          <w:lang w:val="en" w:eastAsia="en-GB"/>
        </w:rPr>
        <w:t>colour</w:t>
      </w:r>
      <w:proofErr w:type="spellEnd"/>
      <w:r w:rsidRPr="000111C8">
        <w:rPr>
          <w:rFonts w:ascii="Arial" w:eastAsia="Times New Roman" w:hAnsi="Arial" w:cs="Arial"/>
          <w:color w:val="000000"/>
          <w:sz w:val="23"/>
          <w:szCs w:val="23"/>
          <w:lang w:val="en" w:eastAsia="en-GB"/>
        </w:rPr>
        <w:t>, language, religion, political 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lastRenderedPageBreak/>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73E" w:rsidRDefault="00F1573E">
      <w:r>
        <w:separator/>
      </w:r>
    </w:p>
  </w:endnote>
  <w:endnote w:type="continuationSeparator" w:id="0">
    <w:p w:rsidR="00F1573E" w:rsidRDefault="00F1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CF4" w:rsidRDefault="00C45CF4"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45CF4" w:rsidRDefault="00C45CF4"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CF4" w:rsidRDefault="00C45C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CF4" w:rsidRDefault="00C45CF4" w:rsidP="00166999">
    <w:pPr>
      <w:pStyle w:val="Footer"/>
      <w:tabs>
        <w:tab w:val="clear" w:pos="8640"/>
        <w:tab w:val="right" w:pos="9063"/>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CF4" w:rsidRDefault="00C45CF4"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73E" w:rsidRDefault="00F1573E">
      <w:r>
        <w:separator/>
      </w:r>
    </w:p>
  </w:footnote>
  <w:footnote w:type="continuationSeparator" w:id="0">
    <w:p w:rsidR="00F1573E" w:rsidRDefault="00F1573E">
      <w:r>
        <w:continuationSeparator/>
      </w:r>
    </w:p>
  </w:footnote>
  <w:footnote w:id="1">
    <w:p w:rsidR="00C45CF4" w:rsidRDefault="00C45CF4"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C45CF4" w:rsidRPr="009462F8" w:rsidRDefault="00C45CF4" w:rsidP="00716554">
      <w:pPr>
        <w:pStyle w:val="FootnoteText"/>
        <w:numPr>
          <w:ins w:id="1" w:author="Sharon Fitchie" w:date="2011-10-25T20:46:00Z"/>
        </w:numPr>
        <w:rPr>
          <w:rFonts w:ascii="Arial" w:hAnsi="Arial" w:cs="Arial"/>
          <w:color w:val="0000FF"/>
          <w:lang w:val="en-GB"/>
        </w:rPr>
      </w:pPr>
    </w:p>
  </w:footnote>
  <w:footnote w:id="2">
    <w:p w:rsidR="00C45CF4" w:rsidRDefault="00C45CF4"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C45CF4" w:rsidRPr="009462F8" w:rsidRDefault="00C45CF4"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CF4" w:rsidRDefault="00C45C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CF4" w:rsidRDefault="00C45C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CF4" w:rsidRDefault="00C45CF4">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377593"/>
    <w:multiLevelType w:val="hybridMultilevel"/>
    <w:tmpl w:val="AF223F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7"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2"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2"/>
  </w:num>
  <w:num w:numId="5">
    <w:abstractNumId w:val="14"/>
  </w:num>
  <w:num w:numId="6">
    <w:abstractNumId w:val="10"/>
  </w:num>
  <w:num w:numId="7">
    <w:abstractNumId w:val="3"/>
  </w:num>
  <w:num w:numId="8">
    <w:abstractNumId w:val="18"/>
  </w:num>
  <w:num w:numId="9">
    <w:abstractNumId w:val="20"/>
  </w:num>
  <w:num w:numId="10">
    <w:abstractNumId w:val="17"/>
  </w:num>
  <w:num w:numId="11">
    <w:abstractNumId w:val="19"/>
  </w:num>
  <w:num w:numId="12">
    <w:abstractNumId w:val="21"/>
  </w:num>
  <w:num w:numId="13">
    <w:abstractNumId w:val="0"/>
  </w:num>
  <w:num w:numId="14">
    <w:abstractNumId w:val="5"/>
  </w:num>
  <w:num w:numId="15">
    <w:abstractNumId w:val="2"/>
  </w:num>
  <w:num w:numId="16">
    <w:abstractNumId w:val="8"/>
  </w:num>
  <w:num w:numId="17">
    <w:abstractNumId w:val="15"/>
  </w:num>
  <w:num w:numId="18">
    <w:abstractNumId w:val="9"/>
  </w:num>
  <w:num w:numId="19">
    <w:abstractNumId w:val="11"/>
  </w:num>
  <w:num w:numId="20">
    <w:abstractNumId w:val="13"/>
  </w:num>
  <w:num w:numId="21">
    <w:abstractNumId w:val="6"/>
  </w:num>
  <w:num w:numId="22">
    <w:abstractNumId w:val="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109BD"/>
    <w:rsid w:val="00011002"/>
    <w:rsid w:val="00042940"/>
    <w:rsid w:val="000532C6"/>
    <w:rsid w:val="00072F90"/>
    <w:rsid w:val="00073F4D"/>
    <w:rsid w:val="00092067"/>
    <w:rsid w:val="000A1FB1"/>
    <w:rsid w:val="000C0080"/>
    <w:rsid w:val="000C1464"/>
    <w:rsid w:val="000C657C"/>
    <w:rsid w:val="000D68B0"/>
    <w:rsid w:val="000E173E"/>
    <w:rsid w:val="000E207C"/>
    <w:rsid w:val="000E5B9B"/>
    <w:rsid w:val="000E7A9C"/>
    <w:rsid w:val="001015C2"/>
    <w:rsid w:val="001262D9"/>
    <w:rsid w:val="00135041"/>
    <w:rsid w:val="00162902"/>
    <w:rsid w:val="00166999"/>
    <w:rsid w:val="00194483"/>
    <w:rsid w:val="001A0E53"/>
    <w:rsid w:val="001A2665"/>
    <w:rsid w:val="001A6E80"/>
    <w:rsid w:val="001B0109"/>
    <w:rsid w:val="001C051C"/>
    <w:rsid w:val="001C32B5"/>
    <w:rsid w:val="001F26FA"/>
    <w:rsid w:val="00202D9F"/>
    <w:rsid w:val="0021778B"/>
    <w:rsid w:val="0022257B"/>
    <w:rsid w:val="00224B4F"/>
    <w:rsid w:val="00227481"/>
    <w:rsid w:val="00227800"/>
    <w:rsid w:val="00230293"/>
    <w:rsid w:val="00250BA2"/>
    <w:rsid w:val="00264635"/>
    <w:rsid w:val="002658B1"/>
    <w:rsid w:val="0027081E"/>
    <w:rsid w:val="00281A61"/>
    <w:rsid w:val="00295734"/>
    <w:rsid w:val="002A6223"/>
    <w:rsid w:val="002D27B6"/>
    <w:rsid w:val="002D65A6"/>
    <w:rsid w:val="002E4391"/>
    <w:rsid w:val="002E6A0E"/>
    <w:rsid w:val="003041FF"/>
    <w:rsid w:val="003052DB"/>
    <w:rsid w:val="00322747"/>
    <w:rsid w:val="00366647"/>
    <w:rsid w:val="003819B4"/>
    <w:rsid w:val="003B12B1"/>
    <w:rsid w:val="003B146D"/>
    <w:rsid w:val="003C3FAE"/>
    <w:rsid w:val="00440594"/>
    <w:rsid w:val="0046189D"/>
    <w:rsid w:val="00462813"/>
    <w:rsid w:val="00465FBD"/>
    <w:rsid w:val="004738FB"/>
    <w:rsid w:val="0047531B"/>
    <w:rsid w:val="004830AF"/>
    <w:rsid w:val="004A3DE5"/>
    <w:rsid w:val="004B65E9"/>
    <w:rsid w:val="004C5EA6"/>
    <w:rsid w:val="004F6BFB"/>
    <w:rsid w:val="00512C52"/>
    <w:rsid w:val="00514462"/>
    <w:rsid w:val="005506EC"/>
    <w:rsid w:val="0056243A"/>
    <w:rsid w:val="0057584A"/>
    <w:rsid w:val="0058299D"/>
    <w:rsid w:val="00594EF2"/>
    <w:rsid w:val="005C03E2"/>
    <w:rsid w:val="005D0A14"/>
    <w:rsid w:val="00602BD5"/>
    <w:rsid w:val="00607423"/>
    <w:rsid w:val="00607CB9"/>
    <w:rsid w:val="00661EEE"/>
    <w:rsid w:val="006713FE"/>
    <w:rsid w:val="00677852"/>
    <w:rsid w:val="006A73A4"/>
    <w:rsid w:val="006B7041"/>
    <w:rsid w:val="006C5BF5"/>
    <w:rsid w:val="006D2BA5"/>
    <w:rsid w:val="006E6ADD"/>
    <w:rsid w:val="006F17F6"/>
    <w:rsid w:val="006F2B78"/>
    <w:rsid w:val="00701A79"/>
    <w:rsid w:val="00716554"/>
    <w:rsid w:val="00730BFC"/>
    <w:rsid w:val="00750AE1"/>
    <w:rsid w:val="0077251C"/>
    <w:rsid w:val="007731AE"/>
    <w:rsid w:val="007811C0"/>
    <w:rsid w:val="007A4FCB"/>
    <w:rsid w:val="007B29F0"/>
    <w:rsid w:val="007C6E4E"/>
    <w:rsid w:val="007D37EA"/>
    <w:rsid w:val="007F311C"/>
    <w:rsid w:val="007F720E"/>
    <w:rsid w:val="00803CD9"/>
    <w:rsid w:val="00807323"/>
    <w:rsid w:val="00817FBA"/>
    <w:rsid w:val="008370F8"/>
    <w:rsid w:val="008416A5"/>
    <w:rsid w:val="008461B5"/>
    <w:rsid w:val="00855DA3"/>
    <w:rsid w:val="00866C8E"/>
    <w:rsid w:val="008A2DB4"/>
    <w:rsid w:val="008E13D2"/>
    <w:rsid w:val="008E6AB7"/>
    <w:rsid w:val="008F6547"/>
    <w:rsid w:val="009159AF"/>
    <w:rsid w:val="00916911"/>
    <w:rsid w:val="009462F8"/>
    <w:rsid w:val="00952DA9"/>
    <w:rsid w:val="00956B34"/>
    <w:rsid w:val="009576A3"/>
    <w:rsid w:val="00963E15"/>
    <w:rsid w:val="00967982"/>
    <w:rsid w:val="009B6775"/>
    <w:rsid w:val="009C7ABC"/>
    <w:rsid w:val="009F31D9"/>
    <w:rsid w:val="00A04139"/>
    <w:rsid w:val="00A14DC7"/>
    <w:rsid w:val="00A17FA6"/>
    <w:rsid w:val="00A32E7A"/>
    <w:rsid w:val="00A42679"/>
    <w:rsid w:val="00A63A94"/>
    <w:rsid w:val="00A65ECA"/>
    <w:rsid w:val="00A71176"/>
    <w:rsid w:val="00A73FCC"/>
    <w:rsid w:val="00AA7425"/>
    <w:rsid w:val="00AE1A9B"/>
    <w:rsid w:val="00AE3B4B"/>
    <w:rsid w:val="00AF1941"/>
    <w:rsid w:val="00B2029E"/>
    <w:rsid w:val="00B35098"/>
    <w:rsid w:val="00B60891"/>
    <w:rsid w:val="00B7098C"/>
    <w:rsid w:val="00B90197"/>
    <w:rsid w:val="00B96E27"/>
    <w:rsid w:val="00B97DAF"/>
    <w:rsid w:val="00BA6839"/>
    <w:rsid w:val="00BA751D"/>
    <w:rsid w:val="00BC05CA"/>
    <w:rsid w:val="00BC32D3"/>
    <w:rsid w:val="00BC3F3B"/>
    <w:rsid w:val="00BC6346"/>
    <w:rsid w:val="00BE7A92"/>
    <w:rsid w:val="00C075D9"/>
    <w:rsid w:val="00C106EB"/>
    <w:rsid w:val="00C30F41"/>
    <w:rsid w:val="00C45CF4"/>
    <w:rsid w:val="00C50901"/>
    <w:rsid w:val="00C91E99"/>
    <w:rsid w:val="00C92FA5"/>
    <w:rsid w:val="00C946E4"/>
    <w:rsid w:val="00CB1160"/>
    <w:rsid w:val="00CB4313"/>
    <w:rsid w:val="00CB7BD3"/>
    <w:rsid w:val="00CC0E7F"/>
    <w:rsid w:val="00CC25DA"/>
    <w:rsid w:val="00CC5C4C"/>
    <w:rsid w:val="00CE3512"/>
    <w:rsid w:val="00CE4727"/>
    <w:rsid w:val="00D059C6"/>
    <w:rsid w:val="00D07258"/>
    <w:rsid w:val="00D129E0"/>
    <w:rsid w:val="00D14B5C"/>
    <w:rsid w:val="00D20045"/>
    <w:rsid w:val="00D47DB7"/>
    <w:rsid w:val="00D539BB"/>
    <w:rsid w:val="00D72961"/>
    <w:rsid w:val="00D74B55"/>
    <w:rsid w:val="00D9704D"/>
    <w:rsid w:val="00DC2867"/>
    <w:rsid w:val="00DC5514"/>
    <w:rsid w:val="00DD4199"/>
    <w:rsid w:val="00DD697A"/>
    <w:rsid w:val="00DE076F"/>
    <w:rsid w:val="00DE1A1C"/>
    <w:rsid w:val="00DF6C1E"/>
    <w:rsid w:val="00E12311"/>
    <w:rsid w:val="00E14398"/>
    <w:rsid w:val="00E15BF2"/>
    <w:rsid w:val="00E42DD3"/>
    <w:rsid w:val="00E503C2"/>
    <w:rsid w:val="00E57AEE"/>
    <w:rsid w:val="00E70E6C"/>
    <w:rsid w:val="00E74899"/>
    <w:rsid w:val="00E85D82"/>
    <w:rsid w:val="00E90069"/>
    <w:rsid w:val="00EA1E36"/>
    <w:rsid w:val="00EB403B"/>
    <w:rsid w:val="00EB53FA"/>
    <w:rsid w:val="00EB6CC7"/>
    <w:rsid w:val="00EB7848"/>
    <w:rsid w:val="00EE29A4"/>
    <w:rsid w:val="00EE572E"/>
    <w:rsid w:val="00F0116C"/>
    <w:rsid w:val="00F018BD"/>
    <w:rsid w:val="00F05BEE"/>
    <w:rsid w:val="00F125B0"/>
    <w:rsid w:val="00F1573E"/>
    <w:rsid w:val="00F22301"/>
    <w:rsid w:val="00F317D8"/>
    <w:rsid w:val="00F41252"/>
    <w:rsid w:val="00F43C60"/>
    <w:rsid w:val="00F52D58"/>
    <w:rsid w:val="00F54920"/>
    <w:rsid w:val="00F57C37"/>
    <w:rsid w:val="00F642E2"/>
    <w:rsid w:val="00F77F77"/>
    <w:rsid w:val="00F92B0D"/>
    <w:rsid w:val="00FA5C2B"/>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aliases w:val="Footnote"/>
    <w:basedOn w:val="Normal"/>
    <w:link w:val="FootnoteTextChar"/>
    <w:qFormat/>
    <w:rsid w:val="009462F8"/>
    <w:rPr>
      <w:sz w:val="20"/>
    </w:rPr>
  </w:style>
  <w:style w:type="character" w:styleId="FootnoteReference">
    <w:name w:val="footnote reference"/>
    <w:uiPriority w:val="99"/>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character" w:customStyle="1" w:styleId="FootnoteTextChar">
    <w:name w:val="Footnote Text Char"/>
    <w:aliases w:val="Footnote Char"/>
    <w:link w:val="FootnoteText"/>
    <w:rsid w:val="00BA6839"/>
    <w:rPr>
      <w:lang w:val="en-US" w:eastAsia="en-US"/>
    </w:rPr>
  </w:style>
  <w:style w:type="paragraph" w:customStyle="1" w:styleId="Default">
    <w:name w:val="Default"/>
    <w:rsid w:val="00BA683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45150">
      <w:bodyDiv w:val="1"/>
      <w:marLeft w:val="0"/>
      <w:marRight w:val="0"/>
      <w:marTop w:val="0"/>
      <w:marBottom w:val="0"/>
      <w:divBdr>
        <w:top w:val="none" w:sz="0" w:space="0" w:color="auto"/>
        <w:left w:val="none" w:sz="0" w:space="0" w:color="auto"/>
        <w:bottom w:val="none" w:sz="0" w:space="0" w:color="auto"/>
        <w:right w:val="none" w:sz="0" w:space="0" w:color="auto"/>
      </w:divBdr>
    </w:div>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mailto:equalitydiversitypublicappointments@daera-n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qualitydiversitypublicappointments@daera-ni.gov.uk" TargetMode="External"/><Relationship Id="rId23" Type="http://schemas.openxmlformats.org/officeDocument/2006/relationships/hyperlink" Target="mailto:equalitydiversitypublicappointments@daera-ni.gov.uk" TargetMode="Externa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oleObject" Target="embeddings/oleObject2.bin"/></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6CB7C-7E60-4380-9F18-0EE72DE80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4731</Words>
  <Characters>24184</Characters>
  <Application>Microsoft Office Word</Application>
  <DocSecurity>4</DocSecurity>
  <Lines>925</Lines>
  <Paragraphs>354</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28754</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 </dc:title>
  <dc:subject/>
  <dc:creator>mccabec</dc:creator>
  <cp:keywords/>
  <cp:lastModifiedBy>O'Boyle, Nicola</cp:lastModifiedBy>
  <cp:revision>2</cp:revision>
  <cp:lastPrinted>2020-07-10T14:41:00Z</cp:lastPrinted>
  <dcterms:created xsi:type="dcterms:W3CDTF">2021-02-18T09:29:00Z</dcterms:created>
  <dcterms:modified xsi:type="dcterms:W3CDTF">2021-02-18T09:29:00Z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