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5F36C9" w:rsidRDefault="005F36C9"/>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E67434"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Screening Assessment</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6E6ADD" w:rsidP="00227800">
      <w:pPr>
        <w:pStyle w:val="Header"/>
        <w:tabs>
          <w:tab w:val="clear" w:pos="4320"/>
          <w:tab w:val="clear" w:pos="8640"/>
          <w:tab w:val="left" w:pos="3180"/>
        </w:tabs>
        <w:ind w:right="842"/>
        <w:jc w:val="right"/>
        <w:rPr>
          <w:rFonts w:ascii="Arial" w:hAnsi="Arial"/>
          <w:szCs w:val="24"/>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E1E9D">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19723B" w:rsidP="00A73FCC">
      <w:pPr>
        <w:pStyle w:val="DARDEqualityText"/>
        <w:tabs>
          <w:tab w:val="num" w:pos="2282"/>
        </w:tabs>
      </w:pPr>
      <w: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66.05pt" o:ole="">
            <v:imagedata r:id="rId13" o:title=""/>
          </v:shape>
          <o:OLEObject Type="Embed" ProgID="Package" ShapeID="_x0000_i1025" DrawAspect="Icon" ObjectID="_1626683363"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EB5F0C" w:rsidRPr="00205FC6" w:rsidRDefault="00202D9F" w:rsidP="00EB5F0C">
            <w:pPr>
              <w:spacing w:before="5"/>
              <w:ind w:left="40"/>
              <w:rPr>
                <w:rFonts w:ascii="Arial" w:eastAsia="Times New Roman" w:hAnsi="Arial" w:cs="Arial"/>
              </w:rPr>
            </w:pPr>
            <w:r>
              <w:t xml:space="preserve">Title of policy / decision to be screened:- </w:t>
            </w:r>
            <w:r w:rsidR="00665C53">
              <w:t xml:space="preserve">                                                                                          </w:t>
            </w:r>
            <w:r w:rsidR="0007304E">
              <w:t xml:space="preserve">        </w:t>
            </w:r>
            <w:r w:rsidR="0007304E" w:rsidRPr="0007304E">
              <w:rPr>
                <w:rFonts w:ascii="Arial" w:hAnsi="Arial" w:cs="Arial"/>
              </w:rPr>
              <w:t>The Waste Management Plan for Northern Ireland 2019 (the Plan).</w:t>
            </w:r>
            <w:r w:rsidR="0007304E">
              <w:t xml:space="preserve"> </w:t>
            </w:r>
            <w:r w:rsidR="0007304E" w:rsidRPr="0007304E">
              <w:rPr>
                <w:rFonts w:ascii="Arial" w:hAnsi="Arial" w:cs="Arial"/>
              </w:rPr>
              <w:t>Publication of a r</w:t>
            </w:r>
            <w:r w:rsidR="00EB5F0C" w:rsidRPr="0007304E">
              <w:rPr>
                <w:rFonts w:ascii="Arial" w:eastAsia="Times New Roman" w:hAnsi="Arial" w:cs="Arial"/>
              </w:rPr>
              <w:t>evised</w:t>
            </w:r>
            <w:r w:rsidR="00EB5F0C">
              <w:rPr>
                <w:rFonts w:ascii="Arial" w:eastAsia="Times New Roman" w:hAnsi="Arial" w:cs="Arial"/>
              </w:rPr>
              <w:t xml:space="preserve"> Waste Management Plan</w:t>
            </w:r>
            <w:r w:rsidR="0007304E">
              <w:rPr>
                <w:rFonts w:ascii="Arial" w:eastAsia="Times New Roman" w:hAnsi="Arial" w:cs="Arial"/>
              </w:rPr>
              <w:t xml:space="preserve"> for Northern Ireland</w:t>
            </w:r>
            <w:r w:rsidR="00EB5F0C">
              <w:rPr>
                <w:rFonts w:ascii="Arial" w:eastAsia="Times New Roman" w:hAnsi="Arial" w:cs="Arial"/>
              </w:rPr>
              <w:t xml:space="preserve"> to fulfill </w:t>
            </w:r>
            <w:r w:rsidR="0007304E">
              <w:rPr>
                <w:rFonts w:ascii="Arial" w:eastAsia="Times New Roman" w:hAnsi="Arial" w:cs="Arial"/>
              </w:rPr>
              <w:t xml:space="preserve">Northern Ireland’s statutory </w:t>
            </w:r>
            <w:r w:rsidR="00EB5F0C">
              <w:rPr>
                <w:rFonts w:ascii="Arial" w:eastAsia="Times New Roman" w:hAnsi="Arial" w:cs="Arial"/>
              </w:rPr>
              <w:t xml:space="preserve">obligations </w:t>
            </w:r>
            <w:r w:rsidR="0007304E">
              <w:rPr>
                <w:rFonts w:ascii="Arial" w:eastAsia="Times New Roman" w:hAnsi="Arial" w:cs="Arial"/>
              </w:rPr>
              <w:t xml:space="preserve">under </w:t>
            </w:r>
            <w:r w:rsidR="00EB5F0C">
              <w:rPr>
                <w:rFonts w:ascii="Arial" w:eastAsia="Times New Roman" w:hAnsi="Arial" w:cs="Arial"/>
              </w:rPr>
              <w:t>Articles 28, 30, 31 of the Revised Waste Framework Directive (2008/98/EC).</w:t>
            </w:r>
          </w:p>
          <w:p w:rsidR="00AA7425" w:rsidRDefault="00AA7425" w:rsidP="00EB5F0C">
            <w:pPr>
              <w:pStyle w:val="DARDEqualityTextBold"/>
              <w:spacing w:before="20"/>
              <w:rPr>
                <w:b w:val="0"/>
                <w:color w:val="auto"/>
                <w:sz w:val="24"/>
              </w:rPr>
            </w:pP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rsidP="00A22FF0">
            <w:pPr>
              <w:pStyle w:val="DARDEqualityTextBold"/>
              <w:spacing w:before="120" w:after="120"/>
              <w:rPr>
                <w:b w:val="0"/>
                <w:color w:val="auto"/>
                <w:sz w:val="24"/>
              </w:rPr>
            </w:pPr>
            <w:r>
              <w:rPr>
                <w:color w:val="auto"/>
                <w:sz w:val="24"/>
              </w:rPr>
              <w:t xml:space="preserve">Brief description of policy / decision to be screened:- </w:t>
            </w:r>
            <w:r w:rsidR="00005F6F">
              <w:rPr>
                <w:color w:val="auto"/>
                <w:sz w:val="24"/>
              </w:rPr>
              <w:t xml:space="preserve">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FC6DB5" w:rsidRDefault="00FC6DB5" w:rsidP="00A22FF0">
            <w:pPr>
              <w:spacing w:before="120" w:after="120"/>
              <w:rPr>
                <w:rFonts w:ascii="Arial" w:hAnsi="Arial" w:cs="Arial"/>
                <w:szCs w:val="24"/>
              </w:rPr>
            </w:pPr>
            <w:r w:rsidRPr="00FC6DB5">
              <w:rPr>
                <w:rFonts w:ascii="Arial" w:hAnsi="Arial" w:cs="Arial"/>
                <w:szCs w:val="24"/>
                <w:lang w:eastAsia="en-GB"/>
              </w:rPr>
              <w:t>There is a statutory obligation under EU and domestic legislation to revise and publish the Waste Management Plan for Northern Ireland by the end of 2019. The publication of t</w:t>
            </w:r>
            <w:r w:rsidRPr="00FC6DB5">
              <w:rPr>
                <w:rFonts w:ascii="Arial" w:hAnsi="Arial" w:cs="Arial"/>
                <w:bCs/>
                <w:color w:val="000000"/>
              </w:rPr>
              <w:t xml:space="preserve">he Plan will </w:t>
            </w:r>
            <w:r w:rsidR="003D59A6">
              <w:rPr>
                <w:rFonts w:ascii="Arial" w:eastAsia="Times New Roman" w:hAnsi="Arial" w:cs="Arial"/>
              </w:rPr>
              <w:t>fulfil</w:t>
            </w:r>
            <w:r w:rsidRPr="00FC6DB5">
              <w:rPr>
                <w:rFonts w:ascii="Arial" w:eastAsia="Times New Roman" w:hAnsi="Arial" w:cs="Arial"/>
              </w:rPr>
              <w:t xml:space="preserve"> the obligations under Articles 28, 30, 31 of the Revised Waste Framework Directive</w:t>
            </w:r>
            <w:r w:rsidR="008D6BF0">
              <w:rPr>
                <w:rFonts w:ascii="Arial" w:eastAsia="Times New Roman" w:hAnsi="Arial" w:cs="Arial"/>
              </w:rPr>
              <w:t xml:space="preserve"> (rWFD)</w:t>
            </w:r>
            <w:r w:rsidRPr="00FC6DB5">
              <w:rPr>
                <w:rFonts w:ascii="Arial" w:eastAsia="Times New Roman" w:hAnsi="Arial" w:cs="Arial"/>
              </w:rPr>
              <w:t xml:space="preserve"> (2008/98/EC) and under Articles 19 and 23 of and Schedule 3 </w:t>
            </w:r>
            <w:r w:rsidRPr="00FC6DB5">
              <w:rPr>
                <w:rFonts w:ascii="Arial" w:hAnsi="Arial" w:cs="Arial"/>
                <w:szCs w:val="24"/>
              </w:rPr>
              <w:t>to the Waste and Contaminated Land (Northern Ireland) Order 1997, as amended.</w:t>
            </w:r>
          </w:p>
          <w:p w:rsidR="007A27FF" w:rsidRPr="00B24878" w:rsidRDefault="008871E6" w:rsidP="00A22FF0">
            <w:pPr>
              <w:spacing w:before="120" w:after="120"/>
              <w:rPr>
                <w:rFonts w:ascii="Arial" w:hAnsi="Arial" w:cs="Arial"/>
                <w:szCs w:val="24"/>
              </w:rPr>
            </w:pPr>
            <w:r w:rsidRPr="00B24878">
              <w:rPr>
                <w:rFonts w:ascii="Arial" w:eastAsiaTheme="minorHAnsi" w:hAnsi="Arial" w:cs="Arial"/>
                <w:szCs w:val="24"/>
                <w:lang w:val="en-GB" w:eastAsia="en-GB"/>
              </w:rPr>
              <w:t>Th</w:t>
            </w:r>
            <w:r w:rsidR="0007304E" w:rsidRPr="00B24878">
              <w:rPr>
                <w:rFonts w:ascii="Arial" w:eastAsiaTheme="minorHAnsi" w:hAnsi="Arial" w:cs="Arial"/>
                <w:szCs w:val="24"/>
                <w:lang w:val="en-GB" w:eastAsia="en-GB"/>
              </w:rPr>
              <w:t>e Plan</w:t>
            </w:r>
            <w:r w:rsidRPr="00B24878">
              <w:rPr>
                <w:rFonts w:ascii="Arial" w:eastAsiaTheme="minorHAnsi" w:hAnsi="Arial" w:cs="Arial"/>
                <w:szCs w:val="24"/>
                <w:lang w:val="en-GB" w:eastAsia="en-GB"/>
              </w:rPr>
              <w:t xml:space="preserve"> will contain the essential requirements </w:t>
            </w:r>
            <w:r w:rsidR="008D6BF0" w:rsidRPr="00B24878">
              <w:rPr>
                <w:rFonts w:ascii="Arial" w:eastAsiaTheme="minorHAnsi" w:hAnsi="Arial" w:cs="Arial"/>
                <w:szCs w:val="24"/>
                <w:lang w:val="en-GB" w:eastAsia="en-GB"/>
              </w:rPr>
              <w:t xml:space="preserve">detailed in Article 28 of the rWFD </w:t>
            </w:r>
            <w:r w:rsidRPr="00B24878">
              <w:rPr>
                <w:rFonts w:ascii="Arial" w:eastAsiaTheme="minorHAnsi" w:hAnsi="Arial" w:cs="Arial"/>
                <w:szCs w:val="24"/>
                <w:lang w:val="en-GB" w:eastAsia="en-GB"/>
              </w:rPr>
              <w:t>t</w:t>
            </w:r>
            <w:r w:rsidR="003D59A6">
              <w:rPr>
                <w:rFonts w:ascii="Arial" w:eastAsiaTheme="minorHAnsi" w:hAnsi="Arial" w:cs="Arial"/>
                <w:szCs w:val="24"/>
                <w:lang w:val="en-GB" w:eastAsia="en-GB"/>
              </w:rPr>
              <w:t xml:space="preserve">o </w:t>
            </w:r>
            <w:r w:rsidR="003D59A6" w:rsidRPr="00B24878">
              <w:rPr>
                <w:rFonts w:ascii="Arial" w:eastAsiaTheme="minorHAnsi" w:hAnsi="Arial" w:cs="Arial"/>
                <w:szCs w:val="24"/>
                <w:lang w:val="en-GB" w:eastAsia="en-GB"/>
              </w:rPr>
              <w:t>fulfil</w:t>
            </w:r>
            <w:r w:rsidRPr="00B24878">
              <w:rPr>
                <w:rFonts w:ascii="Arial" w:eastAsiaTheme="minorHAnsi" w:hAnsi="Arial" w:cs="Arial"/>
                <w:szCs w:val="24"/>
                <w:lang w:val="en-GB" w:eastAsia="en-GB"/>
              </w:rPr>
              <w:t xml:space="preserve"> N</w:t>
            </w:r>
            <w:r w:rsidR="008D5760" w:rsidRPr="00B24878">
              <w:rPr>
                <w:rFonts w:ascii="Arial" w:eastAsiaTheme="minorHAnsi" w:hAnsi="Arial" w:cs="Arial"/>
                <w:szCs w:val="24"/>
                <w:lang w:val="en-GB" w:eastAsia="en-GB"/>
              </w:rPr>
              <w:t xml:space="preserve">orthern </w:t>
            </w:r>
            <w:r w:rsidRPr="00B24878">
              <w:rPr>
                <w:rFonts w:ascii="Arial" w:eastAsiaTheme="minorHAnsi" w:hAnsi="Arial" w:cs="Arial"/>
                <w:szCs w:val="24"/>
                <w:lang w:val="en-GB" w:eastAsia="en-GB"/>
              </w:rPr>
              <w:t>I</w:t>
            </w:r>
            <w:r w:rsidR="008D5760" w:rsidRPr="00B24878">
              <w:rPr>
                <w:rFonts w:ascii="Arial" w:eastAsiaTheme="minorHAnsi" w:hAnsi="Arial" w:cs="Arial"/>
                <w:szCs w:val="24"/>
                <w:lang w:val="en-GB" w:eastAsia="en-GB"/>
              </w:rPr>
              <w:t>reland</w:t>
            </w:r>
            <w:r w:rsidRPr="00B24878">
              <w:rPr>
                <w:rFonts w:ascii="Arial" w:eastAsiaTheme="minorHAnsi" w:hAnsi="Arial" w:cs="Arial"/>
                <w:szCs w:val="24"/>
                <w:lang w:val="en-GB" w:eastAsia="en-GB"/>
              </w:rPr>
              <w:t>’s obligations under th</w:t>
            </w:r>
            <w:r w:rsidR="008D6BF0" w:rsidRPr="00B24878">
              <w:rPr>
                <w:rFonts w:ascii="Arial" w:eastAsiaTheme="minorHAnsi" w:hAnsi="Arial" w:cs="Arial"/>
                <w:szCs w:val="24"/>
                <w:lang w:val="en-GB" w:eastAsia="en-GB"/>
              </w:rPr>
              <w:t>at Directive</w:t>
            </w:r>
            <w:r w:rsidR="008D5760" w:rsidRPr="00B24878">
              <w:rPr>
                <w:rFonts w:ascii="Arial" w:eastAsiaTheme="minorHAnsi" w:hAnsi="Arial" w:cs="Arial"/>
                <w:szCs w:val="24"/>
                <w:lang w:val="en-GB" w:eastAsia="en-GB"/>
              </w:rPr>
              <w:t>. The Plan</w:t>
            </w:r>
            <w:r w:rsidR="00BB1FB7" w:rsidRPr="00B24878">
              <w:rPr>
                <w:rFonts w:ascii="Arial" w:eastAsiaTheme="minorHAnsi" w:hAnsi="Arial" w:cs="Arial"/>
                <w:szCs w:val="24"/>
                <w:lang w:val="en-GB" w:eastAsia="en-GB"/>
              </w:rPr>
              <w:t xml:space="preserve"> will also contain the essential requirements detailed in </w:t>
            </w:r>
            <w:r w:rsidR="00676446">
              <w:rPr>
                <w:rFonts w:ascii="Arial" w:eastAsiaTheme="minorHAnsi" w:hAnsi="Arial" w:cs="Arial"/>
                <w:szCs w:val="24"/>
                <w:lang w:val="en-GB" w:eastAsia="en-GB"/>
              </w:rPr>
              <w:t xml:space="preserve">Article 23 of and </w:t>
            </w:r>
            <w:r w:rsidR="007A27FF" w:rsidRPr="00B24878">
              <w:rPr>
                <w:rFonts w:ascii="Arial" w:eastAsiaTheme="minorHAnsi" w:hAnsi="Arial" w:cs="Arial"/>
                <w:szCs w:val="24"/>
                <w:lang w:val="en-GB" w:eastAsia="en-GB"/>
              </w:rPr>
              <w:t>Schedule 3</w:t>
            </w:r>
            <w:r w:rsidR="007A27FF" w:rsidRPr="00B24878">
              <w:rPr>
                <w:rFonts w:ascii="Arial" w:eastAsia="Times New Roman" w:hAnsi="Arial" w:cs="Arial"/>
              </w:rPr>
              <w:t xml:space="preserve"> </w:t>
            </w:r>
            <w:r w:rsidR="007A27FF" w:rsidRPr="00B24878">
              <w:rPr>
                <w:rFonts w:ascii="Arial" w:hAnsi="Arial" w:cs="Arial"/>
                <w:szCs w:val="24"/>
              </w:rPr>
              <w:t>to the Waste and Contaminated Land (Northern Ireland) Order 1997, as amended.</w:t>
            </w:r>
          </w:p>
          <w:p w:rsidR="007A27FF" w:rsidRPr="006F7512" w:rsidRDefault="007A27FF" w:rsidP="00A22FF0">
            <w:pPr>
              <w:autoSpaceDE w:val="0"/>
              <w:autoSpaceDN w:val="0"/>
              <w:adjustRightInd w:val="0"/>
              <w:spacing w:before="120" w:after="120" w:line="276" w:lineRule="auto"/>
              <w:rPr>
                <w:rFonts w:ascii="Arial" w:eastAsiaTheme="minorHAnsi" w:hAnsi="Arial" w:cs="Arial"/>
                <w:szCs w:val="24"/>
                <w:lang w:val="en-GB" w:eastAsia="en-GB"/>
              </w:rPr>
            </w:pPr>
            <w:r w:rsidRPr="006F7512">
              <w:rPr>
                <w:rFonts w:ascii="Arial" w:eastAsiaTheme="minorHAnsi" w:hAnsi="Arial" w:cs="Arial"/>
                <w:szCs w:val="24"/>
                <w:lang w:val="en-GB" w:eastAsia="en-GB"/>
              </w:rPr>
              <w:t xml:space="preserve">To date, Northern Ireland has not published a </w:t>
            </w:r>
            <w:r w:rsidR="006F7512" w:rsidRPr="006F7512">
              <w:rPr>
                <w:rFonts w:ascii="Arial" w:eastAsiaTheme="minorHAnsi" w:hAnsi="Arial" w:cs="Arial"/>
                <w:szCs w:val="24"/>
                <w:lang w:val="en-GB" w:eastAsia="en-GB"/>
              </w:rPr>
              <w:t>standalone</w:t>
            </w:r>
            <w:r w:rsidRPr="006F7512">
              <w:rPr>
                <w:rFonts w:ascii="Arial" w:eastAsiaTheme="minorHAnsi" w:hAnsi="Arial" w:cs="Arial"/>
                <w:szCs w:val="24"/>
                <w:lang w:val="en-GB" w:eastAsia="en-GB"/>
              </w:rPr>
              <w:t xml:space="preserve"> waste management plan, but rather has published a </w:t>
            </w:r>
            <w:r w:rsidR="00B24878" w:rsidRPr="006F7512">
              <w:rPr>
                <w:rFonts w:ascii="Arial" w:eastAsiaTheme="minorHAnsi" w:hAnsi="Arial" w:cs="Arial"/>
                <w:szCs w:val="24"/>
                <w:lang w:val="en-GB" w:eastAsia="en-GB"/>
              </w:rPr>
              <w:t>number of documents</w:t>
            </w:r>
            <w:r w:rsidR="006F7512" w:rsidRPr="006F7512">
              <w:rPr>
                <w:rFonts w:ascii="Arial" w:eastAsiaTheme="minorHAnsi" w:hAnsi="Arial" w:cs="Arial"/>
                <w:szCs w:val="24"/>
                <w:lang w:val="en-GB" w:eastAsia="en-GB"/>
              </w:rPr>
              <w:t>,</w:t>
            </w:r>
            <w:r w:rsidR="00B24878" w:rsidRPr="006F7512">
              <w:rPr>
                <w:rFonts w:ascii="Arial" w:eastAsiaTheme="minorHAnsi" w:hAnsi="Arial" w:cs="Arial"/>
                <w:szCs w:val="24"/>
                <w:lang w:val="en-GB" w:eastAsia="en-GB"/>
              </w:rPr>
              <w:t xml:space="preserve"> which combined</w:t>
            </w:r>
            <w:r w:rsidR="006F7512" w:rsidRPr="006F7512">
              <w:rPr>
                <w:rFonts w:ascii="Arial" w:eastAsiaTheme="minorHAnsi" w:hAnsi="Arial" w:cs="Arial"/>
                <w:szCs w:val="24"/>
                <w:lang w:val="en-GB" w:eastAsia="en-GB"/>
              </w:rPr>
              <w:t xml:space="preserve"> fulfil its statutory obligations to publish a waste management plan for Northern Ireland. </w:t>
            </w:r>
            <w:r w:rsidRPr="006F7512">
              <w:rPr>
                <w:rFonts w:ascii="Arial" w:eastAsiaTheme="minorHAnsi" w:hAnsi="Arial" w:cs="Arial"/>
                <w:szCs w:val="24"/>
                <w:lang w:val="en-GB" w:eastAsia="en-GB"/>
              </w:rPr>
              <w:t xml:space="preserve">The other UK jurisdictions have taken the approach to publish a separate waste management plan since 2013 and this will align Northern Ireland with the rest of the UK. </w:t>
            </w:r>
          </w:p>
          <w:p w:rsidR="007A27FF" w:rsidRPr="006F7512" w:rsidRDefault="008871E6" w:rsidP="00A22FF0">
            <w:pPr>
              <w:autoSpaceDE w:val="0"/>
              <w:autoSpaceDN w:val="0"/>
              <w:adjustRightInd w:val="0"/>
              <w:spacing w:before="120" w:after="120" w:line="276" w:lineRule="auto"/>
              <w:rPr>
                <w:rFonts w:ascii="Arial" w:eastAsiaTheme="minorHAnsi" w:hAnsi="Arial" w:cs="Arial"/>
                <w:szCs w:val="24"/>
                <w:lang w:val="en-GB" w:eastAsia="en-GB"/>
              </w:rPr>
            </w:pPr>
            <w:r w:rsidRPr="006F7512">
              <w:rPr>
                <w:rFonts w:ascii="Arial" w:eastAsiaTheme="minorHAnsi" w:hAnsi="Arial" w:cs="Arial"/>
                <w:szCs w:val="24"/>
                <w:lang w:val="en-GB" w:eastAsia="en-GB"/>
              </w:rPr>
              <w:t>Unlike a Strategy</w:t>
            </w:r>
            <w:r w:rsidR="006A2638" w:rsidRPr="006F7512">
              <w:rPr>
                <w:rFonts w:ascii="Arial" w:eastAsiaTheme="minorHAnsi" w:hAnsi="Arial" w:cs="Arial"/>
                <w:szCs w:val="24"/>
                <w:lang w:val="en-GB" w:eastAsia="en-GB"/>
              </w:rPr>
              <w:t>,</w:t>
            </w:r>
            <w:r w:rsidRPr="006F7512">
              <w:rPr>
                <w:rFonts w:ascii="Arial" w:eastAsiaTheme="minorHAnsi" w:hAnsi="Arial" w:cs="Arial"/>
                <w:szCs w:val="24"/>
                <w:lang w:val="en-GB" w:eastAsia="en-GB"/>
              </w:rPr>
              <w:t xml:space="preserve"> the Plan will not set strategic direction (e.g. introduce new policy measures), but rather provides a moment-in-time review of waste management in N</w:t>
            </w:r>
            <w:r w:rsidR="007A27FF" w:rsidRPr="006F7512">
              <w:rPr>
                <w:rFonts w:ascii="Arial" w:eastAsiaTheme="minorHAnsi" w:hAnsi="Arial" w:cs="Arial"/>
                <w:szCs w:val="24"/>
                <w:lang w:val="en-GB" w:eastAsia="en-GB"/>
              </w:rPr>
              <w:t xml:space="preserve">orthern </w:t>
            </w:r>
            <w:r w:rsidRPr="006F7512">
              <w:rPr>
                <w:rFonts w:ascii="Arial" w:eastAsiaTheme="minorHAnsi" w:hAnsi="Arial" w:cs="Arial"/>
                <w:szCs w:val="24"/>
                <w:lang w:val="en-GB" w:eastAsia="en-GB"/>
              </w:rPr>
              <w:t>I</w:t>
            </w:r>
            <w:r w:rsidR="007A27FF" w:rsidRPr="006F7512">
              <w:rPr>
                <w:rFonts w:ascii="Arial" w:eastAsiaTheme="minorHAnsi" w:hAnsi="Arial" w:cs="Arial"/>
                <w:szCs w:val="24"/>
                <w:lang w:val="en-GB" w:eastAsia="en-GB"/>
              </w:rPr>
              <w:t>reland</w:t>
            </w:r>
            <w:r w:rsidRPr="006F7512">
              <w:rPr>
                <w:rFonts w:ascii="Arial" w:eastAsiaTheme="minorHAnsi" w:hAnsi="Arial" w:cs="Arial"/>
                <w:szCs w:val="24"/>
                <w:lang w:val="en-GB" w:eastAsia="en-GB"/>
              </w:rPr>
              <w:t xml:space="preserve">, with a forward look at future policies being considered. </w:t>
            </w:r>
            <w:r w:rsidR="007A27FF" w:rsidRPr="006F7512">
              <w:rPr>
                <w:rFonts w:ascii="Arial" w:eastAsiaTheme="minorHAnsi" w:hAnsi="Arial" w:cs="Arial"/>
                <w:szCs w:val="24"/>
                <w:lang w:val="en-GB" w:eastAsia="en-GB"/>
              </w:rPr>
              <w:t>The Plan will bring together</w:t>
            </w:r>
            <w:r w:rsidR="00A22FF0" w:rsidRPr="006F7512">
              <w:rPr>
                <w:rFonts w:ascii="Arial" w:eastAsiaTheme="minorHAnsi" w:hAnsi="Arial" w:cs="Arial"/>
                <w:szCs w:val="24"/>
                <w:lang w:val="en-GB" w:eastAsia="en-GB"/>
              </w:rPr>
              <w:t>,</w:t>
            </w:r>
            <w:r w:rsidR="007A27FF" w:rsidRPr="006F7512">
              <w:rPr>
                <w:rFonts w:ascii="Arial" w:eastAsiaTheme="minorHAnsi" w:hAnsi="Arial" w:cs="Arial"/>
                <w:szCs w:val="24"/>
                <w:lang w:val="en-GB" w:eastAsia="en-GB"/>
              </w:rPr>
              <w:t xml:space="preserve"> </w:t>
            </w:r>
            <w:r w:rsidR="00A22FF0" w:rsidRPr="006F7512">
              <w:rPr>
                <w:rFonts w:ascii="Arial" w:eastAsiaTheme="minorHAnsi" w:hAnsi="Arial" w:cs="Arial"/>
                <w:szCs w:val="24"/>
                <w:lang w:val="en-GB" w:eastAsia="en-GB"/>
              </w:rPr>
              <w:t xml:space="preserve">in one document, already published </w:t>
            </w:r>
            <w:r w:rsidR="007A27FF" w:rsidRPr="006F7512">
              <w:rPr>
                <w:rFonts w:ascii="Arial" w:eastAsiaTheme="minorHAnsi" w:hAnsi="Arial" w:cs="Arial"/>
                <w:szCs w:val="24"/>
                <w:lang w:val="en-GB" w:eastAsia="en-GB"/>
              </w:rPr>
              <w:t>strategies</w:t>
            </w:r>
            <w:r w:rsidR="00A22FF0" w:rsidRPr="006F7512">
              <w:rPr>
                <w:rFonts w:ascii="Arial" w:eastAsiaTheme="minorHAnsi" w:hAnsi="Arial" w:cs="Arial"/>
                <w:szCs w:val="24"/>
                <w:lang w:val="en-GB" w:eastAsia="en-GB"/>
              </w:rPr>
              <w:t>, policies</w:t>
            </w:r>
            <w:r w:rsidR="007A27FF" w:rsidRPr="006F7512">
              <w:rPr>
                <w:rFonts w:ascii="Arial" w:eastAsiaTheme="minorHAnsi" w:hAnsi="Arial" w:cs="Arial"/>
                <w:szCs w:val="24"/>
                <w:lang w:val="en-GB" w:eastAsia="en-GB"/>
              </w:rPr>
              <w:t xml:space="preserve"> and plans, e.g. </w:t>
            </w:r>
            <w:r w:rsidR="003D59A6" w:rsidRPr="006F7512">
              <w:rPr>
                <w:rFonts w:ascii="Arial" w:eastAsiaTheme="minorHAnsi" w:hAnsi="Arial" w:cs="Arial"/>
                <w:szCs w:val="24"/>
                <w:lang w:val="en-GB" w:eastAsia="en-GB"/>
              </w:rPr>
              <w:t>Delivering Resource Efficiency – Northern Ireland Waste Management Strategy</w:t>
            </w:r>
            <w:r w:rsidR="003D59A6">
              <w:rPr>
                <w:rFonts w:ascii="Arial" w:eastAsiaTheme="minorHAnsi" w:hAnsi="Arial" w:cs="Arial"/>
                <w:szCs w:val="24"/>
                <w:lang w:val="en-GB" w:eastAsia="en-GB"/>
              </w:rPr>
              <w:t>,</w:t>
            </w:r>
            <w:r w:rsidR="003D59A6" w:rsidRPr="006F7512">
              <w:rPr>
                <w:rFonts w:ascii="Arial" w:eastAsiaTheme="minorHAnsi" w:hAnsi="Arial" w:cs="Arial"/>
                <w:szCs w:val="24"/>
                <w:lang w:val="en-GB" w:eastAsia="en-GB"/>
              </w:rPr>
              <w:t xml:space="preserve"> </w:t>
            </w:r>
            <w:r w:rsidR="003D59A6">
              <w:rPr>
                <w:rFonts w:ascii="Arial" w:eastAsiaTheme="minorHAnsi" w:hAnsi="Arial" w:cs="Arial"/>
                <w:szCs w:val="24"/>
                <w:lang w:val="en-GB" w:eastAsia="en-GB"/>
              </w:rPr>
              <w:t xml:space="preserve">planning policy, current </w:t>
            </w:r>
            <w:r w:rsidR="007A27FF" w:rsidRPr="006F7512">
              <w:rPr>
                <w:rFonts w:ascii="Arial" w:eastAsiaTheme="minorHAnsi" w:hAnsi="Arial" w:cs="Arial"/>
                <w:szCs w:val="24"/>
                <w:lang w:val="en-GB" w:eastAsia="en-GB"/>
              </w:rPr>
              <w:t>council waste management plans</w:t>
            </w:r>
            <w:r w:rsidR="003D59A6">
              <w:rPr>
                <w:rFonts w:ascii="Arial" w:eastAsiaTheme="minorHAnsi" w:hAnsi="Arial" w:cs="Arial"/>
                <w:szCs w:val="24"/>
                <w:lang w:val="en-GB" w:eastAsia="en-GB"/>
              </w:rPr>
              <w:t xml:space="preserve"> etc</w:t>
            </w:r>
            <w:r w:rsidR="00A22FF0" w:rsidRPr="006F7512">
              <w:rPr>
                <w:rFonts w:ascii="Arial" w:eastAsiaTheme="minorHAnsi" w:hAnsi="Arial" w:cs="Arial"/>
                <w:szCs w:val="24"/>
                <w:lang w:val="en-GB" w:eastAsia="en-GB"/>
              </w:rPr>
              <w:t>.</w:t>
            </w:r>
          </w:p>
          <w:p w:rsidR="007A27FF" w:rsidRDefault="007A27FF" w:rsidP="008871E6">
            <w:pPr>
              <w:autoSpaceDE w:val="0"/>
              <w:autoSpaceDN w:val="0"/>
              <w:adjustRightInd w:val="0"/>
              <w:spacing w:after="120" w:line="276" w:lineRule="auto"/>
              <w:rPr>
                <w:rFonts w:ascii="Arial" w:eastAsiaTheme="minorHAnsi" w:hAnsi="Arial" w:cs="Arial"/>
                <w:color w:val="FF0000"/>
                <w:szCs w:val="24"/>
                <w:lang w:val="en-GB" w:eastAsia="en-GB"/>
              </w:rPr>
            </w:pPr>
          </w:p>
          <w:p w:rsidR="0022257B" w:rsidRPr="008871E6" w:rsidRDefault="008871E6" w:rsidP="007A27FF">
            <w:pPr>
              <w:autoSpaceDE w:val="0"/>
              <w:autoSpaceDN w:val="0"/>
              <w:adjustRightInd w:val="0"/>
              <w:spacing w:after="120" w:line="276" w:lineRule="auto"/>
              <w:rPr>
                <w:rFonts w:ascii="Arial" w:eastAsiaTheme="minorHAnsi" w:hAnsi="Arial" w:cs="Arial"/>
                <w:szCs w:val="24"/>
                <w:lang w:val="en-GB"/>
              </w:rPr>
            </w:pPr>
            <w:r w:rsidRPr="001311AD">
              <w:rPr>
                <w:rFonts w:ascii="Arial" w:eastAsiaTheme="minorHAnsi" w:hAnsi="Arial" w:cs="Arial"/>
                <w:color w:val="FF0000"/>
                <w:szCs w:val="24"/>
                <w:lang w:val="en-GB" w:eastAsia="en-GB"/>
              </w:rPr>
              <w:t xml:space="preserve">          </w:t>
            </w:r>
          </w:p>
        </w:tc>
      </w:tr>
      <w:tr w:rsidR="008871E6" w:rsidTr="005C03E2">
        <w:trPr>
          <w:trHeight w:val="2987"/>
        </w:trPr>
        <w:tc>
          <w:tcPr>
            <w:tcW w:w="10598" w:type="dxa"/>
          </w:tcPr>
          <w:p w:rsidR="008871E6" w:rsidRDefault="008871E6">
            <w:pPr>
              <w:pStyle w:val="DARDEqualityTextBold"/>
              <w:spacing w:before="20"/>
              <w:rPr>
                <w:color w:val="auto"/>
                <w:sz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DD1281" w:rsidRDefault="00DD1281" w:rsidP="00A22FF0">
            <w:pPr>
              <w:pStyle w:val="ListParagraph"/>
              <w:numPr>
                <w:ilvl w:val="0"/>
                <w:numId w:val="29"/>
              </w:numPr>
              <w:spacing w:before="120" w:after="120"/>
              <w:ind w:left="596" w:hanging="425"/>
              <w:rPr>
                <w:rFonts w:ascii="Arial" w:eastAsia="Times New Roman" w:hAnsi="Arial" w:cs="Arial"/>
              </w:rPr>
            </w:pPr>
            <w:r w:rsidRPr="00DD1281">
              <w:rPr>
                <w:rFonts w:ascii="Arial" w:hAnsi="Arial" w:cs="Arial"/>
                <w:szCs w:val="24"/>
                <w:lang w:eastAsia="en-GB"/>
              </w:rPr>
              <w:t xml:space="preserve">There is a statutory obligation under EU and domestic legislation to revise </w:t>
            </w:r>
            <w:r w:rsidR="00FC6DB5">
              <w:rPr>
                <w:rFonts w:ascii="Arial" w:hAnsi="Arial" w:cs="Arial"/>
                <w:szCs w:val="24"/>
                <w:lang w:eastAsia="en-GB"/>
              </w:rPr>
              <w:t xml:space="preserve">and publish </w:t>
            </w:r>
            <w:r w:rsidRPr="00DD1281">
              <w:rPr>
                <w:rFonts w:ascii="Arial" w:hAnsi="Arial" w:cs="Arial"/>
                <w:szCs w:val="24"/>
                <w:lang w:eastAsia="en-GB"/>
              </w:rPr>
              <w:t>the Waste Management Plan for Northern Ireland</w:t>
            </w:r>
            <w:r w:rsidR="00FC6DB5">
              <w:rPr>
                <w:rFonts w:ascii="Arial" w:hAnsi="Arial" w:cs="Arial"/>
                <w:szCs w:val="24"/>
                <w:lang w:eastAsia="en-GB"/>
              </w:rPr>
              <w:t xml:space="preserve"> by the end of 2019</w:t>
            </w:r>
            <w:r w:rsidRPr="00DD1281">
              <w:rPr>
                <w:rFonts w:ascii="Arial" w:hAnsi="Arial" w:cs="Arial"/>
                <w:szCs w:val="24"/>
                <w:lang w:eastAsia="en-GB"/>
              </w:rPr>
              <w:t xml:space="preserve">. The </w:t>
            </w:r>
            <w:r w:rsidR="00FC6DB5">
              <w:rPr>
                <w:rFonts w:ascii="Arial" w:hAnsi="Arial" w:cs="Arial"/>
                <w:szCs w:val="24"/>
                <w:lang w:eastAsia="en-GB"/>
              </w:rPr>
              <w:t xml:space="preserve">publication </w:t>
            </w:r>
            <w:r w:rsidRPr="00DD1281">
              <w:rPr>
                <w:rFonts w:ascii="Arial" w:hAnsi="Arial" w:cs="Arial"/>
                <w:szCs w:val="24"/>
                <w:lang w:eastAsia="en-GB"/>
              </w:rPr>
              <w:t>of t</w:t>
            </w:r>
            <w:r w:rsidR="005C7E04" w:rsidRPr="00DD1281">
              <w:rPr>
                <w:rFonts w:ascii="Arial" w:hAnsi="Arial" w:cs="Arial"/>
                <w:bCs/>
                <w:color w:val="000000"/>
              </w:rPr>
              <w:t xml:space="preserve">he </w:t>
            </w:r>
            <w:r w:rsidR="0027337A" w:rsidRPr="00DD1281">
              <w:rPr>
                <w:rFonts w:ascii="Arial" w:hAnsi="Arial" w:cs="Arial"/>
                <w:bCs/>
                <w:color w:val="000000"/>
              </w:rPr>
              <w:t xml:space="preserve">Plan </w:t>
            </w:r>
            <w:r w:rsidR="00714202" w:rsidRPr="00DD1281">
              <w:rPr>
                <w:rFonts w:ascii="Arial" w:hAnsi="Arial" w:cs="Arial"/>
                <w:bCs/>
                <w:color w:val="000000"/>
              </w:rPr>
              <w:t xml:space="preserve">will </w:t>
            </w:r>
            <w:r w:rsidR="00714202" w:rsidRPr="00DD1281">
              <w:rPr>
                <w:rFonts w:ascii="Arial" w:eastAsia="Times New Roman" w:hAnsi="Arial" w:cs="Arial"/>
              </w:rPr>
              <w:t xml:space="preserve">fulfill </w:t>
            </w:r>
            <w:r w:rsidRPr="00DD1281">
              <w:rPr>
                <w:rFonts w:ascii="Arial" w:eastAsia="Times New Roman" w:hAnsi="Arial" w:cs="Arial"/>
              </w:rPr>
              <w:t xml:space="preserve">the </w:t>
            </w:r>
            <w:r w:rsidR="00714202" w:rsidRPr="00DD1281">
              <w:rPr>
                <w:rFonts w:ascii="Arial" w:eastAsia="Times New Roman" w:hAnsi="Arial" w:cs="Arial"/>
              </w:rPr>
              <w:t xml:space="preserve">obligations </w:t>
            </w:r>
            <w:r w:rsidRPr="00DD1281">
              <w:rPr>
                <w:rFonts w:ascii="Arial" w:eastAsia="Times New Roman" w:hAnsi="Arial" w:cs="Arial"/>
              </w:rPr>
              <w:t>under</w:t>
            </w:r>
            <w:r w:rsidR="00714202" w:rsidRPr="00DD1281">
              <w:rPr>
                <w:rFonts w:ascii="Arial" w:eastAsia="Times New Roman" w:hAnsi="Arial" w:cs="Arial"/>
              </w:rPr>
              <w:t xml:space="preserve"> Articles 28, 30, 31 of the Revised Waste F</w:t>
            </w:r>
            <w:r w:rsidRPr="00DD1281">
              <w:rPr>
                <w:rFonts w:ascii="Arial" w:eastAsia="Times New Roman" w:hAnsi="Arial" w:cs="Arial"/>
              </w:rPr>
              <w:t>ramework Directive (2008/98/EC) and under Article</w:t>
            </w:r>
            <w:r w:rsidR="008D5760">
              <w:rPr>
                <w:rFonts w:ascii="Arial" w:eastAsia="Times New Roman" w:hAnsi="Arial" w:cs="Arial"/>
              </w:rPr>
              <w:t>s</w:t>
            </w:r>
            <w:r w:rsidRPr="00DD1281">
              <w:rPr>
                <w:rFonts w:ascii="Arial" w:eastAsia="Times New Roman" w:hAnsi="Arial" w:cs="Arial"/>
              </w:rPr>
              <w:t xml:space="preserve"> 19</w:t>
            </w:r>
            <w:r w:rsidR="008D5760">
              <w:rPr>
                <w:rFonts w:ascii="Arial" w:eastAsia="Times New Roman" w:hAnsi="Arial" w:cs="Arial"/>
              </w:rPr>
              <w:t xml:space="preserve"> and 23 </w:t>
            </w:r>
            <w:r w:rsidRPr="00DD1281">
              <w:rPr>
                <w:rFonts w:ascii="Arial" w:eastAsia="Times New Roman" w:hAnsi="Arial" w:cs="Arial"/>
              </w:rPr>
              <w:t xml:space="preserve">of and Schedule 3 </w:t>
            </w:r>
            <w:r w:rsidR="00D171DB">
              <w:rPr>
                <w:rFonts w:ascii="Arial" w:hAnsi="Arial" w:cs="Arial"/>
                <w:szCs w:val="24"/>
              </w:rPr>
              <w:t>to the Waste and Contaminated Land (Northern Ireland) Order 1997, as amended.</w:t>
            </w:r>
          </w:p>
          <w:p w:rsidR="00DD1281" w:rsidRPr="00DD1281" w:rsidRDefault="00DD1281" w:rsidP="00A22FF0">
            <w:pPr>
              <w:numPr>
                <w:ilvl w:val="0"/>
                <w:numId w:val="27"/>
              </w:numPr>
              <w:autoSpaceDE w:val="0"/>
              <w:autoSpaceDN w:val="0"/>
              <w:adjustRightInd w:val="0"/>
              <w:spacing w:before="120" w:after="120" w:line="276" w:lineRule="auto"/>
              <w:ind w:left="567" w:hanging="425"/>
              <w:rPr>
                <w:rFonts w:ascii="Arial" w:eastAsia="Times New Roman" w:hAnsi="Arial" w:cs="Arial"/>
                <w:szCs w:val="24"/>
                <w:lang w:val="en-GB"/>
              </w:rPr>
            </w:pPr>
            <w:r w:rsidRPr="00DD1281">
              <w:rPr>
                <w:rFonts w:ascii="Arial" w:eastAsia="Times New Roman" w:hAnsi="Arial" w:cs="Arial"/>
                <w:szCs w:val="24"/>
              </w:rPr>
              <w:t>Support draft Programme for Government Outcome 2: We live and work sustainably – protecting the environment;</w:t>
            </w:r>
          </w:p>
          <w:p w:rsidR="00DD1281" w:rsidRPr="00DD1281" w:rsidRDefault="00DD1281" w:rsidP="00A22FF0">
            <w:pPr>
              <w:numPr>
                <w:ilvl w:val="0"/>
                <w:numId w:val="27"/>
              </w:numPr>
              <w:autoSpaceDE w:val="0"/>
              <w:autoSpaceDN w:val="0"/>
              <w:adjustRightInd w:val="0"/>
              <w:spacing w:before="120" w:after="120" w:line="276" w:lineRule="auto"/>
              <w:ind w:left="567" w:hanging="425"/>
              <w:rPr>
                <w:rFonts w:ascii="Arial" w:eastAsia="Times New Roman" w:hAnsi="Arial" w:cs="Arial"/>
                <w:szCs w:val="24"/>
                <w:lang w:val="en-GB"/>
              </w:rPr>
            </w:pPr>
            <w:r w:rsidRPr="00DD1281">
              <w:rPr>
                <w:rFonts w:ascii="Arial" w:eastAsia="Times New Roman" w:hAnsi="Arial" w:cs="Arial"/>
                <w:szCs w:val="24"/>
              </w:rPr>
              <w:t>Support the Sustainable Development Goals: and,</w:t>
            </w:r>
          </w:p>
          <w:p w:rsidR="00DD1281" w:rsidRPr="00DD1281" w:rsidRDefault="00DD1281" w:rsidP="00A22FF0">
            <w:pPr>
              <w:numPr>
                <w:ilvl w:val="0"/>
                <w:numId w:val="27"/>
              </w:numPr>
              <w:autoSpaceDE w:val="0"/>
              <w:autoSpaceDN w:val="0"/>
              <w:adjustRightInd w:val="0"/>
              <w:spacing w:before="120" w:after="120" w:line="276" w:lineRule="auto"/>
              <w:ind w:left="567" w:hanging="425"/>
              <w:rPr>
                <w:rFonts w:ascii="Arial" w:eastAsia="Times New Roman" w:hAnsi="Arial" w:cs="Arial"/>
                <w:szCs w:val="24"/>
                <w:lang w:val="en-GB"/>
              </w:rPr>
            </w:pPr>
            <w:r w:rsidRPr="00DD1281">
              <w:rPr>
                <w:rFonts w:ascii="Arial" w:eastAsia="Times New Roman" w:hAnsi="Arial" w:cs="Arial"/>
                <w:szCs w:val="24"/>
              </w:rPr>
              <w:t xml:space="preserve">Support the Regional Development Strategy (RDS) 2035, RG10: Manage our waste sustainably. </w:t>
            </w:r>
          </w:p>
          <w:p w:rsidR="00DD1281" w:rsidRDefault="00DD1281" w:rsidP="00DD1281">
            <w:pPr>
              <w:spacing w:before="5"/>
              <w:ind w:left="40"/>
              <w:rPr>
                <w:rFonts w:ascii="Arial" w:hAnsi="Arial" w:cs="Arial"/>
                <w:szCs w:val="24"/>
                <w:lang w:eastAsia="en-GB"/>
              </w:rPr>
            </w:pPr>
            <w:r>
              <w:rPr>
                <w:rFonts w:ascii="Arial" w:eastAsiaTheme="minorHAnsi" w:hAnsi="Arial" w:cs="Arial"/>
                <w:szCs w:val="24"/>
                <w:lang w:val="en-GB" w:eastAsia="en-GB"/>
              </w:rPr>
              <w:t>T</w:t>
            </w:r>
            <w:r w:rsidRPr="008871E6">
              <w:rPr>
                <w:rFonts w:ascii="Arial" w:eastAsiaTheme="minorHAnsi" w:hAnsi="Arial" w:cs="Arial"/>
                <w:szCs w:val="24"/>
                <w:lang w:val="en-GB" w:eastAsia="en-GB"/>
              </w:rPr>
              <w:t>he Plan will not set strategic direction (e.g. introduce new policy measures), but rather</w:t>
            </w:r>
            <w:r>
              <w:rPr>
                <w:rFonts w:ascii="Arial" w:eastAsia="Times New Roman" w:hAnsi="Arial" w:cs="Arial"/>
              </w:rPr>
              <w:t xml:space="preserve"> it will provide </w:t>
            </w:r>
            <w:r>
              <w:rPr>
                <w:rFonts w:ascii="Arial" w:hAnsi="Arial" w:cs="Arial"/>
                <w:szCs w:val="24"/>
                <w:lang w:eastAsia="en-GB"/>
              </w:rPr>
              <w:t>a moment-in-time review of waste management in Northern Ireland, with a forward look at future policies being considered.</w:t>
            </w:r>
          </w:p>
          <w:p w:rsidR="00073F4D" w:rsidRDefault="00073F4D" w:rsidP="005C7E04">
            <w:pPr>
              <w:pStyle w:val="DARDEqualityTextBold"/>
              <w:spacing w:before="20"/>
              <w:rPr>
                <w:color w:val="auto"/>
                <w:sz w:val="24"/>
              </w:rPr>
            </w:pPr>
          </w:p>
        </w:tc>
      </w:tr>
      <w:tr w:rsidR="00714202" w:rsidTr="005C03E2">
        <w:trPr>
          <w:trHeight w:val="3508"/>
        </w:trPr>
        <w:tc>
          <w:tcPr>
            <w:tcW w:w="10598" w:type="dxa"/>
          </w:tcPr>
          <w:p w:rsidR="00714202" w:rsidRDefault="00714202">
            <w:pPr>
              <w:pStyle w:val="DARDEqualityTextBold"/>
              <w:spacing w:before="20"/>
              <w:rPr>
                <w:color w:val="auto"/>
                <w:sz w:val="24"/>
              </w:rPr>
            </w:pPr>
          </w:p>
        </w:tc>
      </w:tr>
    </w:tbl>
    <w:p w:rsidR="00677852" w:rsidRDefault="00677852"/>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8605E"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2FF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E1E9D"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4144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C43E4E" w:rsidRDefault="00C43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" fillcolor="#969696" strokecolor="gray">
                      <v:textbox>
                        <w:txbxContent>
                          <w:p w:rsidR="00C43E4E" w:rsidRDefault="00C43E4E"/>
                        </w:txbxContent>
                      </v:textbox>
                    </v:rect>
                  </w:pict>
                </mc:Fallback>
              </mc:AlternateContent>
            </w:r>
            <w:r w:rsidR="004738FB" w:rsidRPr="00B35098">
              <w:rPr>
                <w:rFonts w:ascii="Arial" w:hAnsi="Arial" w:cs="Arial"/>
                <w:szCs w:val="24"/>
              </w:rPr>
              <w:t>other public sector organisations</w:t>
            </w: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D28A9"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AE1E9D"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C43E4E" w:rsidRDefault="00C43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z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0ji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AaxHMqAgAATQQAAA4AAAAAAAAAAAAAAAAALgIAAGRycy9lMm9E&#10;b2MueG1sUEsBAi0AFAAGAAgAAAAhAIQsvMbbAAAABwEAAA8AAAAAAAAAAAAAAAAAhAQAAGRycy9k&#10;b3ducmV2LnhtbFBLBQYAAAAABAAEAPMAAACMBQAAAAA=&#10;" fillcolor="#969696" strokecolor="gray">
                      <v:textbox>
                        <w:txbxContent>
                          <w:p w:rsidR="00C43E4E" w:rsidRDefault="00C43E4E"/>
                        </w:txbxContent>
                      </v:textbox>
                    </v:rect>
                  </w:pict>
                </mc:Fallback>
              </mc:AlternateContent>
            </w:r>
          </w:p>
          <w:p w:rsidR="004738FB" w:rsidRDefault="004738FB" w:rsidP="007D3357">
            <w:pPr>
              <w:ind w:left="720"/>
              <w:rPr>
                <w:rFonts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27337A">
              <w:rPr>
                <w:rFonts w:ascii="Arial" w:hAnsi="Arial" w:cs="Arial"/>
                <w:szCs w:val="24"/>
              </w:rPr>
              <w:t xml:space="preserve"> </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22257B" w:rsidRDefault="0022257B" w:rsidP="007D3357">
            <w:pPr>
              <w:pStyle w:val="DARDEqualityTextBold"/>
              <w:spacing w:before="20" w:line="276" w:lineRule="auto"/>
              <w:rPr>
                <w:color w:val="auto"/>
                <w:sz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F4EC5">
              <w:rPr>
                <w:b w:val="0"/>
                <w:i/>
                <w:color w:val="auto"/>
                <w:sz w:val="24"/>
                <w:szCs w:val="24"/>
              </w:rPr>
              <w:t xml:space="preserve">  </w:t>
            </w:r>
            <w:r w:rsidR="004F4EC5">
              <w:rPr>
                <w:b w:val="0"/>
                <w:color w:val="auto"/>
                <w:sz w:val="24"/>
                <w:szCs w:val="24"/>
              </w:rPr>
              <w:t>No</w:t>
            </w:r>
          </w:p>
        </w:tc>
      </w:tr>
    </w:tbl>
    <w:p w:rsidR="007D3357" w:rsidRDefault="007D3357">
      <w:pPr>
        <w:pStyle w:val="DARDEqualityTextBold"/>
        <w:rPr>
          <w:sz w:val="40"/>
        </w:r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E43727" w:rsidRDefault="004830AF" w:rsidP="00B60891">
            <w:pPr>
              <w:spacing w:before="240" w:after="240"/>
              <w:rPr>
                <w:rFonts w:ascii="Arial" w:hAnsi="Arial" w:cs="Arial"/>
                <w:b/>
                <w:sz w:val="28"/>
                <w:szCs w:val="28"/>
                <w:highlight w:val="lightGray"/>
              </w:rPr>
            </w:pPr>
            <w:r w:rsidRPr="00E43727">
              <w:rPr>
                <w:rFonts w:ascii="Arial" w:hAnsi="Arial" w:cs="Arial"/>
                <w:b/>
                <w:sz w:val="28"/>
                <w:szCs w:val="28"/>
                <w:highlight w:val="lightGray"/>
              </w:rPr>
              <w:t xml:space="preserve">Section 75 category </w:t>
            </w:r>
          </w:p>
        </w:tc>
        <w:tc>
          <w:tcPr>
            <w:tcW w:w="8080" w:type="dxa"/>
            <w:shd w:val="clear" w:color="auto" w:fill="C0C0C0"/>
          </w:tcPr>
          <w:p w:rsidR="004830AF" w:rsidRPr="00E43727" w:rsidRDefault="000A1FB1" w:rsidP="00B60891">
            <w:pPr>
              <w:spacing w:before="240" w:after="240"/>
              <w:rPr>
                <w:rFonts w:ascii="Arial" w:hAnsi="Arial" w:cs="Arial"/>
                <w:b/>
                <w:sz w:val="28"/>
                <w:szCs w:val="28"/>
                <w:highlight w:val="lightGray"/>
              </w:rPr>
            </w:pPr>
            <w:r w:rsidRPr="00E43727">
              <w:rPr>
                <w:rFonts w:ascii="Arial" w:hAnsi="Arial" w:cs="Arial"/>
                <w:b/>
                <w:sz w:val="28"/>
                <w:szCs w:val="28"/>
                <w:highlight w:val="lightGray"/>
              </w:rPr>
              <w:t>Details of evidence or</w:t>
            </w:r>
            <w:r w:rsidR="004830AF" w:rsidRPr="00E4372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AE1E9D" w:rsidP="00B60891">
            <w:pPr>
              <w:spacing w:before="240" w:after="240"/>
              <w:rPr>
                <w:rFonts w:ascii="Arial" w:hAnsi="Arial" w:cs="Arial"/>
                <w:b/>
                <w:sz w:val="28"/>
                <w:szCs w:val="28"/>
              </w:rPr>
            </w:pPr>
            <w:r>
              <w:rPr>
                <w:rFonts w:ascii="Arial" w:hAnsi="Arial" w:cs="Arial"/>
                <w:b/>
                <w:sz w:val="28"/>
                <w:szCs w:val="28"/>
              </w:rPr>
              <w:t xml:space="preserve">None </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F4EC5"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830AF" w:rsidRDefault="004F4EC5" w:rsidP="00B60891">
            <w:pPr>
              <w:pStyle w:val="DARDEqualityText"/>
              <w:tabs>
                <w:tab w:val="left" w:pos="-108"/>
              </w:tabs>
              <w:spacing w:before="20"/>
              <w:rPr>
                <w:sz w:val="24"/>
                <w:szCs w:val="24"/>
              </w:rPr>
            </w:pPr>
            <w:r w:rsidRPr="00FF554E">
              <w:rPr>
                <w:sz w:val="24"/>
                <w:szCs w:val="24"/>
              </w:rPr>
              <w:t>These proposals are not perceived to have any impact on people w</w:t>
            </w:r>
            <w:r w:rsidR="004C7EB7">
              <w:rPr>
                <w:sz w:val="24"/>
                <w:szCs w:val="24"/>
              </w:rPr>
              <w:t xml:space="preserve">ithin the equality categories. </w:t>
            </w:r>
            <w:r w:rsidR="00A67B2D" w:rsidRPr="002B6277">
              <w:rPr>
                <w:rFonts w:cs="Arial"/>
                <w:sz w:val="24"/>
                <w:szCs w:val="24"/>
                <w:lang w:eastAsia="en-GB"/>
              </w:rPr>
              <w:t>The Plan will not set strategic direction (e.g. introduce new policy measures),</w:t>
            </w:r>
            <w:r w:rsidR="00A67B2D">
              <w:rPr>
                <w:rFonts w:cs="Arial"/>
                <w:sz w:val="24"/>
                <w:szCs w:val="24"/>
                <w:lang w:eastAsia="en-GB"/>
              </w:rPr>
              <w:t xml:space="preserve"> but rather provides a moment-in-time review of waste management in N</w:t>
            </w:r>
            <w:r w:rsidR="00B82164">
              <w:rPr>
                <w:rFonts w:cs="Arial"/>
                <w:sz w:val="24"/>
                <w:szCs w:val="24"/>
                <w:lang w:eastAsia="en-GB"/>
              </w:rPr>
              <w:t xml:space="preserve">orthern </w:t>
            </w:r>
            <w:r w:rsidR="00A67B2D">
              <w:rPr>
                <w:rFonts w:cs="Arial"/>
                <w:sz w:val="24"/>
                <w:szCs w:val="24"/>
                <w:lang w:eastAsia="en-GB"/>
              </w:rPr>
              <w:t>I</w:t>
            </w:r>
            <w:r w:rsidR="00B82164">
              <w:rPr>
                <w:rFonts w:cs="Arial"/>
                <w:sz w:val="24"/>
                <w:szCs w:val="24"/>
                <w:lang w:eastAsia="en-GB"/>
              </w:rPr>
              <w:t>reland</w:t>
            </w:r>
            <w:r w:rsidR="00A67B2D">
              <w:rPr>
                <w:rFonts w:cs="Arial"/>
                <w:sz w:val="24"/>
                <w:szCs w:val="24"/>
                <w:lang w:eastAsia="en-GB"/>
              </w:rPr>
              <w:t xml:space="preserve">, with a forward look at future policies being considered. </w:t>
            </w:r>
            <w:r w:rsidR="00AA45D7">
              <w:rPr>
                <w:sz w:val="24"/>
                <w:szCs w:val="24"/>
              </w:rPr>
              <w:t>C</w:t>
            </w:r>
            <w:r w:rsidR="00FF554E" w:rsidRPr="00FF554E">
              <w:rPr>
                <w:sz w:val="24"/>
                <w:szCs w:val="24"/>
              </w:rPr>
              <w:t>ommen</w:t>
            </w:r>
            <w:r w:rsidRPr="00FF554E">
              <w:rPr>
                <w:sz w:val="24"/>
                <w:szCs w:val="24"/>
              </w:rPr>
              <w:t>ts from any of the Section 75 groups are</w:t>
            </w:r>
            <w:r>
              <w:rPr>
                <w:b/>
              </w:rPr>
              <w:t xml:space="preserve"> </w:t>
            </w:r>
            <w:r w:rsidRPr="00FF554E">
              <w:rPr>
                <w:sz w:val="24"/>
                <w:szCs w:val="24"/>
              </w:rPr>
              <w:t>welcomed during consultation, particularly if any group considers t</w:t>
            </w:r>
            <w:r w:rsidR="00FF554E" w:rsidRPr="00FF554E">
              <w:rPr>
                <w:sz w:val="24"/>
                <w:szCs w:val="24"/>
              </w:rPr>
              <w:t xml:space="preserve">hat it is significantly affected by the </w:t>
            </w:r>
            <w:r w:rsidR="007D3357">
              <w:rPr>
                <w:sz w:val="24"/>
                <w:szCs w:val="24"/>
              </w:rPr>
              <w:t xml:space="preserve">proposed </w:t>
            </w:r>
            <w:r w:rsidR="00FF554E" w:rsidRPr="00FF554E">
              <w:rPr>
                <w:sz w:val="24"/>
                <w:szCs w:val="24"/>
              </w:rPr>
              <w:t xml:space="preserve">policy </w:t>
            </w:r>
            <w:r w:rsidR="004A5667" w:rsidRPr="00FF554E">
              <w:rPr>
                <w:sz w:val="24"/>
                <w:szCs w:val="24"/>
              </w:rPr>
              <w:t>amendments and</w:t>
            </w:r>
            <w:r w:rsidR="00FF554E" w:rsidRPr="00FF554E">
              <w:rPr>
                <w:sz w:val="24"/>
                <w:szCs w:val="24"/>
              </w:rPr>
              <w:t xml:space="preserve"> where this is not recognized in this Equality Screening Document.</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dependants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w:t>
            </w:r>
            <w:r>
              <w:rPr>
                <w:rFonts w:ascii="Arial" w:hAnsi="Arial" w:cs="Arial"/>
                <w:sz w:val="28"/>
                <w:szCs w:val="28"/>
              </w:rPr>
              <w:lastRenderedPageBreak/>
              <w:t xml:space="preserve">regards people of different religious belief and </w:t>
            </w:r>
            <w:r w:rsidR="00AE1E9D">
              <w:t xml:space="preserve"> </w:t>
            </w:r>
            <w:r w:rsidR="00AE1E9D">
              <w:rPr>
                <w:rFonts w:ascii="Arial" w:hAnsi="Arial" w:cs="Arial"/>
                <w:sz w:val="28"/>
                <w:szCs w:val="28"/>
              </w:rPr>
              <w:t>a</w:t>
            </w:r>
            <w:r w:rsidR="00AE1E9D" w:rsidRPr="00AE1E9D">
              <w:rPr>
                <w:rFonts w:ascii="Arial" w:hAnsi="Arial" w:cs="Arial"/>
                <w:sz w:val="28"/>
                <w:szCs w:val="28"/>
              </w:rPr>
              <w:t>s such, 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political opinion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racial groups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age groups and </w:t>
            </w:r>
            <w:r w:rsidR="00AE1E9D">
              <w:t xml:space="preserve"> </w:t>
            </w:r>
            <w:r w:rsidR="00AE1E9D" w:rsidRPr="00AE1E9D">
              <w:rPr>
                <w:rFonts w:ascii="Arial" w:hAnsi="Arial" w:cs="Arial"/>
                <w:sz w:val="28"/>
                <w:szCs w:val="28"/>
              </w:rPr>
              <w:t xml:space="preserve">it is not envisaged that equality of opportunity will be affected for </w:t>
            </w:r>
            <w:r w:rsidR="00AE1E9D" w:rsidRPr="00AE1E9D">
              <w:rPr>
                <w:rFonts w:ascii="Arial" w:hAnsi="Arial" w:cs="Arial"/>
                <w:sz w:val="28"/>
                <w:szCs w:val="28"/>
              </w:rPr>
              <w:lastRenderedPageBreak/>
              <w:t>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These proposals are neutral as regards people of different marital status</w:t>
            </w:r>
            <w:r w:rsidR="007C19BC">
              <w:rPr>
                <w:rFonts w:ascii="Arial" w:hAnsi="Arial" w:cs="Arial"/>
                <w:sz w:val="28"/>
                <w:szCs w:val="28"/>
              </w:rPr>
              <w:t xml:space="preserve">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sexual orientation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gender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disability and </w:t>
            </w:r>
            <w:r w:rsidR="00AA45D7" w:rsidRPr="00AE1E9D">
              <w:rPr>
                <w:rFonts w:ascii="Arial" w:hAnsi="Arial" w:cs="Arial"/>
                <w:sz w:val="28"/>
                <w:szCs w:val="28"/>
              </w:rPr>
              <w:t xml:space="preserve">it is not envisaged that </w:t>
            </w:r>
            <w:r w:rsidR="00AA45D7" w:rsidRPr="00AE1E9D">
              <w:rPr>
                <w:rFonts w:ascii="Arial" w:hAnsi="Arial" w:cs="Arial"/>
                <w:sz w:val="28"/>
                <w:szCs w:val="28"/>
              </w:rPr>
              <w:lastRenderedPageBreak/>
              <w:t xml:space="preserve">equality of opportunity will be affected for this equality category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A45D7">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dependants and </w:t>
            </w:r>
            <w:r w:rsidR="00AE1E9D">
              <w:t xml:space="preserve"> </w:t>
            </w:r>
            <w:r w:rsidR="00AE1E9D" w:rsidRPr="00AE1E9D">
              <w:rPr>
                <w:rFonts w:ascii="Arial" w:hAnsi="Arial" w:cs="Arial"/>
                <w:sz w:val="28"/>
                <w:szCs w:val="28"/>
              </w:rPr>
              <w:t>it is not envisaged that equality of opportunity will be affected for this equality category</w:t>
            </w:r>
          </w:p>
        </w:tc>
      </w:tr>
    </w:tbl>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C84F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C84F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C84F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C19BC" w:rsidP="0082391D">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w:t>
            </w:r>
            <w:r w:rsidR="0082391D">
              <w:rPr>
                <w:rFonts w:ascii="Arial" w:hAnsi="Arial" w:cs="Arial"/>
                <w:sz w:val="28"/>
                <w:szCs w:val="28"/>
              </w:rPr>
              <w:t>people of different religious belief and consequently there is no opportunity to better promote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82391D" w:rsidP="0082391D">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political opinion and consequently there is no opportunity to better promote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82391D" w:rsidP="0082391D">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any racial group and consequently there is no opportunity to better promote good relations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lastRenderedPageBreak/>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F36E3" w:rsidRDefault="002B6277" w:rsidP="002B6277">
            <w:pPr>
              <w:pStyle w:val="DARDEqualityText"/>
              <w:tabs>
                <w:tab w:val="left" w:pos="-108"/>
              </w:tabs>
              <w:spacing w:before="20"/>
              <w:rPr>
                <w:sz w:val="24"/>
                <w:szCs w:val="24"/>
              </w:rPr>
            </w:pPr>
            <w:r w:rsidRPr="002B6277">
              <w:rPr>
                <w:rFonts w:cs="Arial"/>
                <w:sz w:val="24"/>
                <w:szCs w:val="24"/>
                <w:lang w:eastAsia="en-GB"/>
              </w:rPr>
              <w:t>The Plan will not set strategic direction (e.g. introduce new policy measures),</w:t>
            </w:r>
            <w:r>
              <w:rPr>
                <w:rFonts w:cs="Arial"/>
                <w:sz w:val="24"/>
                <w:szCs w:val="24"/>
                <w:lang w:eastAsia="en-GB"/>
              </w:rPr>
              <w:t xml:space="preserve"> but rather provides a moment-in-time review of waste management in N</w:t>
            </w:r>
            <w:r w:rsidR="00405EB0">
              <w:rPr>
                <w:rFonts w:cs="Arial"/>
                <w:sz w:val="24"/>
                <w:szCs w:val="24"/>
                <w:lang w:eastAsia="en-GB"/>
              </w:rPr>
              <w:t xml:space="preserve">orthern </w:t>
            </w:r>
            <w:r>
              <w:rPr>
                <w:rFonts w:cs="Arial"/>
                <w:sz w:val="24"/>
                <w:szCs w:val="24"/>
                <w:lang w:eastAsia="en-GB"/>
              </w:rPr>
              <w:t>I</w:t>
            </w:r>
            <w:r w:rsidR="00405EB0">
              <w:rPr>
                <w:rFonts w:cs="Arial"/>
                <w:sz w:val="24"/>
                <w:szCs w:val="24"/>
                <w:lang w:eastAsia="en-GB"/>
              </w:rPr>
              <w:t>reland</w:t>
            </w:r>
            <w:r>
              <w:rPr>
                <w:rFonts w:cs="Arial"/>
                <w:sz w:val="24"/>
                <w:szCs w:val="24"/>
                <w:lang w:eastAsia="en-GB"/>
              </w:rPr>
              <w:t xml:space="preserve">, with a forward look at future policies being considered. </w:t>
            </w:r>
            <w:r>
              <w:rPr>
                <w:sz w:val="24"/>
                <w:szCs w:val="24"/>
              </w:rPr>
              <w:t>Therefore t</w:t>
            </w:r>
            <w:r w:rsidRPr="0082391D">
              <w:rPr>
                <w:sz w:val="24"/>
                <w:szCs w:val="24"/>
              </w:rPr>
              <w:t>he proposals do not impact on people</w:t>
            </w:r>
            <w:r>
              <w:rPr>
                <w:sz w:val="24"/>
                <w:szCs w:val="24"/>
              </w:rPr>
              <w:t xml:space="preserve"> with disabilities and </w:t>
            </w:r>
            <w:r w:rsidRPr="0082391D">
              <w:rPr>
                <w:sz w:val="24"/>
                <w:szCs w:val="24"/>
              </w:rPr>
              <w:t>there are no opportunities for DAERA to promote positive attitudes towards disabled people</w:t>
            </w:r>
            <w:r>
              <w:rPr>
                <w:sz w:val="24"/>
                <w:szCs w:val="24"/>
              </w:rPr>
              <w:t>.</w:t>
            </w:r>
          </w:p>
          <w:p w:rsidR="0082391D" w:rsidRDefault="0082391D">
            <w:pPr>
              <w:pStyle w:val="DARDEqualityText"/>
              <w:tabs>
                <w:tab w:val="left" w:pos="426"/>
              </w:tabs>
              <w:spacing w:before="20"/>
              <w:rPr>
                <w:sz w:val="24"/>
                <w:szCs w:val="24"/>
              </w:rPr>
            </w:pPr>
          </w:p>
          <w:p w:rsidR="005F36E3" w:rsidRPr="0082391D" w:rsidRDefault="005F36E3">
            <w:pPr>
              <w:pStyle w:val="DARDEqualityText"/>
              <w:tabs>
                <w:tab w:val="left" w:pos="426"/>
              </w:tabs>
              <w:spacing w:before="20"/>
              <w:rPr>
                <w:sz w:val="24"/>
                <w:szCs w:val="24"/>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B6277" w:rsidRDefault="002B6277" w:rsidP="002B6277">
            <w:pPr>
              <w:pStyle w:val="DARDEqualityText"/>
              <w:tabs>
                <w:tab w:val="left" w:pos="-108"/>
              </w:tabs>
              <w:spacing w:before="20"/>
              <w:rPr>
                <w:sz w:val="24"/>
                <w:szCs w:val="24"/>
              </w:rPr>
            </w:pPr>
            <w:r w:rsidRPr="002B6277">
              <w:rPr>
                <w:rFonts w:cs="Arial"/>
                <w:sz w:val="24"/>
                <w:szCs w:val="24"/>
                <w:lang w:eastAsia="en-GB"/>
              </w:rPr>
              <w:t>The Plan will not set strategic direction (e.g. introduce new policy measures),</w:t>
            </w:r>
            <w:r>
              <w:rPr>
                <w:rFonts w:cs="Arial"/>
                <w:sz w:val="24"/>
                <w:szCs w:val="24"/>
                <w:lang w:eastAsia="en-GB"/>
              </w:rPr>
              <w:t xml:space="preserve"> but rather provides a moment-in-time review of waste management in N</w:t>
            </w:r>
            <w:r w:rsidR="00405EB0">
              <w:rPr>
                <w:rFonts w:cs="Arial"/>
                <w:sz w:val="24"/>
                <w:szCs w:val="24"/>
                <w:lang w:eastAsia="en-GB"/>
              </w:rPr>
              <w:t xml:space="preserve">orthern </w:t>
            </w:r>
            <w:r>
              <w:rPr>
                <w:rFonts w:cs="Arial"/>
                <w:sz w:val="24"/>
                <w:szCs w:val="24"/>
                <w:lang w:eastAsia="en-GB"/>
              </w:rPr>
              <w:t>I</w:t>
            </w:r>
            <w:r w:rsidR="00405EB0">
              <w:rPr>
                <w:rFonts w:cs="Arial"/>
                <w:sz w:val="24"/>
                <w:szCs w:val="24"/>
                <w:lang w:eastAsia="en-GB"/>
              </w:rPr>
              <w:t>reland</w:t>
            </w:r>
            <w:r>
              <w:rPr>
                <w:rFonts w:cs="Arial"/>
                <w:sz w:val="24"/>
                <w:szCs w:val="24"/>
                <w:lang w:eastAsia="en-GB"/>
              </w:rPr>
              <w:t xml:space="preserve">, with a forward look at future policies being considered. </w:t>
            </w:r>
            <w:r>
              <w:rPr>
                <w:sz w:val="24"/>
                <w:szCs w:val="24"/>
              </w:rPr>
              <w:t>Therefore t</w:t>
            </w:r>
            <w:r w:rsidRPr="0082391D">
              <w:rPr>
                <w:sz w:val="24"/>
                <w:szCs w:val="24"/>
              </w:rPr>
              <w:t>he proposals do not impact on people</w:t>
            </w:r>
            <w:r>
              <w:rPr>
                <w:sz w:val="24"/>
                <w:szCs w:val="24"/>
              </w:rPr>
              <w:t xml:space="preserve"> with disabilities and </w:t>
            </w:r>
            <w:r w:rsidRPr="0082391D">
              <w:rPr>
                <w:sz w:val="24"/>
                <w:szCs w:val="24"/>
              </w:rPr>
              <w:t xml:space="preserve">there are no opportunities for DAERA to </w:t>
            </w:r>
            <w:r>
              <w:rPr>
                <w:sz w:val="24"/>
                <w:szCs w:val="24"/>
              </w:rPr>
              <w:t xml:space="preserve">increase participation of people with disabilities in public life. </w:t>
            </w:r>
          </w:p>
          <w:p w:rsidR="00365115" w:rsidRDefault="00365115" w:rsidP="005F36E3">
            <w:pPr>
              <w:pStyle w:val="DARDEqualityText"/>
              <w:tabs>
                <w:tab w:val="left" w:pos="426"/>
              </w:tabs>
              <w:spacing w:before="20"/>
              <w:rPr>
                <w:sz w:val="24"/>
              </w:rPr>
            </w:pP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23A6D" w:rsidRDefault="00E23A6D">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23A6D" w:rsidRPr="00C106EB" w:rsidRDefault="00E23A6D" w:rsidP="00C106EB">
            <w:pPr>
              <w:pStyle w:val="DARDEqualityText"/>
              <w:tabs>
                <w:tab w:val="left" w:pos="452"/>
              </w:tabs>
              <w:spacing w:before="20"/>
              <w:ind w:left="438" w:hanging="438"/>
              <w:rPr>
                <w:sz w:val="24"/>
              </w:rPr>
            </w:pPr>
            <w:r>
              <w:t>None identified</w:t>
            </w:r>
          </w:p>
        </w:tc>
      </w:tr>
    </w:tbl>
    <w:p w:rsidR="00CB4313" w:rsidRDefault="00CB4313"/>
    <w:p w:rsidR="00CB4313" w:rsidRDefault="00CB4313"/>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 xml:space="preserve">If the monitoring and analysis of results over a two year period show that the policy results in greater adverse impact than predicted, or if opportunities arise which would allow for greater equality of opportunity to be promoted, the public authority </w:t>
      </w:r>
      <w:r w:rsidRPr="004830AF">
        <w:rPr>
          <w:rFonts w:ascii="Arial" w:hAnsi="Arial" w:cs="Arial"/>
          <w:i/>
          <w:sz w:val="28"/>
          <w:szCs w:val="28"/>
        </w:rPr>
        <w:lastRenderedPageBreak/>
        <w:t>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119"/>
        <w:gridCol w:w="3933"/>
      </w:tblGrid>
      <w:tr w:rsidR="00CB4313" w:rsidTr="00C21F7B">
        <w:tc>
          <w:tcPr>
            <w:tcW w:w="343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19"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933"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21F7B">
        <w:tc>
          <w:tcPr>
            <w:tcW w:w="3431" w:type="dxa"/>
          </w:tcPr>
          <w:p w:rsidR="00CB4313" w:rsidRDefault="009A3512" w:rsidP="00B82164">
            <w:pPr>
              <w:pStyle w:val="DARDEqualityText"/>
              <w:tabs>
                <w:tab w:val="left" w:pos="448"/>
              </w:tabs>
            </w:pPr>
            <w:r>
              <w:rPr>
                <w:sz w:val="24"/>
                <w:szCs w:val="24"/>
              </w:rPr>
              <w:t>Data</w:t>
            </w:r>
            <w:r w:rsidR="00C21F7B">
              <w:rPr>
                <w:sz w:val="24"/>
                <w:szCs w:val="24"/>
              </w:rPr>
              <w:t xml:space="preserve">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sidR="00C21F7B">
              <w:rPr>
                <w:sz w:val="24"/>
                <w:szCs w:val="24"/>
              </w:rPr>
              <w:t>proposed policies</w:t>
            </w:r>
            <w:r w:rsidRPr="00FF554E">
              <w:rPr>
                <w:sz w:val="24"/>
                <w:szCs w:val="24"/>
              </w:rPr>
              <w:t xml:space="preserve"> and where this is not recognized in this Equality Screening Document.</w:t>
            </w:r>
            <w:r>
              <w:rPr>
                <w:sz w:val="24"/>
                <w:szCs w:val="24"/>
              </w:rPr>
              <w:t xml:space="preserve"> </w:t>
            </w:r>
          </w:p>
        </w:tc>
        <w:tc>
          <w:tcPr>
            <w:tcW w:w="3119" w:type="dxa"/>
          </w:tcPr>
          <w:p w:rsidR="00CB4313" w:rsidRDefault="00C21F7B" w:rsidP="00B82164">
            <w:pPr>
              <w:pStyle w:val="DARDEqualityText"/>
              <w:tabs>
                <w:tab w:val="left" w:pos="448"/>
              </w:tabs>
            </w:pPr>
            <w:r>
              <w:rPr>
                <w:sz w:val="24"/>
                <w:szCs w:val="24"/>
              </w:rPr>
              <w:t xml:space="preserve">Data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Pr>
                <w:sz w:val="24"/>
                <w:szCs w:val="24"/>
              </w:rPr>
              <w:t>proposed policies</w:t>
            </w:r>
            <w:r w:rsidRPr="00FF554E">
              <w:rPr>
                <w:sz w:val="24"/>
                <w:szCs w:val="24"/>
              </w:rPr>
              <w:t xml:space="preserve"> and where this is not recognized in this Equality Screening Document.</w:t>
            </w:r>
            <w:r>
              <w:rPr>
                <w:sz w:val="24"/>
                <w:szCs w:val="24"/>
              </w:rPr>
              <w:t xml:space="preserve"> </w:t>
            </w:r>
          </w:p>
        </w:tc>
        <w:tc>
          <w:tcPr>
            <w:tcW w:w="3933" w:type="dxa"/>
          </w:tcPr>
          <w:p w:rsidR="00CB4313" w:rsidRDefault="00C21F7B" w:rsidP="00B82164">
            <w:pPr>
              <w:pStyle w:val="DARDEqualityText"/>
              <w:tabs>
                <w:tab w:val="left" w:pos="448"/>
              </w:tabs>
            </w:pPr>
            <w:r>
              <w:rPr>
                <w:sz w:val="24"/>
                <w:szCs w:val="24"/>
              </w:rPr>
              <w:t xml:space="preserve">Data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Pr>
                <w:sz w:val="24"/>
                <w:szCs w:val="24"/>
              </w:rPr>
              <w:t>proposed policies</w:t>
            </w:r>
            <w:r w:rsidRPr="00FF554E">
              <w:rPr>
                <w:sz w:val="24"/>
                <w:szCs w:val="24"/>
              </w:rPr>
              <w:t xml:space="preserve"> and where this is not recognized in this Equality Screening Document.</w:t>
            </w:r>
            <w:r>
              <w:rPr>
                <w:sz w:val="24"/>
                <w:szCs w:val="24"/>
              </w:rPr>
              <w:t xml:space="preserve"> </w:t>
            </w:r>
          </w:p>
        </w:tc>
      </w:tr>
      <w:tr w:rsidR="00E70E6C" w:rsidTr="00C21F7B">
        <w:tc>
          <w:tcPr>
            <w:tcW w:w="3431" w:type="dxa"/>
          </w:tcPr>
          <w:p w:rsidR="00E70E6C" w:rsidRDefault="00E70E6C" w:rsidP="00C106EB">
            <w:pPr>
              <w:pStyle w:val="DARDEqualityText"/>
              <w:tabs>
                <w:tab w:val="left" w:pos="448"/>
              </w:tabs>
            </w:pPr>
          </w:p>
        </w:tc>
        <w:tc>
          <w:tcPr>
            <w:tcW w:w="3119" w:type="dxa"/>
          </w:tcPr>
          <w:p w:rsidR="00E70E6C" w:rsidRDefault="00E70E6C" w:rsidP="00C106EB">
            <w:pPr>
              <w:pStyle w:val="DARDEqualityText"/>
              <w:tabs>
                <w:tab w:val="left" w:pos="448"/>
              </w:tabs>
            </w:pPr>
          </w:p>
        </w:tc>
        <w:tc>
          <w:tcPr>
            <w:tcW w:w="3933"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405EB0" w:rsidRDefault="00202D9F" w:rsidP="00EB5F0C">
            <w:pPr>
              <w:spacing w:before="5"/>
              <w:ind w:left="40"/>
            </w:pPr>
            <w:r>
              <w:rPr>
                <w:b/>
              </w:rPr>
              <w:t>Title of Proposed Policy / Decision being screened</w:t>
            </w:r>
            <w:r w:rsidR="0053452C" w:rsidRPr="00005F6F">
              <w:t xml:space="preserve"> </w:t>
            </w:r>
          </w:p>
          <w:p w:rsidR="00EB5F0C" w:rsidRPr="00205FC6" w:rsidRDefault="00405EB0" w:rsidP="00EB5F0C">
            <w:pPr>
              <w:spacing w:before="5"/>
              <w:ind w:left="40"/>
              <w:rPr>
                <w:rFonts w:ascii="Arial" w:eastAsia="Times New Roman" w:hAnsi="Arial" w:cs="Arial"/>
              </w:rPr>
            </w:pPr>
            <w:r w:rsidRPr="00405EB0">
              <w:rPr>
                <w:rFonts w:ascii="Arial" w:hAnsi="Arial" w:cs="Arial"/>
              </w:rPr>
              <w:t xml:space="preserve">The </w:t>
            </w:r>
            <w:r w:rsidR="00EB5F0C">
              <w:rPr>
                <w:rFonts w:ascii="Arial" w:eastAsia="Times New Roman" w:hAnsi="Arial" w:cs="Arial"/>
              </w:rPr>
              <w:t>Waste Management Plan</w:t>
            </w:r>
            <w:r>
              <w:rPr>
                <w:rFonts w:ascii="Arial" w:eastAsia="Times New Roman" w:hAnsi="Arial" w:cs="Arial"/>
              </w:rPr>
              <w:t xml:space="preserve"> for Northern Ireland 2019</w:t>
            </w:r>
          </w:p>
          <w:p w:rsidR="0053452C" w:rsidRDefault="0053452C" w:rsidP="0053452C">
            <w:pPr>
              <w:pStyle w:val="DARDEqualityText"/>
              <w:tabs>
                <w:tab w:val="left" w:pos="452"/>
              </w:tabs>
              <w:spacing w:before="20"/>
              <w:rPr>
                <w:sz w:val="24"/>
              </w:rPr>
            </w:pPr>
          </w:p>
          <w:p w:rsidR="00202D9F" w:rsidRDefault="00202D9F" w:rsidP="00AA45D7">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E23A6D" w:rsidP="00E23A6D">
            <w:pPr>
              <w:pStyle w:val="Header"/>
              <w:tabs>
                <w:tab w:val="clear" w:pos="4320"/>
                <w:tab w:val="clear" w:pos="8640"/>
              </w:tabs>
              <w:spacing w:before="100"/>
              <w:jc w:val="center"/>
              <w:rPr>
                <w:rFonts w:ascii="Arial" w:hAnsi="Arial"/>
              </w:rPr>
            </w:pPr>
            <w:r>
              <w:rPr>
                <w:rFonts w:cs="Times"/>
              </w:rPr>
              <w:t>×</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E23A6D" w:rsidP="00E23A6D">
            <w:pPr>
              <w:pStyle w:val="Header"/>
              <w:tabs>
                <w:tab w:val="clear" w:pos="4320"/>
                <w:tab w:val="clear" w:pos="8640"/>
              </w:tabs>
              <w:spacing w:before="100"/>
              <w:jc w:val="center"/>
              <w:rPr>
                <w:rFonts w:ascii="Arial" w:hAnsi="Arial"/>
              </w:rPr>
            </w:pPr>
            <w:r>
              <w:rPr>
                <w:rFonts w:cs="Times"/>
              </w:rPr>
              <w:t>×</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E23A6D" w:rsidP="000C1464">
            <w:pPr>
              <w:pStyle w:val="Header"/>
              <w:tabs>
                <w:tab w:val="clear" w:pos="4320"/>
                <w:tab w:val="clear" w:pos="8640"/>
              </w:tabs>
              <w:jc w:val="center"/>
            </w:pPr>
            <w:r>
              <w:rPr>
                <w:rFonts w:cs="Times"/>
              </w:rPr>
              <w:t>×</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D973D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Pr="00227062" w:rsidRDefault="00E23A6D" w:rsidP="00E23A6D">
            <w:pPr>
              <w:pStyle w:val="Header"/>
              <w:tabs>
                <w:tab w:val="clear" w:pos="4320"/>
                <w:tab w:val="clear" w:pos="8640"/>
              </w:tabs>
              <w:spacing w:before="100"/>
              <w:jc w:val="center"/>
              <w:rPr>
                <w:rFonts w:ascii="Arial" w:hAnsi="Arial"/>
                <w:b/>
                <w:sz w:val="40"/>
                <w:szCs w:val="40"/>
              </w:rPr>
            </w:pPr>
            <w:bookmarkStart w:id="3" w:name="OLE_LINK1"/>
            <w:bookmarkStart w:id="4" w:name="OLE_LINK2"/>
            <w:r w:rsidRPr="00227062">
              <w:rPr>
                <w:rFonts w:cs="Times"/>
                <w:b/>
                <w:sz w:val="40"/>
                <w:szCs w:val="40"/>
              </w:rPr>
              <w:t>×</w:t>
            </w:r>
            <w:bookmarkEnd w:id="3"/>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D14B5C" w:rsidRDefault="00E23A6D" w:rsidP="000E5CC4">
            <w:pPr>
              <w:pStyle w:val="DARDEqualityText"/>
              <w:spacing w:before="100"/>
              <w:rPr>
                <w:sz w:val="24"/>
                <w:szCs w:val="24"/>
              </w:rPr>
            </w:pPr>
            <w:r>
              <w:rPr>
                <w:sz w:val="24"/>
                <w:szCs w:val="24"/>
              </w:rPr>
              <w:t>These proposals are not perceived to have any impact on people within the equality categories.</w:t>
            </w:r>
            <w:r w:rsidR="000E5CC4">
              <w:rPr>
                <w:sz w:val="24"/>
                <w:szCs w:val="24"/>
              </w:rPr>
              <w:t xml:space="preserve"> </w:t>
            </w:r>
            <w:r w:rsidR="000E5CC4">
              <w:rPr>
                <w:rFonts w:cs="Arial"/>
                <w:sz w:val="24"/>
                <w:szCs w:val="24"/>
                <w:lang w:eastAsia="en-GB"/>
              </w:rPr>
              <w:t>As t</w:t>
            </w:r>
            <w:r w:rsidR="000E5CC4" w:rsidRPr="002B6277">
              <w:rPr>
                <w:rFonts w:cs="Arial"/>
                <w:sz w:val="24"/>
                <w:szCs w:val="24"/>
                <w:lang w:eastAsia="en-GB"/>
              </w:rPr>
              <w:t>he Plan will not set strategic direction (e.g. introduce new policy measures),</w:t>
            </w:r>
            <w:r w:rsidR="000E5CC4">
              <w:rPr>
                <w:rFonts w:cs="Arial"/>
                <w:sz w:val="24"/>
                <w:szCs w:val="24"/>
                <w:lang w:eastAsia="en-GB"/>
              </w:rPr>
              <w:t xml:space="preserve"> but rather provides a moment-in-time review of waste management in N</w:t>
            </w:r>
            <w:r w:rsidR="00405EB0">
              <w:rPr>
                <w:rFonts w:cs="Arial"/>
                <w:sz w:val="24"/>
                <w:szCs w:val="24"/>
                <w:lang w:eastAsia="en-GB"/>
              </w:rPr>
              <w:t xml:space="preserve">orthern </w:t>
            </w:r>
            <w:r w:rsidR="000E5CC4">
              <w:rPr>
                <w:rFonts w:cs="Arial"/>
                <w:sz w:val="24"/>
                <w:szCs w:val="24"/>
                <w:lang w:eastAsia="en-GB"/>
              </w:rPr>
              <w:t>I</w:t>
            </w:r>
            <w:r w:rsidR="00405EB0">
              <w:rPr>
                <w:rFonts w:cs="Arial"/>
                <w:sz w:val="24"/>
                <w:szCs w:val="24"/>
                <w:lang w:eastAsia="en-GB"/>
              </w:rPr>
              <w:t>reland</w:t>
            </w:r>
            <w:r w:rsidR="000E5CC4">
              <w:rPr>
                <w:rFonts w:cs="Arial"/>
                <w:sz w:val="24"/>
                <w:szCs w:val="24"/>
                <w:lang w:eastAsia="en-GB"/>
              </w:rPr>
              <w:t xml:space="preserve">, there will be no direct impact.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D973DD">
              <w:rPr>
                <w:sz w:val="22"/>
                <w:szCs w:val="22"/>
              </w:rPr>
            </w:r>
            <w:r w:rsidR="00D973DD">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BE1E6B" w:rsidP="00293187">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C254D" w:rsidRDefault="001C254D" w:rsidP="00462813">
      <w:pPr>
        <w:rPr>
          <w:rFonts w:ascii="Arial" w:hAnsi="Arial" w:cs="Arial"/>
          <w:sz w:val="28"/>
          <w:szCs w:val="28"/>
        </w:rPr>
      </w:pPr>
      <w:r>
        <w:rPr>
          <w:rFonts w:ascii="Arial" w:hAnsi="Arial" w:cs="Arial"/>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E1E6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B5F0C">
              <w:rPr>
                <w:rFonts w:ascii="Arial" w:hAnsi="Arial"/>
              </w:rPr>
              <w:t>Craig Hartin</w:t>
            </w:r>
          </w:p>
        </w:tc>
        <w:tc>
          <w:tcPr>
            <w:tcW w:w="3716" w:type="dxa"/>
          </w:tcPr>
          <w:p w:rsidR="00462813" w:rsidRDefault="00462813" w:rsidP="00BE1E6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E1E6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D46C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B5F0C">
              <w:rPr>
                <w:rFonts w:ascii="Arial" w:hAnsi="Arial"/>
              </w:rPr>
              <w:t>31 July</w:t>
            </w:r>
            <w:r w:rsidR="006D46CF">
              <w:rPr>
                <w:rFonts w:ascii="Arial" w:hAnsi="Arial"/>
              </w:rPr>
              <w:t xml:space="preserve"> 2019</w:t>
            </w:r>
          </w:p>
        </w:tc>
      </w:tr>
      <w:tr w:rsidR="00462813" w:rsidTr="00B60891">
        <w:trPr>
          <w:cantSplit/>
          <w:trHeight w:val="454"/>
        </w:trPr>
        <w:tc>
          <w:tcPr>
            <w:tcW w:w="9362" w:type="dxa"/>
            <w:gridSpan w:val="2"/>
          </w:tcPr>
          <w:p w:rsidR="00462813" w:rsidRDefault="00462813" w:rsidP="00BE1E6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E1E6B">
              <w:rPr>
                <w:rFonts w:ascii="Arial" w:hAnsi="Arial"/>
              </w:rPr>
              <w:t>Environmental Policy Division</w:t>
            </w:r>
          </w:p>
        </w:tc>
      </w:tr>
      <w:tr w:rsidR="00C43E4E" w:rsidTr="00C43E4E">
        <w:trPr>
          <w:cantSplit/>
          <w:trHeight w:val="454"/>
        </w:trPr>
        <w:tc>
          <w:tcPr>
            <w:tcW w:w="9362" w:type="dxa"/>
            <w:gridSpan w:val="2"/>
          </w:tcPr>
          <w:p w:rsidR="00C43E4E" w:rsidRPr="00C43E4E" w:rsidRDefault="00C43E4E" w:rsidP="00C43E4E">
            <w:pPr>
              <w:pStyle w:val="Header"/>
              <w:rPr>
                <w:rFonts w:ascii="Arial" w:hAnsi="Arial"/>
                <w:sz w:val="28"/>
              </w:rPr>
            </w:pPr>
            <w:r>
              <w:rPr>
                <w:rFonts w:ascii="Arial" w:hAnsi="Arial"/>
                <w:sz w:val="28"/>
              </w:rPr>
              <w:t xml:space="preserve">Signature: </w:t>
            </w:r>
            <w:r w:rsidRPr="00C43E4E">
              <w:rPr>
                <w:rFonts w:ascii="Arial" w:hAnsi="Arial"/>
                <w:noProof/>
                <w:sz w:val="28"/>
                <w:lang w:val="en-GB" w:eastAsia="en-GB"/>
              </w:rPr>
              <w:drawing>
                <wp:inline distT="0" distB="0" distL="0" distR="0" wp14:anchorId="747A3B05" wp14:editId="10371CBD">
                  <wp:extent cx="2019935" cy="810895"/>
                  <wp:effectExtent l="0" t="0" r="0" b="8255"/>
                  <wp:docPr id="9" name="Picture 9" descr="cid:image001.png@01D54863.508C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4863.508C93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rsidR="00C43E4E" w:rsidRPr="00C43E4E" w:rsidRDefault="00C43E4E" w:rsidP="00C43E4E">
            <w:pPr>
              <w:pStyle w:val="Header"/>
              <w:rPr>
                <w:rFonts w:ascii="Arial" w:hAnsi="Arial"/>
                <w:sz w:val="28"/>
              </w:rPr>
            </w:pPr>
          </w:p>
          <w:p w:rsidR="00C43E4E" w:rsidRPr="00C43E4E" w:rsidRDefault="00C43E4E" w:rsidP="00C43E4E">
            <w:pPr>
              <w:pStyle w:val="Header"/>
              <w:rPr>
                <w:rFonts w:ascii="Arial" w:hAnsi="Arial"/>
                <w:sz w:val="28"/>
              </w:rPr>
            </w:pPr>
          </w:p>
        </w:tc>
      </w:tr>
    </w:tbl>
    <w:p w:rsidR="00462813" w:rsidRDefault="00462813" w:rsidP="00462813">
      <w:pPr>
        <w:pStyle w:val="DARDEqualityText"/>
        <w:rPr>
          <w:b/>
        </w:rPr>
        <w:sectPr w:rsidR="00462813" w:rsidSect="005C03E2">
          <w:footerReference w:type="default" r:id="rId17"/>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4421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44210">
              <w:rPr>
                <w:rFonts w:ascii="Arial" w:hAnsi="Arial"/>
              </w:rPr>
              <w:t>David Small</w:t>
            </w:r>
          </w:p>
        </w:tc>
        <w:tc>
          <w:tcPr>
            <w:tcW w:w="3716" w:type="dxa"/>
          </w:tcPr>
          <w:p w:rsidR="00462813" w:rsidRDefault="00462813" w:rsidP="00B4421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44210">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40000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0000E">
              <w:rPr>
                <w:rFonts w:ascii="Arial" w:hAnsi="Arial"/>
              </w:rPr>
              <w:t>05/08/2019</w:t>
            </w:r>
          </w:p>
        </w:tc>
      </w:tr>
      <w:tr w:rsidR="00462813" w:rsidTr="00B60891">
        <w:trPr>
          <w:cantSplit/>
          <w:trHeight w:val="454"/>
        </w:trPr>
        <w:tc>
          <w:tcPr>
            <w:tcW w:w="9362" w:type="dxa"/>
            <w:gridSpan w:val="2"/>
          </w:tcPr>
          <w:p w:rsidR="00462813" w:rsidRDefault="00462813" w:rsidP="00B4421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44210">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0000E" w:rsidP="00B60891">
            <w:pPr>
              <w:pStyle w:val="Header"/>
              <w:tabs>
                <w:tab w:val="clear" w:pos="4320"/>
                <w:tab w:val="clear" w:pos="8640"/>
              </w:tabs>
              <w:spacing w:before="100"/>
              <w:rPr>
                <w:rFonts w:ascii="Arial" w:hAnsi="Arial" w:cs="Arial"/>
                <w:sz w:val="28"/>
                <w:szCs w:val="28"/>
              </w:rPr>
            </w:pPr>
            <w:bookmarkStart w:id="5" w:name="_GoBack"/>
            <w:bookmarkEnd w:id="5"/>
            <w:r w:rsidRPr="0040000E">
              <w:rPr>
                <w:rFonts w:ascii="Arial" w:hAnsi="Arial" w:cs="Arial"/>
                <w:noProof/>
                <w:sz w:val="28"/>
                <w:szCs w:val="28"/>
                <w:lang w:val="en-GB" w:eastAsia="en-GB"/>
              </w:rPr>
              <w:drawing>
                <wp:inline distT="0" distB="0" distL="0" distR="0">
                  <wp:extent cx="2667635" cy="537210"/>
                  <wp:effectExtent l="0" t="0" r="0" b="0"/>
                  <wp:docPr id="10" name="Picture 10"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635" cy="53721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25pt;height:50.2pt" o:ole="">
            <v:imagedata r:id="rId20" o:title=""/>
          </v:shape>
          <o:OLEObject Type="Embed" ProgID="Package" ShapeID="_x0000_i1026" DrawAspect="Icon" ObjectID="_1626683364"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AE1E9D">
      <w:pPr>
        <w:pStyle w:val="DARDEqualityText"/>
        <w:spacing w:before="100" w:line="240" w:lineRule="auto"/>
        <w:rPr>
          <w:szCs w:val="28"/>
        </w:rPr>
      </w:pPr>
      <w:r>
        <w:rPr>
          <w:noProof/>
          <w:sz w:val="56"/>
          <w:lang w:val="en-GB" w:eastAsia="en-GB"/>
        </w:rPr>
        <w:lastRenderedPageBreak/>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DD" w:rsidRDefault="00D973DD">
      <w:r>
        <w:separator/>
      </w:r>
    </w:p>
  </w:endnote>
  <w:endnote w:type="continuationSeparator" w:id="0">
    <w:p w:rsidR="00D973DD" w:rsidRDefault="00D9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Default="00C43E4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E4E" w:rsidRDefault="00C43E4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Default="00C43E4E">
    <w:pPr>
      <w:pStyle w:val="Footer"/>
    </w:pPr>
    <w:r>
      <w:t>[Type here]</w:t>
    </w:r>
  </w:p>
  <w:p w:rsidR="00C43E4E" w:rsidRDefault="00C43E4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Default="00C43E4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DD" w:rsidRDefault="00D973DD">
      <w:r>
        <w:separator/>
      </w:r>
    </w:p>
  </w:footnote>
  <w:footnote w:type="continuationSeparator" w:id="0">
    <w:p w:rsidR="00D973DD" w:rsidRDefault="00D973DD">
      <w:r>
        <w:continuationSeparator/>
      </w:r>
    </w:p>
  </w:footnote>
  <w:footnote w:id="1">
    <w:p w:rsidR="00C43E4E" w:rsidRDefault="00C43E4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43E4E" w:rsidRPr="009462F8" w:rsidRDefault="00C43E4E" w:rsidP="00716554">
      <w:pPr>
        <w:pStyle w:val="FootnoteText"/>
        <w:numPr>
          <w:ins w:id="0" w:author="Sharon Fitchie" w:date="2011-10-25T20:46:00Z"/>
        </w:numPr>
        <w:rPr>
          <w:rFonts w:ascii="Arial" w:hAnsi="Arial" w:cs="Arial"/>
          <w:color w:val="0000FF"/>
          <w:lang w:val="en-GB"/>
        </w:rPr>
      </w:pPr>
    </w:p>
  </w:footnote>
  <w:footnote w:id="2">
    <w:p w:rsidR="00C43E4E" w:rsidRDefault="00C43E4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43E4E" w:rsidRPr="009462F8" w:rsidRDefault="00C43E4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Default="00C43E4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80"/>
    <w:multiLevelType w:val="hybridMultilevel"/>
    <w:tmpl w:val="7F847B10"/>
    <w:lvl w:ilvl="0" w:tplc="947A905C">
      <w:start w:val="1"/>
      <w:numFmt w:val="decimal"/>
      <w:lvlText w:val="%1."/>
      <w:lvlJc w:val="left"/>
      <w:pPr>
        <w:ind w:left="121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E3437"/>
    <w:multiLevelType w:val="hybridMultilevel"/>
    <w:tmpl w:val="DFFA0CF2"/>
    <w:lvl w:ilvl="0" w:tplc="F5CE96CE">
      <w:start w:val="1"/>
      <w:numFmt w:val="lowerRoman"/>
      <w:lvlText w:val="%1)"/>
      <w:lvlJc w:val="left"/>
      <w:pPr>
        <w:ind w:left="3413" w:hanging="720"/>
      </w:pPr>
      <w:rPr>
        <w:rFonts w:hint="default"/>
      </w:rPr>
    </w:lvl>
    <w:lvl w:ilvl="1" w:tplc="08090019">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7" w15:restartNumberingAfterBreak="0">
    <w:nsid w:val="1F247109"/>
    <w:multiLevelType w:val="hybridMultilevel"/>
    <w:tmpl w:val="762A851C"/>
    <w:lvl w:ilvl="0" w:tplc="0809000B">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565F65"/>
    <w:multiLevelType w:val="hybridMultilevel"/>
    <w:tmpl w:val="32E0167A"/>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EB50AA"/>
    <w:multiLevelType w:val="hybridMultilevel"/>
    <w:tmpl w:val="91B4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616AAD"/>
    <w:multiLevelType w:val="hybridMultilevel"/>
    <w:tmpl w:val="78828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2"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E4538"/>
    <w:multiLevelType w:val="hybridMultilevel"/>
    <w:tmpl w:val="6ED44CB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8"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8"/>
  </w:num>
  <w:num w:numId="5">
    <w:abstractNumId w:val="18"/>
  </w:num>
  <w:num w:numId="6">
    <w:abstractNumId w:val="13"/>
  </w:num>
  <w:num w:numId="7">
    <w:abstractNumId w:val="4"/>
  </w:num>
  <w:num w:numId="8">
    <w:abstractNumId w:val="23"/>
  </w:num>
  <w:num w:numId="9">
    <w:abstractNumId w:val="26"/>
  </w:num>
  <w:num w:numId="10">
    <w:abstractNumId w:val="22"/>
  </w:num>
  <w:num w:numId="11">
    <w:abstractNumId w:val="25"/>
  </w:num>
  <w:num w:numId="12">
    <w:abstractNumId w:val="27"/>
  </w:num>
  <w:num w:numId="13">
    <w:abstractNumId w:val="0"/>
  </w:num>
  <w:num w:numId="14">
    <w:abstractNumId w:val="8"/>
  </w:num>
  <w:num w:numId="15">
    <w:abstractNumId w:val="2"/>
  </w:num>
  <w:num w:numId="16">
    <w:abstractNumId w:val="11"/>
  </w:num>
  <w:num w:numId="17">
    <w:abstractNumId w:val="19"/>
  </w:num>
  <w:num w:numId="18">
    <w:abstractNumId w:val="12"/>
  </w:num>
  <w:num w:numId="19">
    <w:abstractNumId w:val="14"/>
  </w:num>
  <w:num w:numId="20">
    <w:abstractNumId w:val="17"/>
  </w:num>
  <w:num w:numId="21">
    <w:abstractNumId w:val="9"/>
  </w:num>
  <w:num w:numId="22">
    <w:abstractNumId w:val="1"/>
  </w:num>
  <w:num w:numId="23">
    <w:abstractNumId w:val="3"/>
  </w:num>
  <w:num w:numId="24">
    <w:abstractNumId w:val="6"/>
  </w:num>
  <w:num w:numId="25">
    <w:abstractNumId w:val="24"/>
  </w:num>
  <w:num w:numId="26">
    <w:abstractNumId w:val="16"/>
  </w:num>
  <w:num w:numId="27">
    <w:abstractNumId w:val="20"/>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5F6F"/>
    <w:rsid w:val="000109BD"/>
    <w:rsid w:val="00011002"/>
    <w:rsid w:val="00042940"/>
    <w:rsid w:val="000532C6"/>
    <w:rsid w:val="0007304E"/>
    <w:rsid w:val="00073F4D"/>
    <w:rsid w:val="00092067"/>
    <w:rsid w:val="000A1FB1"/>
    <w:rsid w:val="000C0080"/>
    <w:rsid w:val="000C1464"/>
    <w:rsid w:val="000D68B0"/>
    <w:rsid w:val="000E173E"/>
    <w:rsid w:val="000E1982"/>
    <w:rsid w:val="000E207C"/>
    <w:rsid w:val="000E5B9B"/>
    <w:rsid w:val="000E5CC4"/>
    <w:rsid w:val="001015C2"/>
    <w:rsid w:val="001262D9"/>
    <w:rsid w:val="001311AD"/>
    <w:rsid w:val="00135041"/>
    <w:rsid w:val="00162902"/>
    <w:rsid w:val="00193F02"/>
    <w:rsid w:val="00194483"/>
    <w:rsid w:val="0019723B"/>
    <w:rsid w:val="001A0E53"/>
    <w:rsid w:val="001A2665"/>
    <w:rsid w:val="001A6E80"/>
    <w:rsid w:val="001B0109"/>
    <w:rsid w:val="001C051C"/>
    <w:rsid w:val="001C254D"/>
    <w:rsid w:val="001C32B5"/>
    <w:rsid w:val="001F26FA"/>
    <w:rsid w:val="00202D9F"/>
    <w:rsid w:val="0021778B"/>
    <w:rsid w:val="0022257B"/>
    <w:rsid w:val="00224B4F"/>
    <w:rsid w:val="00227062"/>
    <w:rsid w:val="00227481"/>
    <w:rsid w:val="00227800"/>
    <w:rsid w:val="00230293"/>
    <w:rsid w:val="00250BA2"/>
    <w:rsid w:val="00255FE2"/>
    <w:rsid w:val="00264635"/>
    <w:rsid w:val="002658B1"/>
    <w:rsid w:val="0027081E"/>
    <w:rsid w:val="0027337A"/>
    <w:rsid w:val="00281A61"/>
    <w:rsid w:val="00293187"/>
    <w:rsid w:val="00295734"/>
    <w:rsid w:val="002A6223"/>
    <w:rsid w:val="002B6277"/>
    <w:rsid w:val="002D27B6"/>
    <w:rsid w:val="002D65A6"/>
    <w:rsid w:val="002E4391"/>
    <w:rsid w:val="002E6A0E"/>
    <w:rsid w:val="003041FF"/>
    <w:rsid w:val="003052DB"/>
    <w:rsid w:val="00322747"/>
    <w:rsid w:val="003267A7"/>
    <w:rsid w:val="00335AB3"/>
    <w:rsid w:val="00352829"/>
    <w:rsid w:val="00365115"/>
    <w:rsid w:val="00366647"/>
    <w:rsid w:val="003819B4"/>
    <w:rsid w:val="003B12B1"/>
    <w:rsid w:val="003B146D"/>
    <w:rsid w:val="003B297F"/>
    <w:rsid w:val="003C3FAE"/>
    <w:rsid w:val="003D59A6"/>
    <w:rsid w:val="0040000E"/>
    <w:rsid w:val="00405EB0"/>
    <w:rsid w:val="00413131"/>
    <w:rsid w:val="0046189D"/>
    <w:rsid w:val="00462813"/>
    <w:rsid w:val="00465FBD"/>
    <w:rsid w:val="004738FB"/>
    <w:rsid w:val="0047531B"/>
    <w:rsid w:val="004830AF"/>
    <w:rsid w:val="004A09E3"/>
    <w:rsid w:val="004A3DE5"/>
    <w:rsid w:val="004A4741"/>
    <w:rsid w:val="004A5667"/>
    <w:rsid w:val="004B65E9"/>
    <w:rsid w:val="004C246C"/>
    <w:rsid w:val="004C7EB7"/>
    <w:rsid w:val="004F4EC5"/>
    <w:rsid w:val="004F6BFB"/>
    <w:rsid w:val="00512C52"/>
    <w:rsid w:val="00514462"/>
    <w:rsid w:val="00515995"/>
    <w:rsid w:val="0053452C"/>
    <w:rsid w:val="00542236"/>
    <w:rsid w:val="005435F1"/>
    <w:rsid w:val="0055617F"/>
    <w:rsid w:val="0057562E"/>
    <w:rsid w:val="0057584A"/>
    <w:rsid w:val="0058299D"/>
    <w:rsid w:val="005862B8"/>
    <w:rsid w:val="00590CB6"/>
    <w:rsid w:val="005A7D77"/>
    <w:rsid w:val="005C03E2"/>
    <w:rsid w:val="005C7E04"/>
    <w:rsid w:val="005D0A14"/>
    <w:rsid w:val="005E01F7"/>
    <w:rsid w:val="005F36C9"/>
    <w:rsid w:val="005F36E3"/>
    <w:rsid w:val="00602BD5"/>
    <w:rsid w:val="00607423"/>
    <w:rsid w:val="00607CB9"/>
    <w:rsid w:val="006375D1"/>
    <w:rsid w:val="006617CB"/>
    <w:rsid w:val="00661EEE"/>
    <w:rsid w:val="00665C53"/>
    <w:rsid w:val="006713FE"/>
    <w:rsid w:val="00676446"/>
    <w:rsid w:val="00677852"/>
    <w:rsid w:val="006A2638"/>
    <w:rsid w:val="006A73A4"/>
    <w:rsid w:val="006B7041"/>
    <w:rsid w:val="006C5BF5"/>
    <w:rsid w:val="006D2BA5"/>
    <w:rsid w:val="006D46CF"/>
    <w:rsid w:val="006E6ADD"/>
    <w:rsid w:val="006F2B78"/>
    <w:rsid w:val="006F7512"/>
    <w:rsid w:val="00701A79"/>
    <w:rsid w:val="00702047"/>
    <w:rsid w:val="00714202"/>
    <w:rsid w:val="00716554"/>
    <w:rsid w:val="00716912"/>
    <w:rsid w:val="00717D98"/>
    <w:rsid w:val="00730BFC"/>
    <w:rsid w:val="007632FA"/>
    <w:rsid w:val="0077251C"/>
    <w:rsid w:val="007731AE"/>
    <w:rsid w:val="007733D2"/>
    <w:rsid w:val="00777F4B"/>
    <w:rsid w:val="007811C0"/>
    <w:rsid w:val="007A27FF"/>
    <w:rsid w:val="007B29F0"/>
    <w:rsid w:val="007C19BC"/>
    <w:rsid w:val="007D3357"/>
    <w:rsid w:val="007D37EA"/>
    <w:rsid w:val="007F311C"/>
    <w:rsid w:val="007F720E"/>
    <w:rsid w:val="00803CD9"/>
    <w:rsid w:val="0080445B"/>
    <w:rsid w:val="00807323"/>
    <w:rsid w:val="00817FBA"/>
    <w:rsid w:val="0082391D"/>
    <w:rsid w:val="008370F8"/>
    <w:rsid w:val="008416A5"/>
    <w:rsid w:val="008461B5"/>
    <w:rsid w:val="00855DA3"/>
    <w:rsid w:val="00866C8E"/>
    <w:rsid w:val="00883666"/>
    <w:rsid w:val="008871E6"/>
    <w:rsid w:val="00890489"/>
    <w:rsid w:val="008A2DB4"/>
    <w:rsid w:val="008D5760"/>
    <w:rsid w:val="008D6BF0"/>
    <w:rsid w:val="008E13D2"/>
    <w:rsid w:val="008E6AB7"/>
    <w:rsid w:val="009159AF"/>
    <w:rsid w:val="00916911"/>
    <w:rsid w:val="009462F8"/>
    <w:rsid w:val="00952DA9"/>
    <w:rsid w:val="00956B34"/>
    <w:rsid w:val="00963E15"/>
    <w:rsid w:val="00967982"/>
    <w:rsid w:val="00971901"/>
    <w:rsid w:val="009A1A17"/>
    <w:rsid w:val="009A3512"/>
    <w:rsid w:val="009B6775"/>
    <w:rsid w:val="009B7620"/>
    <w:rsid w:val="009C7ABC"/>
    <w:rsid w:val="009C7DF9"/>
    <w:rsid w:val="009F31D9"/>
    <w:rsid w:val="00A04139"/>
    <w:rsid w:val="00A22FF0"/>
    <w:rsid w:val="00A32E7A"/>
    <w:rsid w:val="00A42679"/>
    <w:rsid w:val="00A51E6B"/>
    <w:rsid w:val="00A63A94"/>
    <w:rsid w:val="00A65ECA"/>
    <w:rsid w:val="00A67B2D"/>
    <w:rsid w:val="00A71176"/>
    <w:rsid w:val="00A73FCC"/>
    <w:rsid w:val="00AA45D7"/>
    <w:rsid w:val="00AA7425"/>
    <w:rsid w:val="00AC5756"/>
    <w:rsid w:val="00AE1E9D"/>
    <w:rsid w:val="00AE3B4B"/>
    <w:rsid w:val="00AF1941"/>
    <w:rsid w:val="00B10DCA"/>
    <w:rsid w:val="00B2029E"/>
    <w:rsid w:val="00B24878"/>
    <w:rsid w:val="00B35098"/>
    <w:rsid w:val="00B44210"/>
    <w:rsid w:val="00B60891"/>
    <w:rsid w:val="00B7098C"/>
    <w:rsid w:val="00B81CAE"/>
    <w:rsid w:val="00B82164"/>
    <w:rsid w:val="00B90197"/>
    <w:rsid w:val="00B96E27"/>
    <w:rsid w:val="00BA751D"/>
    <w:rsid w:val="00BB1FB7"/>
    <w:rsid w:val="00BC05CA"/>
    <w:rsid w:val="00BC32D3"/>
    <w:rsid w:val="00BC3F3B"/>
    <w:rsid w:val="00BC6346"/>
    <w:rsid w:val="00BE1E6B"/>
    <w:rsid w:val="00BE7A92"/>
    <w:rsid w:val="00C075D9"/>
    <w:rsid w:val="00C106EB"/>
    <w:rsid w:val="00C21F7B"/>
    <w:rsid w:val="00C30F41"/>
    <w:rsid w:val="00C43E4E"/>
    <w:rsid w:val="00C50901"/>
    <w:rsid w:val="00C61B19"/>
    <w:rsid w:val="00C84FB6"/>
    <w:rsid w:val="00C91E99"/>
    <w:rsid w:val="00C92FA5"/>
    <w:rsid w:val="00C946E4"/>
    <w:rsid w:val="00CB4313"/>
    <w:rsid w:val="00CB7BD3"/>
    <w:rsid w:val="00CC0E7F"/>
    <w:rsid w:val="00CC25DA"/>
    <w:rsid w:val="00CC5C4C"/>
    <w:rsid w:val="00CC61ED"/>
    <w:rsid w:val="00CE3512"/>
    <w:rsid w:val="00CE4727"/>
    <w:rsid w:val="00CE75EB"/>
    <w:rsid w:val="00CF6092"/>
    <w:rsid w:val="00D059C6"/>
    <w:rsid w:val="00D06632"/>
    <w:rsid w:val="00D07258"/>
    <w:rsid w:val="00D129E0"/>
    <w:rsid w:val="00D14B5C"/>
    <w:rsid w:val="00D171DB"/>
    <w:rsid w:val="00D20045"/>
    <w:rsid w:val="00D47DB7"/>
    <w:rsid w:val="00D539BB"/>
    <w:rsid w:val="00D74B55"/>
    <w:rsid w:val="00D9704D"/>
    <w:rsid w:val="00D973DD"/>
    <w:rsid w:val="00DC2867"/>
    <w:rsid w:val="00DC5514"/>
    <w:rsid w:val="00DC6DE7"/>
    <w:rsid w:val="00DD1281"/>
    <w:rsid w:val="00DD4199"/>
    <w:rsid w:val="00DD697A"/>
    <w:rsid w:val="00DE076F"/>
    <w:rsid w:val="00DE1A1C"/>
    <w:rsid w:val="00DF4548"/>
    <w:rsid w:val="00DF6C1E"/>
    <w:rsid w:val="00E12311"/>
    <w:rsid w:val="00E14398"/>
    <w:rsid w:val="00E15BF2"/>
    <w:rsid w:val="00E23A6D"/>
    <w:rsid w:val="00E41C80"/>
    <w:rsid w:val="00E42DD3"/>
    <w:rsid w:val="00E43727"/>
    <w:rsid w:val="00E57AEE"/>
    <w:rsid w:val="00E67434"/>
    <w:rsid w:val="00E70B9B"/>
    <w:rsid w:val="00E70E6C"/>
    <w:rsid w:val="00E71F9D"/>
    <w:rsid w:val="00E85D82"/>
    <w:rsid w:val="00E90069"/>
    <w:rsid w:val="00EA1E36"/>
    <w:rsid w:val="00EB403B"/>
    <w:rsid w:val="00EB53FA"/>
    <w:rsid w:val="00EB5F0C"/>
    <w:rsid w:val="00EB6CC7"/>
    <w:rsid w:val="00EB7848"/>
    <w:rsid w:val="00EC0FF0"/>
    <w:rsid w:val="00EE29A4"/>
    <w:rsid w:val="00EE572E"/>
    <w:rsid w:val="00F0116C"/>
    <w:rsid w:val="00F018BD"/>
    <w:rsid w:val="00F22301"/>
    <w:rsid w:val="00F317D8"/>
    <w:rsid w:val="00F41252"/>
    <w:rsid w:val="00F43C60"/>
    <w:rsid w:val="00F52D58"/>
    <w:rsid w:val="00F54920"/>
    <w:rsid w:val="00F57C37"/>
    <w:rsid w:val="00F642E2"/>
    <w:rsid w:val="00F738F8"/>
    <w:rsid w:val="00F77F77"/>
    <w:rsid w:val="00F92B0D"/>
    <w:rsid w:val="00FA5C2B"/>
    <w:rsid w:val="00FB6B11"/>
    <w:rsid w:val="00FC6DB5"/>
    <w:rsid w:val="00FE6A37"/>
    <w:rsid w:val="00FF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0E198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cid:image001.png@01D54863.508C93D0"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0926-9B0E-42E4-86C5-C0B4DE61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30402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Caroline Lyons</cp:lastModifiedBy>
  <cp:revision>43</cp:revision>
  <cp:lastPrinted>2011-06-29T10:17:00Z</cp:lastPrinted>
  <dcterms:created xsi:type="dcterms:W3CDTF">2019-02-26T16:29:00Z</dcterms:created>
  <dcterms:modified xsi:type="dcterms:W3CDTF">2019-08-07T10:43:00Z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