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E779" w14:textId="1F4E0E6E" w:rsidR="00202D9F" w:rsidRDefault="00202D9F"/>
    <w:p w14:paraId="1E66D890"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6A8ECA5A" w14:textId="77777777" w:rsidR="00202D9F" w:rsidRPr="00224B4F" w:rsidRDefault="00202D9F" w:rsidP="00224B4F">
      <w:pPr>
        <w:jc w:val="center"/>
        <w:rPr>
          <w:b/>
          <w:sz w:val="36"/>
          <w:szCs w:val="36"/>
        </w:rPr>
      </w:pPr>
    </w:p>
    <w:p w14:paraId="02F5C7D3" w14:textId="77777777" w:rsidR="00202D9F" w:rsidRDefault="00202D9F"/>
    <w:p w14:paraId="29FF9710" w14:textId="77777777" w:rsidR="00202D9F" w:rsidRDefault="00202D9F"/>
    <w:p w14:paraId="4D52F723" w14:textId="77777777" w:rsidR="00202D9F" w:rsidRDefault="00202D9F">
      <w:pPr>
        <w:ind w:left="1704"/>
        <w:rPr>
          <w:rFonts w:ascii="Arial" w:hAnsi="Arial"/>
          <w:b/>
          <w:sz w:val="56"/>
        </w:rPr>
      </w:pPr>
    </w:p>
    <w:p w14:paraId="02DFDEA6" w14:textId="77777777" w:rsidR="00202D9F" w:rsidRDefault="00202D9F">
      <w:pPr>
        <w:ind w:left="1704"/>
        <w:rPr>
          <w:rFonts w:ascii="Arial" w:hAnsi="Arial"/>
          <w:b/>
          <w:sz w:val="56"/>
        </w:rPr>
      </w:pPr>
    </w:p>
    <w:p w14:paraId="616D2D1E"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3468B530"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FFBC263"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85D228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802C20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CDB5638"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58798F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E03B72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F9676A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A531846" w14:textId="77777777"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14:paraId="20D6F7F8" w14:textId="77777777" w:rsidR="006E6ADD" w:rsidRDefault="006E6ADD">
      <w:pPr>
        <w:pStyle w:val="Header"/>
        <w:tabs>
          <w:tab w:val="clear" w:pos="4320"/>
          <w:tab w:val="clear" w:pos="8640"/>
          <w:tab w:val="left" w:pos="3180"/>
        </w:tabs>
        <w:rPr>
          <w:rFonts w:ascii="Arial" w:hAnsi="Arial"/>
          <w:sz w:val="56"/>
        </w:rPr>
      </w:pPr>
    </w:p>
    <w:p w14:paraId="71F3A3F5" w14:textId="77777777" w:rsidR="006E6ADD" w:rsidRDefault="006E6ADD">
      <w:pPr>
        <w:pStyle w:val="Header"/>
        <w:tabs>
          <w:tab w:val="clear" w:pos="4320"/>
          <w:tab w:val="clear" w:pos="8640"/>
          <w:tab w:val="left" w:pos="3180"/>
        </w:tabs>
        <w:rPr>
          <w:rFonts w:ascii="Arial" w:hAnsi="Arial"/>
          <w:sz w:val="56"/>
        </w:rPr>
      </w:pPr>
    </w:p>
    <w:p w14:paraId="2AE5D70E" w14:textId="77777777" w:rsidR="006E6ADD" w:rsidRDefault="006E6ADD">
      <w:pPr>
        <w:pStyle w:val="Header"/>
        <w:tabs>
          <w:tab w:val="clear" w:pos="4320"/>
          <w:tab w:val="clear" w:pos="8640"/>
          <w:tab w:val="left" w:pos="3180"/>
        </w:tabs>
        <w:rPr>
          <w:rFonts w:ascii="Arial" w:hAnsi="Arial"/>
          <w:sz w:val="56"/>
        </w:rPr>
      </w:pPr>
    </w:p>
    <w:p w14:paraId="4E780109" w14:textId="77777777" w:rsidR="00202D9F" w:rsidRDefault="00202D9F">
      <w:pPr>
        <w:pStyle w:val="Header"/>
        <w:tabs>
          <w:tab w:val="clear" w:pos="4320"/>
          <w:tab w:val="clear" w:pos="8640"/>
          <w:tab w:val="left" w:pos="3180"/>
        </w:tabs>
        <w:ind w:left="8876"/>
        <w:rPr>
          <w:rFonts w:ascii="Arial" w:hAnsi="Arial"/>
          <w:sz w:val="56"/>
        </w:rPr>
      </w:pPr>
    </w:p>
    <w:p w14:paraId="6CCCA503" w14:textId="77777777" w:rsidR="00202D9F" w:rsidRDefault="00202D9F" w:rsidP="00227800">
      <w:pPr>
        <w:pStyle w:val="Header"/>
        <w:tabs>
          <w:tab w:val="clear" w:pos="4320"/>
          <w:tab w:val="clear" w:pos="8640"/>
          <w:tab w:val="left" w:pos="3180"/>
        </w:tabs>
        <w:ind w:left="1704" w:right="559"/>
        <w:rPr>
          <w:rFonts w:ascii="Arial" w:hAnsi="Arial"/>
          <w:sz w:val="56"/>
        </w:rPr>
      </w:pPr>
    </w:p>
    <w:p w14:paraId="01E34FC4" w14:textId="4F13BDD4" w:rsidR="00202D9F" w:rsidRDefault="00202D9F">
      <w:pPr>
        <w:pStyle w:val="Header"/>
        <w:tabs>
          <w:tab w:val="clear" w:pos="4320"/>
          <w:tab w:val="clear" w:pos="8640"/>
          <w:tab w:val="left" w:pos="1704"/>
        </w:tabs>
        <w:rPr>
          <w:rFonts w:ascii="Arial" w:hAnsi="Arial"/>
          <w:sz w:val="56"/>
        </w:rPr>
        <w:sectPr w:rsidR="00202D9F" w:rsidSect="005C03E2">
          <w:headerReference w:type="even" r:id="rId7"/>
          <w:headerReference w:type="default" r:id="rId8"/>
          <w:footerReference w:type="even" r:id="rId9"/>
          <w:footerReference w:type="default" r:id="rId10"/>
          <w:headerReference w:type="first" r:id="rId11"/>
          <w:footerReference w:type="first" r:id="rId12"/>
          <w:pgSz w:w="11899" w:h="16838"/>
          <w:pgMar w:top="720" w:right="720" w:bottom="720" w:left="720" w:header="720" w:footer="567" w:gutter="0"/>
          <w:pgNumType w:start="1"/>
          <w:cols w:space="720"/>
          <w:docGrid w:linePitch="326"/>
        </w:sectPr>
      </w:pPr>
      <w:r>
        <w:rPr>
          <w:rFonts w:ascii="Arial" w:hAnsi="Arial"/>
          <w:sz w:val="56"/>
        </w:rPr>
        <w:tab/>
      </w:r>
      <w:r w:rsidR="00876E86">
        <w:rPr>
          <w:rFonts w:ascii="Arial" w:hAnsi="Arial"/>
          <w:noProof/>
          <w:sz w:val="56"/>
          <w:lang w:val="en-GB" w:eastAsia="en-GB"/>
        </w:rPr>
        <w:drawing>
          <wp:inline distT="0" distB="0" distL="0" distR="0" wp14:anchorId="1CCA6F46" wp14:editId="4A342F9F">
            <wp:extent cx="3370580" cy="914400"/>
            <wp:effectExtent l="0" t="0" r="127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70580"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0877C66F"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76043497" w14:textId="77777777" w:rsidR="00202D9F" w:rsidRDefault="00202D9F">
      <w:pPr>
        <w:pStyle w:val="Heading1"/>
      </w:pPr>
      <w:r>
        <w:rPr>
          <w:sz w:val="40"/>
        </w:rPr>
        <w:t>Screening Template</w:t>
      </w:r>
    </w:p>
    <w:p w14:paraId="1A627265" w14:textId="77777777" w:rsidR="00202D9F" w:rsidRDefault="00202D9F">
      <w:pPr>
        <w:jc w:val="center"/>
        <w:rPr>
          <w:b/>
          <w:sz w:val="28"/>
        </w:rPr>
      </w:pPr>
    </w:p>
    <w:p w14:paraId="4DCB4676"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0A5AF86F" w14:textId="77777777" w:rsidR="00202D9F" w:rsidRDefault="00202D9F">
      <w:pPr>
        <w:pStyle w:val="DARDEqualityText"/>
      </w:pPr>
      <w:r>
        <w:t xml:space="preserve">   </w:t>
      </w:r>
    </w:p>
    <w:p w14:paraId="5EF96C73"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4"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21C26579" w14:textId="77777777" w:rsidR="00D47DB7" w:rsidRDefault="00D47DB7" w:rsidP="00A73FCC">
      <w:pPr>
        <w:pStyle w:val="DARDEqualityText"/>
        <w:tabs>
          <w:tab w:val="num" w:pos="2282"/>
        </w:tabs>
      </w:pPr>
      <w:r>
        <w:object w:dxaOrig="1550" w:dyaOrig="991" w14:anchorId="1D1B8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49.8pt" o:ole="">
            <v:imagedata r:id="rId15" o:title=""/>
          </v:shape>
          <o:OLEObject Type="Embed" ProgID="Package" ShapeID="_x0000_i1025" DrawAspect="Icon" ObjectID="_1760338699" r:id="rId16"/>
        </w:object>
      </w:r>
    </w:p>
    <w:p w14:paraId="39BBA9CD"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6F6DE4F4" w14:textId="77777777" w:rsidR="000E173E" w:rsidRDefault="000E173E" w:rsidP="00A73FCC">
      <w:pPr>
        <w:pStyle w:val="DARDEqualityText"/>
        <w:tabs>
          <w:tab w:val="num" w:pos="2282"/>
        </w:tabs>
      </w:pPr>
    </w:p>
    <w:p w14:paraId="65F5496B"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0E0E738D" w14:textId="77777777" w:rsidR="00EE29A4" w:rsidRDefault="00EE29A4" w:rsidP="00EE29A4">
      <w:pPr>
        <w:pStyle w:val="DARDEqualityText"/>
        <w:tabs>
          <w:tab w:val="num" w:pos="2282"/>
        </w:tabs>
        <w:spacing w:line="240" w:lineRule="auto"/>
      </w:pPr>
    </w:p>
    <w:p w14:paraId="5B73AE5B"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7FF4B37E" w14:textId="77777777" w:rsidR="000E173E" w:rsidRDefault="000E173E">
      <w:pPr>
        <w:pStyle w:val="DARDEqualityText"/>
        <w:spacing w:before="300"/>
        <w:ind w:left="1562" w:hanging="1562"/>
        <w:rPr>
          <w:b/>
          <w:color w:val="142062"/>
        </w:rPr>
      </w:pPr>
    </w:p>
    <w:p w14:paraId="6996F231" w14:textId="77777777" w:rsidR="000E173E" w:rsidRDefault="000E173E">
      <w:pPr>
        <w:pStyle w:val="DARDEqualityText"/>
        <w:spacing w:before="300"/>
        <w:ind w:left="1562" w:hanging="1562"/>
        <w:rPr>
          <w:b/>
          <w:color w:val="142062"/>
        </w:rPr>
      </w:pPr>
    </w:p>
    <w:p w14:paraId="5ED620BC"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57B2AB74"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7C687534"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4E653397"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1B7910AF" w14:textId="77777777" w:rsidR="000E173E" w:rsidRDefault="000E173E" w:rsidP="0058299D">
      <w:pPr>
        <w:pStyle w:val="DARDEqualityTextBold"/>
        <w:rPr>
          <w:sz w:val="40"/>
        </w:rPr>
      </w:pPr>
    </w:p>
    <w:p w14:paraId="0E81C179" w14:textId="77777777" w:rsidR="000E173E" w:rsidRDefault="000E173E" w:rsidP="0058299D">
      <w:pPr>
        <w:pStyle w:val="DARDEqualityTextBold"/>
        <w:rPr>
          <w:sz w:val="40"/>
        </w:rPr>
      </w:pPr>
    </w:p>
    <w:p w14:paraId="22E805C4" w14:textId="77777777" w:rsidR="000E173E" w:rsidRDefault="000E173E" w:rsidP="0058299D">
      <w:pPr>
        <w:pStyle w:val="DARDEqualityTextBold"/>
        <w:rPr>
          <w:sz w:val="40"/>
        </w:rPr>
      </w:pPr>
    </w:p>
    <w:p w14:paraId="3A31FCA1" w14:textId="77777777" w:rsidR="000E173E" w:rsidRDefault="000E173E" w:rsidP="0058299D">
      <w:pPr>
        <w:pStyle w:val="DARDEqualityTextBold"/>
        <w:rPr>
          <w:sz w:val="40"/>
        </w:rPr>
      </w:pPr>
    </w:p>
    <w:p w14:paraId="2AB590D2" w14:textId="77777777" w:rsidR="000E173E" w:rsidRDefault="000E173E" w:rsidP="0058299D">
      <w:pPr>
        <w:pStyle w:val="DARDEqualityTextBold"/>
        <w:rPr>
          <w:sz w:val="40"/>
        </w:rPr>
      </w:pPr>
    </w:p>
    <w:p w14:paraId="12818416" w14:textId="77777777" w:rsidR="000E173E" w:rsidRDefault="000E173E" w:rsidP="0058299D">
      <w:pPr>
        <w:pStyle w:val="DARDEqualityTextBold"/>
        <w:rPr>
          <w:sz w:val="40"/>
        </w:rPr>
      </w:pPr>
    </w:p>
    <w:p w14:paraId="0DB4F186" w14:textId="77777777" w:rsidR="000E173E" w:rsidRDefault="000E173E" w:rsidP="0058299D">
      <w:pPr>
        <w:pStyle w:val="DARDEqualityTextBold"/>
        <w:rPr>
          <w:sz w:val="40"/>
        </w:rPr>
      </w:pPr>
    </w:p>
    <w:p w14:paraId="71A257A0" w14:textId="77777777" w:rsidR="000E173E" w:rsidRDefault="000E173E" w:rsidP="0058299D">
      <w:pPr>
        <w:pStyle w:val="DARDEqualityTextBold"/>
        <w:rPr>
          <w:sz w:val="40"/>
        </w:rPr>
      </w:pPr>
    </w:p>
    <w:p w14:paraId="7C088CEF" w14:textId="77777777" w:rsidR="000E173E" w:rsidRDefault="000E173E" w:rsidP="0058299D">
      <w:pPr>
        <w:pStyle w:val="DARDEqualityTextBold"/>
        <w:rPr>
          <w:sz w:val="40"/>
        </w:rPr>
      </w:pPr>
    </w:p>
    <w:p w14:paraId="6F1397BF" w14:textId="77777777" w:rsidR="000E173E" w:rsidRDefault="000E173E" w:rsidP="0058299D">
      <w:pPr>
        <w:pStyle w:val="DARDEqualityTextBold"/>
        <w:rPr>
          <w:sz w:val="40"/>
        </w:rPr>
      </w:pPr>
    </w:p>
    <w:p w14:paraId="5DB15C04" w14:textId="77777777" w:rsidR="000E173E" w:rsidRDefault="000E173E" w:rsidP="0058299D">
      <w:pPr>
        <w:pStyle w:val="DARDEqualityTextBold"/>
        <w:rPr>
          <w:sz w:val="40"/>
        </w:rPr>
      </w:pPr>
    </w:p>
    <w:p w14:paraId="7823F95D" w14:textId="77777777" w:rsidR="005C03E2" w:rsidRDefault="005C03E2" w:rsidP="0058299D">
      <w:pPr>
        <w:pStyle w:val="DARDEqualityTextBold"/>
        <w:rPr>
          <w:sz w:val="40"/>
        </w:rPr>
      </w:pPr>
    </w:p>
    <w:p w14:paraId="172264EA" w14:textId="77777777" w:rsidR="005C03E2" w:rsidRDefault="005C03E2" w:rsidP="0058299D">
      <w:pPr>
        <w:pStyle w:val="DARDEqualityTextBold"/>
        <w:rPr>
          <w:sz w:val="40"/>
        </w:rPr>
      </w:pPr>
    </w:p>
    <w:p w14:paraId="1D862FDD" w14:textId="77777777" w:rsidR="000E173E" w:rsidRDefault="000E173E" w:rsidP="0058299D">
      <w:pPr>
        <w:pStyle w:val="DARDEqualityTextBold"/>
        <w:rPr>
          <w:sz w:val="40"/>
        </w:rPr>
      </w:pPr>
    </w:p>
    <w:p w14:paraId="3FE6F65F" w14:textId="77777777" w:rsidR="000E173E" w:rsidRDefault="000E173E" w:rsidP="0058299D">
      <w:pPr>
        <w:pStyle w:val="DARDEqualityTextBold"/>
        <w:rPr>
          <w:sz w:val="40"/>
        </w:rPr>
      </w:pPr>
    </w:p>
    <w:p w14:paraId="1A86601F" w14:textId="77777777" w:rsidR="0058299D" w:rsidRDefault="0058299D" w:rsidP="0058299D">
      <w:pPr>
        <w:pStyle w:val="DARDEqualityTextBold"/>
        <w:rPr>
          <w:sz w:val="40"/>
        </w:rPr>
      </w:pPr>
      <w:r>
        <w:rPr>
          <w:sz w:val="40"/>
        </w:rPr>
        <w:t>Section A</w:t>
      </w:r>
    </w:p>
    <w:p w14:paraId="30225549" w14:textId="77777777" w:rsidR="00202D9F" w:rsidRDefault="00202D9F">
      <w:pPr>
        <w:pStyle w:val="DARDEqualityTextBold"/>
      </w:pPr>
      <w:r>
        <w:t>Details about the policy / decision to be screened</w:t>
      </w:r>
      <w:r w:rsidR="00E12311">
        <w:t xml:space="preserve"> – In plain English</w:t>
      </w:r>
    </w:p>
    <w:p w14:paraId="302EAB0F"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3C993396" w14:textId="77777777" w:rsidTr="00044ACC">
        <w:trPr>
          <w:trHeight w:val="1576"/>
        </w:trPr>
        <w:tc>
          <w:tcPr>
            <w:tcW w:w="10598" w:type="dxa"/>
          </w:tcPr>
          <w:p w14:paraId="09653A9D" w14:textId="77777777" w:rsidR="00DE0A5C" w:rsidRPr="00732C7E" w:rsidRDefault="00202D9F" w:rsidP="00DE0A5C">
            <w:pPr>
              <w:pStyle w:val="DARDEqualityTextBold"/>
              <w:spacing w:before="20"/>
              <w:rPr>
                <w:b w:val="0"/>
                <w:color w:val="auto"/>
                <w:sz w:val="24"/>
              </w:rPr>
            </w:pPr>
            <w:r w:rsidRPr="00732C7E">
              <w:rPr>
                <w:b w:val="0"/>
                <w:color w:val="auto"/>
                <w:sz w:val="24"/>
              </w:rPr>
              <w:t xml:space="preserve">Title of policy / decision to be screened:- </w:t>
            </w:r>
          </w:p>
          <w:p w14:paraId="627409DA" w14:textId="770CD2C5" w:rsidR="00876E86" w:rsidRPr="00732C7E" w:rsidRDefault="00876E86" w:rsidP="00633AD8">
            <w:pPr>
              <w:pStyle w:val="DARDEqualityTextBold"/>
              <w:spacing w:before="20"/>
              <w:rPr>
                <w:b w:val="0"/>
                <w:color w:val="auto"/>
                <w:sz w:val="24"/>
              </w:rPr>
            </w:pPr>
            <w:r w:rsidRPr="00732C7E">
              <w:rPr>
                <w:b w:val="0"/>
                <w:color w:val="auto"/>
                <w:sz w:val="24"/>
              </w:rPr>
              <w:t>•</w:t>
            </w:r>
            <w:r w:rsidRPr="00732C7E">
              <w:rPr>
                <w:b w:val="0"/>
                <w:color w:val="auto"/>
                <w:sz w:val="24"/>
              </w:rPr>
              <w:tab/>
            </w:r>
            <w:r w:rsidR="00633AD8">
              <w:rPr>
                <w:b w:val="0"/>
                <w:color w:val="auto"/>
                <w:sz w:val="24"/>
              </w:rPr>
              <w:t>The Specified Diseases (Notification) (Amendment) Order (Northern Ireland) 202</w:t>
            </w:r>
            <w:r w:rsidR="00AC5BA1">
              <w:rPr>
                <w:b w:val="0"/>
                <w:color w:val="auto"/>
                <w:sz w:val="24"/>
              </w:rPr>
              <w:t>3</w:t>
            </w:r>
          </w:p>
          <w:p w14:paraId="0B865C8D" w14:textId="3456CCF4" w:rsidR="00AA7425" w:rsidRDefault="00AA7425" w:rsidP="00732C7E">
            <w:pPr>
              <w:pStyle w:val="Title"/>
              <w:jc w:val="left"/>
              <w:rPr>
                <w:b/>
                <w:sz w:val="24"/>
              </w:rPr>
            </w:pPr>
          </w:p>
        </w:tc>
      </w:tr>
    </w:tbl>
    <w:p w14:paraId="5C5CDB54" w14:textId="77777777" w:rsidR="00677852" w:rsidRDefault="00677852"/>
    <w:p w14:paraId="71571D8C"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2F55AE57" w14:textId="77777777" w:rsidTr="00044ACC">
        <w:trPr>
          <w:trHeight w:val="2987"/>
        </w:trPr>
        <w:tc>
          <w:tcPr>
            <w:tcW w:w="10598" w:type="dxa"/>
          </w:tcPr>
          <w:p w14:paraId="3615839D" w14:textId="7C765206" w:rsidR="00202D9F" w:rsidRDefault="00202D9F">
            <w:pPr>
              <w:pStyle w:val="DARDEqualityTextBold"/>
              <w:spacing w:before="20"/>
              <w:rPr>
                <w:b w:val="0"/>
                <w:color w:val="auto"/>
                <w:sz w:val="24"/>
              </w:rPr>
            </w:pPr>
            <w:r>
              <w:rPr>
                <w:color w:val="auto"/>
                <w:sz w:val="24"/>
              </w:rPr>
              <w:t xml:space="preserve">Brief description of policy / decision to be screened:- </w:t>
            </w:r>
            <w:r w:rsidR="00DE0A5C">
              <w:rPr>
                <w:b w:val="0"/>
                <w:color w:val="auto"/>
                <w:sz w:val="24"/>
              </w:rPr>
              <w:t xml:space="preserve"> </w:t>
            </w:r>
          </w:p>
          <w:p w14:paraId="718571F6" w14:textId="40A34301" w:rsidR="00E402D2" w:rsidRDefault="009C7ABC" w:rsidP="00AA7425">
            <w:pPr>
              <w:pStyle w:val="DARDEqualityTextBold"/>
              <w:spacing w:before="20"/>
              <w:rPr>
                <w:b w:val="0"/>
                <w:color w:val="auto"/>
                <w:sz w:val="24"/>
                <w:szCs w:val="24"/>
              </w:rPr>
            </w:pPr>
            <w:r w:rsidRPr="00D20045">
              <w:rPr>
                <w:b w:val="0"/>
                <w:color w:val="auto"/>
                <w:sz w:val="24"/>
                <w:szCs w:val="24"/>
              </w:rPr>
              <w:t>(</w:t>
            </w:r>
            <w:r w:rsidR="00716554">
              <w:rPr>
                <w:b w:val="0"/>
                <w:color w:val="auto"/>
                <w:sz w:val="24"/>
                <w:szCs w:val="24"/>
              </w:rPr>
              <w:t xml:space="preserve">Explain - </w:t>
            </w:r>
            <w:r w:rsidR="00A65ECA" w:rsidRPr="00D20045">
              <w:rPr>
                <w:b w:val="0"/>
                <w:color w:val="auto"/>
                <w:sz w:val="24"/>
                <w:szCs w:val="24"/>
              </w:rPr>
              <w:t>I</w:t>
            </w:r>
            <w:r w:rsidRPr="00D20045">
              <w:rPr>
                <w:b w:val="0"/>
                <w:color w:val="auto"/>
                <w:sz w:val="24"/>
                <w:szCs w:val="24"/>
              </w:rPr>
              <w:t>s this a new, revised or existing policy?</w:t>
            </w:r>
            <w:r w:rsidR="006B7041" w:rsidRPr="00D20045">
              <w:rPr>
                <w:b w:val="0"/>
                <w:color w:val="auto"/>
                <w:sz w:val="24"/>
                <w:szCs w:val="24"/>
              </w:rPr>
              <w:t xml:space="preserve"> </w:t>
            </w:r>
            <w:r w:rsidR="00A65ECA" w:rsidRPr="00D20045">
              <w:rPr>
                <w:b w:val="0"/>
                <w:color w:val="auto"/>
                <w:sz w:val="24"/>
                <w:szCs w:val="24"/>
              </w:rPr>
              <w:t xml:space="preserve"> Are there </w:t>
            </w:r>
            <w:r w:rsidR="006B7041" w:rsidRPr="00D20045">
              <w:rPr>
                <w:b w:val="0"/>
                <w:color w:val="auto"/>
                <w:sz w:val="24"/>
                <w:szCs w:val="24"/>
              </w:rPr>
              <w:t xml:space="preserve">financial / legislative </w:t>
            </w:r>
            <w:r w:rsidR="0021778B" w:rsidRPr="00D20045">
              <w:rPr>
                <w:b w:val="0"/>
                <w:color w:val="auto"/>
                <w:sz w:val="24"/>
                <w:szCs w:val="24"/>
              </w:rPr>
              <w:t xml:space="preserve">/ procurement </w:t>
            </w:r>
            <w:r w:rsidR="006B7041" w:rsidRPr="00D20045">
              <w:rPr>
                <w:b w:val="0"/>
                <w:color w:val="auto"/>
                <w:sz w:val="24"/>
                <w:szCs w:val="24"/>
              </w:rPr>
              <w:t>implications?</w:t>
            </w:r>
            <w:r w:rsidR="00A65ECA" w:rsidRPr="00D20045">
              <w:rPr>
                <w:b w:val="0"/>
                <w:color w:val="auto"/>
                <w:sz w:val="24"/>
                <w:szCs w:val="24"/>
              </w:rPr>
              <w:t>)</w:t>
            </w:r>
          </w:p>
          <w:p w14:paraId="7947276B" w14:textId="77777777" w:rsidR="00D35FBB" w:rsidRDefault="00D35FBB" w:rsidP="00AA7425">
            <w:pPr>
              <w:pStyle w:val="DARDEqualityTextBold"/>
              <w:spacing w:before="20"/>
              <w:rPr>
                <w:b w:val="0"/>
                <w:color w:val="auto"/>
                <w:sz w:val="24"/>
                <w:szCs w:val="24"/>
              </w:rPr>
            </w:pPr>
          </w:p>
          <w:p w14:paraId="0C913CC4" w14:textId="2E2B86CF" w:rsidR="00FD634A" w:rsidRDefault="00D35FBB" w:rsidP="00D35FBB">
            <w:pPr>
              <w:pStyle w:val="DARDEqualityTextBold"/>
              <w:spacing w:before="20"/>
              <w:rPr>
                <w:b w:val="0"/>
                <w:color w:val="auto"/>
                <w:sz w:val="24"/>
                <w:szCs w:val="24"/>
              </w:rPr>
            </w:pPr>
            <w:r>
              <w:rPr>
                <w:b w:val="0"/>
                <w:color w:val="auto"/>
                <w:sz w:val="24"/>
                <w:szCs w:val="24"/>
              </w:rPr>
              <w:t xml:space="preserve">The drafting of </w:t>
            </w:r>
            <w:r w:rsidR="00633AD8">
              <w:rPr>
                <w:b w:val="0"/>
                <w:color w:val="auto"/>
                <w:sz w:val="24"/>
                <w:szCs w:val="24"/>
              </w:rPr>
              <w:t>a Statutory Rule (SR)</w:t>
            </w:r>
            <w:r w:rsidRPr="00D35FBB">
              <w:rPr>
                <w:b w:val="0"/>
                <w:color w:val="auto"/>
                <w:sz w:val="24"/>
                <w:szCs w:val="24"/>
              </w:rPr>
              <w:t xml:space="preserve"> that will make additions to the depar</w:t>
            </w:r>
            <w:r w:rsidR="00633AD8">
              <w:rPr>
                <w:b w:val="0"/>
                <w:color w:val="auto"/>
                <w:sz w:val="24"/>
                <w:szCs w:val="24"/>
              </w:rPr>
              <w:t>tment’s notifiable disease list</w:t>
            </w:r>
            <w:r w:rsidRPr="00D35FBB">
              <w:rPr>
                <w:b w:val="0"/>
                <w:color w:val="auto"/>
                <w:sz w:val="24"/>
                <w:szCs w:val="24"/>
              </w:rPr>
              <w:t xml:space="preserve"> to coincide with similar legislative changes </w:t>
            </w:r>
            <w:r w:rsidR="00ED73F7">
              <w:rPr>
                <w:b w:val="0"/>
                <w:color w:val="auto"/>
                <w:sz w:val="24"/>
                <w:szCs w:val="24"/>
              </w:rPr>
              <w:t xml:space="preserve">that </w:t>
            </w:r>
            <w:r w:rsidR="00AC5BA1">
              <w:rPr>
                <w:b w:val="0"/>
                <w:color w:val="auto"/>
                <w:sz w:val="24"/>
                <w:szCs w:val="24"/>
              </w:rPr>
              <w:t>have taken</w:t>
            </w:r>
            <w:r w:rsidRPr="00D35FBB">
              <w:rPr>
                <w:b w:val="0"/>
                <w:color w:val="auto"/>
                <w:sz w:val="24"/>
                <w:szCs w:val="24"/>
              </w:rPr>
              <w:t xml:space="preserve"> effect in Great Britain</w:t>
            </w:r>
            <w:r>
              <w:rPr>
                <w:b w:val="0"/>
                <w:color w:val="auto"/>
                <w:sz w:val="24"/>
                <w:szCs w:val="24"/>
              </w:rPr>
              <w:t>.</w:t>
            </w:r>
            <w:r w:rsidRPr="00D35FBB">
              <w:rPr>
                <w:b w:val="0"/>
                <w:color w:val="auto"/>
                <w:sz w:val="24"/>
                <w:szCs w:val="24"/>
              </w:rPr>
              <w:t xml:space="preserve"> </w:t>
            </w:r>
            <w:r w:rsidR="00633AD8">
              <w:rPr>
                <w:b w:val="0"/>
                <w:color w:val="auto"/>
                <w:sz w:val="24"/>
                <w:szCs w:val="24"/>
              </w:rPr>
              <w:t xml:space="preserve"> </w:t>
            </w:r>
            <w:r w:rsidRPr="00D35FBB">
              <w:rPr>
                <w:b w:val="0"/>
                <w:color w:val="auto"/>
                <w:sz w:val="24"/>
                <w:szCs w:val="24"/>
              </w:rPr>
              <w:t>These additions are required to support the implementation of the EU Animal Health Law</w:t>
            </w:r>
            <w:r w:rsidR="00633AD8">
              <w:rPr>
                <w:b w:val="0"/>
                <w:color w:val="auto"/>
                <w:sz w:val="24"/>
                <w:szCs w:val="24"/>
              </w:rPr>
              <w:t xml:space="preserve"> (</w:t>
            </w:r>
            <w:r w:rsidR="006A08F1">
              <w:rPr>
                <w:b w:val="0"/>
                <w:color w:val="auto"/>
                <w:sz w:val="24"/>
                <w:szCs w:val="24"/>
              </w:rPr>
              <w:t>AHL)</w:t>
            </w:r>
            <w:r>
              <w:rPr>
                <w:b w:val="0"/>
                <w:color w:val="auto"/>
                <w:sz w:val="24"/>
                <w:szCs w:val="24"/>
              </w:rPr>
              <w:t xml:space="preserve">, </w:t>
            </w:r>
            <w:r w:rsidR="00AC5BA1">
              <w:rPr>
                <w:b w:val="0"/>
                <w:color w:val="auto"/>
                <w:sz w:val="24"/>
                <w:szCs w:val="24"/>
              </w:rPr>
              <w:t>which had</w:t>
            </w:r>
            <w:r w:rsidRPr="00D35FBB">
              <w:rPr>
                <w:b w:val="0"/>
                <w:color w:val="auto"/>
                <w:sz w:val="24"/>
                <w:szCs w:val="24"/>
              </w:rPr>
              <w:t xml:space="preserve"> an application date of 21 April 2021.</w:t>
            </w:r>
            <w:r w:rsidR="006A08F1">
              <w:rPr>
                <w:b w:val="0"/>
                <w:color w:val="auto"/>
                <w:sz w:val="24"/>
                <w:szCs w:val="24"/>
              </w:rPr>
              <w:t xml:space="preserve"> Under </w:t>
            </w:r>
            <w:r w:rsidR="00AC5BA1">
              <w:rPr>
                <w:b w:val="0"/>
                <w:color w:val="auto"/>
                <w:sz w:val="24"/>
                <w:szCs w:val="24"/>
              </w:rPr>
              <w:t xml:space="preserve">The Windsor Framework (formerly the </w:t>
            </w:r>
            <w:r w:rsidR="006A08F1">
              <w:rPr>
                <w:b w:val="0"/>
                <w:color w:val="auto"/>
                <w:sz w:val="24"/>
                <w:szCs w:val="24"/>
              </w:rPr>
              <w:t>Ireland/Northern Ireland Protocol</w:t>
            </w:r>
            <w:r w:rsidR="00AC5BA1">
              <w:rPr>
                <w:b w:val="0"/>
                <w:color w:val="auto"/>
                <w:sz w:val="24"/>
                <w:szCs w:val="24"/>
              </w:rPr>
              <w:t>)</w:t>
            </w:r>
            <w:r w:rsidR="006A08F1">
              <w:rPr>
                <w:b w:val="0"/>
                <w:color w:val="auto"/>
                <w:sz w:val="24"/>
                <w:szCs w:val="24"/>
              </w:rPr>
              <w:t>, the AHL applies in NI.</w:t>
            </w:r>
            <w:r w:rsidRPr="00D35FBB">
              <w:rPr>
                <w:b w:val="0"/>
                <w:color w:val="auto"/>
                <w:sz w:val="24"/>
                <w:szCs w:val="24"/>
              </w:rPr>
              <w:t xml:space="preserve"> It is intended to make the SR as soon as is practicably possible</w:t>
            </w:r>
            <w:r w:rsidR="00633AD8">
              <w:rPr>
                <w:b w:val="0"/>
                <w:color w:val="auto"/>
                <w:sz w:val="24"/>
                <w:szCs w:val="24"/>
              </w:rPr>
              <w:t xml:space="preserve"> </w:t>
            </w:r>
            <w:r w:rsidR="00216433">
              <w:rPr>
                <w:b w:val="0"/>
                <w:color w:val="auto"/>
                <w:sz w:val="24"/>
                <w:szCs w:val="24"/>
              </w:rPr>
              <w:t>as the</w:t>
            </w:r>
            <w:r w:rsidR="00633AD8">
              <w:rPr>
                <w:b w:val="0"/>
                <w:color w:val="auto"/>
                <w:sz w:val="24"/>
                <w:szCs w:val="24"/>
              </w:rPr>
              <w:t xml:space="preserve"> application date of </w:t>
            </w:r>
            <w:r w:rsidR="00216433">
              <w:rPr>
                <w:b w:val="0"/>
                <w:color w:val="auto"/>
                <w:sz w:val="24"/>
                <w:szCs w:val="24"/>
              </w:rPr>
              <w:t xml:space="preserve">the AHL was the </w:t>
            </w:r>
            <w:r w:rsidR="00633AD8">
              <w:rPr>
                <w:b w:val="0"/>
                <w:color w:val="auto"/>
                <w:sz w:val="24"/>
                <w:szCs w:val="24"/>
              </w:rPr>
              <w:t>21 April 2021.</w:t>
            </w:r>
          </w:p>
          <w:p w14:paraId="5131C1A2" w14:textId="77777777" w:rsidR="00FD634A" w:rsidRDefault="00D35FBB" w:rsidP="00D35FBB">
            <w:pPr>
              <w:pStyle w:val="DARDEqualityTextBold"/>
              <w:spacing w:before="20"/>
              <w:rPr>
                <w:b w:val="0"/>
                <w:color w:val="auto"/>
                <w:sz w:val="24"/>
                <w:szCs w:val="24"/>
              </w:rPr>
            </w:pPr>
            <w:r w:rsidRPr="00D35FBB">
              <w:rPr>
                <w:b w:val="0"/>
                <w:color w:val="auto"/>
                <w:sz w:val="24"/>
                <w:szCs w:val="24"/>
              </w:rPr>
              <w:t xml:space="preserve"> </w:t>
            </w:r>
          </w:p>
          <w:p w14:paraId="39C03C51" w14:textId="208C9534" w:rsidR="00D35FBB" w:rsidRDefault="00FD634A" w:rsidP="00D35FBB">
            <w:pPr>
              <w:pStyle w:val="DARDEqualityTextBold"/>
              <w:spacing w:before="20"/>
              <w:rPr>
                <w:b w:val="0"/>
                <w:color w:val="auto"/>
                <w:sz w:val="24"/>
                <w:szCs w:val="24"/>
              </w:rPr>
            </w:pPr>
            <w:r w:rsidRPr="00FD634A">
              <w:rPr>
                <w:b w:val="0"/>
                <w:color w:val="auto"/>
                <w:sz w:val="24"/>
                <w:szCs w:val="24"/>
              </w:rPr>
              <w:t>The SR also modifies Schedule 2 to the Diseases of Animals (Northern Ireland) Order 1981 (power to slaughter animals and pay compensation) by extending the powers of the Department to provide for the slaughter of animals and payment of compensation in relation to outbreaks or suspected outbreaks of Pleuro-pneumonia and Glanders.  The SR extends the species for both these diseases, which the Department can cause to be slaughtered and for which compensation is payable.</w:t>
            </w:r>
            <w:r w:rsidR="00633AD8">
              <w:rPr>
                <w:b w:val="0"/>
                <w:color w:val="auto"/>
                <w:sz w:val="24"/>
                <w:szCs w:val="24"/>
              </w:rPr>
              <w:t xml:space="preserve">  The extension of slaughter</w:t>
            </w:r>
            <w:r w:rsidRPr="00FD634A">
              <w:rPr>
                <w:b w:val="0"/>
                <w:color w:val="auto"/>
                <w:sz w:val="24"/>
                <w:szCs w:val="24"/>
              </w:rPr>
              <w:t xml:space="preserve"> </w:t>
            </w:r>
            <w:r w:rsidR="00633AD8">
              <w:rPr>
                <w:b w:val="0"/>
                <w:color w:val="auto"/>
                <w:sz w:val="24"/>
                <w:szCs w:val="24"/>
              </w:rPr>
              <w:t>powers to the species noted in AHL for outbreaks of Pleuro-pneumonia and Glanders is a requirement of the AHL.</w:t>
            </w:r>
            <w:r w:rsidR="00ED73F7">
              <w:rPr>
                <w:b w:val="0"/>
                <w:color w:val="auto"/>
                <w:sz w:val="24"/>
                <w:szCs w:val="24"/>
              </w:rPr>
              <w:t xml:space="preserve">  It should be noted that the Department already has the power to slaughter cattle affected with pleuro-pneumonia and horses affected with glanders and to pay compensation to their owners.  </w:t>
            </w:r>
            <w:r w:rsidRPr="00FD634A">
              <w:rPr>
                <w:b w:val="0"/>
                <w:color w:val="auto"/>
                <w:sz w:val="24"/>
                <w:szCs w:val="24"/>
              </w:rPr>
              <w:t xml:space="preserve"> </w:t>
            </w:r>
          </w:p>
          <w:p w14:paraId="1ED6C06D" w14:textId="77777777" w:rsidR="00D35FBB" w:rsidRDefault="00D35FBB" w:rsidP="00AA7425">
            <w:pPr>
              <w:pStyle w:val="DARDEqualityTextBold"/>
              <w:spacing w:before="20"/>
              <w:rPr>
                <w:b w:val="0"/>
                <w:color w:val="auto"/>
                <w:sz w:val="24"/>
                <w:szCs w:val="24"/>
              </w:rPr>
            </w:pPr>
          </w:p>
          <w:p w14:paraId="321373FE" w14:textId="77777777" w:rsidR="0022257B" w:rsidRPr="00D20045" w:rsidRDefault="0022257B" w:rsidP="00732C7E">
            <w:pPr>
              <w:spacing w:before="5"/>
              <w:jc w:val="both"/>
              <w:rPr>
                <w:szCs w:val="24"/>
              </w:rPr>
            </w:pPr>
          </w:p>
        </w:tc>
      </w:tr>
    </w:tbl>
    <w:p w14:paraId="050E1BFF" w14:textId="77777777" w:rsidR="00677852" w:rsidRDefault="00677852"/>
    <w:p w14:paraId="0954B7B1"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07DBA9A2" w14:textId="77777777" w:rsidTr="00E41029">
        <w:trPr>
          <w:trHeight w:val="3508"/>
        </w:trPr>
        <w:tc>
          <w:tcPr>
            <w:tcW w:w="10598" w:type="dxa"/>
          </w:tcPr>
          <w:p w14:paraId="1217C1AB" w14:textId="77777777" w:rsidR="00A65ECA" w:rsidRDefault="00202D9F">
            <w:pPr>
              <w:pStyle w:val="DARDEqualityTextBold"/>
              <w:spacing w:before="20"/>
              <w:rPr>
                <w:b w:val="0"/>
                <w:color w:val="auto"/>
                <w:sz w:val="24"/>
              </w:rPr>
            </w:pPr>
            <w:r>
              <w:rPr>
                <w:color w:val="auto"/>
                <w:sz w:val="24"/>
              </w:rPr>
              <w:lastRenderedPageBreak/>
              <w:t xml:space="preserve">Aims and objectives of the policy / decision to be screened:- </w:t>
            </w:r>
            <w:r>
              <w:rPr>
                <w:b w:val="0"/>
                <w:color w:val="auto"/>
                <w:sz w:val="24"/>
              </w:rPr>
              <w:fldChar w:fldCharType="begin">
                <w:ffData>
                  <w:name w:val="Text6"/>
                  <w:enabled/>
                  <w:calcOnExit w:val="0"/>
                  <w:textInput/>
                </w:ffData>
              </w:fldChar>
            </w:r>
            <w:bookmarkStart w:id="1"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14:paraId="346D71B9" w14:textId="77777777" w:rsidR="00073F4D"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1DC5CEAE" w14:textId="13A404AD" w:rsidR="00D35FBB" w:rsidRDefault="00D35FBB" w:rsidP="00471BE1">
            <w:pPr>
              <w:spacing w:after="160" w:line="276" w:lineRule="auto"/>
              <w:contextualSpacing/>
              <w:jc w:val="both"/>
              <w:rPr>
                <w:rFonts w:ascii="Arial" w:eastAsia="Calibri" w:hAnsi="Arial" w:cs="Arial"/>
                <w:color w:val="000000"/>
                <w:szCs w:val="24"/>
                <w:shd w:val="clear" w:color="auto" w:fill="FFFFFF"/>
                <w:lang w:val="en-GB"/>
              </w:rPr>
            </w:pPr>
            <w:r w:rsidRPr="00D35FBB">
              <w:rPr>
                <w:rFonts w:ascii="Arial" w:eastAsia="Calibri" w:hAnsi="Arial" w:cs="Arial"/>
                <w:color w:val="000000"/>
                <w:szCs w:val="24"/>
                <w:shd w:val="clear" w:color="auto" w:fill="FFFFFF"/>
                <w:lang w:val="en-GB"/>
              </w:rPr>
              <w:t>The A</w:t>
            </w:r>
            <w:r w:rsidR="00471BE1">
              <w:rPr>
                <w:rFonts w:ascii="Arial" w:eastAsia="Calibri" w:hAnsi="Arial" w:cs="Arial"/>
                <w:color w:val="000000"/>
                <w:szCs w:val="24"/>
                <w:shd w:val="clear" w:color="auto" w:fill="FFFFFF"/>
                <w:lang w:val="en-GB"/>
              </w:rPr>
              <w:t>nimal Health Law</w:t>
            </w:r>
            <w:r w:rsidR="00633AD8">
              <w:rPr>
                <w:rFonts w:ascii="Arial" w:eastAsia="Calibri" w:hAnsi="Arial" w:cs="Arial"/>
                <w:color w:val="000000"/>
                <w:szCs w:val="24"/>
                <w:shd w:val="clear" w:color="auto" w:fill="FFFFFF"/>
                <w:lang w:val="en-GB"/>
              </w:rPr>
              <w:t xml:space="preserve"> (AHL)</w:t>
            </w:r>
            <w:r w:rsidRPr="00D35FBB">
              <w:rPr>
                <w:rFonts w:ascii="Arial" w:eastAsia="Calibri" w:hAnsi="Arial" w:cs="Arial"/>
                <w:color w:val="000000"/>
                <w:szCs w:val="24"/>
                <w:shd w:val="clear" w:color="auto" w:fill="FFFFFF"/>
                <w:lang w:val="en-GB"/>
              </w:rPr>
              <w:t xml:space="preserve"> provides a new EU governance framework for the surveillance, detection and control of animal diseases. It is</w:t>
            </w:r>
            <w:r w:rsidR="00732C7E">
              <w:rPr>
                <w:rFonts w:ascii="Arial" w:eastAsia="Calibri" w:hAnsi="Arial" w:cs="Arial"/>
                <w:color w:val="000000"/>
                <w:szCs w:val="24"/>
                <w:shd w:val="clear" w:color="auto" w:fill="FFFFFF"/>
                <w:lang w:val="en-GB"/>
              </w:rPr>
              <w:t xml:space="preserve"> a </w:t>
            </w:r>
            <w:r w:rsidRPr="00D35FBB">
              <w:rPr>
                <w:rFonts w:ascii="Arial" w:eastAsia="Calibri" w:hAnsi="Arial" w:cs="Arial"/>
                <w:color w:val="000000"/>
                <w:szCs w:val="24"/>
                <w:shd w:val="clear" w:color="auto" w:fill="FFFFFF"/>
                <w:lang w:val="en-GB"/>
              </w:rPr>
              <w:t>consolidating instrument in that it repeals and replaces a significant number of existing EU laws on animal health (in and around 450 pieces in total</w:t>
            </w:r>
            <w:r w:rsidR="00633AD8">
              <w:rPr>
                <w:rFonts w:ascii="Arial" w:eastAsia="Calibri" w:hAnsi="Arial" w:cs="Arial"/>
                <w:color w:val="000000"/>
                <w:szCs w:val="24"/>
                <w:shd w:val="clear" w:color="auto" w:fill="FFFFFF"/>
                <w:lang w:val="en-GB"/>
              </w:rPr>
              <w:t>.</w:t>
            </w:r>
            <w:r w:rsidRPr="00D35FBB">
              <w:rPr>
                <w:rFonts w:ascii="Arial" w:eastAsia="Calibri" w:hAnsi="Arial" w:cs="Arial"/>
                <w:color w:val="000000"/>
                <w:szCs w:val="24"/>
                <w:shd w:val="clear" w:color="auto" w:fill="FFFFFF"/>
                <w:lang w:val="en-GB"/>
              </w:rPr>
              <w:t xml:space="preserve"> </w:t>
            </w:r>
          </w:p>
          <w:p w14:paraId="696392A7" w14:textId="4BE2D624" w:rsidR="00471BE1" w:rsidRPr="00471BE1" w:rsidRDefault="00471BE1" w:rsidP="00FD634A">
            <w:pPr>
              <w:spacing w:after="200" w:line="276" w:lineRule="auto"/>
              <w:contextualSpacing/>
              <w:jc w:val="both"/>
              <w:rPr>
                <w:rFonts w:ascii="Arial" w:eastAsia="Calibri" w:hAnsi="Arial" w:cs="Arial"/>
                <w:b/>
                <w:szCs w:val="24"/>
                <w:u w:val="single"/>
                <w:lang w:val="en-GB"/>
              </w:rPr>
            </w:pPr>
          </w:p>
          <w:p w14:paraId="64A9DB86" w14:textId="7D81B91C" w:rsidR="00D35FBB" w:rsidRDefault="00471BE1" w:rsidP="00633AD8">
            <w:pPr>
              <w:spacing w:after="200" w:line="276" w:lineRule="auto"/>
              <w:contextualSpacing/>
              <w:jc w:val="both"/>
              <w:rPr>
                <w:rFonts w:ascii="Arial" w:eastAsia="Calibri" w:hAnsi="Arial" w:cs="Arial"/>
                <w:color w:val="000000"/>
                <w:szCs w:val="24"/>
                <w:shd w:val="clear" w:color="auto" w:fill="FFFFFF"/>
                <w:lang w:val="en-GB"/>
              </w:rPr>
            </w:pPr>
            <w:r w:rsidRPr="00471BE1">
              <w:rPr>
                <w:rFonts w:ascii="Arial" w:eastAsia="Calibri" w:hAnsi="Arial" w:cs="Arial"/>
                <w:color w:val="000000"/>
                <w:szCs w:val="24"/>
                <w:shd w:val="clear" w:color="auto" w:fill="FFFFFF"/>
                <w:lang w:val="en-GB"/>
              </w:rPr>
              <w:t>A comparison exercise was, ther</w:t>
            </w:r>
            <w:r w:rsidR="00633AD8">
              <w:rPr>
                <w:rFonts w:ascii="Arial" w:eastAsia="Calibri" w:hAnsi="Arial" w:cs="Arial"/>
                <w:color w:val="000000"/>
                <w:szCs w:val="24"/>
                <w:shd w:val="clear" w:color="auto" w:fill="FFFFFF"/>
                <w:lang w:val="en-GB"/>
              </w:rPr>
              <w:t>efore, carried out between the</w:t>
            </w:r>
            <w:r w:rsidRPr="00471BE1">
              <w:rPr>
                <w:rFonts w:ascii="Arial" w:eastAsia="Calibri" w:hAnsi="Arial" w:cs="Arial"/>
                <w:color w:val="000000"/>
                <w:szCs w:val="24"/>
                <w:shd w:val="clear" w:color="auto" w:fill="FFFFFF"/>
                <w:lang w:val="en-GB"/>
              </w:rPr>
              <w:t xml:space="preserve"> diseases</w:t>
            </w:r>
            <w:r w:rsidR="00633AD8">
              <w:rPr>
                <w:rFonts w:ascii="Arial" w:eastAsia="Calibri" w:hAnsi="Arial" w:cs="Arial"/>
                <w:color w:val="000000"/>
                <w:szCs w:val="24"/>
                <w:shd w:val="clear" w:color="auto" w:fill="FFFFFF"/>
                <w:lang w:val="en-GB"/>
              </w:rPr>
              <w:t xml:space="preserve"> listed in AHL that have notification and surveillance requirements against </w:t>
            </w:r>
            <w:r w:rsidRPr="00471BE1">
              <w:rPr>
                <w:rFonts w:ascii="Arial" w:eastAsia="Calibri" w:hAnsi="Arial" w:cs="Arial"/>
                <w:color w:val="000000"/>
                <w:szCs w:val="24"/>
                <w:shd w:val="clear" w:color="auto" w:fill="FFFFFF"/>
                <w:lang w:val="en-GB"/>
              </w:rPr>
              <w:t xml:space="preserve">those </w:t>
            </w:r>
            <w:r w:rsidR="00633AD8">
              <w:rPr>
                <w:rFonts w:ascii="Arial" w:eastAsia="Calibri" w:hAnsi="Arial" w:cs="Arial"/>
                <w:color w:val="000000"/>
                <w:szCs w:val="24"/>
                <w:shd w:val="clear" w:color="auto" w:fill="FFFFFF"/>
                <w:lang w:val="en-GB"/>
              </w:rPr>
              <w:t xml:space="preserve">diseases </w:t>
            </w:r>
            <w:r w:rsidRPr="00471BE1">
              <w:rPr>
                <w:rFonts w:ascii="Arial" w:eastAsia="Calibri" w:hAnsi="Arial" w:cs="Arial"/>
                <w:color w:val="000000"/>
                <w:szCs w:val="24"/>
                <w:shd w:val="clear" w:color="auto" w:fill="FFFFFF"/>
                <w:lang w:val="en-GB"/>
              </w:rPr>
              <w:t>currently notifiable in Northern Ireland to ensure that the Department is compliant with the requirements of AHL and has the appropriate powers to deal with outbreaks of AHL listed diseases.</w:t>
            </w:r>
          </w:p>
          <w:p w14:paraId="0160C6CF" w14:textId="77777777" w:rsidR="00633AD8" w:rsidRPr="00633AD8" w:rsidRDefault="00633AD8" w:rsidP="00633AD8">
            <w:pPr>
              <w:spacing w:after="200" w:line="276" w:lineRule="auto"/>
              <w:contextualSpacing/>
              <w:jc w:val="both"/>
              <w:rPr>
                <w:rFonts w:ascii="Arial" w:eastAsia="Calibri" w:hAnsi="Arial" w:cs="Arial"/>
                <w:b/>
                <w:szCs w:val="24"/>
                <w:u w:val="single"/>
                <w:lang w:val="en-GB"/>
              </w:rPr>
            </w:pPr>
          </w:p>
          <w:p w14:paraId="0B90ABFA" w14:textId="618810C3" w:rsidR="00D35FBB" w:rsidRDefault="00D35FBB" w:rsidP="00D35FBB">
            <w:pPr>
              <w:spacing w:after="160" w:line="276" w:lineRule="auto"/>
              <w:contextualSpacing/>
              <w:jc w:val="both"/>
              <w:rPr>
                <w:rFonts w:ascii="Arial" w:eastAsia="Calibri" w:hAnsi="Arial" w:cs="Arial"/>
                <w:color w:val="000000"/>
                <w:szCs w:val="24"/>
                <w:shd w:val="clear" w:color="auto" w:fill="FFFFFF"/>
                <w:lang w:val="en-GB"/>
              </w:rPr>
            </w:pPr>
            <w:r w:rsidRPr="00D35FBB">
              <w:rPr>
                <w:rFonts w:ascii="Arial" w:eastAsia="Calibri" w:hAnsi="Arial" w:cs="Arial"/>
                <w:color w:val="000000"/>
                <w:szCs w:val="24"/>
                <w:shd w:val="clear" w:color="auto" w:fill="FFFFFF"/>
                <w:lang w:val="en-GB"/>
              </w:rPr>
              <w:t xml:space="preserve">The review established 11 AHL listed diseases which are to be made notifiable in Northern Ireland The majority of these diseases do not require any further action to be taken on detection. As such, the intention is to add them to the Specified Diseases (Notification) Order (NI) 2004 or the Diseases of Poultry Order (NI) 1995, which principally requires notification to the Department if the diseases are suspected or confirmed. </w:t>
            </w:r>
          </w:p>
          <w:p w14:paraId="06917FAA" w14:textId="77777777" w:rsidR="00043309" w:rsidRDefault="00043309" w:rsidP="00D35FBB">
            <w:pPr>
              <w:spacing w:after="160" w:line="276" w:lineRule="auto"/>
              <w:contextualSpacing/>
              <w:jc w:val="both"/>
              <w:rPr>
                <w:rFonts w:ascii="Arial" w:eastAsia="Calibri" w:hAnsi="Arial" w:cs="Arial"/>
                <w:color w:val="000000"/>
                <w:szCs w:val="24"/>
                <w:shd w:val="clear" w:color="auto" w:fill="FFFFFF"/>
                <w:lang w:val="en-GB"/>
              </w:rPr>
            </w:pPr>
          </w:p>
          <w:p w14:paraId="697EF675" w14:textId="04C4FAA7" w:rsidR="00D35FBB" w:rsidRDefault="00043309" w:rsidP="00D35FBB">
            <w:pPr>
              <w:spacing w:after="160" w:line="276" w:lineRule="auto"/>
              <w:contextualSpacing/>
              <w:jc w:val="both"/>
              <w:rPr>
                <w:rFonts w:ascii="Arial" w:eastAsia="Calibri" w:hAnsi="Arial" w:cs="Arial"/>
                <w:color w:val="000000"/>
                <w:szCs w:val="24"/>
                <w:shd w:val="clear" w:color="auto" w:fill="FFFFFF"/>
                <w:lang w:val="en-GB"/>
              </w:rPr>
            </w:pPr>
            <w:r>
              <w:rPr>
                <w:rFonts w:ascii="Arial" w:hAnsi="Arial" w:cs="Arial"/>
                <w:szCs w:val="24"/>
                <w:lang w:val="en-GB"/>
              </w:rPr>
              <w:t>In addition, two diseases,</w:t>
            </w:r>
            <w:r w:rsidRPr="00732C7E">
              <w:rPr>
                <w:rFonts w:ascii="Arial" w:eastAsia="Calibri" w:hAnsi="Arial" w:cs="Arial"/>
                <w:color w:val="000000"/>
                <w:szCs w:val="24"/>
                <w:shd w:val="clear" w:color="auto" w:fill="FFFFFF"/>
                <w:lang w:val="en-GB"/>
              </w:rPr>
              <w:t xml:space="preserve"> pleuro-pneumonia and glanders</w:t>
            </w:r>
            <w:r w:rsidR="00633AD8">
              <w:rPr>
                <w:rFonts w:ascii="Arial" w:hAnsi="Arial" w:cs="Arial"/>
                <w:szCs w:val="24"/>
                <w:lang w:val="en-GB"/>
              </w:rPr>
              <w:t xml:space="preserve"> </w:t>
            </w:r>
            <w:r>
              <w:rPr>
                <w:rFonts w:ascii="Arial" w:hAnsi="Arial" w:cs="Arial"/>
                <w:szCs w:val="24"/>
                <w:lang w:val="en-GB"/>
              </w:rPr>
              <w:t>which are already notifiable in NI require additio</w:t>
            </w:r>
            <w:r w:rsidR="00633AD8">
              <w:rPr>
                <w:rFonts w:ascii="Arial" w:hAnsi="Arial" w:cs="Arial"/>
                <w:szCs w:val="24"/>
                <w:lang w:val="en-GB"/>
              </w:rPr>
              <w:t xml:space="preserve">nal eradication measures, as a </w:t>
            </w:r>
            <w:r>
              <w:rPr>
                <w:rFonts w:ascii="Arial" w:hAnsi="Arial" w:cs="Arial"/>
                <w:szCs w:val="24"/>
                <w:lang w:val="en-GB"/>
              </w:rPr>
              <w:t xml:space="preserve">result of their categorisation in the AHL, which will require slaughter and compensation powers. </w:t>
            </w:r>
            <w:r w:rsidRPr="00F16E2A">
              <w:rPr>
                <w:rFonts w:ascii="Arial" w:eastAsia="Times New Roman" w:hAnsi="Arial" w:cs="Arial"/>
              </w:rPr>
              <w:t xml:space="preserve">The draft Statutory Rule (SR) </w:t>
            </w:r>
            <w:r>
              <w:rPr>
                <w:rFonts w:ascii="Arial" w:eastAsia="Times New Roman" w:hAnsi="Arial" w:cs="Arial"/>
              </w:rPr>
              <w:t xml:space="preserve">therefore also </w:t>
            </w:r>
            <w:r w:rsidRPr="00F16E2A">
              <w:rPr>
                <w:rFonts w:ascii="Arial" w:eastAsia="Times New Roman" w:hAnsi="Arial" w:cs="Arial"/>
              </w:rPr>
              <w:t xml:space="preserve">aims to put in place </w:t>
            </w:r>
            <w:r>
              <w:rPr>
                <w:rFonts w:ascii="Arial" w:eastAsia="Times New Roman" w:hAnsi="Arial" w:cs="Arial"/>
              </w:rPr>
              <w:t xml:space="preserve">additional eradication measures </w:t>
            </w:r>
            <w:r w:rsidRPr="00F16E2A">
              <w:rPr>
                <w:rFonts w:ascii="Arial" w:eastAsia="Times New Roman" w:hAnsi="Arial" w:cs="Arial"/>
              </w:rPr>
              <w:t xml:space="preserve">by ensuing the Department has powers in place if it were deemed necessary to slaughter animals affected or suspected of being affected with </w:t>
            </w:r>
            <w:r w:rsidR="00633AD8">
              <w:rPr>
                <w:rFonts w:ascii="Arial" w:eastAsia="Times New Roman" w:hAnsi="Arial" w:cs="Arial"/>
              </w:rPr>
              <w:t>these diseases.</w:t>
            </w:r>
            <w:r w:rsidRPr="00F16E2A">
              <w:rPr>
                <w:rFonts w:ascii="Arial" w:eastAsia="Times New Roman" w:hAnsi="Arial" w:cs="Arial"/>
              </w:rPr>
              <w:t xml:space="preserve"> </w:t>
            </w:r>
            <w:r w:rsidR="00633AD8">
              <w:rPr>
                <w:rFonts w:ascii="Arial" w:eastAsia="Times New Roman" w:hAnsi="Arial" w:cs="Arial"/>
              </w:rPr>
              <w:t xml:space="preserve"> </w:t>
            </w:r>
            <w:r w:rsidRPr="00F16E2A">
              <w:rPr>
                <w:rFonts w:ascii="Arial" w:eastAsia="Times New Roman" w:hAnsi="Arial" w:cs="Arial"/>
              </w:rPr>
              <w:t>The SR will also extend the powers of the Department to pay compensation for any animals so slaughtered</w:t>
            </w:r>
            <w:r w:rsidR="00633AD8">
              <w:rPr>
                <w:rFonts w:ascii="Arial" w:eastAsia="Times New Roman" w:hAnsi="Arial" w:cs="Arial"/>
              </w:rPr>
              <w:t xml:space="preserve"> in line with the payable rates noted in Diseases of Animals Order 1981 for pleuro-pneumonia and glanders.</w:t>
            </w:r>
          </w:p>
          <w:p w14:paraId="412A1E5D" w14:textId="373F8AE8" w:rsidR="00732C7E" w:rsidRPr="00F9276D" w:rsidRDefault="00732C7E" w:rsidP="00043309">
            <w:pPr>
              <w:spacing w:after="160"/>
              <w:jc w:val="both"/>
              <w:rPr>
                <w:rFonts w:ascii="Arial" w:hAnsi="Arial" w:cs="Arial"/>
                <w:i/>
                <w:szCs w:val="24"/>
              </w:rPr>
            </w:pPr>
          </w:p>
        </w:tc>
      </w:tr>
    </w:tbl>
    <w:p w14:paraId="5782239D" w14:textId="77777777" w:rsidR="0022257B" w:rsidRDefault="0022257B"/>
    <w:p w14:paraId="369D2284" w14:textId="77777777" w:rsidR="0022257B" w:rsidRDefault="0022257B"/>
    <w:p w14:paraId="4541EBAF"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44CDC6F3" w14:textId="77777777" w:rsidTr="00E4033A">
        <w:trPr>
          <w:trHeight w:val="3289"/>
        </w:trPr>
        <w:tc>
          <w:tcPr>
            <w:tcW w:w="10456" w:type="dxa"/>
          </w:tcPr>
          <w:p w14:paraId="0CFB683A"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23DA2FC5" w14:textId="77777777" w:rsidR="00D9704D" w:rsidRPr="00D9704D" w:rsidRDefault="00D9704D" w:rsidP="004738FB">
            <w:pPr>
              <w:rPr>
                <w:rFonts w:ascii="Arial" w:hAnsi="Arial" w:cs="Arial"/>
                <w:b/>
                <w:sz w:val="28"/>
                <w:szCs w:val="28"/>
              </w:rPr>
            </w:pPr>
          </w:p>
          <w:p w14:paraId="046762F9"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0D4CAC19" w14:textId="77777777" w:rsidR="004738FB" w:rsidRPr="00A63A94" w:rsidRDefault="004738FB" w:rsidP="004738FB">
            <w:pPr>
              <w:spacing w:before="120"/>
              <w:ind w:left="301"/>
              <w:rPr>
                <w:rFonts w:ascii="Arial" w:hAnsi="Arial" w:cs="Arial"/>
                <w:szCs w:val="24"/>
              </w:rPr>
            </w:pPr>
          </w:p>
          <w:p w14:paraId="5172F30D" w14:textId="159371EB" w:rsidR="00BC6346" w:rsidRPr="00B35098" w:rsidRDefault="00876E86"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4407A84C" wp14:editId="38DD1C4C">
                      <wp:simplePos x="0" y="0"/>
                      <wp:positionH relativeFrom="column">
                        <wp:posOffset>66675</wp:posOffset>
                      </wp:positionH>
                      <wp:positionV relativeFrom="paragraph">
                        <wp:posOffset>17145</wp:posOffset>
                      </wp:positionV>
                      <wp:extent cx="228600" cy="254635"/>
                      <wp:effectExtent l="9525" t="7620" r="9525" b="1397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DF634"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" fillcolor="#969696" strokecolor="gray"/>
                  </w:pict>
                </mc:Fallback>
              </mc:AlternateConten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41E32DDD"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43633F97" w14:textId="4A9EB18A" w:rsidR="004738FB" w:rsidRPr="00B35098" w:rsidRDefault="00876E86"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74D04A17" wp14:editId="14B04DA0">
                      <wp:simplePos x="0" y="0"/>
                      <wp:positionH relativeFrom="column">
                        <wp:posOffset>66675</wp:posOffset>
                      </wp:positionH>
                      <wp:positionV relativeFrom="paragraph">
                        <wp:posOffset>9525</wp:posOffset>
                      </wp:positionV>
                      <wp:extent cx="228600" cy="254635"/>
                      <wp:effectExtent l="9525" t="7620" r="9525" b="1397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C1D60"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" fillcolor="#969696" strokecolor="gray"/>
                  </w:pict>
                </mc:Fallback>
              </mc:AlternateConten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518B688F" w14:textId="77777777" w:rsidR="004738FB" w:rsidRPr="00B35098" w:rsidRDefault="004738FB" w:rsidP="004738FB">
            <w:pPr>
              <w:ind w:left="720"/>
              <w:rPr>
                <w:rFonts w:ascii="Arial" w:hAnsi="Arial" w:cs="Arial"/>
                <w:szCs w:val="24"/>
              </w:rPr>
            </w:pPr>
          </w:p>
          <w:p w14:paraId="6C371495" w14:textId="7BCC8EB2" w:rsidR="004738FB" w:rsidRPr="00B35098" w:rsidRDefault="00876E86"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75B7566E" wp14:editId="410BC68B">
                      <wp:simplePos x="0" y="0"/>
                      <wp:positionH relativeFrom="column">
                        <wp:posOffset>66675</wp:posOffset>
                      </wp:positionH>
                      <wp:positionV relativeFrom="paragraph">
                        <wp:posOffset>1905</wp:posOffset>
                      </wp:positionV>
                      <wp:extent cx="228600" cy="254635"/>
                      <wp:effectExtent l="9525" t="7620" r="9525" b="1397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19939"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181D81C8" w14:textId="77777777" w:rsidR="004738FB" w:rsidRPr="00B35098" w:rsidRDefault="004738FB" w:rsidP="004738FB">
            <w:pPr>
              <w:ind w:left="720"/>
              <w:rPr>
                <w:rFonts w:ascii="Arial" w:hAnsi="Arial" w:cs="Arial"/>
                <w:szCs w:val="24"/>
              </w:rPr>
            </w:pPr>
          </w:p>
          <w:p w14:paraId="3F088DA1" w14:textId="5512CD51" w:rsidR="004738FB" w:rsidRPr="00B35098" w:rsidRDefault="00876E86"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157BA064" wp14:editId="12229DF7">
                      <wp:simplePos x="0" y="0"/>
                      <wp:positionH relativeFrom="column">
                        <wp:posOffset>65405</wp:posOffset>
                      </wp:positionH>
                      <wp:positionV relativeFrom="paragraph">
                        <wp:posOffset>-7620</wp:posOffset>
                      </wp:positionV>
                      <wp:extent cx="228600" cy="254635"/>
                      <wp:effectExtent l="8255" t="5715" r="10795"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77943"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" fillcolor="#969696" strokecolor="gray"/>
                  </w:pict>
                </mc:Fallback>
              </mc:AlternateConten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462E2744" w14:textId="59347224" w:rsidR="004738FB" w:rsidRPr="00B35098" w:rsidRDefault="00876E86"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42C4DB7E" wp14:editId="5DC4927B">
                      <wp:simplePos x="0" y="0"/>
                      <wp:positionH relativeFrom="column">
                        <wp:posOffset>66675</wp:posOffset>
                      </wp:positionH>
                      <wp:positionV relativeFrom="paragraph">
                        <wp:posOffset>161925</wp:posOffset>
                      </wp:positionV>
                      <wp:extent cx="228600" cy="254635"/>
                      <wp:effectExtent l="9525" t="7620" r="9525" b="1397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38742"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" fillcolor="#969696" strokecolor="gray"/>
                  </w:pict>
                </mc:Fallback>
              </mc:AlternateContent>
            </w:r>
          </w:p>
          <w:p w14:paraId="73A52402"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2163456F" w14:textId="1FFAB00A" w:rsidR="004738FB" w:rsidRPr="00B35098" w:rsidRDefault="00876E86"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15254F56" wp14:editId="7CF361C5">
                      <wp:simplePos x="0" y="0"/>
                      <wp:positionH relativeFrom="column">
                        <wp:posOffset>66675</wp:posOffset>
                      </wp:positionH>
                      <wp:positionV relativeFrom="paragraph">
                        <wp:posOffset>154305</wp:posOffset>
                      </wp:positionV>
                      <wp:extent cx="228600" cy="254635"/>
                      <wp:effectExtent l="9525" t="7620" r="952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7328F"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" fillcolor="#969696" strokecolor="gray"/>
                  </w:pict>
                </mc:Fallback>
              </mc:AlternateContent>
            </w:r>
          </w:p>
          <w:p w14:paraId="786B6B98" w14:textId="77777777"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14:paraId="4C0B8FDE" w14:textId="77777777" w:rsidR="004738FB" w:rsidRDefault="004738FB" w:rsidP="004738FB">
            <w:pPr>
              <w:ind w:left="1167"/>
              <w:rPr>
                <w:rFonts w:cs="Arial"/>
                <w:sz w:val="28"/>
                <w:szCs w:val="28"/>
              </w:rPr>
            </w:pPr>
          </w:p>
          <w:p w14:paraId="729B15FB" w14:textId="77777777" w:rsidR="004738FB" w:rsidRDefault="004738FB" w:rsidP="004738FB">
            <w:pPr>
              <w:rPr>
                <w:rFonts w:cs="Arial"/>
                <w:sz w:val="28"/>
                <w:szCs w:val="28"/>
              </w:rPr>
            </w:pPr>
          </w:p>
          <w:p w14:paraId="389BC951" w14:textId="4EE3F75A" w:rsidR="00FD634A" w:rsidRDefault="005B5DE4" w:rsidP="00471BE1">
            <w:pPr>
              <w:pStyle w:val="ListParagraph"/>
              <w:ind w:left="0"/>
              <w:contextualSpacing w:val="0"/>
              <w:rPr>
                <w:rFonts w:ascii="Arial" w:hAnsi="Arial" w:cs="Arial"/>
                <w:szCs w:val="24"/>
                <w:lang w:val="en-GB"/>
              </w:rPr>
            </w:pPr>
            <w:r>
              <w:rPr>
                <w:rFonts w:ascii="Arial" w:hAnsi="Arial" w:cs="Arial"/>
                <w:szCs w:val="24"/>
              </w:rPr>
              <w:t xml:space="preserve">Limited </w:t>
            </w:r>
            <w:r w:rsidR="008B066B" w:rsidRPr="008B066B">
              <w:rPr>
                <w:rFonts w:ascii="Arial" w:hAnsi="Arial" w:cs="Arial"/>
                <w:szCs w:val="24"/>
              </w:rPr>
              <w:t>impact is envisaged</w:t>
            </w:r>
            <w:r w:rsidR="00BE769E">
              <w:rPr>
                <w:rFonts w:ascii="Arial" w:hAnsi="Arial" w:cs="Arial"/>
                <w:szCs w:val="24"/>
              </w:rPr>
              <w:t xml:space="preserve"> by</w:t>
            </w:r>
            <w:r w:rsidR="00E4033A">
              <w:rPr>
                <w:rFonts w:ascii="Arial" w:hAnsi="Arial" w:cs="Arial"/>
                <w:szCs w:val="24"/>
              </w:rPr>
              <w:t xml:space="preserve"> </w:t>
            </w:r>
            <w:r w:rsidR="00471BE1">
              <w:rPr>
                <w:rFonts w:ascii="Arial" w:hAnsi="Arial" w:cs="Arial"/>
                <w:szCs w:val="24"/>
              </w:rPr>
              <w:t>adding these diseases to th</w:t>
            </w:r>
            <w:r w:rsidR="00172B2C">
              <w:rPr>
                <w:rFonts w:ascii="Arial" w:hAnsi="Arial" w:cs="Arial"/>
                <w:szCs w:val="24"/>
              </w:rPr>
              <w:t xml:space="preserve">e list of notifiable diseases.  </w:t>
            </w:r>
            <w:r w:rsidR="00471BE1" w:rsidRPr="00471BE1">
              <w:rPr>
                <w:rFonts w:ascii="Arial" w:hAnsi="Arial" w:cs="Arial"/>
                <w:szCs w:val="24"/>
                <w:lang w:val="en-GB"/>
              </w:rPr>
              <w:t>The majority of these diseases do not require any further action to be taken on detection</w:t>
            </w:r>
            <w:r w:rsidR="00732C7E">
              <w:rPr>
                <w:rFonts w:ascii="Arial" w:hAnsi="Arial" w:cs="Arial"/>
                <w:szCs w:val="24"/>
                <w:lang w:val="en-GB"/>
              </w:rPr>
              <w:t xml:space="preserve">. </w:t>
            </w:r>
          </w:p>
          <w:p w14:paraId="1471C7C2" w14:textId="77777777" w:rsidR="00FD634A" w:rsidRDefault="00FD634A" w:rsidP="00471BE1">
            <w:pPr>
              <w:pStyle w:val="ListParagraph"/>
              <w:ind w:left="0"/>
              <w:contextualSpacing w:val="0"/>
              <w:rPr>
                <w:rFonts w:ascii="Arial" w:hAnsi="Arial" w:cs="Arial"/>
                <w:szCs w:val="24"/>
                <w:lang w:val="en-GB"/>
              </w:rPr>
            </w:pPr>
          </w:p>
          <w:p w14:paraId="358BA2F7" w14:textId="6604CCF6" w:rsidR="00471BE1" w:rsidRPr="00F16E2A" w:rsidRDefault="00732C7E" w:rsidP="00471BE1">
            <w:pPr>
              <w:pStyle w:val="ListParagraph"/>
              <w:ind w:left="0"/>
              <w:contextualSpacing w:val="0"/>
              <w:rPr>
                <w:rFonts w:ascii="Arial" w:hAnsi="Arial" w:cs="Arial"/>
                <w:szCs w:val="24"/>
              </w:rPr>
            </w:pPr>
            <w:r>
              <w:rPr>
                <w:rFonts w:ascii="Arial" w:hAnsi="Arial" w:cs="Arial"/>
                <w:szCs w:val="24"/>
                <w:lang w:val="en-GB"/>
              </w:rPr>
              <w:t xml:space="preserve">However two diseases which are already notifiable in NI require additional eradication measures as </w:t>
            </w:r>
            <w:r w:rsidR="00F16E2A">
              <w:rPr>
                <w:rFonts w:ascii="Arial" w:hAnsi="Arial" w:cs="Arial"/>
                <w:szCs w:val="24"/>
                <w:lang w:val="en-GB"/>
              </w:rPr>
              <w:t xml:space="preserve">a </w:t>
            </w:r>
            <w:r>
              <w:rPr>
                <w:rFonts w:ascii="Arial" w:hAnsi="Arial" w:cs="Arial"/>
                <w:szCs w:val="24"/>
                <w:lang w:val="en-GB"/>
              </w:rPr>
              <w:t xml:space="preserve">result of their categorisation in the AHL </w:t>
            </w:r>
            <w:r w:rsidR="00F16E2A">
              <w:rPr>
                <w:rFonts w:ascii="Arial" w:hAnsi="Arial" w:cs="Arial"/>
                <w:szCs w:val="24"/>
                <w:lang w:val="en-GB"/>
              </w:rPr>
              <w:t xml:space="preserve">which will require slaughter and compensation powers. </w:t>
            </w:r>
            <w:r w:rsidR="00F16E2A" w:rsidRPr="00F16E2A">
              <w:rPr>
                <w:rFonts w:ascii="Arial" w:eastAsia="Times New Roman" w:hAnsi="Arial" w:cs="Arial"/>
              </w:rPr>
              <w:t xml:space="preserve">The draft Statutory Rule (SR) </w:t>
            </w:r>
            <w:r w:rsidR="00F16E2A">
              <w:rPr>
                <w:rFonts w:ascii="Arial" w:eastAsia="Times New Roman" w:hAnsi="Arial" w:cs="Arial"/>
              </w:rPr>
              <w:t xml:space="preserve">therefore also </w:t>
            </w:r>
            <w:r w:rsidR="00F16E2A" w:rsidRPr="00F16E2A">
              <w:rPr>
                <w:rFonts w:ascii="Arial" w:eastAsia="Times New Roman" w:hAnsi="Arial" w:cs="Arial"/>
              </w:rPr>
              <w:t xml:space="preserve">aims to put in place </w:t>
            </w:r>
            <w:r w:rsidR="00F16E2A">
              <w:rPr>
                <w:rFonts w:ascii="Arial" w:eastAsia="Times New Roman" w:hAnsi="Arial" w:cs="Arial"/>
              </w:rPr>
              <w:t xml:space="preserve">additional eradication measures </w:t>
            </w:r>
            <w:r w:rsidR="00F16E2A" w:rsidRPr="00F16E2A">
              <w:rPr>
                <w:rFonts w:ascii="Arial" w:eastAsia="Times New Roman" w:hAnsi="Arial" w:cs="Arial"/>
              </w:rPr>
              <w:t xml:space="preserve">by ensuing the Department has powers in place if it were deemed necessary to slaughter animals affected or suspected of being affected with </w:t>
            </w:r>
            <w:r w:rsidR="00F16E2A">
              <w:rPr>
                <w:rFonts w:ascii="Arial" w:eastAsia="Times New Roman" w:hAnsi="Arial" w:cs="Arial"/>
              </w:rPr>
              <w:t>these diseases</w:t>
            </w:r>
            <w:r w:rsidR="00172B2C">
              <w:rPr>
                <w:rFonts w:ascii="Arial" w:eastAsia="Times New Roman" w:hAnsi="Arial" w:cs="Arial"/>
              </w:rPr>
              <w:t>.</w:t>
            </w:r>
            <w:r w:rsidR="00F16E2A">
              <w:rPr>
                <w:rFonts w:ascii="Arial" w:eastAsia="Times New Roman" w:hAnsi="Arial" w:cs="Arial"/>
              </w:rPr>
              <w:t xml:space="preserve"> </w:t>
            </w:r>
            <w:r w:rsidR="00F16E2A" w:rsidRPr="00F16E2A">
              <w:rPr>
                <w:rFonts w:ascii="Arial" w:eastAsia="Times New Roman" w:hAnsi="Arial" w:cs="Arial"/>
              </w:rPr>
              <w:t xml:space="preserve"> The SR will also extend the powers of the Department to pay compensation for any animals so slaughtered</w:t>
            </w:r>
          </w:p>
          <w:p w14:paraId="2342629C" w14:textId="77777777" w:rsidR="004738FB" w:rsidRDefault="004738FB" w:rsidP="00471BE1">
            <w:pPr>
              <w:pStyle w:val="ListParagraph"/>
              <w:ind w:left="0"/>
              <w:contextualSpacing w:val="0"/>
            </w:pPr>
          </w:p>
        </w:tc>
      </w:tr>
    </w:tbl>
    <w:p w14:paraId="25562EAC"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14:paraId="3BB9782A" w14:textId="77777777" w:rsidTr="005C03E2">
        <w:trPr>
          <w:trHeight w:val="3508"/>
        </w:trPr>
        <w:tc>
          <w:tcPr>
            <w:tcW w:w="10456" w:type="dxa"/>
          </w:tcPr>
          <w:p w14:paraId="76494084" w14:textId="77777777"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733D0575" w14:textId="77777777" w:rsidR="0022257B" w:rsidRDefault="0022257B" w:rsidP="003052DB">
            <w:pPr>
              <w:pStyle w:val="DARDEqualityTextBold"/>
              <w:spacing w:before="20"/>
              <w:rPr>
                <w:b w:val="0"/>
                <w:color w:val="auto"/>
                <w:sz w:val="24"/>
              </w:rPr>
            </w:pPr>
          </w:p>
          <w:p w14:paraId="07073CF0" w14:textId="241990E1" w:rsidR="0022257B" w:rsidRPr="00C455BE" w:rsidRDefault="00172B2C" w:rsidP="00ED73F7">
            <w:pPr>
              <w:pStyle w:val="DARDEqualityTextBold"/>
              <w:spacing w:before="20" w:line="240" w:lineRule="auto"/>
              <w:jc w:val="both"/>
              <w:rPr>
                <w:b w:val="0"/>
                <w:color w:val="auto"/>
                <w:sz w:val="24"/>
              </w:rPr>
            </w:pPr>
            <w:r>
              <w:rPr>
                <w:b w:val="0"/>
                <w:color w:val="auto"/>
                <w:sz w:val="24"/>
              </w:rPr>
              <w:t>The SR makes a number of diseases notifiable and consequently extends the application of an existing criminal offence.  As such it intersects with the responsibilities of the Department of Justice</w:t>
            </w:r>
            <w:r w:rsidR="00216433">
              <w:rPr>
                <w:b w:val="0"/>
                <w:color w:val="auto"/>
                <w:sz w:val="24"/>
              </w:rPr>
              <w:t xml:space="preserve"> (</w:t>
            </w:r>
            <w:proofErr w:type="spellStart"/>
            <w:r w:rsidR="00216433">
              <w:rPr>
                <w:b w:val="0"/>
                <w:color w:val="auto"/>
                <w:sz w:val="24"/>
              </w:rPr>
              <w:t>DoJ</w:t>
            </w:r>
            <w:proofErr w:type="spellEnd"/>
            <w:r w:rsidR="00216433">
              <w:rPr>
                <w:b w:val="0"/>
                <w:color w:val="auto"/>
                <w:sz w:val="24"/>
              </w:rPr>
              <w:t>)</w:t>
            </w:r>
            <w:r>
              <w:rPr>
                <w:b w:val="0"/>
                <w:color w:val="auto"/>
                <w:sz w:val="24"/>
              </w:rPr>
              <w:t xml:space="preserve">, and therefore </w:t>
            </w:r>
            <w:r w:rsidR="00216433">
              <w:rPr>
                <w:b w:val="0"/>
                <w:color w:val="auto"/>
                <w:sz w:val="24"/>
              </w:rPr>
              <w:t xml:space="preserve">approval from the </w:t>
            </w:r>
            <w:proofErr w:type="spellStart"/>
            <w:r w:rsidR="00216433">
              <w:rPr>
                <w:b w:val="0"/>
                <w:color w:val="auto"/>
                <w:sz w:val="24"/>
              </w:rPr>
              <w:t>DoJ</w:t>
            </w:r>
            <w:proofErr w:type="spellEnd"/>
            <w:r w:rsidR="00216433">
              <w:rPr>
                <w:b w:val="0"/>
                <w:color w:val="auto"/>
                <w:sz w:val="24"/>
              </w:rPr>
              <w:t xml:space="preserve"> Permanent Secretary </w:t>
            </w:r>
            <w:r w:rsidR="00ED73F7">
              <w:rPr>
                <w:b w:val="0"/>
                <w:color w:val="auto"/>
                <w:sz w:val="24"/>
              </w:rPr>
              <w:t>is being sought</w:t>
            </w:r>
            <w:r>
              <w:rPr>
                <w:b w:val="0"/>
                <w:color w:val="auto"/>
                <w:sz w:val="24"/>
              </w:rPr>
              <w:t>.</w:t>
            </w:r>
          </w:p>
        </w:tc>
      </w:tr>
    </w:tbl>
    <w:p w14:paraId="5543A6D8" w14:textId="77777777" w:rsidR="0022257B" w:rsidRDefault="0022257B">
      <w:pPr>
        <w:pStyle w:val="DARDEqualityTextBold"/>
        <w:sectPr w:rsidR="0022257B" w:rsidSect="005C03E2">
          <w:footerReference w:type="default" r:id="rId17"/>
          <w:pgSz w:w="11899" w:h="16838"/>
          <w:pgMar w:top="720" w:right="720" w:bottom="720" w:left="720" w:header="720" w:footer="567" w:gutter="0"/>
          <w:cols w:space="720"/>
          <w:titlePg/>
          <w:docGrid w:linePitch="326"/>
        </w:sectPr>
      </w:pPr>
    </w:p>
    <w:p w14:paraId="1F64802A" w14:textId="77777777" w:rsidR="00202D9F" w:rsidRDefault="00202D9F">
      <w:pPr>
        <w:pStyle w:val="DARDEqualityTextBold"/>
        <w:rPr>
          <w:sz w:val="40"/>
        </w:rPr>
      </w:pPr>
      <w:r>
        <w:rPr>
          <w:sz w:val="40"/>
        </w:rPr>
        <w:lastRenderedPageBreak/>
        <w:t>Section B</w:t>
      </w:r>
    </w:p>
    <w:p w14:paraId="6D95A0F9"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204D68DE" w14:textId="77777777" w:rsidR="004830AF" w:rsidRPr="007811C0" w:rsidRDefault="004830AF" w:rsidP="004830AF">
      <w:pPr>
        <w:autoSpaceDE w:val="0"/>
        <w:autoSpaceDN w:val="0"/>
        <w:adjustRightInd w:val="0"/>
        <w:rPr>
          <w:rFonts w:ascii="Arial" w:hAnsi="Arial" w:cs="Arial"/>
          <w:sz w:val="28"/>
          <w:szCs w:val="28"/>
        </w:rPr>
      </w:pPr>
    </w:p>
    <w:p w14:paraId="54BCE297"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6D4DA1CE" w14:textId="77777777" w:rsidR="004830AF" w:rsidRPr="007811C0" w:rsidRDefault="004830AF" w:rsidP="004830AF">
      <w:pPr>
        <w:autoSpaceDE w:val="0"/>
        <w:autoSpaceDN w:val="0"/>
        <w:adjustRightInd w:val="0"/>
        <w:rPr>
          <w:rFonts w:ascii="Arial" w:hAnsi="Arial" w:cs="Arial"/>
          <w:b/>
          <w:sz w:val="28"/>
          <w:szCs w:val="28"/>
        </w:rPr>
      </w:pPr>
    </w:p>
    <w:p w14:paraId="56454BB4"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28F7F57C" w14:textId="77777777" w:rsidTr="00D47DB7">
        <w:trPr>
          <w:trHeight w:val="1011"/>
        </w:trPr>
        <w:tc>
          <w:tcPr>
            <w:tcW w:w="2410" w:type="dxa"/>
            <w:shd w:val="clear" w:color="auto" w:fill="C0C0C0"/>
          </w:tcPr>
          <w:p w14:paraId="3B761993" w14:textId="77777777" w:rsidR="004830AF" w:rsidRPr="00DD314E" w:rsidRDefault="004830AF" w:rsidP="00B60891">
            <w:pPr>
              <w:spacing w:before="240" w:after="240"/>
              <w:rPr>
                <w:rFonts w:ascii="Arial" w:hAnsi="Arial" w:cs="Arial"/>
                <w:b/>
                <w:szCs w:val="24"/>
                <w:highlight w:val="lightGray"/>
              </w:rPr>
            </w:pPr>
            <w:r w:rsidRPr="00DD314E">
              <w:rPr>
                <w:rFonts w:ascii="Arial" w:hAnsi="Arial" w:cs="Arial"/>
                <w:b/>
                <w:szCs w:val="24"/>
                <w:highlight w:val="lightGray"/>
              </w:rPr>
              <w:t xml:space="preserve">Section 75 category </w:t>
            </w:r>
          </w:p>
        </w:tc>
        <w:tc>
          <w:tcPr>
            <w:tcW w:w="8080" w:type="dxa"/>
            <w:shd w:val="clear" w:color="auto" w:fill="C0C0C0"/>
          </w:tcPr>
          <w:p w14:paraId="3CBFE66F" w14:textId="77777777" w:rsidR="004830AF" w:rsidRPr="00DD314E" w:rsidRDefault="000A1FB1" w:rsidP="00B60891">
            <w:pPr>
              <w:spacing w:before="240" w:after="240"/>
              <w:rPr>
                <w:rFonts w:ascii="Arial" w:hAnsi="Arial" w:cs="Arial"/>
                <w:b/>
                <w:szCs w:val="24"/>
                <w:highlight w:val="lightGray"/>
              </w:rPr>
            </w:pPr>
            <w:r w:rsidRPr="00DD314E">
              <w:rPr>
                <w:rFonts w:ascii="Arial" w:hAnsi="Arial" w:cs="Arial"/>
                <w:b/>
                <w:szCs w:val="24"/>
                <w:highlight w:val="lightGray"/>
              </w:rPr>
              <w:t>Details of evidence or</w:t>
            </w:r>
            <w:r w:rsidR="004830AF" w:rsidRPr="00DD314E">
              <w:rPr>
                <w:rFonts w:ascii="Arial" w:hAnsi="Arial" w:cs="Arial"/>
                <w:b/>
                <w:szCs w:val="24"/>
                <w:highlight w:val="lightGray"/>
              </w:rPr>
              <w:t xml:space="preserve"> information and engagement</w:t>
            </w:r>
          </w:p>
        </w:tc>
      </w:tr>
      <w:tr w:rsidR="004830AF" w:rsidRPr="00C106EB" w14:paraId="354DC675" w14:textId="77777777" w:rsidTr="00D47DB7">
        <w:tc>
          <w:tcPr>
            <w:tcW w:w="2410" w:type="dxa"/>
            <w:shd w:val="clear" w:color="auto" w:fill="E6E6E6"/>
          </w:tcPr>
          <w:p w14:paraId="4B9162A0" w14:textId="77777777" w:rsidR="004830AF" w:rsidRPr="00DD44BE" w:rsidRDefault="004830AF" w:rsidP="00B60891">
            <w:pPr>
              <w:autoSpaceDE w:val="0"/>
              <w:autoSpaceDN w:val="0"/>
              <w:adjustRightInd w:val="0"/>
              <w:spacing w:before="240" w:after="240"/>
              <w:rPr>
                <w:rFonts w:ascii="Arial" w:hAnsi="Arial" w:cs="Arial"/>
                <w:b/>
                <w:szCs w:val="24"/>
              </w:rPr>
            </w:pPr>
            <w:r w:rsidRPr="00DD44BE">
              <w:rPr>
                <w:rFonts w:ascii="Arial" w:hAnsi="Arial" w:cs="Arial"/>
                <w:b/>
                <w:szCs w:val="24"/>
              </w:rPr>
              <w:t xml:space="preserve">Religious belief </w:t>
            </w:r>
          </w:p>
        </w:tc>
        <w:tc>
          <w:tcPr>
            <w:tcW w:w="8080" w:type="dxa"/>
            <w:shd w:val="clear" w:color="auto" w:fill="auto"/>
          </w:tcPr>
          <w:p w14:paraId="774547A8" w14:textId="2C76388F" w:rsidR="00FD634A" w:rsidRDefault="00F9276D" w:rsidP="00F9276D">
            <w:pPr>
              <w:spacing w:before="240" w:after="240"/>
              <w:rPr>
                <w:rFonts w:ascii="Arial" w:hAnsi="Arial" w:cs="Arial"/>
                <w:b/>
                <w:szCs w:val="24"/>
              </w:rPr>
            </w:pPr>
            <w:r>
              <w:rPr>
                <w:rFonts w:ascii="Arial" w:hAnsi="Arial" w:cs="Arial"/>
                <w:szCs w:val="24"/>
              </w:rPr>
              <w:t xml:space="preserve">None, this SR </w:t>
            </w:r>
            <w:r w:rsidRPr="00F9276D">
              <w:rPr>
                <w:rFonts w:ascii="Arial" w:hAnsi="Arial" w:cs="Arial"/>
                <w:szCs w:val="24"/>
              </w:rPr>
              <w:t>will make additions to the depar</w:t>
            </w:r>
            <w:r w:rsidR="00172B2C">
              <w:rPr>
                <w:rFonts w:ascii="Arial" w:hAnsi="Arial" w:cs="Arial"/>
                <w:szCs w:val="24"/>
              </w:rPr>
              <w:t>tment’s notifiable disease list</w:t>
            </w:r>
            <w:r w:rsidRPr="00F9276D">
              <w:rPr>
                <w:rFonts w:ascii="Arial" w:hAnsi="Arial" w:cs="Arial"/>
                <w:szCs w:val="24"/>
              </w:rPr>
              <w:t xml:space="preserve"> to coincide with similar legislative changes </w:t>
            </w:r>
            <w:r w:rsidR="00216433">
              <w:rPr>
                <w:rFonts w:ascii="Arial" w:hAnsi="Arial" w:cs="Arial"/>
                <w:szCs w:val="24"/>
              </w:rPr>
              <w:t>that have been made in</w:t>
            </w:r>
            <w:r w:rsidRPr="00F9276D">
              <w:rPr>
                <w:rFonts w:ascii="Arial" w:hAnsi="Arial" w:cs="Arial"/>
                <w:szCs w:val="24"/>
              </w:rPr>
              <w:t xml:space="preserve"> Great Britain. These additions are required to support the implementation of the EU Animal Health Law</w:t>
            </w:r>
            <w:r w:rsidRPr="00F9276D">
              <w:rPr>
                <w:rFonts w:ascii="Arial" w:hAnsi="Arial" w:cs="Arial"/>
                <w:b/>
                <w:szCs w:val="24"/>
              </w:rPr>
              <w:t>.</w:t>
            </w:r>
            <w:r w:rsidR="00FD634A">
              <w:rPr>
                <w:rFonts w:ascii="Arial" w:hAnsi="Arial" w:cs="Arial"/>
                <w:b/>
                <w:szCs w:val="24"/>
              </w:rPr>
              <w:t xml:space="preserve"> </w:t>
            </w:r>
          </w:p>
          <w:p w14:paraId="23816008" w14:textId="37DAEC05" w:rsidR="00F9276D" w:rsidRPr="00DD44BE" w:rsidRDefault="00FD634A" w:rsidP="00F9276D">
            <w:pPr>
              <w:spacing w:before="240" w:after="240"/>
              <w:rPr>
                <w:rFonts w:ascii="Arial" w:hAnsi="Arial" w:cs="Arial"/>
                <w:b/>
                <w:szCs w:val="24"/>
              </w:rPr>
            </w:pPr>
            <w:r w:rsidRPr="00FD634A">
              <w:rPr>
                <w:rFonts w:ascii="Arial" w:hAnsi="Arial" w:cs="Arial"/>
                <w:szCs w:val="24"/>
              </w:rPr>
              <w:t>The SR also modifies Schedule 2 to the Diseases of Animals (Northern Ireland) Order 1981 (power to slaughter animals and pay compensation) by extending the powers of the Department to provide for the slaughter of animals and payment of compensation in relation to outbreaks or suspected outbreaks of Pleuro-pneumonia and Glanders.  The SR extends the species for both these diseases, which the Department can cause to be slaughtered and for which compensation is payable.</w:t>
            </w:r>
            <w:r w:rsidRPr="00FD634A">
              <w:rPr>
                <w:rFonts w:ascii="Arial" w:hAnsi="Arial" w:cs="Arial"/>
                <w:b/>
                <w:szCs w:val="24"/>
              </w:rPr>
              <w:t xml:space="preserve">  </w:t>
            </w:r>
            <w:r w:rsidR="00F9276D" w:rsidRPr="00F9276D">
              <w:rPr>
                <w:rFonts w:ascii="Arial" w:hAnsi="Arial" w:cs="Arial"/>
                <w:b/>
                <w:szCs w:val="24"/>
              </w:rPr>
              <w:tab/>
            </w:r>
          </w:p>
        </w:tc>
      </w:tr>
      <w:tr w:rsidR="004830AF" w:rsidRPr="00C106EB" w14:paraId="41C0FBB8" w14:textId="77777777" w:rsidTr="00D47DB7">
        <w:tc>
          <w:tcPr>
            <w:tcW w:w="2410" w:type="dxa"/>
            <w:shd w:val="clear" w:color="auto" w:fill="E6E6E6"/>
          </w:tcPr>
          <w:p w14:paraId="03C34F26" w14:textId="77777777" w:rsidR="004830AF" w:rsidRPr="00DD44BE" w:rsidRDefault="004830AF" w:rsidP="00B60891">
            <w:pPr>
              <w:autoSpaceDE w:val="0"/>
              <w:autoSpaceDN w:val="0"/>
              <w:adjustRightInd w:val="0"/>
              <w:spacing w:before="240" w:after="240"/>
              <w:rPr>
                <w:rFonts w:ascii="Arial" w:hAnsi="Arial" w:cs="Arial"/>
                <w:b/>
                <w:szCs w:val="24"/>
              </w:rPr>
            </w:pPr>
            <w:r w:rsidRPr="00DD44BE">
              <w:rPr>
                <w:rFonts w:ascii="Arial" w:hAnsi="Arial" w:cs="Arial"/>
                <w:b/>
                <w:szCs w:val="24"/>
              </w:rPr>
              <w:t xml:space="preserve">Political opinion </w:t>
            </w:r>
          </w:p>
        </w:tc>
        <w:tc>
          <w:tcPr>
            <w:tcW w:w="8080" w:type="dxa"/>
            <w:shd w:val="clear" w:color="auto" w:fill="auto"/>
          </w:tcPr>
          <w:p w14:paraId="76C013B5"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as above.</w:t>
            </w:r>
          </w:p>
        </w:tc>
      </w:tr>
      <w:tr w:rsidR="004830AF" w:rsidRPr="00C106EB" w14:paraId="23E031DD" w14:textId="77777777" w:rsidTr="00D47DB7">
        <w:tc>
          <w:tcPr>
            <w:tcW w:w="2410" w:type="dxa"/>
            <w:shd w:val="clear" w:color="auto" w:fill="E6E6E6"/>
          </w:tcPr>
          <w:p w14:paraId="23858A27" w14:textId="77777777" w:rsidR="004830AF" w:rsidRPr="00DD44BE" w:rsidRDefault="004830AF" w:rsidP="00B60891">
            <w:pPr>
              <w:autoSpaceDE w:val="0"/>
              <w:autoSpaceDN w:val="0"/>
              <w:adjustRightInd w:val="0"/>
              <w:spacing w:before="240" w:after="240"/>
              <w:rPr>
                <w:rFonts w:ascii="Arial" w:hAnsi="Arial" w:cs="Arial"/>
                <w:b/>
                <w:szCs w:val="24"/>
              </w:rPr>
            </w:pPr>
            <w:r w:rsidRPr="00DD44BE">
              <w:rPr>
                <w:rFonts w:ascii="Arial" w:hAnsi="Arial" w:cs="Arial"/>
                <w:b/>
                <w:szCs w:val="24"/>
              </w:rPr>
              <w:t xml:space="preserve">Racial group </w:t>
            </w:r>
          </w:p>
        </w:tc>
        <w:tc>
          <w:tcPr>
            <w:tcW w:w="8080" w:type="dxa"/>
            <w:shd w:val="clear" w:color="auto" w:fill="auto"/>
          </w:tcPr>
          <w:p w14:paraId="5511B882"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as above.</w:t>
            </w:r>
          </w:p>
        </w:tc>
      </w:tr>
      <w:tr w:rsidR="004830AF" w:rsidRPr="00C106EB" w14:paraId="70DA71FB" w14:textId="77777777" w:rsidTr="00D47DB7">
        <w:tc>
          <w:tcPr>
            <w:tcW w:w="2410" w:type="dxa"/>
            <w:shd w:val="clear" w:color="auto" w:fill="E6E6E6"/>
          </w:tcPr>
          <w:p w14:paraId="6AE5AE92" w14:textId="77777777" w:rsidR="004830AF" w:rsidRPr="00DD44BE" w:rsidRDefault="004830AF" w:rsidP="00B60891">
            <w:pPr>
              <w:autoSpaceDE w:val="0"/>
              <w:autoSpaceDN w:val="0"/>
              <w:adjustRightInd w:val="0"/>
              <w:spacing w:before="240" w:after="240"/>
              <w:rPr>
                <w:rFonts w:ascii="Arial" w:hAnsi="Arial" w:cs="Arial"/>
                <w:b/>
                <w:szCs w:val="24"/>
              </w:rPr>
            </w:pPr>
            <w:r w:rsidRPr="00DD44BE">
              <w:rPr>
                <w:rFonts w:ascii="Arial" w:hAnsi="Arial" w:cs="Arial"/>
                <w:b/>
                <w:szCs w:val="24"/>
              </w:rPr>
              <w:t xml:space="preserve">Age </w:t>
            </w:r>
          </w:p>
        </w:tc>
        <w:tc>
          <w:tcPr>
            <w:tcW w:w="8080" w:type="dxa"/>
            <w:shd w:val="clear" w:color="auto" w:fill="auto"/>
          </w:tcPr>
          <w:p w14:paraId="0866F53A"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as above.</w:t>
            </w:r>
          </w:p>
        </w:tc>
      </w:tr>
      <w:tr w:rsidR="004830AF" w:rsidRPr="00C106EB" w14:paraId="0FA698FF" w14:textId="77777777" w:rsidTr="00D47DB7">
        <w:tc>
          <w:tcPr>
            <w:tcW w:w="2410" w:type="dxa"/>
            <w:shd w:val="clear" w:color="auto" w:fill="E6E6E6"/>
          </w:tcPr>
          <w:p w14:paraId="0753A811" w14:textId="77777777" w:rsidR="004830AF" w:rsidRPr="00DD44BE" w:rsidRDefault="004830AF" w:rsidP="00B60891">
            <w:pPr>
              <w:spacing w:before="240" w:after="240"/>
              <w:rPr>
                <w:rFonts w:ascii="Arial" w:hAnsi="Arial" w:cs="Arial"/>
                <w:b/>
                <w:szCs w:val="24"/>
              </w:rPr>
            </w:pPr>
            <w:r w:rsidRPr="00DD44BE">
              <w:rPr>
                <w:rFonts w:ascii="Arial" w:hAnsi="Arial" w:cs="Arial"/>
                <w:b/>
                <w:szCs w:val="24"/>
              </w:rPr>
              <w:t xml:space="preserve">Marital status </w:t>
            </w:r>
          </w:p>
        </w:tc>
        <w:tc>
          <w:tcPr>
            <w:tcW w:w="8080" w:type="dxa"/>
            <w:shd w:val="clear" w:color="auto" w:fill="auto"/>
          </w:tcPr>
          <w:p w14:paraId="2F634DA6"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as above.</w:t>
            </w:r>
          </w:p>
        </w:tc>
      </w:tr>
      <w:tr w:rsidR="004830AF" w:rsidRPr="00C106EB" w14:paraId="44D94C8F" w14:textId="77777777" w:rsidTr="00D47DB7">
        <w:tc>
          <w:tcPr>
            <w:tcW w:w="2410" w:type="dxa"/>
            <w:shd w:val="clear" w:color="auto" w:fill="E6E6E6"/>
          </w:tcPr>
          <w:p w14:paraId="05483140" w14:textId="77777777" w:rsidR="004830AF" w:rsidRPr="00DD44BE" w:rsidRDefault="004830AF" w:rsidP="00B60891">
            <w:pPr>
              <w:spacing w:before="240" w:after="240"/>
              <w:rPr>
                <w:rFonts w:ascii="Arial" w:hAnsi="Arial" w:cs="Arial"/>
                <w:b/>
                <w:szCs w:val="24"/>
              </w:rPr>
            </w:pPr>
            <w:r w:rsidRPr="00DD44BE">
              <w:rPr>
                <w:rFonts w:ascii="Arial" w:hAnsi="Arial" w:cs="Arial"/>
                <w:b/>
                <w:szCs w:val="24"/>
              </w:rPr>
              <w:t>Sexual orientation</w:t>
            </w:r>
          </w:p>
        </w:tc>
        <w:tc>
          <w:tcPr>
            <w:tcW w:w="8080" w:type="dxa"/>
            <w:shd w:val="clear" w:color="auto" w:fill="auto"/>
          </w:tcPr>
          <w:p w14:paraId="3D962A15"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as above.</w:t>
            </w:r>
          </w:p>
        </w:tc>
      </w:tr>
      <w:tr w:rsidR="004830AF" w:rsidRPr="00C106EB" w14:paraId="6797A0F4" w14:textId="77777777" w:rsidTr="00D47DB7">
        <w:tc>
          <w:tcPr>
            <w:tcW w:w="2410" w:type="dxa"/>
            <w:shd w:val="clear" w:color="auto" w:fill="E6E6E6"/>
          </w:tcPr>
          <w:p w14:paraId="5F5AD720" w14:textId="77777777" w:rsidR="004830AF" w:rsidRPr="00DD44BE" w:rsidRDefault="004830AF" w:rsidP="00B60891">
            <w:pPr>
              <w:spacing w:before="240" w:after="240"/>
              <w:rPr>
                <w:rFonts w:ascii="Arial" w:hAnsi="Arial" w:cs="Arial"/>
                <w:b/>
                <w:szCs w:val="24"/>
              </w:rPr>
            </w:pPr>
            <w:r w:rsidRPr="00DD44BE">
              <w:rPr>
                <w:rFonts w:ascii="Arial" w:hAnsi="Arial" w:cs="Arial"/>
                <w:b/>
                <w:szCs w:val="24"/>
              </w:rPr>
              <w:t>Men &amp; women generally</w:t>
            </w:r>
          </w:p>
        </w:tc>
        <w:tc>
          <w:tcPr>
            <w:tcW w:w="8080" w:type="dxa"/>
            <w:shd w:val="clear" w:color="auto" w:fill="auto"/>
          </w:tcPr>
          <w:p w14:paraId="3AFBC3E9"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as above.</w:t>
            </w:r>
          </w:p>
        </w:tc>
      </w:tr>
      <w:tr w:rsidR="004830AF" w:rsidRPr="00C106EB" w14:paraId="359303D3" w14:textId="77777777" w:rsidTr="00D47DB7">
        <w:tc>
          <w:tcPr>
            <w:tcW w:w="2410" w:type="dxa"/>
            <w:shd w:val="clear" w:color="auto" w:fill="E6E6E6"/>
          </w:tcPr>
          <w:p w14:paraId="3F068C47" w14:textId="77777777" w:rsidR="004830AF" w:rsidRPr="00DD44BE" w:rsidRDefault="004830AF" w:rsidP="00B60891">
            <w:pPr>
              <w:spacing w:before="240" w:after="240"/>
              <w:rPr>
                <w:rFonts w:ascii="Arial" w:hAnsi="Arial" w:cs="Arial"/>
                <w:b/>
                <w:szCs w:val="24"/>
              </w:rPr>
            </w:pPr>
            <w:r w:rsidRPr="00DD44BE">
              <w:rPr>
                <w:rFonts w:ascii="Arial" w:hAnsi="Arial" w:cs="Arial"/>
                <w:b/>
                <w:szCs w:val="24"/>
              </w:rPr>
              <w:t>Disability</w:t>
            </w:r>
          </w:p>
        </w:tc>
        <w:tc>
          <w:tcPr>
            <w:tcW w:w="8080" w:type="dxa"/>
            <w:shd w:val="clear" w:color="auto" w:fill="auto"/>
          </w:tcPr>
          <w:p w14:paraId="79405F40"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as above.</w:t>
            </w:r>
          </w:p>
        </w:tc>
      </w:tr>
      <w:tr w:rsidR="004830AF" w:rsidRPr="00C106EB" w14:paraId="16932C86" w14:textId="77777777" w:rsidTr="00D47DB7">
        <w:tc>
          <w:tcPr>
            <w:tcW w:w="2410" w:type="dxa"/>
            <w:shd w:val="clear" w:color="auto" w:fill="E6E6E6"/>
          </w:tcPr>
          <w:p w14:paraId="64068CF1" w14:textId="77777777" w:rsidR="004830AF" w:rsidRPr="00DD44BE" w:rsidRDefault="004830AF" w:rsidP="00B60891">
            <w:pPr>
              <w:spacing w:before="240" w:after="240"/>
              <w:rPr>
                <w:rFonts w:ascii="Arial" w:hAnsi="Arial" w:cs="Arial"/>
                <w:b/>
                <w:szCs w:val="24"/>
              </w:rPr>
            </w:pPr>
            <w:r w:rsidRPr="00DD44BE">
              <w:rPr>
                <w:rFonts w:ascii="Arial" w:hAnsi="Arial" w:cs="Arial"/>
                <w:b/>
                <w:szCs w:val="24"/>
              </w:rPr>
              <w:lastRenderedPageBreak/>
              <w:t>Dependants</w:t>
            </w:r>
          </w:p>
        </w:tc>
        <w:tc>
          <w:tcPr>
            <w:tcW w:w="8080" w:type="dxa"/>
            <w:shd w:val="clear" w:color="auto" w:fill="auto"/>
          </w:tcPr>
          <w:p w14:paraId="6A59EAD7"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as above.</w:t>
            </w:r>
          </w:p>
        </w:tc>
      </w:tr>
    </w:tbl>
    <w:p w14:paraId="271FD22B" w14:textId="77777777" w:rsidR="004830AF" w:rsidRDefault="004830AF" w:rsidP="004830AF">
      <w:pPr>
        <w:autoSpaceDE w:val="0"/>
        <w:autoSpaceDN w:val="0"/>
        <w:adjustRightInd w:val="0"/>
        <w:rPr>
          <w:rFonts w:ascii="Arial" w:hAnsi="Arial" w:cs="Arial"/>
          <w:b/>
          <w:sz w:val="28"/>
          <w:szCs w:val="28"/>
        </w:rPr>
      </w:pPr>
    </w:p>
    <w:p w14:paraId="0ACE8C06"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33541BAA" w14:textId="77777777" w:rsidTr="00E41029">
        <w:trPr>
          <w:trHeight w:val="1835"/>
        </w:trPr>
        <w:tc>
          <w:tcPr>
            <w:tcW w:w="10632" w:type="dxa"/>
          </w:tcPr>
          <w:p w14:paraId="30DE71D6" w14:textId="77777777"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0B7FBF85" w14:textId="77777777" w:rsidR="00F9276D" w:rsidRDefault="00F9276D" w:rsidP="00DD44BE">
            <w:pPr>
              <w:jc w:val="both"/>
              <w:rPr>
                <w:rFonts w:ascii="Arial" w:hAnsi="Arial" w:cs="Arial"/>
                <w:szCs w:val="24"/>
              </w:rPr>
            </w:pPr>
          </w:p>
          <w:p w14:paraId="5F4BAD34" w14:textId="1FAAAE3F" w:rsidR="00FD634A" w:rsidRDefault="00F9276D" w:rsidP="00F9276D">
            <w:pPr>
              <w:jc w:val="both"/>
              <w:rPr>
                <w:rFonts w:ascii="Arial" w:hAnsi="Arial" w:cs="Arial"/>
                <w:b/>
                <w:szCs w:val="24"/>
              </w:rPr>
            </w:pPr>
            <w:r>
              <w:rPr>
                <w:rFonts w:ascii="Arial" w:hAnsi="Arial" w:cs="Arial"/>
                <w:szCs w:val="24"/>
              </w:rPr>
              <w:t xml:space="preserve">None, the SR </w:t>
            </w:r>
            <w:r w:rsidRPr="00F9276D">
              <w:rPr>
                <w:rFonts w:ascii="Arial" w:hAnsi="Arial" w:cs="Arial"/>
                <w:szCs w:val="24"/>
              </w:rPr>
              <w:t xml:space="preserve">will make additions to the department’s notifiable disease </w:t>
            </w:r>
            <w:proofErr w:type="gramStart"/>
            <w:r w:rsidRPr="00F9276D">
              <w:rPr>
                <w:rFonts w:ascii="Arial" w:hAnsi="Arial" w:cs="Arial"/>
                <w:szCs w:val="24"/>
              </w:rPr>
              <w:t>list  to</w:t>
            </w:r>
            <w:proofErr w:type="gramEnd"/>
            <w:r w:rsidRPr="00F9276D">
              <w:rPr>
                <w:rFonts w:ascii="Arial" w:hAnsi="Arial" w:cs="Arial"/>
                <w:szCs w:val="24"/>
              </w:rPr>
              <w:t xml:space="preserve"> coincide </w:t>
            </w:r>
            <w:r w:rsidR="00216433" w:rsidRPr="00F9276D">
              <w:rPr>
                <w:rFonts w:ascii="Arial" w:hAnsi="Arial" w:cs="Arial"/>
                <w:szCs w:val="24"/>
              </w:rPr>
              <w:t xml:space="preserve">with similar legislative changes </w:t>
            </w:r>
            <w:r w:rsidR="00216433">
              <w:rPr>
                <w:rFonts w:ascii="Arial" w:hAnsi="Arial" w:cs="Arial"/>
                <w:szCs w:val="24"/>
              </w:rPr>
              <w:t>that have been made in</w:t>
            </w:r>
            <w:r w:rsidR="00216433" w:rsidRPr="00F9276D">
              <w:rPr>
                <w:rFonts w:ascii="Arial" w:hAnsi="Arial" w:cs="Arial"/>
                <w:szCs w:val="24"/>
              </w:rPr>
              <w:t xml:space="preserve"> Great Britain.</w:t>
            </w:r>
            <w:r w:rsidRPr="00F9276D">
              <w:rPr>
                <w:rFonts w:ascii="Arial" w:hAnsi="Arial" w:cs="Arial"/>
                <w:szCs w:val="24"/>
              </w:rPr>
              <w:t xml:space="preserve"> These additions are required to support the implementation of the EU Animal Health Law</w:t>
            </w:r>
            <w:r w:rsidRPr="00F9276D">
              <w:rPr>
                <w:rFonts w:ascii="Arial" w:hAnsi="Arial" w:cs="Arial"/>
                <w:b/>
                <w:szCs w:val="24"/>
              </w:rPr>
              <w:t>.</w:t>
            </w:r>
            <w:r>
              <w:rPr>
                <w:rFonts w:ascii="Arial" w:hAnsi="Arial" w:cs="Arial"/>
                <w:b/>
                <w:szCs w:val="24"/>
              </w:rPr>
              <w:t xml:space="preserve"> </w:t>
            </w:r>
          </w:p>
          <w:p w14:paraId="4A968D64" w14:textId="77777777" w:rsidR="00FD634A" w:rsidRDefault="00FD634A" w:rsidP="00F9276D">
            <w:pPr>
              <w:jc w:val="both"/>
              <w:rPr>
                <w:rFonts w:ascii="Arial" w:hAnsi="Arial" w:cs="Arial"/>
                <w:b/>
                <w:szCs w:val="24"/>
              </w:rPr>
            </w:pPr>
          </w:p>
          <w:p w14:paraId="2AB126D5" w14:textId="75409B66" w:rsidR="00F9276D" w:rsidRPr="00FD634A" w:rsidRDefault="00FD634A" w:rsidP="00F9276D">
            <w:pPr>
              <w:jc w:val="both"/>
              <w:rPr>
                <w:rFonts w:ascii="Arial" w:hAnsi="Arial" w:cs="Arial"/>
                <w:szCs w:val="24"/>
              </w:rPr>
            </w:pPr>
            <w:r w:rsidRPr="00FD634A">
              <w:rPr>
                <w:rFonts w:ascii="Arial" w:hAnsi="Arial" w:cs="Arial"/>
                <w:szCs w:val="24"/>
              </w:rPr>
              <w:t xml:space="preserve">The SR also modifies Schedule 2 to the Diseases of Animals (Northern Ireland) Order 1981 (power to slaughter animals and pay compensation) by extending the powers of the Department to provide for the slaughter of animals and payment of compensation in relation to outbreaks or suspected outbreaks of Pleuro-pneumonia and Glanders.  The SR extends the species for both these diseases, which the Department can cause to be slaughtered and for which compensation is payable.  </w:t>
            </w:r>
          </w:p>
          <w:p w14:paraId="3EE308B0" w14:textId="4ECD07CD" w:rsidR="00F9276D" w:rsidRPr="00DD44BE" w:rsidRDefault="00F9276D" w:rsidP="00DD44BE">
            <w:pPr>
              <w:jc w:val="both"/>
              <w:rPr>
                <w:rFonts w:ascii="Arial" w:hAnsi="Arial" w:cs="Arial"/>
                <w:szCs w:val="24"/>
              </w:rPr>
            </w:pPr>
          </w:p>
          <w:p w14:paraId="30652549" w14:textId="77777777" w:rsidR="004830AF" w:rsidRDefault="004830AF" w:rsidP="00B60891">
            <w:pPr>
              <w:pStyle w:val="DARDEqualityText"/>
              <w:tabs>
                <w:tab w:val="left" w:pos="-108"/>
              </w:tabs>
              <w:spacing w:before="20"/>
              <w:rPr>
                <w:sz w:val="24"/>
              </w:rPr>
            </w:pPr>
          </w:p>
        </w:tc>
      </w:tr>
    </w:tbl>
    <w:p w14:paraId="3CB620CD" w14:textId="77777777" w:rsidR="0027081E" w:rsidRDefault="0027081E">
      <w:pPr>
        <w:pStyle w:val="DARDEqualityTextBold"/>
        <w:rPr>
          <w:sz w:val="40"/>
        </w:rPr>
      </w:pPr>
    </w:p>
    <w:p w14:paraId="32151C5C" w14:textId="77777777" w:rsidR="00D20045" w:rsidRPr="006607F0" w:rsidRDefault="004B65E9" w:rsidP="006607F0">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66CA12E4" w14:textId="77777777" w:rsidTr="00E41029">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6EEDBEA0"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31B6EBB9" w14:textId="77777777" w:rsidR="00817FBA" w:rsidRPr="00DD44BE" w:rsidRDefault="00CC25DA" w:rsidP="00CC25DA">
            <w:pPr>
              <w:autoSpaceDE w:val="0"/>
              <w:autoSpaceDN w:val="0"/>
              <w:adjustRightInd w:val="0"/>
              <w:spacing w:before="300" w:after="300"/>
              <w:rPr>
                <w:rFonts w:ascii="Arial" w:hAnsi="Arial" w:cs="Arial"/>
                <w:b/>
                <w:szCs w:val="24"/>
              </w:rPr>
            </w:pPr>
            <w:r w:rsidRPr="00DD44BE">
              <w:rPr>
                <w:rFonts w:ascii="Arial" w:hAnsi="Arial" w:cs="Arial"/>
                <w:b/>
                <w:szCs w:val="24"/>
              </w:rPr>
              <w:t>Details of l</w:t>
            </w:r>
            <w:r w:rsidR="00817FBA" w:rsidRPr="00DD44BE">
              <w:rPr>
                <w:rFonts w:ascii="Arial" w:hAnsi="Arial" w:cs="Arial"/>
                <w:b/>
                <w:szCs w:val="24"/>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517DEBC0" w14:textId="77777777" w:rsidR="00817FBA" w:rsidRPr="00DD44BE" w:rsidRDefault="00817FBA" w:rsidP="00C106EB">
            <w:pPr>
              <w:autoSpaceDE w:val="0"/>
              <w:autoSpaceDN w:val="0"/>
              <w:adjustRightInd w:val="0"/>
              <w:spacing w:before="300" w:after="300"/>
              <w:ind w:right="-288"/>
              <w:rPr>
                <w:rFonts w:ascii="Arial" w:hAnsi="Arial" w:cs="Arial"/>
                <w:b/>
                <w:szCs w:val="24"/>
              </w:rPr>
            </w:pPr>
            <w:r w:rsidRPr="00DD44BE">
              <w:rPr>
                <w:rFonts w:ascii="Arial" w:hAnsi="Arial" w:cs="Arial"/>
                <w:b/>
                <w:szCs w:val="24"/>
              </w:rPr>
              <w:t xml:space="preserve">Level of impact?    </w:t>
            </w:r>
            <w:r w:rsidR="00B2029E" w:rsidRPr="00DD44BE">
              <w:rPr>
                <w:rFonts w:ascii="Arial" w:hAnsi="Arial" w:cs="Arial"/>
                <w:b/>
                <w:szCs w:val="24"/>
              </w:rPr>
              <w:t>M</w:t>
            </w:r>
            <w:r w:rsidRPr="00DD44BE">
              <w:rPr>
                <w:rFonts w:ascii="Arial" w:hAnsi="Arial" w:cs="Arial"/>
                <w:b/>
                <w:szCs w:val="24"/>
              </w:rPr>
              <w:t>inor/</w:t>
            </w:r>
            <w:r w:rsidR="00B2029E" w:rsidRPr="00DD44BE">
              <w:rPr>
                <w:rFonts w:ascii="Arial" w:hAnsi="Arial" w:cs="Arial"/>
                <w:b/>
                <w:szCs w:val="24"/>
              </w:rPr>
              <w:t>M</w:t>
            </w:r>
            <w:r w:rsidRPr="00DD44BE">
              <w:rPr>
                <w:rFonts w:ascii="Arial" w:hAnsi="Arial" w:cs="Arial"/>
                <w:b/>
                <w:szCs w:val="24"/>
              </w:rPr>
              <w:t>ajor/</w:t>
            </w:r>
            <w:r w:rsidR="00B2029E" w:rsidRPr="00DD44BE">
              <w:rPr>
                <w:rFonts w:ascii="Arial" w:hAnsi="Arial" w:cs="Arial"/>
                <w:b/>
                <w:szCs w:val="24"/>
              </w:rPr>
              <w:t>N</w:t>
            </w:r>
            <w:r w:rsidRPr="00DD44BE">
              <w:rPr>
                <w:rFonts w:ascii="Arial" w:hAnsi="Arial" w:cs="Arial"/>
                <w:b/>
                <w:szCs w:val="24"/>
              </w:rPr>
              <w:t>one</w:t>
            </w:r>
          </w:p>
        </w:tc>
      </w:tr>
      <w:tr w:rsidR="00817FBA" w:rsidRPr="00C106EB" w14:paraId="1B4FE5FA" w14:textId="77777777" w:rsidTr="00E41029">
        <w:tc>
          <w:tcPr>
            <w:tcW w:w="2410" w:type="dxa"/>
            <w:tcBorders>
              <w:top w:val="single" w:sz="4" w:space="0" w:color="auto"/>
              <w:left w:val="single" w:sz="4" w:space="0" w:color="auto"/>
              <w:bottom w:val="single" w:sz="4" w:space="0" w:color="auto"/>
              <w:right w:val="single" w:sz="4" w:space="0" w:color="auto"/>
            </w:tcBorders>
            <w:shd w:val="clear" w:color="auto" w:fill="E6E6E6"/>
          </w:tcPr>
          <w:p w14:paraId="7143B57A"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Religious belief</w:t>
            </w:r>
          </w:p>
        </w:tc>
        <w:tc>
          <w:tcPr>
            <w:tcW w:w="5671" w:type="dxa"/>
            <w:tcBorders>
              <w:top w:val="single" w:sz="4" w:space="0" w:color="auto"/>
              <w:left w:val="single" w:sz="4" w:space="0" w:color="auto"/>
              <w:bottom w:val="single" w:sz="4" w:space="0" w:color="auto"/>
              <w:right w:val="single" w:sz="4" w:space="0" w:color="auto"/>
            </w:tcBorders>
          </w:tcPr>
          <w:p w14:paraId="24E13966" w14:textId="52AB0E18" w:rsidR="00FD634A" w:rsidRDefault="00F9276D" w:rsidP="00FD634A">
            <w:pPr>
              <w:jc w:val="both"/>
              <w:rPr>
                <w:rFonts w:cs="Arial"/>
                <w:szCs w:val="24"/>
              </w:rPr>
            </w:pPr>
            <w:r w:rsidRPr="00FD634A">
              <w:rPr>
                <w:rFonts w:ascii="Arial" w:hAnsi="Arial" w:cs="Arial"/>
                <w:szCs w:val="24"/>
              </w:rPr>
              <w:t xml:space="preserve">None, the SR will make additions to the department’s notifiable disease list to coincide </w:t>
            </w:r>
            <w:r w:rsidR="00216433" w:rsidRPr="00F9276D">
              <w:rPr>
                <w:rFonts w:ascii="Arial" w:hAnsi="Arial" w:cs="Arial"/>
                <w:szCs w:val="24"/>
              </w:rPr>
              <w:t xml:space="preserve">with similar legislative changes </w:t>
            </w:r>
            <w:r w:rsidR="00216433">
              <w:rPr>
                <w:rFonts w:ascii="Arial" w:hAnsi="Arial" w:cs="Arial"/>
                <w:szCs w:val="24"/>
              </w:rPr>
              <w:t>that have been made in</w:t>
            </w:r>
            <w:r w:rsidR="00216433" w:rsidRPr="00F9276D">
              <w:rPr>
                <w:rFonts w:ascii="Arial" w:hAnsi="Arial" w:cs="Arial"/>
                <w:szCs w:val="24"/>
              </w:rPr>
              <w:t xml:space="preserve"> Great Britain.</w:t>
            </w:r>
            <w:r w:rsidRPr="00FD634A">
              <w:rPr>
                <w:rFonts w:ascii="Arial" w:hAnsi="Arial" w:cs="Arial"/>
                <w:szCs w:val="24"/>
              </w:rPr>
              <w:t xml:space="preserve"> These additions are required to support the implementation of the EU Animal Health Law</w:t>
            </w:r>
            <w:r w:rsidRPr="00FD634A">
              <w:rPr>
                <w:rFonts w:ascii="Arial" w:hAnsi="Arial" w:cs="Arial"/>
                <w:b/>
                <w:szCs w:val="24"/>
              </w:rPr>
              <w:t>.</w:t>
            </w:r>
            <w:r w:rsidR="00FD634A" w:rsidRPr="00FD634A">
              <w:rPr>
                <w:rFonts w:cs="Arial"/>
                <w:szCs w:val="24"/>
              </w:rPr>
              <w:t xml:space="preserve"> </w:t>
            </w:r>
          </w:p>
          <w:p w14:paraId="63F6C284" w14:textId="77777777" w:rsidR="00FD634A" w:rsidRDefault="00FD634A" w:rsidP="00FD634A">
            <w:pPr>
              <w:jc w:val="both"/>
              <w:rPr>
                <w:rFonts w:cs="Arial"/>
                <w:szCs w:val="24"/>
              </w:rPr>
            </w:pPr>
          </w:p>
          <w:p w14:paraId="22BAA8A8" w14:textId="6F63D532" w:rsidR="00FD634A" w:rsidRPr="00FD634A" w:rsidRDefault="00FD634A" w:rsidP="00FD634A">
            <w:pPr>
              <w:jc w:val="both"/>
              <w:rPr>
                <w:rFonts w:ascii="Arial" w:hAnsi="Arial" w:cs="Arial"/>
                <w:b/>
                <w:szCs w:val="24"/>
                <w:u w:val="single"/>
              </w:rPr>
            </w:pPr>
            <w:r w:rsidRPr="00FD634A">
              <w:rPr>
                <w:rFonts w:ascii="Arial" w:hAnsi="Arial" w:cs="Arial"/>
                <w:szCs w:val="24"/>
              </w:rPr>
              <w:t xml:space="preserve">The SR also modifies Schedule 2 to the Diseases of Animals (Northern Ireland) Order 1981 (power to slaughter animals and pay compensation) by extending the powers of the Department to provide for the slaughter of animals and payment of compensation in relation to outbreaks or suspected outbreaks of Pleuro-pneumonia and Glanders.  The SR extends the species for both these diseases, which the Department can cause to be slaughtered and for which compensation is payable.  </w:t>
            </w:r>
          </w:p>
          <w:p w14:paraId="4D9604CD" w14:textId="5A915681" w:rsidR="00817FBA" w:rsidRPr="00DD44BE" w:rsidRDefault="00817FBA" w:rsidP="00F9276D">
            <w:pPr>
              <w:autoSpaceDE w:val="0"/>
              <w:autoSpaceDN w:val="0"/>
              <w:adjustRightInd w:val="0"/>
              <w:spacing w:before="300" w:after="300"/>
              <w:jc w:val="both"/>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0F431381"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r w:rsidR="00817FBA" w:rsidRPr="00C106EB" w14:paraId="17B98C9A" w14:textId="77777777" w:rsidTr="00E41029">
        <w:tc>
          <w:tcPr>
            <w:tcW w:w="2410" w:type="dxa"/>
            <w:tcBorders>
              <w:top w:val="single" w:sz="4" w:space="0" w:color="auto"/>
              <w:left w:val="single" w:sz="4" w:space="0" w:color="auto"/>
              <w:bottom w:val="single" w:sz="4" w:space="0" w:color="auto"/>
              <w:right w:val="single" w:sz="4" w:space="0" w:color="auto"/>
            </w:tcBorders>
            <w:shd w:val="clear" w:color="auto" w:fill="E6E6E6"/>
          </w:tcPr>
          <w:p w14:paraId="63365E71"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lastRenderedPageBreak/>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37D1FEDA"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0E2AB6F5"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r w:rsidR="00817FBA" w:rsidRPr="00C106EB" w14:paraId="66247D69" w14:textId="77777777" w:rsidTr="00E41029">
        <w:tc>
          <w:tcPr>
            <w:tcW w:w="2410" w:type="dxa"/>
            <w:tcBorders>
              <w:top w:val="single" w:sz="4" w:space="0" w:color="auto"/>
              <w:left w:val="single" w:sz="4" w:space="0" w:color="auto"/>
              <w:bottom w:val="single" w:sz="4" w:space="0" w:color="auto"/>
              <w:right w:val="single" w:sz="4" w:space="0" w:color="auto"/>
            </w:tcBorders>
            <w:shd w:val="clear" w:color="auto" w:fill="E6E6E6"/>
          </w:tcPr>
          <w:p w14:paraId="4453C13E"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5C29446F"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36333928"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r w:rsidR="00817FBA" w:rsidRPr="00C106EB" w14:paraId="7899C0A8" w14:textId="77777777" w:rsidTr="00E41029">
        <w:tc>
          <w:tcPr>
            <w:tcW w:w="2410" w:type="dxa"/>
            <w:tcBorders>
              <w:top w:val="single" w:sz="4" w:space="0" w:color="auto"/>
              <w:left w:val="single" w:sz="4" w:space="0" w:color="auto"/>
              <w:bottom w:val="single" w:sz="4" w:space="0" w:color="auto"/>
              <w:right w:val="single" w:sz="4" w:space="0" w:color="auto"/>
            </w:tcBorders>
            <w:shd w:val="clear" w:color="auto" w:fill="E6E6E6"/>
          </w:tcPr>
          <w:p w14:paraId="20EC02BB"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Age</w:t>
            </w:r>
          </w:p>
        </w:tc>
        <w:tc>
          <w:tcPr>
            <w:tcW w:w="5671" w:type="dxa"/>
            <w:tcBorders>
              <w:top w:val="single" w:sz="4" w:space="0" w:color="auto"/>
              <w:left w:val="single" w:sz="4" w:space="0" w:color="auto"/>
              <w:bottom w:val="single" w:sz="4" w:space="0" w:color="auto"/>
              <w:right w:val="single" w:sz="4" w:space="0" w:color="auto"/>
            </w:tcBorders>
          </w:tcPr>
          <w:p w14:paraId="193194C1"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1E247B45"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r w:rsidR="00817FBA" w:rsidRPr="00C106EB" w14:paraId="52520C1F" w14:textId="77777777" w:rsidTr="00E41029">
        <w:tc>
          <w:tcPr>
            <w:tcW w:w="2410" w:type="dxa"/>
            <w:tcBorders>
              <w:top w:val="single" w:sz="4" w:space="0" w:color="auto"/>
              <w:left w:val="single" w:sz="4" w:space="0" w:color="auto"/>
              <w:bottom w:val="single" w:sz="4" w:space="0" w:color="auto"/>
              <w:right w:val="single" w:sz="4" w:space="0" w:color="auto"/>
            </w:tcBorders>
            <w:shd w:val="clear" w:color="auto" w:fill="E6E6E6"/>
          </w:tcPr>
          <w:p w14:paraId="3D80EEE2"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165925B4"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75081672"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r w:rsidR="00817FBA" w:rsidRPr="00C106EB" w14:paraId="5A7313FE" w14:textId="77777777" w:rsidTr="00E41029">
        <w:tc>
          <w:tcPr>
            <w:tcW w:w="2410" w:type="dxa"/>
            <w:tcBorders>
              <w:top w:val="single" w:sz="4" w:space="0" w:color="auto"/>
              <w:left w:val="single" w:sz="4" w:space="0" w:color="auto"/>
              <w:bottom w:val="single" w:sz="4" w:space="0" w:color="auto"/>
              <w:right w:val="single" w:sz="4" w:space="0" w:color="auto"/>
            </w:tcBorders>
            <w:shd w:val="clear" w:color="auto" w:fill="E6E6E6"/>
          </w:tcPr>
          <w:p w14:paraId="30A7F314"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Sexual orientation</w:t>
            </w:r>
          </w:p>
        </w:tc>
        <w:tc>
          <w:tcPr>
            <w:tcW w:w="5671" w:type="dxa"/>
            <w:tcBorders>
              <w:top w:val="single" w:sz="4" w:space="0" w:color="auto"/>
              <w:left w:val="single" w:sz="4" w:space="0" w:color="auto"/>
              <w:bottom w:val="single" w:sz="4" w:space="0" w:color="auto"/>
              <w:right w:val="single" w:sz="4" w:space="0" w:color="auto"/>
            </w:tcBorders>
          </w:tcPr>
          <w:p w14:paraId="36251CBC"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48CC234D"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r w:rsidR="00817FBA" w:rsidRPr="00C106EB" w14:paraId="2EEA53EF" w14:textId="77777777" w:rsidTr="00E41029">
        <w:tc>
          <w:tcPr>
            <w:tcW w:w="2410" w:type="dxa"/>
            <w:tcBorders>
              <w:top w:val="single" w:sz="4" w:space="0" w:color="auto"/>
              <w:left w:val="single" w:sz="4" w:space="0" w:color="auto"/>
              <w:bottom w:val="single" w:sz="4" w:space="0" w:color="auto"/>
              <w:right w:val="single" w:sz="4" w:space="0" w:color="auto"/>
            </w:tcBorders>
            <w:shd w:val="clear" w:color="auto" w:fill="E6E6E6"/>
          </w:tcPr>
          <w:p w14:paraId="0BD2DB02" w14:textId="77777777" w:rsidR="00817FBA" w:rsidRPr="00DD44BE" w:rsidRDefault="00817FBA" w:rsidP="00C106EB">
            <w:pPr>
              <w:autoSpaceDE w:val="0"/>
              <w:autoSpaceDN w:val="0"/>
              <w:adjustRightInd w:val="0"/>
              <w:spacing w:before="300" w:after="300"/>
              <w:ind w:right="-189"/>
              <w:rPr>
                <w:rFonts w:ascii="Arial" w:hAnsi="Arial" w:cs="Arial"/>
                <w:b/>
                <w:szCs w:val="24"/>
              </w:rPr>
            </w:pPr>
            <w:r w:rsidRPr="00DD44BE">
              <w:rPr>
                <w:rFonts w:ascii="Arial" w:hAnsi="Arial" w:cs="Arial"/>
                <w:b/>
                <w:szCs w:val="24"/>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33288623"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34AEBF36"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r w:rsidR="00817FBA" w:rsidRPr="00C106EB" w14:paraId="485E3173" w14:textId="77777777" w:rsidTr="00E41029">
        <w:tc>
          <w:tcPr>
            <w:tcW w:w="2410" w:type="dxa"/>
            <w:tcBorders>
              <w:top w:val="single" w:sz="4" w:space="0" w:color="auto"/>
              <w:left w:val="single" w:sz="4" w:space="0" w:color="auto"/>
              <w:bottom w:val="single" w:sz="4" w:space="0" w:color="auto"/>
              <w:right w:val="single" w:sz="4" w:space="0" w:color="auto"/>
            </w:tcBorders>
            <w:shd w:val="clear" w:color="auto" w:fill="E6E6E6"/>
          </w:tcPr>
          <w:p w14:paraId="6EA2BF14"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Disability</w:t>
            </w:r>
          </w:p>
        </w:tc>
        <w:tc>
          <w:tcPr>
            <w:tcW w:w="5671" w:type="dxa"/>
            <w:tcBorders>
              <w:top w:val="single" w:sz="4" w:space="0" w:color="auto"/>
              <w:left w:val="single" w:sz="4" w:space="0" w:color="auto"/>
              <w:bottom w:val="single" w:sz="4" w:space="0" w:color="auto"/>
              <w:right w:val="single" w:sz="4" w:space="0" w:color="auto"/>
            </w:tcBorders>
          </w:tcPr>
          <w:p w14:paraId="74895880"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5415189D"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r w:rsidR="00817FBA" w:rsidRPr="00C106EB" w14:paraId="1B3CAE9B" w14:textId="77777777" w:rsidTr="00E41029">
        <w:tc>
          <w:tcPr>
            <w:tcW w:w="2410" w:type="dxa"/>
            <w:tcBorders>
              <w:top w:val="single" w:sz="4" w:space="0" w:color="auto"/>
              <w:left w:val="single" w:sz="4" w:space="0" w:color="auto"/>
              <w:bottom w:val="single" w:sz="4" w:space="0" w:color="auto"/>
              <w:right w:val="single" w:sz="4" w:space="0" w:color="auto"/>
            </w:tcBorders>
            <w:shd w:val="clear" w:color="auto" w:fill="E6E6E6"/>
          </w:tcPr>
          <w:p w14:paraId="609BF0A0"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596B20E3" w14:textId="77777777" w:rsidR="0046189D"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7DD97A7B"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bl>
    <w:p w14:paraId="020335C5" w14:textId="77777777" w:rsidR="00817FBA" w:rsidRPr="00817FBA" w:rsidRDefault="00817FBA" w:rsidP="00817FBA">
      <w:pPr>
        <w:rPr>
          <w:rFonts w:ascii="Arial" w:hAnsi="Arial" w:cs="Arial"/>
        </w:rPr>
      </w:pPr>
    </w:p>
    <w:p w14:paraId="56683E31"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7826C5A6"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38170A7A" w14:textId="77777777" w:rsidTr="00E41029">
        <w:tc>
          <w:tcPr>
            <w:tcW w:w="2269" w:type="dxa"/>
            <w:tcBorders>
              <w:top w:val="single" w:sz="4" w:space="0" w:color="auto"/>
              <w:left w:val="single" w:sz="4" w:space="0" w:color="auto"/>
              <w:bottom w:val="single" w:sz="4" w:space="0" w:color="auto"/>
              <w:right w:val="single" w:sz="4" w:space="0" w:color="auto"/>
            </w:tcBorders>
            <w:shd w:val="clear" w:color="auto" w:fill="E6E6E6"/>
          </w:tcPr>
          <w:p w14:paraId="02796812"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69A2A46"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63546797"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If No, provide reasons</w:t>
            </w:r>
          </w:p>
        </w:tc>
      </w:tr>
      <w:tr w:rsidR="00817FBA" w:rsidRPr="00C106EB" w14:paraId="451CCC33" w14:textId="77777777" w:rsidTr="00E41029">
        <w:tc>
          <w:tcPr>
            <w:tcW w:w="2269" w:type="dxa"/>
            <w:tcBorders>
              <w:top w:val="single" w:sz="4" w:space="0" w:color="auto"/>
              <w:left w:val="single" w:sz="4" w:space="0" w:color="auto"/>
              <w:bottom w:val="single" w:sz="4" w:space="0" w:color="auto"/>
              <w:right w:val="single" w:sz="4" w:space="0" w:color="auto"/>
            </w:tcBorders>
            <w:shd w:val="clear" w:color="auto" w:fill="E6E6E6"/>
          </w:tcPr>
          <w:p w14:paraId="66F9B3D3"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Religious belief</w:t>
            </w:r>
          </w:p>
        </w:tc>
        <w:tc>
          <w:tcPr>
            <w:tcW w:w="5812" w:type="dxa"/>
            <w:tcBorders>
              <w:top w:val="single" w:sz="4" w:space="0" w:color="auto"/>
              <w:left w:val="single" w:sz="4" w:space="0" w:color="auto"/>
              <w:bottom w:val="single" w:sz="4" w:space="0" w:color="auto"/>
              <w:right w:val="single" w:sz="4" w:space="0" w:color="auto"/>
            </w:tcBorders>
          </w:tcPr>
          <w:p w14:paraId="147486C3" w14:textId="77777777" w:rsidR="00817FBA" w:rsidRPr="00DD44B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5562A9E6" w14:textId="460754F0" w:rsidR="00817FBA" w:rsidRPr="00DD44BE" w:rsidRDefault="00216433" w:rsidP="002348A4">
            <w:pPr>
              <w:autoSpaceDE w:val="0"/>
              <w:autoSpaceDN w:val="0"/>
              <w:adjustRightInd w:val="0"/>
              <w:spacing w:before="240" w:after="240"/>
              <w:rPr>
                <w:rFonts w:ascii="Arial" w:hAnsi="Arial" w:cs="Arial"/>
                <w:szCs w:val="24"/>
              </w:rPr>
            </w:pPr>
            <w:r w:rsidRPr="00FD634A">
              <w:rPr>
                <w:rFonts w:ascii="Arial" w:hAnsi="Arial" w:cs="Arial"/>
                <w:szCs w:val="24"/>
              </w:rPr>
              <w:t xml:space="preserve">None, the SR will make additions to the department’s notifiable disease list to coincide </w:t>
            </w:r>
            <w:r w:rsidRPr="00F9276D">
              <w:rPr>
                <w:rFonts w:ascii="Arial" w:hAnsi="Arial" w:cs="Arial"/>
                <w:szCs w:val="24"/>
              </w:rPr>
              <w:t xml:space="preserve">with similar legislative changes </w:t>
            </w:r>
            <w:r>
              <w:rPr>
                <w:rFonts w:ascii="Arial" w:hAnsi="Arial" w:cs="Arial"/>
                <w:szCs w:val="24"/>
              </w:rPr>
              <w:t>that have been made in</w:t>
            </w:r>
            <w:r w:rsidRPr="00F9276D">
              <w:rPr>
                <w:rFonts w:ascii="Arial" w:hAnsi="Arial" w:cs="Arial"/>
                <w:szCs w:val="24"/>
              </w:rPr>
              <w:t xml:space="preserve"> Great Britain.</w:t>
            </w:r>
            <w:r w:rsidRPr="00FD634A">
              <w:rPr>
                <w:rFonts w:ascii="Arial" w:hAnsi="Arial" w:cs="Arial"/>
                <w:szCs w:val="24"/>
              </w:rPr>
              <w:t xml:space="preserve"> These additions are required to support the implementation of the EU Animal </w:t>
            </w:r>
            <w:r w:rsidRPr="00FD634A">
              <w:rPr>
                <w:rFonts w:ascii="Arial" w:hAnsi="Arial" w:cs="Arial"/>
                <w:szCs w:val="24"/>
              </w:rPr>
              <w:lastRenderedPageBreak/>
              <w:t>Health Law</w:t>
            </w:r>
            <w:r>
              <w:rPr>
                <w:rFonts w:ascii="Arial" w:hAnsi="Arial" w:cs="Arial"/>
                <w:szCs w:val="24"/>
              </w:rPr>
              <w:t>.</w:t>
            </w:r>
            <w:r w:rsidR="00FD634A">
              <w:rPr>
                <w:rFonts w:ascii="Arial" w:hAnsi="Arial" w:cs="Arial"/>
                <w:b/>
                <w:szCs w:val="24"/>
              </w:rPr>
              <w:t xml:space="preserve"> </w:t>
            </w:r>
            <w:r w:rsidR="00FD634A" w:rsidRPr="002348A4">
              <w:rPr>
                <w:rFonts w:ascii="Arial" w:hAnsi="Arial" w:cs="Arial"/>
                <w:szCs w:val="24"/>
              </w:rPr>
              <w:t>The SR also extends powers of slaughter and compensation</w:t>
            </w:r>
            <w:r w:rsidR="00FD634A">
              <w:rPr>
                <w:rFonts w:ascii="Arial" w:hAnsi="Arial" w:cs="Arial"/>
                <w:b/>
                <w:szCs w:val="24"/>
              </w:rPr>
              <w:t xml:space="preserve"> </w:t>
            </w:r>
            <w:r w:rsidR="00FD634A" w:rsidRPr="00FD634A">
              <w:rPr>
                <w:rFonts w:ascii="Arial" w:hAnsi="Arial" w:cs="Arial"/>
                <w:szCs w:val="24"/>
              </w:rPr>
              <w:t xml:space="preserve">in relation to outbreaks or suspected outbreaks of Pleuro-pneumonia and Glanders.  The SR </w:t>
            </w:r>
            <w:r w:rsidR="00FD634A">
              <w:rPr>
                <w:rFonts w:ascii="Arial" w:hAnsi="Arial" w:cs="Arial"/>
                <w:szCs w:val="24"/>
              </w:rPr>
              <w:t xml:space="preserve">aslo </w:t>
            </w:r>
            <w:r w:rsidR="00FD634A" w:rsidRPr="00FD634A">
              <w:rPr>
                <w:rFonts w:ascii="Arial" w:hAnsi="Arial" w:cs="Arial"/>
                <w:szCs w:val="24"/>
              </w:rPr>
              <w:t>extends the species for both these diseases</w:t>
            </w:r>
            <w:r w:rsidR="00FD634A">
              <w:rPr>
                <w:rFonts w:ascii="Arial" w:hAnsi="Arial" w:cs="Arial"/>
                <w:szCs w:val="24"/>
              </w:rPr>
              <w:t xml:space="preserve">. The changes therefore do not </w:t>
            </w:r>
            <w:r w:rsidR="00A528ED">
              <w:rPr>
                <w:rFonts w:ascii="Arial" w:hAnsi="Arial" w:cs="Arial"/>
                <w:szCs w:val="24"/>
              </w:rPr>
              <w:t>provide opportunity to promote equality of opportunity</w:t>
            </w:r>
            <w:r w:rsidR="002348A4">
              <w:rPr>
                <w:rFonts w:ascii="Arial" w:hAnsi="Arial" w:cs="Arial"/>
                <w:szCs w:val="24"/>
              </w:rPr>
              <w:t>, nor do the changes detriment in anyway.</w:t>
            </w:r>
          </w:p>
        </w:tc>
      </w:tr>
      <w:tr w:rsidR="00817FBA" w:rsidRPr="00C106EB" w14:paraId="1A1CAA89" w14:textId="77777777" w:rsidTr="00E41029">
        <w:tc>
          <w:tcPr>
            <w:tcW w:w="2269" w:type="dxa"/>
            <w:tcBorders>
              <w:top w:val="single" w:sz="4" w:space="0" w:color="auto"/>
              <w:left w:val="single" w:sz="4" w:space="0" w:color="auto"/>
              <w:bottom w:val="single" w:sz="4" w:space="0" w:color="auto"/>
              <w:right w:val="single" w:sz="4" w:space="0" w:color="auto"/>
            </w:tcBorders>
            <w:shd w:val="clear" w:color="auto" w:fill="E6E6E6"/>
          </w:tcPr>
          <w:p w14:paraId="7CD28CBA" w14:textId="7AEA7DFA"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lastRenderedPageBreak/>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346DB15C" w14:textId="77777777" w:rsidR="00817FBA" w:rsidRPr="00DD44B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6F39DE93" w14:textId="77777777" w:rsidR="00817FBA" w:rsidRPr="00DD44BE" w:rsidRDefault="000D18E0" w:rsidP="000D18E0">
            <w:pPr>
              <w:autoSpaceDE w:val="0"/>
              <w:autoSpaceDN w:val="0"/>
              <w:adjustRightInd w:val="0"/>
              <w:spacing w:before="240" w:after="240"/>
              <w:rPr>
                <w:rFonts w:ascii="Arial" w:hAnsi="Arial" w:cs="Arial"/>
                <w:szCs w:val="24"/>
              </w:rPr>
            </w:pPr>
            <w:r w:rsidRPr="00DD44BE">
              <w:rPr>
                <w:rFonts w:ascii="Arial" w:hAnsi="Arial" w:cs="Arial"/>
                <w:szCs w:val="24"/>
              </w:rPr>
              <w:t>As above.</w:t>
            </w:r>
          </w:p>
        </w:tc>
      </w:tr>
      <w:tr w:rsidR="00817FBA" w:rsidRPr="00C106EB" w14:paraId="7B4D8984" w14:textId="77777777" w:rsidTr="00E41029">
        <w:tc>
          <w:tcPr>
            <w:tcW w:w="2269" w:type="dxa"/>
            <w:tcBorders>
              <w:top w:val="single" w:sz="4" w:space="0" w:color="auto"/>
              <w:left w:val="single" w:sz="4" w:space="0" w:color="auto"/>
              <w:bottom w:val="single" w:sz="4" w:space="0" w:color="auto"/>
              <w:right w:val="single" w:sz="4" w:space="0" w:color="auto"/>
            </w:tcBorders>
            <w:shd w:val="clear" w:color="auto" w:fill="E6E6E6"/>
          </w:tcPr>
          <w:p w14:paraId="58C70A6E"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66E814CC" w14:textId="77777777" w:rsidR="00817FBA" w:rsidRPr="00DD44B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7072B318"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r>
      <w:tr w:rsidR="00817FBA" w:rsidRPr="00C106EB" w14:paraId="49F6B0EE" w14:textId="77777777" w:rsidTr="00E41029">
        <w:tc>
          <w:tcPr>
            <w:tcW w:w="2269" w:type="dxa"/>
            <w:tcBorders>
              <w:top w:val="single" w:sz="4" w:space="0" w:color="auto"/>
              <w:left w:val="single" w:sz="4" w:space="0" w:color="auto"/>
              <w:bottom w:val="single" w:sz="4" w:space="0" w:color="auto"/>
              <w:right w:val="single" w:sz="4" w:space="0" w:color="auto"/>
            </w:tcBorders>
            <w:shd w:val="clear" w:color="auto" w:fill="E6E6E6"/>
          </w:tcPr>
          <w:p w14:paraId="68A17913"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Age</w:t>
            </w:r>
          </w:p>
        </w:tc>
        <w:tc>
          <w:tcPr>
            <w:tcW w:w="5812" w:type="dxa"/>
            <w:tcBorders>
              <w:top w:val="single" w:sz="4" w:space="0" w:color="auto"/>
              <w:left w:val="single" w:sz="4" w:space="0" w:color="auto"/>
              <w:bottom w:val="single" w:sz="4" w:space="0" w:color="auto"/>
              <w:right w:val="single" w:sz="4" w:space="0" w:color="auto"/>
            </w:tcBorders>
          </w:tcPr>
          <w:p w14:paraId="15AEABF1" w14:textId="77777777" w:rsidR="00817FBA" w:rsidRPr="00DD44B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6906EE73"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r>
      <w:tr w:rsidR="00817FBA" w:rsidRPr="00C106EB" w14:paraId="2C6BD274" w14:textId="77777777" w:rsidTr="00E41029">
        <w:tc>
          <w:tcPr>
            <w:tcW w:w="2269" w:type="dxa"/>
            <w:tcBorders>
              <w:top w:val="single" w:sz="4" w:space="0" w:color="auto"/>
              <w:left w:val="single" w:sz="4" w:space="0" w:color="auto"/>
              <w:bottom w:val="single" w:sz="4" w:space="0" w:color="auto"/>
              <w:right w:val="single" w:sz="4" w:space="0" w:color="auto"/>
            </w:tcBorders>
            <w:shd w:val="clear" w:color="auto" w:fill="E6E6E6"/>
          </w:tcPr>
          <w:p w14:paraId="17EE7DAB"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Marital status</w:t>
            </w:r>
          </w:p>
        </w:tc>
        <w:tc>
          <w:tcPr>
            <w:tcW w:w="5812" w:type="dxa"/>
            <w:tcBorders>
              <w:top w:val="single" w:sz="4" w:space="0" w:color="auto"/>
              <w:left w:val="single" w:sz="4" w:space="0" w:color="auto"/>
              <w:bottom w:val="single" w:sz="4" w:space="0" w:color="auto"/>
              <w:right w:val="single" w:sz="4" w:space="0" w:color="auto"/>
            </w:tcBorders>
          </w:tcPr>
          <w:p w14:paraId="3357CF7B" w14:textId="77777777" w:rsidR="00817FBA" w:rsidRPr="00DD44B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4ABF6AAA"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r>
      <w:tr w:rsidR="00817FBA" w:rsidRPr="00C106EB" w14:paraId="088AEA1D" w14:textId="77777777" w:rsidTr="00E41029">
        <w:tc>
          <w:tcPr>
            <w:tcW w:w="2269" w:type="dxa"/>
            <w:tcBorders>
              <w:top w:val="single" w:sz="4" w:space="0" w:color="auto"/>
              <w:left w:val="single" w:sz="4" w:space="0" w:color="auto"/>
              <w:bottom w:val="single" w:sz="4" w:space="0" w:color="auto"/>
              <w:right w:val="single" w:sz="4" w:space="0" w:color="auto"/>
            </w:tcBorders>
            <w:shd w:val="clear" w:color="auto" w:fill="E6E6E6"/>
          </w:tcPr>
          <w:p w14:paraId="3F7565B0"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Sexual orientation</w:t>
            </w:r>
          </w:p>
        </w:tc>
        <w:tc>
          <w:tcPr>
            <w:tcW w:w="5812" w:type="dxa"/>
            <w:tcBorders>
              <w:top w:val="single" w:sz="4" w:space="0" w:color="auto"/>
              <w:left w:val="single" w:sz="4" w:space="0" w:color="auto"/>
              <w:bottom w:val="single" w:sz="4" w:space="0" w:color="auto"/>
              <w:right w:val="single" w:sz="4" w:space="0" w:color="auto"/>
            </w:tcBorders>
          </w:tcPr>
          <w:p w14:paraId="15CAD799" w14:textId="77777777" w:rsidR="00817FBA" w:rsidRPr="00DD44B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21BDC713"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r>
      <w:tr w:rsidR="00817FBA" w:rsidRPr="00C106EB" w14:paraId="24087E24" w14:textId="77777777" w:rsidTr="00E41029">
        <w:tc>
          <w:tcPr>
            <w:tcW w:w="2269" w:type="dxa"/>
            <w:tcBorders>
              <w:top w:val="single" w:sz="4" w:space="0" w:color="auto"/>
              <w:left w:val="single" w:sz="4" w:space="0" w:color="auto"/>
              <w:bottom w:val="single" w:sz="4" w:space="0" w:color="auto"/>
              <w:right w:val="single" w:sz="4" w:space="0" w:color="auto"/>
            </w:tcBorders>
            <w:shd w:val="clear" w:color="auto" w:fill="E6E6E6"/>
          </w:tcPr>
          <w:p w14:paraId="54441594"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52FCADB3" w14:textId="77777777" w:rsidR="00817FBA" w:rsidRPr="00DD44B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42A08B30"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r>
      <w:tr w:rsidR="00817FBA" w:rsidRPr="00C106EB" w14:paraId="5D8A59C1" w14:textId="77777777" w:rsidTr="00E41029">
        <w:tc>
          <w:tcPr>
            <w:tcW w:w="2269" w:type="dxa"/>
            <w:tcBorders>
              <w:top w:val="single" w:sz="4" w:space="0" w:color="auto"/>
              <w:left w:val="single" w:sz="4" w:space="0" w:color="auto"/>
              <w:bottom w:val="single" w:sz="4" w:space="0" w:color="auto"/>
              <w:right w:val="single" w:sz="4" w:space="0" w:color="auto"/>
            </w:tcBorders>
            <w:shd w:val="clear" w:color="auto" w:fill="E6E6E6"/>
          </w:tcPr>
          <w:p w14:paraId="74DBEC6A"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Disability</w:t>
            </w:r>
          </w:p>
        </w:tc>
        <w:tc>
          <w:tcPr>
            <w:tcW w:w="5812" w:type="dxa"/>
            <w:tcBorders>
              <w:top w:val="single" w:sz="4" w:space="0" w:color="auto"/>
              <w:left w:val="single" w:sz="4" w:space="0" w:color="auto"/>
              <w:bottom w:val="single" w:sz="4" w:space="0" w:color="auto"/>
              <w:right w:val="single" w:sz="4" w:space="0" w:color="auto"/>
            </w:tcBorders>
          </w:tcPr>
          <w:p w14:paraId="34098755" w14:textId="77777777" w:rsidR="00817FBA" w:rsidRPr="00DD44B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6C99A636"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r>
      <w:tr w:rsidR="00817FBA" w:rsidRPr="00C106EB" w14:paraId="5BFA1B24" w14:textId="77777777" w:rsidTr="00E41029">
        <w:tc>
          <w:tcPr>
            <w:tcW w:w="2269" w:type="dxa"/>
            <w:tcBorders>
              <w:top w:val="single" w:sz="4" w:space="0" w:color="auto"/>
              <w:left w:val="single" w:sz="4" w:space="0" w:color="auto"/>
              <w:bottom w:val="single" w:sz="4" w:space="0" w:color="auto"/>
              <w:right w:val="single" w:sz="4" w:space="0" w:color="auto"/>
            </w:tcBorders>
            <w:shd w:val="clear" w:color="auto" w:fill="E6E6E6"/>
          </w:tcPr>
          <w:p w14:paraId="1FA22FEF"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Dependants</w:t>
            </w:r>
          </w:p>
        </w:tc>
        <w:tc>
          <w:tcPr>
            <w:tcW w:w="5812" w:type="dxa"/>
            <w:tcBorders>
              <w:top w:val="single" w:sz="4" w:space="0" w:color="auto"/>
              <w:left w:val="single" w:sz="4" w:space="0" w:color="auto"/>
              <w:bottom w:val="single" w:sz="4" w:space="0" w:color="auto"/>
              <w:right w:val="single" w:sz="4" w:space="0" w:color="auto"/>
            </w:tcBorders>
          </w:tcPr>
          <w:p w14:paraId="2C15B01A" w14:textId="77777777" w:rsidR="0046189D" w:rsidRPr="00DD44BE" w:rsidRDefault="0046189D"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5711ABD6"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r>
    </w:tbl>
    <w:p w14:paraId="24F00B39" w14:textId="77777777" w:rsidR="00D20045" w:rsidRDefault="00D20045" w:rsidP="00883E53">
      <w:pPr>
        <w:pStyle w:val="DARDEqualityText"/>
        <w:tabs>
          <w:tab w:val="left" w:pos="1455"/>
        </w:tabs>
        <w:spacing w:before="400"/>
        <w:ind w:right="-718"/>
        <w:rPr>
          <w:b/>
        </w:rPr>
      </w:pPr>
    </w:p>
    <w:p w14:paraId="27EB46B3" w14:textId="77777777" w:rsidR="00D20045" w:rsidRDefault="00D20045" w:rsidP="00D20045">
      <w:pPr>
        <w:pStyle w:val="DARDEqualityText"/>
        <w:tabs>
          <w:tab w:val="left" w:pos="-142"/>
        </w:tabs>
        <w:spacing w:before="400"/>
        <w:ind w:left="-851" w:right="-718"/>
        <w:rPr>
          <w:b/>
        </w:rPr>
      </w:pPr>
    </w:p>
    <w:p w14:paraId="08041553"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1FB2D1E5"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00388575" w14:textId="77777777" w:rsidTr="000A1FB1">
        <w:tc>
          <w:tcPr>
            <w:tcW w:w="2269" w:type="dxa"/>
            <w:shd w:val="clear" w:color="auto" w:fill="E6E6E6"/>
          </w:tcPr>
          <w:p w14:paraId="2A2AEF45" w14:textId="77777777" w:rsidR="00817FBA" w:rsidRPr="00DD44BE" w:rsidRDefault="00817FBA" w:rsidP="005C03E2">
            <w:pPr>
              <w:autoSpaceDE w:val="0"/>
              <w:autoSpaceDN w:val="0"/>
              <w:adjustRightInd w:val="0"/>
              <w:spacing w:before="240" w:after="240"/>
              <w:ind w:left="34" w:hanging="34"/>
              <w:rPr>
                <w:rFonts w:ascii="Arial" w:hAnsi="Arial" w:cs="Arial"/>
                <w:b/>
                <w:szCs w:val="24"/>
              </w:rPr>
            </w:pPr>
            <w:r w:rsidRPr="00DD44BE">
              <w:rPr>
                <w:rFonts w:ascii="Arial" w:hAnsi="Arial" w:cs="Arial"/>
                <w:b/>
                <w:szCs w:val="24"/>
              </w:rPr>
              <w:t xml:space="preserve">Good relations category </w:t>
            </w:r>
          </w:p>
        </w:tc>
        <w:tc>
          <w:tcPr>
            <w:tcW w:w="5670" w:type="dxa"/>
            <w:shd w:val="clear" w:color="auto" w:fill="E6E6E6"/>
          </w:tcPr>
          <w:p w14:paraId="4C2A02EE" w14:textId="77777777" w:rsidR="00817FBA" w:rsidRPr="00DD44BE" w:rsidRDefault="007811C0" w:rsidP="00C106EB">
            <w:pPr>
              <w:autoSpaceDE w:val="0"/>
              <w:autoSpaceDN w:val="0"/>
              <w:adjustRightInd w:val="0"/>
              <w:spacing w:before="240" w:after="240"/>
              <w:rPr>
                <w:rFonts w:ascii="Arial" w:hAnsi="Arial" w:cs="Arial"/>
                <w:b/>
                <w:szCs w:val="24"/>
              </w:rPr>
            </w:pPr>
            <w:r w:rsidRPr="00DD44BE">
              <w:rPr>
                <w:rFonts w:ascii="Arial" w:hAnsi="Arial" w:cs="Arial"/>
                <w:b/>
                <w:szCs w:val="24"/>
              </w:rPr>
              <w:t>Likely</w:t>
            </w:r>
            <w:r w:rsidR="00817FBA" w:rsidRPr="00DD44BE">
              <w:rPr>
                <w:rFonts w:ascii="Arial" w:hAnsi="Arial" w:cs="Arial"/>
                <w:b/>
                <w:szCs w:val="24"/>
              </w:rPr>
              <w:t xml:space="preserve"> impact</w:t>
            </w:r>
            <w:r w:rsidR="0046189D" w:rsidRPr="00DD44BE">
              <w:rPr>
                <w:rFonts w:ascii="Arial" w:hAnsi="Arial" w:cs="Arial"/>
                <w:b/>
                <w:szCs w:val="24"/>
              </w:rPr>
              <w:t>?</w:t>
            </w:r>
            <w:r w:rsidR="00817FBA" w:rsidRPr="00DD44BE">
              <w:rPr>
                <w:rFonts w:ascii="Arial" w:hAnsi="Arial" w:cs="Arial"/>
                <w:b/>
                <w:szCs w:val="24"/>
              </w:rPr>
              <w:t xml:space="preserve">  </w:t>
            </w:r>
          </w:p>
        </w:tc>
        <w:tc>
          <w:tcPr>
            <w:tcW w:w="2551" w:type="dxa"/>
            <w:shd w:val="clear" w:color="auto" w:fill="E6E6E6"/>
          </w:tcPr>
          <w:p w14:paraId="02BF4EA3" w14:textId="77777777" w:rsidR="00817FBA" w:rsidRPr="00DD44BE" w:rsidRDefault="00817FBA" w:rsidP="00C106EB">
            <w:pPr>
              <w:autoSpaceDE w:val="0"/>
              <w:autoSpaceDN w:val="0"/>
              <w:adjustRightInd w:val="0"/>
              <w:spacing w:before="240" w:after="240"/>
              <w:ind w:right="-108"/>
              <w:rPr>
                <w:rFonts w:ascii="Arial" w:hAnsi="Arial" w:cs="Arial"/>
                <w:b/>
                <w:szCs w:val="24"/>
              </w:rPr>
            </w:pPr>
            <w:r w:rsidRPr="00DD44BE">
              <w:rPr>
                <w:rFonts w:ascii="Arial" w:hAnsi="Arial" w:cs="Arial"/>
                <w:b/>
                <w:szCs w:val="24"/>
              </w:rPr>
              <w:t>Level of impact</w:t>
            </w:r>
            <w:r w:rsidR="0046189D" w:rsidRPr="00DD44BE">
              <w:rPr>
                <w:rFonts w:ascii="Arial" w:hAnsi="Arial" w:cs="Arial"/>
                <w:b/>
                <w:szCs w:val="24"/>
              </w:rPr>
              <w:t>?</w:t>
            </w:r>
            <w:r w:rsidRPr="00DD44BE">
              <w:rPr>
                <w:rFonts w:ascii="Arial" w:hAnsi="Arial" w:cs="Arial"/>
                <w:b/>
                <w:szCs w:val="24"/>
              </w:rPr>
              <w:t xml:space="preserve"> </w:t>
            </w:r>
            <w:r w:rsidR="0046189D" w:rsidRPr="00DD44BE">
              <w:rPr>
                <w:rFonts w:ascii="Arial" w:hAnsi="Arial" w:cs="Arial"/>
                <w:b/>
                <w:szCs w:val="24"/>
              </w:rPr>
              <w:t>M</w:t>
            </w:r>
            <w:r w:rsidRPr="00DD44BE">
              <w:rPr>
                <w:rFonts w:ascii="Arial" w:hAnsi="Arial" w:cs="Arial"/>
                <w:b/>
                <w:szCs w:val="24"/>
              </w:rPr>
              <w:t>inor/</w:t>
            </w:r>
            <w:r w:rsidR="0046189D" w:rsidRPr="00DD44BE">
              <w:rPr>
                <w:rFonts w:ascii="Arial" w:hAnsi="Arial" w:cs="Arial"/>
                <w:b/>
                <w:szCs w:val="24"/>
              </w:rPr>
              <w:t>M</w:t>
            </w:r>
            <w:r w:rsidRPr="00DD44BE">
              <w:rPr>
                <w:rFonts w:ascii="Arial" w:hAnsi="Arial" w:cs="Arial"/>
                <w:b/>
                <w:szCs w:val="24"/>
              </w:rPr>
              <w:t>ajor/</w:t>
            </w:r>
            <w:r w:rsidR="0046189D" w:rsidRPr="00DD44BE">
              <w:rPr>
                <w:rFonts w:ascii="Arial" w:hAnsi="Arial" w:cs="Arial"/>
                <w:b/>
                <w:szCs w:val="24"/>
              </w:rPr>
              <w:t>N</w:t>
            </w:r>
            <w:r w:rsidRPr="00DD44BE">
              <w:rPr>
                <w:rFonts w:ascii="Arial" w:hAnsi="Arial" w:cs="Arial"/>
                <w:b/>
                <w:szCs w:val="24"/>
              </w:rPr>
              <w:t xml:space="preserve">one </w:t>
            </w:r>
          </w:p>
        </w:tc>
      </w:tr>
      <w:tr w:rsidR="00817FBA" w:rsidRPr="00C106EB" w14:paraId="1CD5A29C" w14:textId="77777777" w:rsidTr="000A1FB1">
        <w:tc>
          <w:tcPr>
            <w:tcW w:w="2269" w:type="dxa"/>
            <w:shd w:val="clear" w:color="auto" w:fill="E6E6E6"/>
          </w:tcPr>
          <w:p w14:paraId="13647C80"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Religious belief</w:t>
            </w:r>
          </w:p>
        </w:tc>
        <w:tc>
          <w:tcPr>
            <w:tcW w:w="5670" w:type="dxa"/>
          </w:tcPr>
          <w:p w14:paraId="1108FE4F" w14:textId="6E4066C7" w:rsidR="00817FBA" w:rsidRPr="00DD44BE" w:rsidRDefault="000D18E0" w:rsidP="00EF0AFC">
            <w:pPr>
              <w:autoSpaceDE w:val="0"/>
              <w:autoSpaceDN w:val="0"/>
              <w:adjustRightInd w:val="0"/>
              <w:spacing w:before="240" w:after="240"/>
              <w:jc w:val="both"/>
              <w:rPr>
                <w:rFonts w:ascii="Arial" w:hAnsi="Arial" w:cs="Arial"/>
                <w:szCs w:val="24"/>
              </w:rPr>
            </w:pPr>
            <w:r w:rsidRPr="00DD44BE">
              <w:rPr>
                <w:rFonts w:ascii="Arial" w:hAnsi="Arial" w:cs="Arial"/>
                <w:szCs w:val="24"/>
              </w:rPr>
              <w:t>N</w:t>
            </w:r>
            <w:r w:rsidR="00A528ED">
              <w:rPr>
                <w:rFonts w:ascii="Arial" w:hAnsi="Arial" w:cs="Arial"/>
                <w:szCs w:val="24"/>
              </w:rPr>
              <w:t xml:space="preserve">one </w:t>
            </w:r>
          </w:p>
        </w:tc>
        <w:tc>
          <w:tcPr>
            <w:tcW w:w="2551" w:type="dxa"/>
          </w:tcPr>
          <w:p w14:paraId="2110CEAE"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None</w:t>
            </w:r>
          </w:p>
        </w:tc>
      </w:tr>
      <w:tr w:rsidR="00817FBA" w:rsidRPr="00C106EB" w14:paraId="1666808A" w14:textId="77777777" w:rsidTr="000A1FB1">
        <w:tc>
          <w:tcPr>
            <w:tcW w:w="2269" w:type="dxa"/>
            <w:shd w:val="clear" w:color="auto" w:fill="E6E6E6"/>
          </w:tcPr>
          <w:p w14:paraId="4ACBF364"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 xml:space="preserve">Political opinion </w:t>
            </w:r>
          </w:p>
        </w:tc>
        <w:tc>
          <w:tcPr>
            <w:tcW w:w="5670" w:type="dxa"/>
          </w:tcPr>
          <w:p w14:paraId="0D45306D" w14:textId="48722A60" w:rsidR="00817FBA" w:rsidRPr="00DD44BE" w:rsidRDefault="005122C3" w:rsidP="00C106EB">
            <w:pPr>
              <w:autoSpaceDE w:val="0"/>
              <w:autoSpaceDN w:val="0"/>
              <w:adjustRightInd w:val="0"/>
              <w:spacing w:before="240" w:after="240"/>
              <w:rPr>
                <w:rFonts w:ascii="Arial" w:hAnsi="Arial" w:cs="Arial"/>
                <w:szCs w:val="24"/>
              </w:rPr>
            </w:pPr>
            <w:r>
              <w:rPr>
                <w:rFonts w:ascii="Arial" w:hAnsi="Arial" w:cs="Arial"/>
                <w:szCs w:val="24"/>
              </w:rPr>
              <w:t>None</w:t>
            </w:r>
          </w:p>
        </w:tc>
        <w:tc>
          <w:tcPr>
            <w:tcW w:w="2551" w:type="dxa"/>
          </w:tcPr>
          <w:p w14:paraId="325F8B0F"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None</w:t>
            </w:r>
          </w:p>
        </w:tc>
      </w:tr>
      <w:tr w:rsidR="00817FBA" w:rsidRPr="00C106EB" w14:paraId="1A71B925" w14:textId="77777777" w:rsidTr="000A1FB1">
        <w:tc>
          <w:tcPr>
            <w:tcW w:w="2269" w:type="dxa"/>
            <w:shd w:val="clear" w:color="auto" w:fill="E6E6E6"/>
          </w:tcPr>
          <w:p w14:paraId="755DE98C"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Racial group</w:t>
            </w:r>
          </w:p>
        </w:tc>
        <w:tc>
          <w:tcPr>
            <w:tcW w:w="5670" w:type="dxa"/>
          </w:tcPr>
          <w:p w14:paraId="2ED5A1A3" w14:textId="5485099F" w:rsidR="00817FBA" w:rsidRPr="00DD44BE" w:rsidRDefault="005122C3" w:rsidP="00C106EB">
            <w:pPr>
              <w:autoSpaceDE w:val="0"/>
              <w:autoSpaceDN w:val="0"/>
              <w:adjustRightInd w:val="0"/>
              <w:spacing w:before="240" w:after="240"/>
              <w:rPr>
                <w:rFonts w:ascii="Arial" w:hAnsi="Arial" w:cs="Arial"/>
                <w:szCs w:val="24"/>
              </w:rPr>
            </w:pPr>
            <w:r>
              <w:rPr>
                <w:rFonts w:ascii="Arial" w:hAnsi="Arial" w:cs="Arial"/>
                <w:szCs w:val="24"/>
              </w:rPr>
              <w:t>None</w:t>
            </w:r>
          </w:p>
        </w:tc>
        <w:tc>
          <w:tcPr>
            <w:tcW w:w="2551" w:type="dxa"/>
          </w:tcPr>
          <w:p w14:paraId="54A6B4C4"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None</w:t>
            </w:r>
          </w:p>
        </w:tc>
      </w:tr>
    </w:tbl>
    <w:p w14:paraId="17D8702C" w14:textId="77777777" w:rsidR="003B146D" w:rsidRDefault="003B146D" w:rsidP="003B146D">
      <w:pPr>
        <w:pStyle w:val="DARDEqualityText"/>
        <w:spacing w:before="400"/>
        <w:ind w:left="-851" w:right="-718"/>
        <w:rPr>
          <w:b/>
        </w:rPr>
      </w:pPr>
    </w:p>
    <w:p w14:paraId="65541682"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65F060DA"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512EC279" w14:textId="77777777" w:rsidTr="00EE5C62">
        <w:tc>
          <w:tcPr>
            <w:tcW w:w="2410" w:type="dxa"/>
            <w:shd w:val="clear" w:color="auto" w:fill="E6E6E6"/>
          </w:tcPr>
          <w:p w14:paraId="51C06D0D"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Good relations category</w:t>
            </w:r>
          </w:p>
        </w:tc>
        <w:tc>
          <w:tcPr>
            <w:tcW w:w="5529" w:type="dxa"/>
            <w:shd w:val="clear" w:color="auto" w:fill="E6E6E6"/>
          </w:tcPr>
          <w:p w14:paraId="5E246E1A"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 xml:space="preserve">If Yes, provide details  </w:t>
            </w:r>
          </w:p>
        </w:tc>
        <w:tc>
          <w:tcPr>
            <w:tcW w:w="2551" w:type="dxa"/>
            <w:shd w:val="clear" w:color="auto" w:fill="E6E6E6"/>
          </w:tcPr>
          <w:p w14:paraId="36A0C83E"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If No, provide reasons</w:t>
            </w:r>
          </w:p>
        </w:tc>
      </w:tr>
      <w:tr w:rsidR="00817FBA" w:rsidRPr="00C106EB" w14:paraId="133EF375" w14:textId="77777777" w:rsidTr="00EE5C62">
        <w:tc>
          <w:tcPr>
            <w:tcW w:w="2410" w:type="dxa"/>
            <w:shd w:val="clear" w:color="auto" w:fill="E6E6E6"/>
          </w:tcPr>
          <w:p w14:paraId="09E76E88"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Religious belief</w:t>
            </w:r>
          </w:p>
        </w:tc>
        <w:tc>
          <w:tcPr>
            <w:tcW w:w="5529" w:type="dxa"/>
          </w:tcPr>
          <w:p w14:paraId="0E881154" w14:textId="77777777" w:rsidR="00817FBA" w:rsidRPr="00DD44BE" w:rsidRDefault="00817FBA" w:rsidP="00C106EB">
            <w:pPr>
              <w:autoSpaceDE w:val="0"/>
              <w:autoSpaceDN w:val="0"/>
              <w:adjustRightInd w:val="0"/>
              <w:spacing w:before="240" w:after="240"/>
              <w:rPr>
                <w:rFonts w:ascii="Arial" w:hAnsi="Arial" w:cs="Arial"/>
                <w:szCs w:val="24"/>
              </w:rPr>
            </w:pPr>
          </w:p>
        </w:tc>
        <w:tc>
          <w:tcPr>
            <w:tcW w:w="2551" w:type="dxa"/>
          </w:tcPr>
          <w:p w14:paraId="3343A699" w14:textId="753E9E72" w:rsidR="00FD634A" w:rsidRDefault="00216433" w:rsidP="002348A4">
            <w:pPr>
              <w:autoSpaceDE w:val="0"/>
              <w:autoSpaceDN w:val="0"/>
              <w:adjustRightInd w:val="0"/>
              <w:spacing w:before="240" w:after="240"/>
              <w:rPr>
                <w:rFonts w:ascii="Arial" w:hAnsi="Arial" w:cs="Arial"/>
                <w:szCs w:val="24"/>
              </w:rPr>
            </w:pPr>
            <w:r w:rsidRPr="00FD634A">
              <w:rPr>
                <w:rFonts w:ascii="Arial" w:hAnsi="Arial" w:cs="Arial"/>
                <w:szCs w:val="24"/>
              </w:rPr>
              <w:t xml:space="preserve">None, the SR will make additions to the department’s notifiable disease list to coincide </w:t>
            </w:r>
            <w:r w:rsidRPr="00F9276D">
              <w:rPr>
                <w:rFonts w:ascii="Arial" w:hAnsi="Arial" w:cs="Arial"/>
                <w:szCs w:val="24"/>
              </w:rPr>
              <w:t xml:space="preserve">with similar legislative changes </w:t>
            </w:r>
            <w:r>
              <w:rPr>
                <w:rFonts w:ascii="Arial" w:hAnsi="Arial" w:cs="Arial"/>
                <w:szCs w:val="24"/>
              </w:rPr>
              <w:t>that have been made in</w:t>
            </w:r>
            <w:r w:rsidRPr="00F9276D">
              <w:rPr>
                <w:rFonts w:ascii="Arial" w:hAnsi="Arial" w:cs="Arial"/>
                <w:szCs w:val="24"/>
              </w:rPr>
              <w:t xml:space="preserve"> Great Britain.</w:t>
            </w:r>
            <w:r w:rsidRPr="00FD634A">
              <w:rPr>
                <w:rFonts w:ascii="Arial" w:hAnsi="Arial" w:cs="Arial"/>
                <w:szCs w:val="24"/>
              </w:rPr>
              <w:t xml:space="preserve"> These additions are required to support the implementation of the EU Animal Health Law</w:t>
            </w:r>
            <w:r>
              <w:rPr>
                <w:rFonts w:ascii="Arial" w:hAnsi="Arial" w:cs="Arial"/>
                <w:szCs w:val="24"/>
              </w:rPr>
              <w:t>.</w:t>
            </w:r>
            <w:r w:rsidR="00FD634A">
              <w:rPr>
                <w:rFonts w:ascii="Arial" w:hAnsi="Arial" w:cs="Arial"/>
                <w:szCs w:val="24"/>
              </w:rPr>
              <w:t xml:space="preserve"> </w:t>
            </w:r>
            <w:r w:rsidR="00AE5F4D">
              <w:rPr>
                <w:rFonts w:ascii="Arial" w:hAnsi="Arial" w:cs="Arial"/>
                <w:szCs w:val="24"/>
              </w:rPr>
              <w:t xml:space="preserve"> </w:t>
            </w:r>
            <w:r w:rsidR="00EE5C62">
              <w:rPr>
                <w:rFonts w:ascii="Arial" w:hAnsi="Arial" w:cs="Arial"/>
                <w:szCs w:val="24"/>
              </w:rPr>
              <w:t xml:space="preserve"> </w:t>
            </w:r>
            <w:r w:rsidR="00FD634A" w:rsidRPr="002348A4">
              <w:rPr>
                <w:rFonts w:ascii="Arial" w:hAnsi="Arial" w:cs="Arial"/>
                <w:szCs w:val="24"/>
              </w:rPr>
              <w:t>The SR also extends powers of slaughter and compensation</w:t>
            </w:r>
            <w:r w:rsidR="00FD634A">
              <w:rPr>
                <w:rFonts w:ascii="Arial" w:hAnsi="Arial" w:cs="Arial"/>
                <w:b/>
                <w:szCs w:val="24"/>
              </w:rPr>
              <w:t xml:space="preserve"> </w:t>
            </w:r>
            <w:r w:rsidR="00FD634A" w:rsidRPr="00FD634A">
              <w:rPr>
                <w:rFonts w:ascii="Arial" w:hAnsi="Arial" w:cs="Arial"/>
                <w:szCs w:val="24"/>
              </w:rPr>
              <w:t xml:space="preserve">in relation to outbreaks </w:t>
            </w:r>
            <w:r w:rsidR="00FD634A" w:rsidRPr="00FD634A">
              <w:rPr>
                <w:rFonts w:ascii="Arial" w:hAnsi="Arial" w:cs="Arial"/>
                <w:szCs w:val="24"/>
              </w:rPr>
              <w:lastRenderedPageBreak/>
              <w:t>or suspected outbreaks of Pleuro-pneumonia and Glanders.  The SR extends the species for both these diseases</w:t>
            </w:r>
          </w:p>
          <w:p w14:paraId="150D86A8" w14:textId="06623209" w:rsidR="00C730CF" w:rsidRPr="00DD44BE" w:rsidRDefault="00C730CF" w:rsidP="002348A4">
            <w:pPr>
              <w:autoSpaceDE w:val="0"/>
              <w:autoSpaceDN w:val="0"/>
              <w:adjustRightInd w:val="0"/>
              <w:spacing w:before="240" w:after="240"/>
              <w:rPr>
                <w:rFonts w:ascii="Arial" w:hAnsi="Arial" w:cs="Arial"/>
                <w:szCs w:val="24"/>
              </w:rPr>
            </w:pPr>
            <w:r w:rsidRPr="00DD44BE">
              <w:rPr>
                <w:rFonts w:ascii="Arial" w:hAnsi="Arial" w:cs="Arial"/>
                <w:szCs w:val="24"/>
              </w:rPr>
              <w:t>As such, there are no opportunities to promote good relations between people of different religious beliefs, political opinion or racial group.</w:t>
            </w:r>
            <w:r w:rsidR="002348A4">
              <w:rPr>
                <w:rFonts w:ascii="Arial" w:hAnsi="Arial" w:cs="Arial"/>
                <w:szCs w:val="24"/>
              </w:rPr>
              <w:t xml:space="preserve">  Nor do the changes detriment in anyway.</w:t>
            </w:r>
          </w:p>
          <w:p w14:paraId="42F384EB" w14:textId="77777777" w:rsidR="00817FBA" w:rsidRPr="00DD44BE" w:rsidRDefault="00817FBA" w:rsidP="00EF0AFC">
            <w:pPr>
              <w:autoSpaceDE w:val="0"/>
              <w:autoSpaceDN w:val="0"/>
              <w:adjustRightInd w:val="0"/>
              <w:spacing w:before="240" w:after="240"/>
              <w:jc w:val="both"/>
              <w:rPr>
                <w:rFonts w:ascii="Arial" w:hAnsi="Arial" w:cs="Arial"/>
                <w:szCs w:val="24"/>
              </w:rPr>
            </w:pPr>
          </w:p>
        </w:tc>
      </w:tr>
      <w:tr w:rsidR="00817FBA" w:rsidRPr="00C106EB" w14:paraId="60B8E755" w14:textId="77777777" w:rsidTr="00EE5C62">
        <w:tc>
          <w:tcPr>
            <w:tcW w:w="2410" w:type="dxa"/>
            <w:shd w:val="clear" w:color="auto" w:fill="E6E6E6"/>
          </w:tcPr>
          <w:p w14:paraId="710E78F0"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lastRenderedPageBreak/>
              <w:t xml:space="preserve">Political opinion </w:t>
            </w:r>
          </w:p>
        </w:tc>
        <w:tc>
          <w:tcPr>
            <w:tcW w:w="5529" w:type="dxa"/>
          </w:tcPr>
          <w:p w14:paraId="53427A2F" w14:textId="77777777" w:rsidR="00817FBA" w:rsidRPr="00DD44BE" w:rsidRDefault="00817FBA" w:rsidP="00C106EB">
            <w:pPr>
              <w:autoSpaceDE w:val="0"/>
              <w:autoSpaceDN w:val="0"/>
              <w:adjustRightInd w:val="0"/>
              <w:spacing w:before="240" w:after="240"/>
              <w:rPr>
                <w:rFonts w:ascii="Arial" w:hAnsi="Arial" w:cs="Arial"/>
                <w:szCs w:val="24"/>
              </w:rPr>
            </w:pPr>
          </w:p>
        </w:tc>
        <w:tc>
          <w:tcPr>
            <w:tcW w:w="2551" w:type="dxa"/>
          </w:tcPr>
          <w:p w14:paraId="3856459A"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None</w:t>
            </w:r>
            <w:r w:rsidR="00C730CF" w:rsidRPr="00DD44BE">
              <w:rPr>
                <w:rFonts w:ascii="Arial" w:hAnsi="Arial" w:cs="Arial"/>
                <w:szCs w:val="24"/>
              </w:rPr>
              <w:t xml:space="preserve"> – reasons as above</w:t>
            </w:r>
          </w:p>
        </w:tc>
      </w:tr>
      <w:tr w:rsidR="00817FBA" w:rsidRPr="00C106EB" w14:paraId="00D7DD4E" w14:textId="77777777" w:rsidTr="00EE5C62">
        <w:tc>
          <w:tcPr>
            <w:tcW w:w="2410" w:type="dxa"/>
            <w:shd w:val="clear" w:color="auto" w:fill="E6E6E6"/>
          </w:tcPr>
          <w:p w14:paraId="308F7F2C"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 xml:space="preserve">Racial group </w:t>
            </w:r>
          </w:p>
        </w:tc>
        <w:tc>
          <w:tcPr>
            <w:tcW w:w="5529" w:type="dxa"/>
          </w:tcPr>
          <w:p w14:paraId="0C0E85EB" w14:textId="77777777" w:rsidR="00817FBA" w:rsidRPr="00DD44BE" w:rsidRDefault="00817FBA" w:rsidP="00C106EB">
            <w:pPr>
              <w:autoSpaceDE w:val="0"/>
              <w:autoSpaceDN w:val="0"/>
              <w:adjustRightInd w:val="0"/>
              <w:spacing w:before="240" w:after="240"/>
              <w:rPr>
                <w:rFonts w:ascii="Arial" w:hAnsi="Arial" w:cs="Arial"/>
                <w:szCs w:val="24"/>
              </w:rPr>
            </w:pPr>
          </w:p>
        </w:tc>
        <w:tc>
          <w:tcPr>
            <w:tcW w:w="2551" w:type="dxa"/>
          </w:tcPr>
          <w:p w14:paraId="24342E10"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None</w:t>
            </w:r>
            <w:r w:rsidR="00C730CF" w:rsidRPr="00DD44BE">
              <w:rPr>
                <w:rFonts w:ascii="Arial" w:hAnsi="Arial" w:cs="Arial"/>
                <w:szCs w:val="24"/>
              </w:rPr>
              <w:t xml:space="preserve"> – reasons as above</w:t>
            </w:r>
          </w:p>
        </w:tc>
      </w:tr>
    </w:tbl>
    <w:p w14:paraId="7451A35E" w14:textId="06B79363" w:rsidR="00D006AA" w:rsidRDefault="00D006AA" w:rsidP="00817FBA">
      <w:pPr>
        <w:pStyle w:val="DARDEqualityText"/>
        <w:spacing w:before="400"/>
        <w:rPr>
          <w:b/>
        </w:rPr>
      </w:pPr>
    </w:p>
    <w:p w14:paraId="581D3420" w14:textId="487FFC18" w:rsidR="00202D9F" w:rsidRDefault="00D006AA">
      <w:pPr>
        <w:pStyle w:val="DARDEqualityTextBold"/>
        <w:rPr>
          <w:sz w:val="40"/>
        </w:rPr>
      </w:pPr>
      <w:r>
        <w:rPr>
          <w:b w:val="0"/>
        </w:rPr>
        <w:br w:type="page"/>
      </w:r>
      <w:r w:rsidR="00202D9F">
        <w:rPr>
          <w:sz w:val="40"/>
        </w:rPr>
        <w:lastRenderedPageBreak/>
        <w:t>Section C</w:t>
      </w:r>
    </w:p>
    <w:p w14:paraId="7365851E"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18B0B368" w14:textId="77777777" w:rsidR="00202D9F" w:rsidRDefault="00202D9F">
      <w:pPr>
        <w:pStyle w:val="DARDEqualityTextBold"/>
        <w:spacing w:before="300"/>
        <w:rPr>
          <w:b w:val="0"/>
        </w:rPr>
      </w:pPr>
      <w:r>
        <w:t>Consideration of Disability Duties</w:t>
      </w:r>
    </w:p>
    <w:p w14:paraId="4DDF58A6"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0206739A" w14:textId="77777777" w:rsidTr="00EE5C62">
        <w:trPr>
          <w:trHeight w:val="3289"/>
        </w:trPr>
        <w:tc>
          <w:tcPr>
            <w:tcW w:w="10432" w:type="dxa"/>
          </w:tcPr>
          <w:p w14:paraId="0C58B72B" w14:textId="77777777" w:rsidR="00202D9F" w:rsidRPr="003F203E" w:rsidRDefault="00202D9F">
            <w:pPr>
              <w:pStyle w:val="DARDEqualityText"/>
              <w:tabs>
                <w:tab w:val="left" w:pos="426"/>
              </w:tabs>
              <w:spacing w:before="20"/>
              <w:rPr>
                <w:b/>
                <w:sz w:val="24"/>
                <w:szCs w:val="24"/>
              </w:rPr>
            </w:pPr>
            <w:r w:rsidRPr="003F203E">
              <w:rPr>
                <w:b/>
                <w:sz w:val="24"/>
                <w:szCs w:val="24"/>
              </w:rPr>
              <w:t xml:space="preserve">Explain your assessment in full </w:t>
            </w:r>
          </w:p>
          <w:p w14:paraId="42779E73" w14:textId="22B01210" w:rsidR="00D006AA" w:rsidRPr="00F66F68" w:rsidRDefault="002348A4" w:rsidP="00F66F68">
            <w:pPr>
              <w:pStyle w:val="DARDEqualityText"/>
              <w:tabs>
                <w:tab w:val="left" w:pos="426"/>
              </w:tabs>
              <w:spacing w:before="20"/>
              <w:rPr>
                <w:rFonts w:ascii="Times" w:hAnsi="Times"/>
                <w:sz w:val="24"/>
                <w:szCs w:val="24"/>
              </w:rPr>
            </w:pPr>
            <w:r>
              <w:rPr>
                <w:sz w:val="24"/>
                <w:szCs w:val="24"/>
              </w:rPr>
              <w:t>No.</w:t>
            </w:r>
            <w:r w:rsidR="00216433" w:rsidRPr="00216433">
              <w:rPr>
                <w:sz w:val="24"/>
                <w:szCs w:val="24"/>
              </w:rPr>
              <w:t xml:space="preserve"> </w:t>
            </w:r>
            <w:r w:rsidR="00216433">
              <w:rPr>
                <w:sz w:val="24"/>
                <w:szCs w:val="24"/>
              </w:rPr>
              <w:t>T</w:t>
            </w:r>
            <w:r w:rsidR="00216433" w:rsidRPr="00216433">
              <w:rPr>
                <w:sz w:val="24"/>
                <w:szCs w:val="24"/>
              </w:rPr>
              <w:t>he SR will make additions to the department’s notifiable disease list to coincide with similar legislative changes that have been made in Great Britain. These additions are required to support the implementation of the EU Animal Health Law</w:t>
            </w:r>
            <w:r w:rsidR="00216433">
              <w:rPr>
                <w:sz w:val="24"/>
                <w:szCs w:val="24"/>
              </w:rPr>
              <w:t>.</w:t>
            </w:r>
            <w:r w:rsidR="00F66F68" w:rsidRPr="00F66F68">
              <w:rPr>
                <w:rFonts w:cs="Arial"/>
                <w:sz w:val="24"/>
                <w:szCs w:val="24"/>
              </w:rPr>
              <w:t xml:space="preserve">   </w:t>
            </w:r>
            <w:r w:rsidR="00FD634A" w:rsidRPr="00F66F68">
              <w:rPr>
                <w:rFonts w:cs="Arial"/>
                <w:sz w:val="24"/>
                <w:szCs w:val="24"/>
              </w:rPr>
              <w:t xml:space="preserve">The SR also modifies Schedule 2 to the Diseases of Animals (Northern Ireland) Order 1981 (power to slaughter animals and pay compensation) by extending the powers of the Department to provide for the slaughter of animals and payment of compensation in relation to outbreaks or suspected outbreaks of Pleuro-pneumonia and Glanders.  The SR extends the species for both these diseases, </w:t>
            </w:r>
            <w:r>
              <w:rPr>
                <w:rFonts w:cs="Arial"/>
                <w:sz w:val="24"/>
                <w:szCs w:val="24"/>
              </w:rPr>
              <w:t xml:space="preserve">(in line with the AHL) </w:t>
            </w:r>
            <w:r w:rsidR="00FD634A" w:rsidRPr="00F66F68">
              <w:rPr>
                <w:rFonts w:cs="Arial"/>
                <w:sz w:val="24"/>
                <w:szCs w:val="24"/>
              </w:rPr>
              <w:t xml:space="preserve">which the Department can cause to be slaughtered and for which compensation is payable. </w:t>
            </w:r>
            <w:r w:rsidR="00F66F68" w:rsidRPr="00F66F68">
              <w:rPr>
                <w:rFonts w:cs="Arial"/>
                <w:sz w:val="24"/>
                <w:szCs w:val="24"/>
              </w:rPr>
              <w:t xml:space="preserve">  </w:t>
            </w:r>
            <w:r w:rsidR="00DA615E" w:rsidRPr="00F66F68">
              <w:rPr>
                <w:sz w:val="24"/>
                <w:szCs w:val="24"/>
              </w:rPr>
              <w:t xml:space="preserve"> It</w:t>
            </w:r>
            <w:r w:rsidR="00EF0AFC" w:rsidRPr="00F66F68">
              <w:rPr>
                <w:sz w:val="24"/>
                <w:szCs w:val="24"/>
              </w:rPr>
              <w:t xml:space="preserve"> </w:t>
            </w:r>
            <w:r w:rsidR="00FB6E24" w:rsidRPr="00F66F68">
              <w:rPr>
                <w:sz w:val="24"/>
                <w:szCs w:val="24"/>
              </w:rPr>
              <w:t>does not allow for wider changes which could promote positive attitudes towards disabled people.</w:t>
            </w:r>
            <w:r>
              <w:rPr>
                <w:sz w:val="24"/>
                <w:szCs w:val="24"/>
              </w:rPr>
              <w:t xml:space="preserve">  Nor do the changes detriment in anyway.</w:t>
            </w:r>
          </w:p>
          <w:p w14:paraId="485838FB" w14:textId="59EC2157" w:rsidR="00D006AA" w:rsidRPr="00D006AA" w:rsidRDefault="00EE5C62" w:rsidP="00EE5C62">
            <w:pPr>
              <w:tabs>
                <w:tab w:val="left" w:pos="2625"/>
              </w:tabs>
            </w:pPr>
            <w:r w:rsidRPr="00EE5C62">
              <w:rPr>
                <w:szCs w:val="24"/>
              </w:rPr>
              <w:tab/>
            </w:r>
          </w:p>
          <w:p w14:paraId="652E816A" w14:textId="42828B58" w:rsidR="00FB6E24" w:rsidRPr="00D006AA" w:rsidRDefault="00FB6E24" w:rsidP="00DD44BE">
            <w:pPr>
              <w:tabs>
                <w:tab w:val="left" w:pos="2085"/>
              </w:tabs>
            </w:pPr>
          </w:p>
        </w:tc>
      </w:tr>
    </w:tbl>
    <w:p w14:paraId="4C8D9BE8" w14:textId="77777777" w:rsidR="00202D9F" w:rsidRDefault="00202D9F">
      <w:pPr>
        <w:pStyle w:val="DARDEqualityText"/>
        <w:tabs>
          <w:tab w:val="left" w:pos="426"/>
        </w:tabs>
        <w:ind w:left="426" w:hanging="426"/>
      </w:pPr>
    </w:p>
    <w:p w14:paraId="5B35A6FE"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46D35866" w14:textId="77777777" w:rsidTr="005122C3">
        <w:trPr>
          <w:trHeight w:val="3289"/>
        </w:trPr>
        <w:tc>
          <w:tcPr>
            <w:tcW w:w="10432" w:type="dxa"/>
          </w:tcPr>
          <w:p w14:paraId="34544081"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1F3B73BA" w14:textId="5551C946" w:rsidR="00FB6E24" w:rsidRPr="00A528ED" w:rsidRDefault="002348A4" w:rsidP="000A41C3">
            <w:pPr>
              <w:pStyle w:val="DARDEqualityText"/>
              <w:tabs>
                <w:tab w:val="left" w:pos="426"/>
              </w:tabs>
              <w:spacing w:before="20"/>
              <w:rPr>
                <w:sz w:val="24"/>
                <w:szCs w:val="24"/>
              </w:rPr>
            </w:pPr>
            <w:r>
              <w:rPr>
                <w:sz w:val="24"/>
                <w:szCs w:val="24"/>
              </w:rPr>
              <w:t xml:space="preserve">No. </w:t>
            </w:r>
            <w:r w:rsidR="00216433">
              <w:rPr>
                <w:sz w:val="24"/>
                <w:szCs w:val="24"/>
              </w:rPr>
              <w:t>T</w:t>
            </w:r>
            <w:r w:rsidR="00216433" w:rsidRPr="00216433">
              <w:rPr>
                <w:sz w:val="24"/>
                <w:szCs w:val="24"/>
              </w:rPr>
              <w:t>he SR will make additions to the department’s notifiable disease list to coincide with similar legislative changes that have been made in Great Britain. These additions are required to support the implementation of the EU Animal Health Law</w:t>
            </w:r>
            <w:r w:rsidR="00216433">
              <w:rPr>
                <w:sz w:val="24"/>
                <w:szCs w:val="24"/>
              </w:rPr>
              <w:t>.</w:t>
            </w:r>
            <w:r w:rsidR="005122C3">
              <w:rPr>
                <w:rFonts w:cs="Arial"/>
                <w:sz w:val="24"/>
                <w:szCs w:val="24"/>
              </w:rPr>
              <w:t xml:space="preserve"> </w:t>
            </w:r>
            <w:r w:rsidR="00A528ED" w:rsidRPr="005122C3">
              <w:rPr>
                <w:sz w:val="24"/>
                <w:szCs w:val="24"/>
              </w:rPr>
              <w:t xml:space="preserve"> </w:t>
            </w:r>
            <w:r w:rsidR="00F66F68" w:rsidRPr="00F66F68">
              <w:rPr>
                <w:rFonts w:cs="Arial"/>
                <w:sz w:val="24"/>
                <w:szCs w:val="24"/>
              </w:rPr>
              <w:t>The SR also modifies Schedule 2 to the Diseases of Animals (Northern Ireland) Order 1981 (power to slaughter animals and pay compensation) by extending the powers of the Department to provide for the slaughter of animals and payment of compensation in relation to outbreaks or suspected outbreaks of Pleuro-pneumonia and Glanders.  The SR extends the species for both these diseases, which the Department can cause to be slaughtered and for which compensation is payable</w:t>
            </w:r>
            <w:r>
              <w:rPr>
                <w:rFonts w:cs="Arial"/>
                <w:sz w:val="24"/>
                <w:szCs w:val="24"/>
              </w:rPr>
              <w:t>.</w:t>
            </w:r>
            <w:r>
              <w:rPr>
                <w:sz w:val="24"/>
                <w:szCs w:val="24"/>
              </w:rPr>
              <w:t xml:space="preserve">  </w:t>
            </w:r>
            <w:r w:rsidR="00DA615E" w:rsidRPr="005122C3">
              <w:rPr>
                <w:sz w:val="24"/>
                <w:szCs w:val="24"/>
              </w:rPr>
              <w:t>It</w:t>
            </w:r>
            <w:r w:rsidR="00DA615E" w:rsidRPr="00A528ED">
              <w:rPr>
                <w:sz w:val="24"/>
                <w:szCs w:val="24"/>
              </w:rPr>
              <w:t xml:space="preserve"> </w:t>
            </w:r>
            <w:r w:rsidR="002303BF" w:rsidRPr="00A528ED">
              <w:rPr>
                <w:sz w:val="24"/>
                <w:szCs w:val="24"/>
              </w:rPr>
              <w:t xml:space="preserve">does </w:t>
            </w:r>
            <w:r w:rsidR="002303BF" w:rsidRPr="00A528ED">
              <w:rPr>
                <w:sz w:val="24"/>
                <w:szCs w:val="24"/>
              </w:rPr>
              <w:lastRenderedPageBreak/>
              <w:t xml:space="preserve">not allow for wider changes which could </w:t>
            </w:r>
            <w:r w:rsidR="008962BF">
              <w:rPr>
                <w:sz w:val="24"/>
                <w:szCs w:val="24"/>
              </w:rPr>
              <w:t>increase the participation of</w:t>
            </w:r>
            <w:r w:rsidR="002303BF" w:rsidRPr="00A528ED">
              <w:rPr>
                <w:sz w:val="24"/>
                <w:szCs w:val="24"/>
              </w:rPr>
              <w:t xml:space="preserve"> disabled people</w:t>
            </w:r>
            <w:r w:rsidR="008962BF">
              <w:rPr>
                <w:sz w:val="24"/>
                <w:szCs w:val="24"/>
              </w:rPr>
              <w:t xml:space="preserve"> in public life</w:t>
            </w:r>
            <w:r>
              <w:rPr>
                <w:sz w:val="24"/>
                <w:szCs w:val="24"/>
              </w:rPr>
              <w:t xml:space="preserve">.  Nor do the changes detriment in anyway. </w:t>
            </w:r>
            <w:r w:rsidR="002303BF" w:rsidRPr="00A528ED">
              <w:rPr>
                <w:sz w:val="24"/>
                <w:szCs w:val="24"/>
              </w:rPr>
              <w:t xml:space="preserve">  </w:t>
            </w:r>
          </w:p>
        </w:tc>
      </w:tr>
    </w:tbl>
    <w:p w14:paraId="34F312E1" w14:textId="77777777" w:rsidR="00202D9F" w:rsidRDefault="00202D9F">
      <w:pPr>
        <w:pStyle w:val="DARDEqualityText"/>
        <w:tabs>
          <w:tab w:val="left" w:pos="426"/>
        </w:tabs>
        <w:ind w:left="426" w:hanging="426"/>
      </w:pPr>
    </w:p>
    <w:p w14:paraId="6C2802B3" w14:textId="77777777" w:rsidR="00202D9F" w:rsidRDefault="00202D9F">
      <w:pPr>
        <w:pStyle w:val="DARDEqualityTextBold"/>
        <w:rPr>
          <w:b w:val="0"/>
        </w:rPr>
      </w:pPr>
      <w:r>
        <w:br w:type="page"/>
      </w:r>
      <w:r>
        <w:lastRenderedPageBreak/>
        <w:t xml:space="preserve">Consideration of Human Rights </w:t>
      </w:r>
    </w:p>
    <w:p w14:paraId="55FC795F"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51C92487"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2C8B21EA"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2AAC77EF" w14:textId="77777777" w:rsidTr="00916911">
        <w:trPr>
          <w:trHeight w:val="737"/>
        </w:trPr>
        <w:tc>
          <w:tcPr>
            <w:tcW w:w="6204" w:type="dxa"/>
          </w:tcPr>
          <w:p w14:paraId="70A0E3CC"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6750087C" w14:textId="77777777" w:rsidR="00011002" w:rsidRDefault="00011002">
            <w:pPr>
              <w:pStyle w:val="Header"/>
              <w:tabs>
                <w:tab w:val="clear" w:pos="4320"/>
                <w:tab w:val="clear" w:pos="8640"/>
              </w:tabs>
              <w:spacing w:before="100"/>
              <w:rPr>
                <w:rFonts w:ascii="Arial" w:hAnsi="Arial"/>
              </w:rPr>
            </w:pPr>
          </w:p>
        </w:tc>
        <w:tc>
          <w:tcPr>
            <w:tcW w:w="1984" w:type="dxa"/>
          </w:tcPr>
          <w:p w14:paraId="0462752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50355FE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14E4B">
              <w:fldChar w:fldCharType="separate"/>
            </w:r>
            <w:r>
              <w:fldChar w:fldCharType="end"/>
            </w:r>
          </w:p>
        </w:tc>
      </w:tr>
      <w:tr w:rsidR="00202D9F" w14:paraId="44B432D0" w14:textId="77777777" w:rsidTr="00916911">
        <w:trPr>
          <w:trHeight w:val="737"/>
        </w:trPr>
        <w:tc>
          <w:tcPr>
            <w:tcW w:w="6204" w:type="dxa"/>
          </w:tcPr>
          <w:p w14:paraId="3581D7F4"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5146741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16E0AF5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14E4B">
              <w:fldChar w:fldCharType="separate"/>
            </w:r>
            <w:r>
              <w:fldChar w:fldCharType="end"/>
            </w:r>
          </w:p>
        </w:tc>
      </w:tr>
      <w:tr w:rsidR="00202D9F" w14:paraId="3A42DD6D" w14:textId="77777777" w:rsidTr="00916911">
        <w:trPr>
          <w:trHeight w:val="737"/>
        </w:trPr>
        <w:tc>
          <w:tcPr>
            <w:tcW w:w="6204" w:type="dxa"/>
          </w:tcPr>
          <w:p w14:paraId="500E3FF6" w14:textId="77777777" w:rsidR="00202D9F" w:rsidRDefault="00202D9F">
            <w:pPr>
              <w:spacing w:before="100"/>
              <w:rPr>
                <w:rFonts w:ascii="Arial" w:hAnsi="Arial"/>
              </w:rPr>
            </w:pPr>
            <w:r>
              <w:rPr>
                <w:rFonts w:ascii="Arial" w:hAnsi="Arial"/>
              </w:rPr>
              <w:t>Prohibition of slavery and forced labour</w:t>
            </w:r>
          </w:p>
        </w:tc>
        <w:tc>
          <w:tcPr>
            <w:tcW w:w="1984" w:type="dxa"/>
          </w:tcPr>
          <w:p w14:paraId="4DB89782"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3D99399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14E4B">
              <w:fldChar w:fldCharType="separate"/>
            </w:r>
            <w:r>
              <w:fldChar w:fldCharType="end"/>
            </w:r>
          </w:p>
        </w:tc>
      </w:tr>
      <w:tr w:rsidR="00202D9F" w14:paraId="4AC321DC" w14:textId="77777777" w:rsidTr="00916911">
        <w:trPr>
          <w:trHeight w:val="737"/>
        </w:trPr>
        <w:tc>
          <w:tcPr>
            <w:tcW w:w="6204" w:type="dxa"/>
          </w:tcPr>
          <w:p w14:paraId="32355F56"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44973DA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79263B7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14E4B">
              <w:fldChar w:fldCharType="separate"/>
            </w:r>
            <w:r>
              <w:fldChar w:fldCharType="end"/>
            </w:r>
          </w:p>
        </w:tc>
      </w:tr>
      <w:tr w:rsidR="00202D9F" w14:paraId="6A46A58E" w14:textId="77777777" w:rsidTr="00916911">
        <w:trPr>
          <w:trHeight w:val="737"/>
        </w:trPr>
        <w:tc>
          <w:tcPr>
            <w:tcW w:w="6204" w:type="dxa"/>
          </w:tcPr>
          <w:p w14:paraId="3AF6DD99" w14:textId="77777777" w:rsidR="00202D9F" w:rsidRDefault="00202D9F">
            <w:pPr>
              <w:spacing w:before="100"/>
              <w:rPr>
                <w:rFonts w:ascii="Arial" w:hAnsi="Arial"/>
              </w:rPr>
            </w:pPr>
            <w:r>
              <w:rPr>
                <w:rFonts w:ascii="Arial" w:hAnsi="Arial"/>
              </w:rPr>
              <w:t>Right to a fair and public trial</w:t>
            </w:r>
          </w:p>
        </w:tc>
        <w:tc>
          <w:tcPr>
            <w:tcW w:w="1984" w:type="dxa"/>
          </w:tcPr>
          <w:p w14:paraId="2BA006E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3535C15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14E4B">
              <w:fldChar w:fldCharType="separate"/>
            </w:r>
            <w:r>
              <w:fldChar w:fldCharType="end"/>
            </w:r>
          </w:p>
        </w:tc>
      </w:tr>
      <w:tr w:rsidR="00202D9F" w14:paraId="049D0F2E" w14:textId="77777777" w:rsidTr="00916911">
        <w:trPr>
          <w:trHeight w:val="737"/>
        </w:trPr>
        <w:tc>
          <w:tcPr>
            <w:tcW w:w="6204" w:type="dxa"/>
          </w:tcPr>
          <w:p w14:paraId="334A23F6" w14:textId="77777777" w:rsidR="00202D9F" w:rsidRDefault="00202D9F">
            <w:pPr>
              <w:spacing w:before="100"/>
              <w:rPr>
                <w:rFonts w:ascii="Arial" w:hAnsi="Arial"/>
              </w:rPr>
            </w:pPr>
            <w:r>
              <w:rPr>
                <w:rFonts w:ascii="Arial" w:hAnsi="Arial"/>
              </w:rPr>
              <w:t>Right to no punishment without law</w:t>
            </w:r>
          </w:p>
        </w:tc>
        <w:tc>
          <w:tcPr>
            <w:tcW w:w="1984" w:type="dxa"/>
          </w:tcPr>
          <w:p w14:paraId="3E525302"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774747D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14E4B">
              <w:fldChar w:fldCharType="separate"/>
            </w:r>
            <w:r>
              <w:fldChar w:fldCharType="end"/>
            </w:r>
          </w:p>
        </w:tc>
      </w:tr>
      <w:tr w:rsidR="00202D9F" w14:paraId="392003C2" w14:textId="77777777" w:rsidTr="00916911">
        <w:trPr>
          <w:trHeight w:val="737"/>
        </w:trPr>
        <w:tc>
          <w:tcPr>
            <w:tcW w:w="6204" w:type="dxa"/>
          </w:tcPr>
          <w:p w14:paraId="185C112F"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1F0BF7C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292CDCD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14E4B">
              <w:fldChar w:fldCharType="separate"/>
            </w:r>
            <w:r>
              <w:fldChar w:fldCharType="end"/>
            </w:r>
          </w:p>
        </w:tc>
      </w:tr>
      <w:tr w:rsidR="00202D9F" w14:paraId="7DD6F243" w14:textId="77777777" w:rsidTr="00916911">
        <w:trPr>
          <w:trHeight w:val="737"/>
        </w:trPr>
        <w:tc>
          <w:tcPr>
            <w:tcW w:w="6204" w:type="dxa"/>
          </w:tcPr>
          <w:p w14:paraId="1C3D0E68"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6D5E78F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5C532C4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14E4B">
              <w:fldChar w:fldCharType="separate"/>
            </w:r>
            <w:r>
              <w:fldChar w:fldCharType="end"/>
            </w:r>
          </w:p>
        </w:tc>
      </w:tr>
      <w:tr w:rsidR="00202D9F" w14:paraId="0C284231" w14:textId="77777777" w:rsidTr="00916911">
        <w:trPr>
          <w:trHeight w:val="737"/>
        </w:trPr>
        <w:tc>
          <w:tcPr>
            <w:tcW w:w="6204" w:type="dxa"/>
          </w:tcPr>
          <w:p w14:paraId="3A18FD4F" w14:textId="77777777" w:rsidR="00202D9F" w:rsidRDefault="00202D9F">
            <w:pPr>
              <w:spacing w:before="100"/>
              <w:rPr>
                <w:rFonts w:ascii="Arial" w:hAnsi="Arial"/>
              </w:rPr>
            </w:pPr>
            <w:r>
              <w:rPr>
                <w:rFonts w:ascii="Arial" w:hAnsi="Arial"/>
              </w:rPr>
              <w:t>Right to freedom of expression</w:t>
            </w:r>
          </w:p>
        </w:tc>
        <w:tc>
          <w:tcPr>
            <w:tcW w:w="1984" w:type="dxa"/>
          </w:tcPr>
          <w:p w14:paraId="6BBA9B0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70DA923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14E4B">
              <w:fldChar w:fldCharType="separate"/>
            </w:r>
            <w:r>
              <w:fldChar w:fldCharType="end"/>
            </w:r>
          </w:p>
        </w:tc>
      </w:tr>
      <w:tr w:rsidR="00202D9F" w14:paraId="38B0E892" w14:textId="77777777" w:rsidTr="00916911">
        <w:trPr>
          <w:trHeight w:val="737"/>
        </w:trPr>
        <w:tc>
          <w:tcPr>
            <w:tcW w:w="6204" w:type="dxa"/>
          </w:tcPr>
          <w:p w14:paraId="7F800F2A"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6ED2B56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2485B65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14E4B">
              <w:fldChar w:fldCharType="separate"/>
            </w:r>
            <w:r>
              <w:fldChar w:fldCharType="end"/>
            </w:r>
          </w:p>
        </w:tc>
      </w:tr>
      <w:tr w:rsidR="00202D9F" w14:paraId="1F16EC22" w14:textId="77777777" w:rsidTr="00916911">
        <w:trPr>
          <w:trHeight w:val="737"/>
        </w:trPr>
        <w:tc>
          <w:tcPr>
            <w:tcW w:w="6204" w:type="dxa"/>
          </w:tcPr>
          <w:p w14:paraId="75D6EF05" w14:textId="77777777" w:rsidR="00202D9F" w:rsidRDefault="00202D9F">
            <w:pPr>
              <w:spacing w:before="100"/>
              <w:rPr>
                <w:rFonts w:ascii="Arial" w:hAnsi="Arial"/>
              </w:rPr>
            </w:pPr>
            <w:r>
              <w:rPr>
                <w:rFonts w:ascii="Arial" w:hAnsi="Arial"/>
              </w:rPr>
              <w:t>Right to marry and to found a family</w:t>
            </w:r>
          </w:p>
        </w:tc>
        <w:tc>
          <w:tcPr>
            <w:tcW w:w="1984" w:type="dxa"/>
          </w:tcPr>
          <w:p w14:paraId="519C85A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7CC14F9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14E4B">
              <w:fldChar w:fldCharType="separate"/>
            </w:r>
            <w:r>
              <w:fldChar w:fldCharType="end"/>
            </w:r>
          </w:p>
        </w:tc>
      </w:tr>
      <w:tr w:rsidR="00202D9F" w14:paraId="6D231B26" w14:textId="77777777" w:rsidTr="00916911">
        <w:trPr>
          <w:trHeight w:val="737"/>
        </w:trPr>
        <w:tc>
          <w:tcPr>
            <w:tcW w:w="6204" w:type="dxa"/>
          </w:tcPr>
          <w:p w14:paraId="4D6DA87F" w14:textId="77777777" w:rsidR="00202D9F" w:rsidRDefault="00202D9F">
            <w:pPr>
              <w:spacing w:before="100"/>
              <w:rPr>
                <w:rFonts w:ascii="Arial" w:hAnsi="Arial"/>
              </w:rPr>
            </w:pPr>
            <w:r>
              <w:rPr>
                <w:rFonts w:ascii="Arial" w:hAnsi="Arial"/>
              </w:rPr>
              <w:t>The prohibition of discrimination</w:t>
            </w:r>
          </w:p>
        </w:tc>
        <w:tc>
          <w:tcPr>
            <w:tcW w:w="1984" w:type="dxa"/>
          </w:tcPr>
          <w:p w14:paraId="02E5E94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49340EA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14E4B">
              <w:fldChar w:fldCharType="separate"/>
            </w:r>
            <w:r>
              <w:fldChar w:fldCharType="end"/>
            </w:r>
          </w:p>
        </w:tc>
      </w:tr>
      <w:tr w:rsidR="00202D9F" w14:paraId="069D2240" w14:textId="77777777" w:rsidTr="00916911">
        <w:trPr>
          <w:trHeight w:val="737"/>
        </w:trPr>
        <w:tc>
          <w:tcPr>
            <w:tcW w:w="6204" w:type="dxa"/>
          </w:tcPr>
          <w:p w14:paraId="76D562A8"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7336CFEC"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18D38B8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14E4B">
              <w:fldChar w:fldCharType="separate"/>
            </w:r>
            <w:r>
              <w:fldChar w:fldCharType="end"/>
            </w:r>
          </w:p>
        </w:tc>
      </w:tr>
      <w:tr w:rsidR="00202D9F" w14:paraId="54A7694C" w14:textId="77777777" w:rsidTr="00916911">
        <w:trPr>
          <w:trHeight w:val="737"/>
        </w:trPr>
        <w:tc>
          <w:tcPr>
            <w:tcW w:w="6204" w:type="dxa"/>
          </w:tcPr>
          <w:p w14:paraId="5537A10E" w14:textId="77777777" w:rsidR="00202D9F" w:rsidRDefault="00202D9F">
            <w:pPr>
              <w:spacing w:before="100"/>
              <w:rPr>
                <w:rFonts w:ascii="Arial" w:hAnsi="Arial"/>
              </w:rPr>
            </w:pPr>
            <w:r>
              <w:rPr>
                <w:rFonts w:ascii="Arial" w:hAnsi="Arial"/>
              </w:rPr>
              <w:t>Right to education</w:t>
            </w:r>
          </w:p>
        </w:tc>
        <w:tc>
          <w:tcPr>
            <w:tcW w:w="1984" w:type="dxa"/>
          </w:tcPr>
          <w:p w14:paraId="522A6B94"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406DF04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14E4B">
              <w:fldChar w:fldCharType="separate"/>
            </w:r>
            <w:r>
              <w:fldChar w:fldCharType="end"/>
            </w:r>
          </w:p>
        </w:tc>
      </w:tr>
      <w:tr w:rsidR="00202D9F" w14:paraId="4C55FD6E" w14:textId="77777777" w:rsidTr="00916911">
        <w:trPr>
          <w:trHeight w:val="737"/>
        </w:trPr>
        <w:tc>
          <w:tcPr>
            <w:tcW w:w="6204" w:type="dxa"/>
          </w:tcPr>
          <w:p w14:paraId="357F6778" w14:textId="77777777" w:rsidR="00202D9F" w:rsidRDefault="00202D9F">
            <w:pPr>
              <w:spacing w:before="100"/>
              <w:rPr>
                <w:rFonts w:ascii="Arial" w:hAnsi="Arial"/>
              </w:rPr>
            </w:pPr>
            <w:r>
              <w:rPr>
                <w:rFonts w:ascii="Arial" w:hAnsi="Arial"/>
              </w:rPr>
              <w:t>Right to free and secret elections</w:t>
            </w:r>
          </w:p>
        </w:tc>
        <w:tc>
          <w:tcPr>
            <w:tcW w:w="1984" w:type="dxa"/>
          </w:tcPr>
          <w:p w14:paraId="73B13EC8"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71C276D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14E4B">
              <w:fldChar w:fldCharType="separate"/>
            </w:r>
            <w:r>
              <w:fldChar w:fldCharType="end"/>
            </w:r>
          </w:p>
        </w:tc>
      </w:tr>
    </w:tbl>
    <w:p w14:paraId="19E85163"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1C24BE0A" w14:textId="77777777" w:rsidTr="00C92FA5">
        <w:trPr>
          <w:trHeight w:val="3289"/>
        </w:trPr>
        <w:tc>
          <w:tcPr>
            <w:tcW w:w="10432" w:type="dxa"/>
          </w:tcPr>
          <w:p w14:paraId="0086F013"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53B4C9B7" w14:textId="77777777" w:rsidR="00FB6E24" w:rsidRDefault="00FB6E24">
            <w:pPr>
              <w:pStyle w:val="DARDEqualityText"/>
              <w:tabs>
                <w:tab w:val="left" w:pos="426"/>
              </w:tabs>
              <w:spacing w:before="20"/>
              <w:ind w:left="452" w:hanging="452"/>
              <w:rPr>
                <w:sz w:val="24"/>
              </w:rPr>
            </w:pPr>
          </w:p>
          <w:p w14:paraId="59AB4FE4" w14:textId="07F832DC" w:rsidR="00FB6E24" w:rsidRDefault="005619DF">
            <w:pPr>
              <w:pStyle w:val="DARDEqualityText"/>
              <w:tabs>
                <w:tab w:val="left" w:pos="426"/>
              </w:tabs>
              <w:spacing w:before="20"/>
              <w:ind w:left="452" w:hanging="452"/>
              <w:rPr>
                <w:sz w:val="24"/>
              </w:rPr>
            </w:pPr>
            <w:r>
              <w:rPr>
                <w:sz w:val="24"/>
              </w:rPr>
              <w:t>No adverse impact on Human Rights have been identified</w:t>
            </w:r>
          </w:p>
        </w:tc>
      </w:tr>
    </w:tbl>
    <w:p w14:paraId="489B41CD"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2D69C95D" w14:textId="77777777" w:rsidTr="00C92FA5">
        <w:trPr>
          <w:trHeight w:val="3289"/>
        </w:trPr>
        <w:tc>
          <w:tcPr>
            <w:tcW w:w="10490" w:type="dxa"/>
          </w:tcPr>
          <w:p w14:paraId="073829D9"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10AA0B2E" w14:textId="77777777" w:rsidR="00FB6E24" w:rsidRDefault="00FB6E24" w:rsidP="00C106EB">
            <w:pPr>
              <w:pStyle w:val="DARDEqualityText"/>
              <w:tabs>
                <w:tab w:val="left" w:pos="452"/>
              </w:tabs>
              <w:spacing w:before="20"/>
              <w:ind w:left="438" w:hanging="438"/>
              <w:rPr>
                <w:sz w:val="24"/>
              </w:rPr>
            </w:pPr>
          </w:p>
          <w:p w14:paraId="667B90AA" w14:textId="245B5AA1" w:rsidR="00FB6E24" w:rsidRPr="00C106EB" w:rsidRDefault="005619DF" w:rsidP="00C106EB">
            <w:pPr>
              <w:pStyle w:val="DARDEqualityText"/>
              <w:tabs>
                <w:tab w:val="left" w:pos="452"/>
              </w:tabs>
              <w:spacing w:before="20"/>
              <w:ind w:left="438" w:hanging="438"/>
              <w:rPr>
                <w:sz w:val="24"/>
              </w:rPr>
            </w:pPr>
            <w:r>
              <w:rPr>
                <w:sz w:val="24"/>
              </w:rPr>
              <w:t>The policy does not create any opportunity to promote human rights</w:t>
            </w:r>
            <w:r w:rsidR="002348A4">
              <w:rPr>
                <w:sz w:val="24"/>
              </w:rPr>
              <w:t>, nor does it detriment in anyway.</w:t>
            </w:r>
          </w:p>
        </w:tc>
      </w:tr>
    </w:tbl>
    <w:p w14:paraId="4E5EB513" w14:textId="77777777" w:rsidR="00CB4313" w:rsidRDefault="00CB4313"/>
    <w:p w14:paraId="22556DE6" w14:textId="77777777" w:rsidR="00CB4313" w:rsidRDefault="00CB4313"/>
    <w:p w14:paraId="4265DBC8" w14:textId="77777777" w:rsidR="004830AF" w:rsidRDefault="004830AF"/>
    <w:p w14:paraId="58AD6F95" w14:textId="77777777" w:rsidR="004830AF" w:rsidRDefault="004830AF"/>
    <w:p w14:paraId="109E7E80" w14:textId="77777777" w:rsidR="004830AF" w:rsidRDefault="004830AF"/>
    <w:p w14:paraId="2B67A009" w14:textId="77777777" w:rsidR="004830AF" w:rsidRDefault="004830AF"/>
    <w:p w14:paraId="41734133" w14:textId="77777777" w:rsidR="004830AF" w:rsidRDefault="004830AF"/>
    <w:p w14:paraId="7D9929C0" w14:textId="77777777" w:rsidR="004830AF" w:rsidRDefault="004830AF"/>
    <w:p w14:paraId="77E39DFD" w14:textId="77777777" w:rsidR="004830AF" w:rsidRDefault="004830AF"/>
    <w:p w14:paraId="7230DAD5" w14:textId="77777777" w:rsidR="004830AF" w:rsidRDefault="004830AF"/>
    <w:p w14:paraId="57481B2F" w14:textId="77777777" w:rsidR="004830AF" w:rsidRDefault="004830AF"/>
    <w:p w14:paraId="0447B305" w14:textId="77777777" w:rsidR="004830AF" w:rsidRDefault="004830AF"/>
    <w:p w14:paraId="4DAB6B3B" w14:textId="77777777" w:rsidR="004830AF" w:rsidRDefault="004830AF"/>
    <w:p w14:paraId="443D9AEA" w14:textId="77777777" w:rsidR="004830AF" w:rsidRDefault="004830AF"/>
    <w:p w14:paraId="0A6CCCBE" w14:textId="77777777" w:rsidR="004830AF" w:rsidRDefault="004830AF"/>
    <w:p w14:paraId="0AF73E50" w14:textId="77777777" w:rsidR="004830AF" w:rsidRDefault="004830AF"/>
    <w:p w14:paraId="4A1E39C3" w14:textId="77777777" w:rsidR="004830AF" w:rsidRDefault="004830AF"/>
    <w:p w14:paraId="049AB83F" w14:textId="77777777" w:rsidR="004830AF" w:rsidRDefault="004830AF"/>
    <w:p w14:paraId="3E9B0A86" w14:textId="77777777" w:rsidR="004830AF" w:rsidRDefault="004830AF"/>
    <w:p w14:paraId="5CEF9503" w14:textId="77777777" w:rsidR="004830AF" w:rsidRDefault="004830AF"/>
    <w:p w14:paraId="6E34883A" w14:textId="77777777" w:rsidR="00C92FA5" w:rsidRDefault="00C92FA5"/>
    <w:p w14:paraId="705B07BD" w14:textId="77777777" w:rsidR="00C92FA5" w:rsidRDefault="00C92FA5"/>
    <w:p w14:paraId="6F44C270" w14:textId="77777777" w:rsidR="00C92FA5" w:rsidRDefault="00C92FA5"/>
    <w:p w14:paraId="3BE4285E" w14:textId="77777777" w:rsidR="00C92FA5" w:rsidRDefault="00C92FA5"/>
    <w:p w14:paraId="3AED645B" w14:textId="77777777" w:rsidR="004830AF" w:rsidRDefault="004830AF"/>
    <w:p w14:paraId="402FD877" w14:textId="77777777" w:rsidR="004830AF" w:rsidRDefault="004830AF"/>
    <w:p w14:paraId="06902C2B" w14:textId="77777777" w:rsidR="004830AF" w:rsidRDefault="004830AF"/>
    <w:p w14:paraId="59B5A77C" w14:textId="77777777" w:rsidR="00CB4313" w:rsidRDefault="00CB4313">
      <w:pPr>
        <w:rPr>
          <w:rFonts w:ascii="Arial" w:hAnsi="Arial" w:cs="Arial"/>
          <w:b/>
          <w:sz w:val="28"/>
          <w:szCs w:val="28"/>
        </w:rPr>
      </w:pPr>
      <w:r w:rsidRPr="00CB4313">
        <w:rPr>
          <w:rFonts w:ascii="Arial" w:hAnsi="Arial" w:cs="Arial"/>
          <w:b/>
          <w:sz w:val="28"/>
          <w:szCs w:val="28"/>
        </w:rPr>
        <w:lastRenderedPageBreak/>
        <w:t xml:space="preserve">Monitoring </w:t>
      </w:r>
      <w:r w:rsidR="00F92B0D">
        <w:rPr>
          <w:rFonts w:ascii="Arial" w:hAnsi="Arial" w:cs="Arial"/>
          <w:b/>
          <w:sz w:val="28"/>
          <w:szCs w:val="28"/>
        </w:rPr>
        <w:t>Arrangements</w:t>
      </w:r>
    </w:p>
    <w:p w14:paraId="28E71E4F" w14:textId="77777777" w:rsidR="00F92B0D" w:rsidRPr="00CB4313" w:rsidRDefault="00F92B0D">
      <w:pPr>
        <w:rPr>
          <w:rFonts w:ascii="Arial" w:hAnsi="Arial" w:cs="Arial"/>
          <w:b/>
          <w:sz w:val="28"/>
          <w:szCs w:val="28"/>
        </w:rPr>
      </w:pPr>
    </w:p>
    <w:p w14:paraId="45828EF8"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3CB3AADE" w14:textId="77777777" w:rsidR="004830AF" w:rsidRDefault="004830AF">
      <w:pPr>
        <w:rPr>
          <w:rStyle w:val="DARDEqualityTextBoldChar"/>
          <w:b w:val="0"/>
          <w:color w:val="auto"/>
        </w:rPr>
      </w:pPr>
    </w:p>
    <w:p w14:paraId="53AEDA44"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75F857D0" w14:textId="77777777" w:rsidR="00701A79" w:rsidRPr="004830AF" w:rsidRDefault="00701A79" w:rsidP="004830AF">
      <w:pPr>
        <w:rPr>
          <w:rFonts w:ascii="Arial" w:hAnsi="Arial" w:cs="Arial"/>
          <w:i/>
          <w:sz w:val="28"/>
          <w:szCs w:val="28"/>
        </w:rPr>
      </w:pPr>
    </w:p>
    <w:p w14:paraId="534DC318"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2E6BCBDD" w14:textId="77777777" w:rsidR="00D20045" w:rsidRDefault="00D20045">
      <w:pPr>
        <w:rPr>
          <w:rStyle w:val="DARDEqualityTextBoldChar"/>
          <w:b w:val="0"/>
          <w:color w:val="auto"/>
        </w:rPr>
      </w:pPr>
    </w:p>
    <w:p w14:paraId="7878B745"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293BC8C8"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3402"/>
        <w:gridCol w:w="3650"/>
      </w:tblGrid>
      <w:tr w:rsidR="00CB4313" w14:paraId="1E334A8D" w14:textId="77777777" w:rsidTr="002B4E21">
        <w:tc>
          <w:tcPr>
            <w:tcW w:w="3431" w:type="dxa"/>
          </w:tcPr>
          <w:p w14:paraId="75926FA1"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3402" w:type="dxa"/>
          </w:tcPr>
          <w:p w14:paraId="0DD15E90"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3650" w:type="dxa"/>
          </w:tcPr>
          <w:p w14:paraId="34258385"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5619DF" w14:paraId="0DC6BBE2" w14:textId="77777777" w:rsidTr="002B4E21">
        <w:tc>
          <w:tcPr>
            <w:tcW w:w="3431" w:type="dxa"/>
          </w:tcPr>
          <w:p w14:paraId="515817BE" w14:textId="77777777" w:rsidR="00F66F68" w:rsidRPr="00F66F68" w:rsidRDefault="00F16E2A" w:rsidP="00F66F68">
            <w:pPr>
              <w:pStyle w:val="DARDEqualityText"/>
              <w:tabs>
                <w:tab w:val="left" w:pos="448"/>
              </w:tabs>
              <w:rPr>
                <w:rFonts w:cs="Arial"/>
                <w:sz w:val="24"/>
                <w:szCs w:val="24"/>
              </w:rPr>
            </w:pPr>
            <w:r>
              <w:rPr>
                <w:rFonts w:cs="Arial"/>
                <w:sz w:val="24"/>
                <w:szCs w:val="24"/>
              </w:rPr>
              <w:t xml:space="preserve">The policy is required to make </w:t>
            </w:r>
            <w:r w:rsidRPr="00F16E2A">
              <w:rPr>
                <w:rFonts w:cs="Arial"/>
                <w:sz w:val="24"/>
                <w:szCs w:val="24"/>
              </w:rPr>
              <w:t xml:space="preserve"> additions to the department’s notifiable disease list </w:t>
            </w:r>
            <w:r w:rsidR="002B4E21">
              <w:rPr>
                <w:rFonts w:cs="Arial"/>
                <w:sz w:val="24"/>
                <w:szCs w:val="24"/>
              </w:rPr>
              <w:t xml:space="preserve">to assist the control of animal diseases. It </w:t>
            </w:r>
            <w:r w:rsidRPr="00F16E2A">
              <w:rPr>
                <w:rFonts w:cs="Arial"/>
                <w:sz w:val="24"/>
                <w:szCs w:val="24"/>
              </w:rPr>
              <w:t>support</w:t>
            </w:r>
            <w:r w:rsidR="002B4E21">
              <w:rPr>
                <w:rFonts w:cs="Arial"/>
                <w:sz w:val="24"/>
                <w:szCs w:val="24"/>
              </w:rPr>
              <w:t>s</w:t>
            </w:r>
            <w:r w:rsidRPr="00F16E2A">
              <w:rPr>
                <w:rFonts w:cs="Arial"/>
                <w:sz w:val="24"/>
                <w:szCs w:val="24"/>
              </w:rPr>
              <w:t xml:space="preserve"> the implementation of the EU Animal Health Law</w:t>
            </w:r>
            <w:r w:rsidR="00F66F68">
              <w:rPr>
                <w:rFonts w:cs="Arial"/>
                <w:sz w:val="24"/>
                <w:szCs w:val="24"/>
              </w:rPr>
              <w:t xml:space="preserve">.  </w:t>
            </w:r>
            <w:r w:rsidR="00F66F68" w:rsidRPr="00F66F68">
              <w:rPr>
                <w:rFonts w:cs="Arial"/>
                <w:sz w:val="24"/>
                <w:szCs w:val="24"/>
              </w:rPr>
              <w:t xml:space="preserve">The SR also extends powers of slaughter and compensation </w:t>
            </w:r>
            <w:r w:rsidR="00FD634A" w:rsidRPr="00F66F68">
              <w:rPr>
                <w:rFonts w:cs="Arial"/>
                <w:sz w:val="24"/>
                <w:szCs w:val="24"/>
              </w:rPr>
              <w:t>in relation to outbreaks or suspected outbreaks of Pleuro-pneumonia and Glanders.  The SR extends the species for both these diseases</w:t>
            </w:r>
          </w:p>
          <w:p w14:paraId="30BFD6C5" w14:textId="02407D66" w:rsidR="005619DF" w:rsidRPr="00F16E2A" w:rsidRDefault="00F66F68" w:rsidP="00F66F68">
            <w:pPr>
              <w:pStyle w:val="DARDEqualityText"/>
              <w:tabs>
                <w:tab w:val="left" w:pos="448"/>
              </w:tabs>
              <w:rPr>
                <w:sz w:val="24"/>
                <w:szCs w:val="24"/>
              </w:rPr>
            </w:pPr>
            <w:r>
              <w:rPr>
                <w:rFonts w:cs="Arial"/>
                <w:sz w:val="24"/>
                <w:szCs w:val="24"/>
              </w:rPr>
              <w:lastRenderedPageBreak/>
              <w:t xml:space="preserve">  </w:t>
            </w:r>
            <w:r w:rsidR="00F16E2A" w:rsidRPr="00F16E2A">
              <w:rPr>
                <w:rFonts w:cs="Arial"/>
                <w:sz w:val="24"/>
                <w:szCs w:val="24"/>
              </w:rPr>
              <w:t xml:space="preserve"> </w:t>
            </w:r>
            <w:r w:rsidR="002B4E21" w:rsidRPr="002B4E21">
              <w:rPr>
                <w:rFonts w:cs="Arial"/>
                <w:sz w:val="24"/>
                <w:szCs w:val="24"/>
              </w:rPr>
              <w:t xml:space="preserve">It is not foreseen to have any opportunities for good relations. This policy will be reviewed on an ongoing basis following implementation and any identified impacts on </w:t>
            </w:r>
            <w:r w:rsidR="002B4E21" w:rsidRPr="004D5C20">
              <w:rPr>
                <w:rFonts w:cs="Arial"/>
                <w:sz w:val="24"/>
                <w:szCs w:val="24"/>
                <w:highlight w:val="yellow"/>
              </w:rPr>
              <w:t>good relations</w:t>
            </w:r>
            <w:r w:rsidR="002B4E21" w:rsidRPr="002B4E21">
              <w:rPr>
                <w:rFonts w:cs="Arial"/>
                <w:sz w:val="24"/>
                <w:szCs w:val="24"/>
              </w:rPr>
              <w:t xml:space="preserve"> will be addressed.</w:t>
            </w:r>
          </w:p>
        </w:tc>
        <w:tc>
          <w:tcPr>
            <w:tcW w:w="3402" w:type="dxa"/>
          </w:tcPr>
          <w:p w14:paraId="6BB94708" w14:textId="77777777" w:rsidR="00F66F68" w:rsidRPr="00F66F68" w:rsidRDefault="00F66F68" w:rsidP="00F66F68">
            <w:pPr>
              <w:pStyle w:val="DARDEqualityText"/>
              <w:tabs>
                <w:tab w:val="left" w:pos="448"/>
              </w:tabs>
              <w:rPr>
                <w:rFonts w:cs="Arial"/>
                <w:sz w:val="24"/>
                <w:szCs w:val="24"/>
              </w:rPr>
            </w:pPr>
            <w:r>
              <w:rPr>
                <w:rFonts w:cs="Arial"/>
                <w:sz w:val="24"/>
                <w:szCs w:val="24"/>
              </w:rPr>
              <w:lastRenderedPageBreak/>
              <w:t xml:space="preserve">The policy is required to make </w:t>
            </w:r>
            <w:r w:rsidRPr="00F16E2A">
              <w:rPr>
                <w:rFonts w:cs="Arial"/>
                <w:sz w:val="24"/>
                <w:szCs w:val="24"/>
              </w:rPr>
              <w:t xml:space="preserve"> additions to the department’s notifiable disease list </w:t>
            </w:r>
            <w:r>
              <w:rPr>
                <w:rFonts w:cs="Arial"/>
                <w:sz w:val="24"/>
                <w:szCs w:val="24"/>
              </w:rPr>
              <w:t xml:space="preserve">to assist the control of animal diseases. It </w:t>
            </w:r>
            <w:r w:rsidRPr="00F16E2A">
              <w:rPr>
                <w:rFonts w:cs="Arial"/>
                <w:sz w:val="24"/>
                <w:szCs w:val="24"/>
              </w:rPr>
              <w:t>support</w:t>
            </w:r>
            <w:r>
              <w:rPr>
                <w:rFonts w:cs="Arial"/>
                <w:sz w:val="24"/>
                <w:szCs w:val="24"/>
              </w:rPr>
              <w:t>s</w:t>
            </w:r>
            <w:r w:rsidRPr="00F16E2A">
              <w:rPr>
                <w:rFonts w:cs="Arial"/>
                <w:sz w:val="24"/>
                <w:szCs w:val="24"/>
              </w:rPr>
              <w:t xml:space="preserve"> the implementation of the EU Animal Health Law</w:t>
            </w:r>
            <w:r>
              <w:rPr>
                <w:rFonts w:cs="Arial"/>
                <w:sz w:val="24"/>
                <w:szCs w:val="24"/>
              </w:rPr>
              <w:t xml:space="preserve">.  </w:t>
            </w:r>
            <w:r w:rsidRPr="00F66F68">
              <w:rPr>
                <w:rFonts w:cs="Arial"/>
                <w:sz w:val="24"/>
                <w:szCs w:val="24"/>
              </w:rPr>
              <w:t>The SR also extends powers of slaughter and compensation in relation to outbreaks or suspected outbreaks of Pleuro-pneumonia and Glanders.  The SR extends the species for both these diseases</w:t>
            </w:r>
          </w:p>
          <w:p w14:paraId="4A9F0B59" w14:textId="3DE6F38B" w:rsidR="005619DF" w:rsidRDefault="00F66F68" w:rsidP="00F66F68">
            <w:pPr>
              <w:pStyle w:val="DARDEqualityText"/>
              <w:tabs>
                <w:tab w:val="left" w:pos="448"/>
              </w:tabs>
            </w:pPr>
            <w:r>
              <w:rPr>
                <w:rFonts w:cs="Arial"/>
                <w:sz w:val="24"/>
                <w:szCs w:val="24"/>
              </w:rPr>
              <w:lastRenderedPageBreak/>
              <w:t xml:space="preserve">  </w:t>
            </w:r>
            <w:r w:rsidRPr="00F16E2A">
              <w:rPr>
                <w:rFonts w:cs="Arial"/>
                <w:sz w:val="24"/>
                <w:szCs w:val="24"/>
              </w:rPr>
              <w:t xml:space="preserve"> </w:t>
            </w:r>
            <w:r w:rsidRPr="002B4E21">
              <w:rPr>
                <w:rFonts w:cs="Arial"/>
                <w:sz w:val="24"/>
                <w:szCs w:val="24"/>
              </w:rPr>
              <w:t>It is not foreseen to have any opportunities for good relations. This policy will be reviewed on an ongoing basis following implementation and any identified impacts on good relations will be addressed.</w:t>
            </w:r>
          </w:p>
        </w:tc>
        <w:tc>
          <w:tcPr>
            <w:tcW w:w="3650" w:type="dxa"/>
          </w:tcPr>
          <w:p w14:paraId="5FEE2A04" w14:textId="77777777" w:rsidR="00F66F68" w:rsidRPr="00F66F68" w:rsidRDefault="00F66F68" w:rsidP="00F66F68">
            <w:pPr>
              <w:pStyle w:val="DARDEqualityText"/>
              <w:tabs>
                <w:tab w:val="left" w:pos="448"/>
              </w:tabs>
              <w:rPr>
                <w:rFonts w:cs="Arial"/>
                <w:sz w:val="24"/>
                <w:szCs w:val="24"/>
              </w:rPr>
            </w:pPr>
            <w:r>
              <w:rPr>
                <w:rFonts w:cs="Arial"/>
                <w:sz w:val="24"/>
                <w:szCs w:val="24"/>
              </w:rPr>
              <w:lastRenderedPageBreak/>
              <w:t xml:space="preserve">The policy is required to make </w:t>
            </w:r>
            <w:r w:rsidRPr="00F16E2A">
              <w:rPr>
                <w:rFonts w:cs="Arial"/>
                <w:sz w:val="24"/>
                <w:szCs w:val="24"/>
              </w:rPr>
              <w:t xml:space="preserve"> additions to the department’s notifiable disease list </w:t>
            </w:r>
            <w:r>
              <w:rPr>
                <w:rFonts w:cs="Arial"/>
                <w:sz w:val="24"/>
                <w:szCs w:val="24"/>
              </w:rPr>
              <w:t xml:space="preserve">to assist the control of animal diseases. It </w:t>
            </w:r>
            <w:r w:rsidRPr="00F16E2A">
              <w:rPr>
                <w:rFonts w:cs="Arial"/>
                <w:sz w:val="24"/>
                <w:szCs w:val="24"/>
              </w:rPr>
              <w:t>support</w:t>
            </w:r>
            <w:r>
              <w:rPr>
                <w:rFonts w:cs="Arial"/>
                <w:sz w:val="24"/>
                <w:szCs w:val="24"/>
              </w:rPr>
              <w:t>s</w:t>
            </w:r>
            <w:r w:rsidRPr="00F16E2A">
              <w:rPr>
                <w:rFonts w:cs="Arial"/>
                <w:sz w:val="24"/>
                <w:szCs w:val="24"/>
              </w:rPr>
              <w:t xml:space="preserve"> the implementation of the EU Animal Health Law</w:t>
            </w:r>
            <w:r>
              <w:rPr>
                <w:rFonts w:cs="Arial"/>
                <w:sz w:val="24"/>
                <w:szCs w:val="24"/>
              </w:rPr>
              <w:t xml:space="preserve">.  </w:t>
            </w:r>
            <w:r w:rsidRPr="00F66F68">
              <w:rPr>
                <w:rFonts w:cs="Arial"/>
                <w:sz w:val="24"/>
                <w:szCs w:val="24"/>
              </w:rPr>
              <w:t>The SR also extends powers of slaughter and compensation in relation to outbreaks or suspected outbreaks of Pleuro-pneumonia and Glanders.  The SR extends the species for both these diseases</w:t>
            </w:r>
          </w:p>
          <w:p w14:paraId="52832F9F" w14:textId="4ECEB956" w:rsidR="005619DF" w:rsidRDefault="00F66F68" w:rsidP="00F66F68">
            <w:pPr>
              <w:pStyle w:val="DARDEqualityText"/>
              <w:tabs>
                <w:tab w:val="left" w:pos="448"/>
              </w:tabs>
            </w:pPr>
            <w:r>
              <w:rPr>
                <w:rFonts w:cs="Arial"/>
                <w:sz w:val="24"/>
                <w:szCs w:val="24"/>
              </w:rPr>
              <w:t xml:space="preserve">  </w:t>
            </w:r>
            <w:r w:rsidRPr="00F16E2A">
              <w:rPr>
                <w:rFonts w:cs="Arial"/>
                <w:sz w:val="24"/>
                <w:szCs w:val="24"/>
              </w:rPr>
              <w:t xml:space="preserve"> </w:t>
            </w:r>
            <w:r w:rsidRPr="002B4E21">
              <w:rPr>
                <w:rFonts w:cs="Arial"/>
                <w:sz w:val="24"/>
                <w:szCs w:val="24"/>
              </w:rPr>
              <w:t xml:space="preserve">It is not foreseen to have any opportunities for good relations. </w:t>
            </w:r>
            <w:r w:rsidRPr="002B4E21">
              <w:rPr>
                <w:rFonts w:cs="Arial"/>
                <w:sz w:val="24"/>
                <w:szCs w:val="24"/>
              </w:rPr>
              <w:lastRenderedPageBreak/>
              <w:t xml:space="preserve">This policy will be reviewed on an ongoing basis following implementation and any identified impacts on </w:t>
            </w:r>
            <w:r w:rsidRPr="004D5C20">
              <w:rPr>
                <w:rFonts w:cs="Arial"/>
                <w:sz w:val="24"/>
                <w:szCs w:val="24"/>
                <w:highlight w:val="yellow"/>
              </w:rPr>
              <w:t>good relations</w:t>
            </w:r>
            <w:r w:rsidRPr="002B4E21">
              <w:rPr>
                <w:rFonts w:cs="Arial"/>
                <w:sz w:val="24"/>
                <w:szCs w:val="24"/>
              </w:rPr>
              <w:t xml:space="preserve"> will be addressed.</w:t>
            </w:r>
            <w:r w:rsidR="002B4E21" w:rsidRPr="002B4E21">
              <w:rPr>
                <w:rFonts w:cs="Arial"/>
                <w:sz w:val="24"/>
                <w:szCs w:val="24"/>
              </w:rPr>
              <w:t>.</w:t>
            </w:r>
          </w:p>
        </w:tc>
      </w:tr>
    </w:tbl>
    <w:p w14:paraId="6CE61771" w14:textId="77777777" w:rsidR="00202D9F" w:rsidRDefault="00202D9F">
      <w:pPr>
        <w:pStyle w:val="DARDEqualityTextBold"/>
        <w:rPr>
          <w:sz w:val="40"/>
        </w:rPr>
      </w:pPr>
      <w:r>
        <w:lastRenderedPageBreak/>
        <w:br w:type="page"/>
      </w:r>
      <w:r>
        <w:rPr>
          <w:sz w:val="40"/>
        </w:rPr>
        <w:lastRenderedPageBreak/>
        <w:t>Section D</w:t>
      </w:r>
      <w:r w:rsidR="00462813">
        <w:rPr>
          <w:sz w:val="40"/>
        </w:rPr>
        <w:t xml:space="preserve"> – Summary Sheet</w:t>
      </w:r>
    </w:p>
    <w:p w14:paraId="521E4216"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382"/>
      </w:tblGrid>
      <w:tr w:rsidR="00202D9F" w14:paraId="4F6924B3" w14:textId="77777777" w:rsidTr="001D1CB2">
        <w:trPr>
          <w:trHeight w:val="1066"/>
        </w:trPr>
        <w:tc>
          <w:tcPr>
            <w:tcW w:w="10382" w:type="dxa"/>
          </w:tcPr>
          <w:p w14:paraId="6DDA1F87" w14:textId="77777777" w:rsidR="00202D9F" w:rsidRDefault="00202D9F">
            <w:pPr>
              <w:pStyle w:val="DARDEqualityText"/>
              <w:tabs>
                <w:tab w:val="left" w:pos="452"/>
              </w:tabs>
              <w:spacing w:before="20"/>
              <w:rPr>
                <w:sz w:val="24"/>
              </w:rPr>
            </w:pPr>
            <w:r>
              <w:rPr>
                <w:b/>
                <w:sz w:val="24"/>
              </w:rPr>
              <w:t xml:space="preserve">Title of Proposed Policy / Decision being screened </w:t>
            </w: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1BE3DEB9" w14:textId="42F46840" w:rsidR="001D1CB2" w:rsidRDefault="00331E06" w:rsidP="001D1CB2">
            <w:pPr>
              <w:pStyle w:val="DARDEqualityTextBold"/>
              <w:spacing w:before="20"/>
              <w:rPr>
                <w:b w:val="0"/>
                <w:color w:val="auto"/>
                <w:sz w:val="24"/>
              </w:rPr>
            </w:pPr>
            <w:r>
              <w:rPr>
                <w:b w:val="0"/>
                <w:color w:val="auto"/>
                <w:sz w:val="24"/>
              </w:rPr>
              <w:t xml:space="preserve">The </w:t>
            </w:r>
            <w:r w:rsidR="001D1CB2" w:rsidRPr="00732C7E">
              <w:rPr>
                <w:b w:val="0"/>
                <w:color w:val="auto"/>
                <w:sz w:val="24"/>
              </w:rPr>
              <w:t xml:space="preserve">Specified Diseases (Notification) </w:t>
            </w:r>
            <w:r>
              <w:rPr>
                <w:b w:val="0"/>
                <w:color w:val="auto"/>
                <w:sz w:val="24"/>
              </w:rPr>
              <w:t xml:space="preserve">(Amendment) </w:t>
            </w:r>
            <w:r w:rsidR="001D1CB2" w:rsidRPr="00732C7E">
              <w:rPr>
                <w:b w:val="0"/>
                <w:color w:val="auto"/>
                <w:sz w:val="24"/>
              </w:rPr>
              <w:t xml:space="preserve">Order (Northern Ireland) </w:t>
            </w:r>
            <w:r>
              <w:rPr>
                <w:b w:val="0"/>
                <w:color w:val="auto"/>
                <w:sz w:val="24"/>
              </w:rPr>
              <w:t>202</w:t>
            </w:r>
            <w:r w:rsidR="00216433">
              <w:rPr>
                <w:b w:val="0"/>
                <w:color w:val="auto"/>
                <w:sz w:val="24"/>
              </w:rPr>
              <w:t>3</w:t>
            </w:r>
          </w:p>
          <w:p w14:paraId="63F88091" w14:textId="03727B37" w:rsidR="00FB6E24" w:rsidRPr="00552989" w:rsidRDefault="00FB6E24" w:rsidP="001D1CB2">
            <w:pPr>
              <w:pStyle w:val="DARDEqualityTextBold"/>
              <w:spacing w:before="20"/>
              <w:rPr>
                <w:sz w:val="24"/>
              </w:rPr>
            </w:pPr>
          </w:p>
        </w:tc>
      </w:tr>
      <w:tr w:rsidR="001D1CB2" w14:paraId="54747E6D" w14:textId="77777777" w:rsidTr="001D1CB2">
        <w:trPr>
          <w:trHeight w:val="1066"/>
        </w:trPr>
        <w:tc>
          <w:tcPr>
            <w:tcW w:w="10382" w:type="dxa"/>
          </w:tcPr>
          <w:p w14:paraId="768B2E19" w14:textId="77777777" w:rsidR="001D1CB2" w:rsidRDefault="001D1CB2">
            <w:pPr>
              <w:pStyle w:val="DARDEqualityText"/>
              <w:tabs>
                <w:tab w:val="left" w:pos="452"/>
              </w:tabs>
              <w:spacing w:before="20"/>
              <w:rPr>
                <w:b/>
                <w:sz w:val="24"/>
              </w:rPr>
            </w:pPr>
          </w:p>
        </w:tc>
      </w:tr>
    </w:tbl>
    <w:p w14:paraId="0FB1C1B2" w14:textId="77777777" w:rsidR="000C1464" w:rsidRDefault="000C1464" w:rsidP="000C1464">
      <w:pPr>
        <w:pStyle w:val="DARDEqualityText"/>
      </w:pPr>
    </w:p>
    <w:p w14:paraId="316074E6"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18B55700" w14:textId="77777777" w:rsidTr="00C92FA5">
        <w:trPr>
          <w:trHeight w:val="737"/>
        </w:trPr>
        <w:tc>
          <w:tcPr>
            <w:tcW w:w="1102" w:type="dxa"/>
          </w:tcPr>
          <w:p w14:paraId="5C716DF9" w14:textId="77777777" w:rsidR="00202D9F" w:rsidRDefault="006A09B8">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2" w:name="Check4"/>
            <w:r>
              <w:instrText xml:space="preserve"> FORMCHECKBOX </w:instrText>
            </w:r>
            <w:r w:rsidR="00C14E4B">
              <w:fldChar w:fldCharType="separate"/>
            </w:r>
            <w:r>
              <w:fldChar w:fldCharType="end"/>
            </w:r>
            <w:bookmarkEnd w:id="2"/>
          </w:p>
        </w:tc>
        <w:tc>
          <w:tcPr>
            <w:tcW w:w="9354" w:type="dxa"/>
          </w:tcPr>
          <w:p w14:paraId="0694E22C" w14:textId="77777777" w:rsidR="00202D9F" w:rsidRDefault="00202D9F">
            <w:pPr>
              <w:pStyle w:val="DARDEqualityText"/>
              <w:spacing w:before="100"/>
            </w:pPr>
            <w:r>
              <w:t>equality of opportunity and good relations</w:t>
            </w:r>
          </w:p>
        </w:tc>
      </w:tr>
      <w:tr w:rsidR="00202D9F" w14:paraId="34B5EFC6" w14:textId="77777777" w:rsidTr="00C92FA5">
        <w:trPr>
          <w:trHeight w:val="737"/>
        </w:trPr>
        <w:tc>
          <w:tcPr>
            <w:tcW w:w="1102" w:type="dxa"/>
          </w:tcPr>
          <w:p w14:paraId="7FD76A7F" w14:textId="77777777" w:rsidR="00202D9F" w:rsidRDefault="006A09B8">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14E4B">
              <w:fldChar w:fldCharType="separate"/>
            </w:r>
            <w:r>
              <w:fldChar w:fldCharType="end"/>
            </w:r>
          </w:p>
        </w:tc>
        <w:tc>
          <w:tcPr>
            <w:tcW w:w="9354" w:type="dxa"/>
          </w:tcPr>
          <w:p w14:paraId="061D7FA1" w14:textId="77777777" w:rsidR="00202D9F" w:rsidRDefault="00202D9F">
            <w:pPr>
              <w:pStyle w:val="DARDEqualityText"/>
              <w:spacing w:before="100"/>
            </w:pPr>
            <w:r>
              <w:t>disabilities duties; and</w:t>
            </w:r>
          </w:p>
        </w:tc>
      </w:tr>
      <w:tr w:rsidR="00202D9F" w14:paraId="6BA2F2F5" w14:textId="77777777" w:rsidTr="00C92FA5">
        <w:trPr>
          <w:trHeight w:val="737"/>
        </w:trPr>
        <w:tc>
          <w:tcPr>
            <w:tcW w:w="1102" w:type="dxa"/>
          </w:tcPr>
          <w:p w14:paraId="42BC3FD1" w14:textId="77777777" w:rsidR="00202D9F" w:rsidRDefault="006A09B8"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C14E4B">
              <w:fldChar w:fldCharType="separate"/>
            </w:r>
            <w:r>
              <w:fldChar w:fldCharType="end"/>
            </w:r>
          </w:p>
        </w:tc>
        <w:tc>
          <w:tcPr>
            <w:tcW w:w="9354" w:type="dxa"/>
          </w:tcPr>
          <w:p w14:paraId="4AE91A4E" w14:textId="77777777" w:rsidR="00202D9F" w:rsidRDefault="00202D9F" w:rsidP="000C1464">
            <w:pPr>
              <w:pStyle w:val="DARDEqualityText"/>
            </w:pPr>
            <w:r>
              <w:t>human rights issues</w:t>
            </w:r>
          </w:p>
        </w:tc>
      </w:tr>
    </w:tbl>
    <w:p w14:paraId="654F8BED" w14:textId="77777777" w:rsidR="00F018BD" w:rsidRDefault="00F018BD" w:rsidP="000C1464">
      <w:pPr>
        <w:pStyle w:val="DARDEqualityText"/>
      </w:pPr>
    </w:p>
    <w:p w14:paraId="37B7E4BB"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24CEA769"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5EABBD02"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26F939F1"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C14E4B">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4230A160"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7D7EED75" w14:textId="77777777" w:rsidR="00F018BD" w:rsidRDefault="00F018BD"/>
    <w:tbl>
      <w:tblPr>
        <w:tblW w:w="10456" w:type="dxa"/>
        <w:tblLook w:val="0000" w:firstRow="0" w:lastRow="0" w:firstColumn="0" w:lastColumn="0" w:noHBand="0" w:noVBand="0"/>
      </w:tblPr>
      <w:tblGrid>
        <w:gridCol w:w="1102"/>
        <w:gridCol w:w="9354"/>
      </w:tblGrid>
      <w:tr w:rsidR="00202D9F" w14:paraId="4E75FFC2"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0968ABC0" w14:textId="77777777" w:rsidR="00202D9F" w:rsidRDefault="006A09B8">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14E4B">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0F919D2D"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60477234"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06386FFA" w14:textId="0B7FA948" w:rsidR="006A09B8" w:rsidRPr="00DA615E" w:rsidRDefault="006A09B8">
            <w:pPr>
              <w:pStyle w:val="DARDEqualityText"/>
              <w:numPr>
                <w:ilvl w:val="0"/>
                <w:numId w:val="13"/>
              </w:numPr>
              <w:spacing w:before="100"/>
              <w:rPr>
                <w:sz w:val="24"/>
                <w:szCs w:val="24"/>
              </w:rPr>
            </w:pPr>
            <w:r w:rsidRPr="00FE15B7">
              <w:rPr>
                <w:rFonts w:cs="Arial"/>
                <w:sz w:val="24"/>
                <w:szCs w:val="24"/>
              </w:rPr>
              <w:t xml:space="preserve">The Statutory </w:t>
            </w:r>
            <w:r w:rsidR="000A703A">
              <w:rPr>
                <w:rFonts w:cs="Arial"/>
                <w:sz w:val="24"/>
                <w:szCs w:val="24"/>
              </w:rPr>
              <w:t>Rule</w:t>
            </w:r>
            <w:r w:rsidR="00924089">
              <w:rPr>
                <w:rFonts w:cs="Arial"/>
                <w:sz w:val="24"/>
                <w:szCs w:val="24"/>
              </w:rPr>
              <w:t xml:space="preserve"> makes </w:t>
            </w:r>
            <w:r w:rsidRPr="00FE15B7">
              <w:rPr>
                <w:rFonts w:cs="Arial"/>
                <w:sz w:val="24"/>
                <w:szCs w:val="24"/>
              </w:rPr>
              <w:t>technical ch</w:t>
            </w:r>
            <w:r>
              <w:rPr>
                <w:rFonts w:cs="Arial"/>
                <w:sz w:val="24"/>
                <w:szCs w:val="24"/>
              </w:rPr>
              <w:t>anges</w:t>
            </w:r>
            <w:r w:rsidR="00924089">
              <w:rPr>
                <w:rFonts w:cs="Arial"/>
                <w:sz w:val="24"/>
                <w:szCs w:val="24"/>
              </w:rPr>
              <w:t xml:space="preserve"> only</w:t>
            </w:r>
            <w:r>
              <w:rPr>
                <w:rFonts w:cs="Arial"/>
                <w:sz w:val="24"/>
                <w:szCs w:val="24"/>
              </w:rPr>
              <w:t xml:space="preserve"> to Northern Ireland</w:t>
            </w:r>
            <w:r w:rsidR="00924089">
              <w:rPr>
                <w:rFonts w:cs="Arial"/>
                <w:sz w:val="24"/>
                <w:szCs w:val="24"/>
              </w:rPr>
              <w:t xml:space="preserve"> legislation.  </w:t>
            </w:r>
            <w:r w:rsidRPr="00DA615E">
              <w:rPr>
                <w:sz w:val="24"/>
                <w:szCs w:val="24"/>
              </w:rPr>
              <w:t xml:space="preserve">It does not make any changes of substance. </w:t>
            </w:r>
            <w:r w:rsidRPr="00DA615E">
              <w:rPr>
                <w:rFonts w:cs="Arial"/>
                <w:sz w:val="24"/>
                <w:szCs w:val="24"/>
              </w:rPr>
              <w:t xml:space="preserve">Therefore, it </w:t>
            </w:r>
            <w:r w:rsidR="001042C7">
              <w:rPr>
                <w:rFonts w:cs="Arial"/>
                <w:sz w:val="24"/>
                <w:szCs w:val="24"/>
              </w:rPr>
              <w:t xml:space="preserve">is envisaged that it will have no impacts </w:t>
            </w:r>
            <w:r w:rsidRPr="00DA615E">
              <w:rPr>
                <w:rFonts w:cs="Arial"/>
                <w:sz w:val="24"/>
                <w:szCs w:val="24"/>
              </w:rPr>
              <w:t>on s.75 equality categories.</w:t>
            </w:r>
          </w:p>
          <w:p w14:paraId="3E2C8EFB" w14:textId="1194547E" w:rsidR="00F018BD" w:rsidRPr="006A09B8" w:rsidRDefault="006A09B8">
            <w:pPr>
              <w:pStyle w:val="DARDEqualityText"/>
              <w:numPr>
                <w:ilvl w:val="0"/>
                <w:numId w:val="13"/>
              </w:numPr>
              <w:spacing w:before="100"/>
              <w:rPr>
                <w:sz w:val="24"/>
                <w:szCs w:val="24"/>
              </w:rPr>
            </w:pPr>
            <w:r w:rsidRPr="006A09B8">
              <w:rPr>
                <w:rFonts w:cs="Arial"/>
                <w:sz w:val="24"/>
                <w:szCs w:val="24"/>
              </w:rPr>
              <w:t>As it does not make changes of substance</w:t>
            </w:r>
            <w:r w:rsidR="00DA615E">
              <w:rPr>
                <w:rFonts w:cs="Arial"/>
                <w:sz w:val="24"/>
                <w:szCs w:val="24"/>
              </w:rPr>
              <w:t>,</w:t>
            </w:r>
            <w:r w:rsidRPr="006A09B8">
              <w:rPr>
                <w:rFonts w:cs="Arial"/>
                <w:sz w:val="24"/>
                <w:szCs w:val="24"/>
              </w:rPr>
              <w:t xml:space="preserve"> </w:t>
            </w:r>
            <w:r w:rsidR="00DA615E">
              <w:rPr>
                <w:rFonts w:cs="Arial"/>
                <w:sz w:val="24"/>
                <w:szCs w:val="24"/>
              </w:rPr>
              <w:t xml:space="preserve">there is no scope within it </w:t>
            </w:r>
            <w:r w:rsidRPr="006A09B8">
              <w:rPr>
                <w:rFonts w:cs="Arial"/>
                <w:sz w:val="24"/>
                <w:szCs w:val="24"/>
              </w:rPr>
              <w:t xml:space="preserve">to improve good relations, attitudes towards or participation of disabled people. </w:t>
            </w:r>
          </w:p>
        </w:tc>
      </w:tr>
    </w:tbl>
    <w:p w14:paraId="1FE1A7BF" w14:textId="77777777" w:rsidR="00F018BD" w:rsidRDefault="00F018BD"/>
    <w:tbl>
      <w:tblPr>
        <w:tblW w:w="10456" w:type="dxa"/>
        <w:tblLook w:val="0000" w:firstRow="0" w:lastRow="0" w:firstColumn="0" w:lastColumn="0" w:noHBand="0" w:noVBand="0"/>
      </w:tblPr>
      <w:tblGrid>
        <w:gridCol w:w="1102"/>
        <w:gridCol w:w="9354"/>
      </w:tblGrid>
      <w:tr w:rsidR="00E85D82" w14:paraId="75AC4E0F"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2EECFDF0"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C14E4B">
              <w:rPr>
                <w:sz w:val="22"/>
                <w:szCs w:val="22"/>
              </w:rPr>
            </w:r>
            <w:r w:rsidR="00C14E4B">
              <w:rPr>
                <w:sz w:val="22"/>
                <w:szCs w:val="22"/>
              </w:rPr>
              <w:fldChar w:fldCharType="separate"/>
            </w:r>
            <w:r w:rsidRPr="005D0A14">
              <w:rPr>
                <w:sz w:val="22"/>
                <w:szCs w:val="22"/>
              </w:rPr>
              <w:fldChar w:fldCharType="end"/>
            </w:r>
          </w:p>
          <w:p w14:paraId="54D6B8D4" w14:textId="77777777" w:rsidR="005D0A14" w:rsidRPr="005D0A14" w:rsidRDefault="005D0A14" w:rsidP="00E85D82">
            <w:pPr>
              <w:pStyle w:val="Header"/>
              <w:tabs>
                <w:tab w:val="clear" w:pos="4320"/>
                <w:tab w:val="clear" w:pos="8640"/>
              </w:tabs>
              <w:spacing w:before="100"/>
              <w:jc w:val="center"/>
              <w:rPr>
                <w:sz w:val="22"/>
                <w:szCs w:val="22"/>
              </w:rPr>
            </w:pPr>
          </w:p>
          <w:p w14:paraId="4C7D7249" w14:textId="77777777" w:rsidR="005D0A14" w:rsidRPr="005D0A14" w:rsidRDefault="005D0A14" w:rsidP="00E85D82">
            <w:pPr>
              <w:pStyle w:val="Header"/>
              <w:tabs>
                <w:tab w:val="clear" w:pos="4320"/>
                <w:tab w:val="clear" w:pos="8640"/>
              </w:tabs>
              <w:spacing w:before="100"/>
              <w:jc w:val="center"/>
              <w:rPr>
                <w:sz w:val="22"/>
                <w:szCs w:val="22"/>
              </w:rPr>
            </w:pPr>
          </w:p>
          <w:p w14:paraId="03962920"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32B4527E"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4ACD8982"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4A2122FB" w14:textId="77777777" w:rsidR="00F22301" w:rsidRPr="00F22301" w:rsidRDefault="001B0109" w:rsidP="001B0109">
            <w:pPr>
              <w:pStyle w:val="DARDEqualityText"/>
              <w:numPr>
                <w:ilvl w:val="0"/>
                <w:numId w:val="11"/>
              </w:numPr>
              <w:spacing w:before="100"/>
              <w:rPr>
                <w:sz w:val="24"/>
                <w:szCs w:val="24"/>
              </w:rPr>
            </w:pPr>
            <w:r>
              <w:rPr>
                <w:sz w:val="24"/>
                <w:szCs w:val="24"/>
              </w:rPr>
              <w:lastRenderedPageBreak/>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7447E074" w14:textId="77777777"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14:paraId="047ACA37" w14:textId="77777777" w:rsidR="00F22301" w:rsidRPr="00DD697A" w:rsidRDefault="00F22301" w:rsidP="00F22301">
            <w:pPr>
              <w:pStyle w:val="DARDEqualityText"/>
              <w:spacing w:before="100"/>
              <w:ind w:left="60"/>
              <w:rPr>
                <w:sz w:val="24"/>
                <w:szCs w:val="24"/>
              </w:rPr>
            </w:pPr>
          </w:p>
        </w:tc>
      </w:tr>
    </w:tbl>
    <w:p w14:paraId="6E3B8A7C" w14:textId="77777777" w:rsidR="00C946E4" w:rsidRDefault="00C946E4"/>
    <w:p w14:paraId="7D3CACC1" w14:textId="77777777" w:rsidR="00F018BD" w:rsidRDefault="00F018BD"/>
    <w:p w14:paraId="1BBC761B"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280BA561" w14:textId="77777777" w:rsidR="008E13D2" w:rsidRDefault="008E13D2" w:rsidP="008E13D2">
      <w:pPr>
        <w:pStyle w:val="Heading1"/>
      </w:pPr>
      <w:r>
        <w:rPr>
          <w:sz w:val="40"/>
        </w:rPr>
        <w:t>Screening Checklist</w:t>
      </w:r>
    </w:p>
    <w:p w14:paraId="61D43D39" w14:textId="77777777" w:rsidR="008E13D2" w:rsidRDefault="008E13D2" w:rsidP="008E13D2">
      <w:pPr>
        <w:jc w:val="center"/>
        <w:rPr>
          <w:b/>
          <w:sz w:val="28"/>
        </w:rPr>
      </w:pPr>
    </w:p>
    <w:p w14:paraId="263D9C62" w14:textId="77777777" w:rsidR="008E13D2" w:rsidRDefault="008E13D2" w:rsidP="008E13D2">
      <w:pPr>
        <w:pStyle w:val="DARDEqualityText"/>
      </w:pPr>
      <w:r>
        <w:t>Before signing off this screening template please confirm that you have completed all the actions listed below.</w:t>
      </w:r>
    </w:p>
    <w:p w14:paraId="24A52BED" w14:textId="77777777" w:rsidR="008E13D2" w:rsidRDefault="008E13D2" w:rsidP="008E13D2">
      <w:pPr>
        <w:pStyle w:val="DARDEqualityText"/>
      </w:pPr>
    </w:p>
    <w:p w14:paraId="6F92F225" w14:textId="77777777" w:rsidR="008E13D2" w:rsidRDefault="008E13D2" w:rsidP="008E13D2">
      <w:pPr>
        <w:pStyle w:val="DARDEqualityText"/>
      </w:pPr>
      <w:r>
        <w:t>I can confirm that all the actions listed below have been completed –</w:t>
      </w:r>
    </w:p>
    <w:p w14:paraId="7360677B"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132FED28" w14:textId="77777777" w:rsidTr="00250BA2">
        <w:trPr>
          <w:trHeight w:val="737"/>
        </w:trPr>
        <w:tc>
          <w:tcPr>
            <w:tcW w:w="1102" w:type="dxa"/>
          </w:tcPr>
          <w:p w14:paraId="546EC534" w14:textId="77777777" w:rsidR="008E13D2" w:rsidRDefault="009C38B7"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14E4B">
              <w:fldChar w:fldCharType="separate"/>
            </w:r>
            <w:r>
              <w:fldChar w:fldCharType="end"/>
            </w:r>
          </w:p>
        </w:tc>
        <w:tc>
          <w:tcPr>
            <w:tcW w:w="8260" w:type="dxa"/>
          </w:tcPr>
          <w:p w14:paraId="38904EE8" w14:textId="77777777" w:rsidR="008E13D2" w:rsidRDefault="008E13D2" w:rsidP="00250BA2">
            <w:pPr>
              <w:pStyle w:val="DARDEqualityText"/>
              <w:spacing w:before="100"/>
            </w:pPr>
            <w:r>
              <w:t>I have explained any technical issues in plain English (easily understood by a 12 year old)</w:t>
            </w:r>
          </w:p>
        </w:tc>
      </w:tr>
      <w:tr w:rsidR="008E13D2" w14:paraId="23A9155A" w14:textId="77777777" w:rsidTr="00250BA2">
        <w:trPr>
          <w:trHeight w:val="737"/>
        </w:trPr>
        <w:tc>
          <w:tcPr>
            <w:tcW w:w="1102" w:type="dxa"/>
          </w:tcPr>
          <w:p w14:paraId="30A9C6F6" w14:textId="77777777" w:rsidR="008E13D2" w:rsidRDefault="009C38B7"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C14E4B">
              <w:fldChar w:fldCharType="separate"/>
            </w:r>
            <w:r>
              <w:fldChar w:fldCharType="end"/>
            </w:r>
          </w:p>
        </w:tc>
        <w:tc>
          <w:tcPr>
            <w:tcW w:w="8260" w:type="dxa"/>
          </w:tcPr>
          <w:p w14:paraId="7C42A461" w14:textId="77777777" w:rsidR="008E13D2" w:rsidRDefault="008E13D2" w:rsidP="00250BA2">
            <w:pPr>
              <w:pStyle w:val="DARDEqualityText"/>
              <w:spacing w:before="100"/>
            </w:pPr>
            <w:r>
              <w:t>I have added evidence and explained my assessments in full</w:t>
            </w:r>
          </w:p>
        </w:tc>
      </w:tr>
      <w:tr w:rsidR="008E13D2" w14:paraId="41B2AACD" w14:textId="77777777" w:rsidTr="00250BA2">
        <w:trPr>
          <w:trHeight w:val="737"/>
        </w:trPr>
        <w:tc>
          <w:tcPr>
            <w:tcW w:w="1102" w:type="dxa"/>
          </w:tcPr>
          <w:p w14:paraId="28A4D7C4" w14:textId="77777777" w:rsidR="008E13D2" w:rsidRDefault="009C38B7"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C14E4B">
              <w:fldChar w:fldCharType="separate"/>
            </w:r>
            <w:r>
              <w:fldChar w:fldCharType="end"/>
            </w:r>
          </w:p>
        </w:tc>
        <w:tc>
          <w:tcPr>
            <w:tcW w:w="8260" w:type="dxa"/>
          </w:tcPr>
          <w:p w14:paraId="56F64B46" w14:textId="77777777" w:rsidR="008E13D2" w:rsidRDefault="008E13D2" w:rsidP="00250BA2">
            <w:pPr>
              <w:pStyle w:val="DARDEqualityText"/>
              <w:spacing w:before="100"/>
            </w:pPr>
            <w:r>
              <w:t>I have provided a brief note to justify my decision to ‘Screen In’ or ‘Screen Out’</w:t>
            </w:r>
          </w:p>
        </w:tc>
      </w:tr>
      <w:tr w:rsidR="008E13D2" w14:paraId="429CEA95" w14:textId="77777777" w:rsidTr="00250BA2">
        <w:trPr>
          <w:trHeight w:val="737"/>
        </w:trPr>
        <w:tc>
          <w:tcPr>
            <w:tcW w:w="1102" w:type="dxa"/>
          </w:tcPr>
          <w:p w14:paraId="7E4F434D" w14:textId="77777777" w:rsidR="008E13D2" w:rsidRDefault="009C38B7"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14E4B">
              <w:fldChar w:fldCharType="separate"/>
            </w:r>
            <w:r>
              <w:fldChar w:fldCharType="end"/>
            </w:r>
          </w:p>
        </w:tc>
        <w:tc>
          <w:tcPr>
            <w:tcW w:w="8260" w:type="dxa"/>
          </w:tcPr>
          <w:p w14:paraId="41D5D017"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18E02302" w14:textId="77777777" w:rsidR="008E13D2" w:rsidRDefault="008E13D2" w:rsidP="008E13D2">
      <w:pPr>
        <w:pStyle w:val="DARDEqualityText"/>
      </w:pPr>
    </w:p>
    <w:p w14:paraId="69ABC523" w14:textId="77777777" w:rsidR="008E13D2" w:rsidRDefault="008E13D2"/>
    <w:p w14:paraId="7DB6BF81" w14:textId="77777777" w:rsidR="008E13D2" w:rsidRDefault="008E13D2"/>
    <w:p w14:paraId="66DDB85D" w14:textId="77777777" w:rsidR="008E13D2" w:rsidRDefault="008E13D2"/>
    <w:p w14:paraId="62F6B567" w14:textId="77777777" w:rsidR="008E13D2" w:rsidRDefault="008E13D2"/>
    <w:p w14:paraId="2D9A26A8" w14:textId="77777777" w:rsidR="00B35098" w:rsidRDefault="00B35098"/>
    <w:p w14:paraId="0DC9C6A3" w14:textId="77777777" w:rsidR="00B35098" w:rsidRDefault="00B35098"/>
    <w:p w14:paraId="2EC47488" w14:textId="77777777" w:rsidR="00D006AA" w:rsidRDefault="00D006AA" w:rsidP="00462813">
      <w:pPr>
        <w:rPr>
          <w:rFonts w:ascii="Arial Bold" w:hAnsi="Arial Bold" w:cs="Arial"/>
          <w:b/>
          <w:color w:val="000080"/>
          <w:sz w:val="28"/>
          <w:szCs w:val="28"/>
        </w:rPr>
      </w:pPr>
    </w:p>
    <w:p w14:paraId="41B74ACA" w14:textId="77777777" w:rsidR="00D006AA" w:rsidRDefault="00D006AA" w:rsidP="00462813">
      <w:pPr>
        <w:rPr>
          <w:rFonts w:ascii="Arial Bold" w:hAnsi="Arial Bold" w:cs="Arial"/>
          <w:b/>
          <w:color w:val="000080"/>
          <w:sz w:val="28"/>
          <w:szCs w:val="28"/>
        </w:rPr>
      </w:pPr>
    </w:p>
    <w:p w14:paraId="2FBD08DE" w14:textId="77777777" w:rsidR="00D006AA" w:rsidRDefault="00D006AA" w:rsidP="00462813">
      <w:pPr>
        <w:rPr>
          <w:rFonts w:ascii="Arial Bold" w:hAnsi="Arial Bold" w:cs="Arial"/>
          <w:b/>
          <w:color w:val="000080"/>
          <w:sz w:val="28"/>
          <w:szCs w:val="28"/>
        </w:rPr>
      </w:pPr>
    </w:p>
    <w:p w14:paraId="0209EC31" w14:textId="77777777" w:rsidR="00D006AA" w:rsidRDefault="00D006AA" w:rsidP="00462813">
      <w:pPr>
        <w:rPr>
          <w:rFonts w:ascii="Arial Bold" w:hAnsi="Arial Bold" w:cs="Arial"/>
          <w:b/>
          <w:color w:val="000080"/>
          <w:sz w:val="28"/>
          <w:szCs w:val="28"/>
        </w:rPr>
      </w:pPr>
    </w:p>
    <w:p w14:paraId="51B6C87A" w14:textId="77777777" w:rsidR="00D006AA" w:rsidRDefault="00D006AA" w:rsidP="00462813">
      <w:pPr>
        <w:rPr>
          <w:rFonts w:ascii="Arial Bold" w:hAnsi="Arial Bold" w:cs="Arial"/>
          <w:b/>
          <w:color w:val="000080"/>
          <w:sz w:val="28"/>
          <w:szCs w:val="28"/>
        </w:rPr>
      </w:pPr>
    </w:p>
    <w:p w14:paraId="3214F27D" w14:textId="77777777" w:rsidR="00D006AA" w:rsidRDefault="00D006AA" w:rsidP="00462813">
      <w:pPr>
        <w:rPr>
          <w:rFonts w:ascii="Arial Bold" w:hAnsi="Arial Bold" w:cs="Arial"/>
          <w:b/>
          <w:color w:val="000080"/>
          <w:sz w:val="28"/>
          <w:szCs w:val="28"/>
        </w:rPr>
      </w:pPr>
    </w:p>
    <w:p w14:paraId="10D61942"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0093BBBE" w14:textId="77777777" w:rsidR="00462813" w:rsidRDefault="00462813" w:rsidP="00462813">
      <w:pPr>
        <w:rPr>
          <w:rFonts w:ascii="Arial" w:hAnsi="Arial" w:cs="Arial"/>
          <w:sz w:val="28"/>
          <w:szCs w:val="28"/>
        </w:rPr>
      </w:pPr>
    </w:p>
    <w:p w14:paraId="3E96156E"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1EC0F9A7" w14:textId="77777777" w:rsidR="00462813" w:rsidRDefault="00462813" w:rsidP="00462813">
      <w:pPr>
        <w:rPr>
          <w:rFonts w:ascii="Arial" w:hAnsi="Arial" w:cs="Arial"/>
          <w:b/>
          <w:i/>
          <w:sz w:val="28"/>
          <w:szCs w:val="28"/>
        </w:rPr>
      </w:pPr>
    </w:p>
    <w:p w14:paraId="6C362EB1" w14:textId="126A964C" w:rsidR="00462813" w:rsidRDefault="005619DF" w:rsidP="00462813">
      <w:pPr>
        <w:rPr>
          <w:rFonts w:ascii="Arial" w:hAnsi="Arial" w:cs="Arial"/>
          <w:b/>
          <w:i/>
          <w:sz w:val="28"/>
          <w:szCs w:val="28"/>
        </w:rPr>
      </w:pPr>
      <w:r>
        <w:rPr>
          <w:rFonts w:ascii="Arial" w:hAnsi="Arial" w:cs="Arial"/>
          <w:b/>
          <w:i/>
          <w:sz w:val="28"/>
          <w:szCs w:val="28"/>
        </w:rPr>
        <w:t>YES</w:t>
      </w:r>
    </w:p>
    <w:p w14:paraId="75AA30E3" w14:textId="77777777" w:rsidR="00462813" w:rsidRDefault="00462813" w:rsidP="00462813">
      <w:pPr>
        <w:rPr>
          <w:rFonts w:ascii="Arial" w:hAnsi="Arial" w:cs="Arial"/>
          <w:b/>
          <w:i/>
          <w:sz w:val="28"/>
          <w:szCs w:val="28"/>
        </w:rPr>
      </w:pPr>
    </w:p>
    <w:p w14:paraId="1D226695" w14:textId="77777777" w:rsidR="00462813" w:rsidRPr="00E33385" w:rsidRDefault="00462813" w:rsidP="00462813">
      <w:pPr>
        <w:rPr>
          <w:rFonts w:ascii="Arial" w:hAnsi="Arial" w:cs="Arial"/>
          <w:b/>
          <w:i/>
          <w:sz w:val="28"/>
          <w:szCs w:val="28"/>
        </w:rPr>
      </w:pPr>
    </w:p>
    <w:p w14:paraId="022B9EB7" w14:textId="77777777" w:rsidR="00462813" w:rsidRDefault="00462813" w:rsidP="00462813">
      <w:pPr>
        <w:rPr>
          <w:rFonts w:ascii="Arial" w:hAnsi="Arial" w:cs="Arial"/>
          <w:sz w:val="28"/>
          <w:szCs w:val="28"/>
        </w:rPr>
      </w:pPr>
    </w:p>
    <w:p w14:paraId="5E748222"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48FB99D1" w14:textId="77777777" w:rsidTr="00B60891">
        <w:trPr>
          <w:cantSplit/>
          <w:trHeight w:val="454"/>
        </w:trPr>
        <w:tc>
          <w:tcPr>
            <w:tcW w:w="9362" w:type="dxa"/>
            <w:gridSpan w:val="2"/>
          </w:tcPr>
          <w:p w14:paraId="36B14046" w14:textId="77777777" w:rsidR="00462813" w:rsidRDefault="00462813" w:rsidP="00B60891">
            <w:pPr>
              <w:pStyle w:val="DARDEqualityText"/>
              <w:spacing w:before="100"/>
              <w:rPr>
                <w:b/>
              </w:rPr>
            </w:pPr>
            <w:r>
              <w:rPr>
                <w:b/>
              </w:rPr>
              <w:t>Screening assessment completed by (Staff Officer level or above) -</w:t>
            </w:r>
          </w:p>
        </w:tc>
      </w:tr>
      <w:tr w:rsidR="00462813" w14:paraId="2B46BEEB" w14:textId="77777777" w:rsidTr="00B60891">
        <w:trPr>
          <w:trHeight w:val="454"/>
        </w:trPr>
        <w:tc>
          <w:tcPr>
            <w:tcW w:w="5646" w:type="dxa"/>
          </w:tcPr>
          <w:p w14:paraId="7748BF57" w14:textId="4A0B0C6B" w:rsidR="00462813" w:rsidRDefault="00462813" w:rsidP="00331E06">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331E06">
              <w:rPr>
                <w:rFonts w:ascii="Arial" w:hAnsi="Arial"/>
              </w:rPr>
              <w:t>Steven Lucas</w:t>
            </w:r>
          </w:p>
        </w:tc>
        <w:tc>
          <w:tcPr>
            <w:tcW w:w="3716" w:type="dxa"/>
          </w:tcPr>
          <w:p w14:paraId="3CE15355" w14:textId="298E7FE7" w:rsidR="00462813" w:rsidRDefault="00462813" w:rsidP="009C38B7">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216433">
              <w:rPr>
                <w:rFonts w:ascii="Arial" w:hAnsi="Arial"/>
              </w:rPr>
              <w:t>Acting Grade 7</w:t>
            </w:r>
          </w:p>
        </w:tc>
      </w:tr>
      <w:tr w:rsidR="00462813" w14:paraId="2633B371" w14:textId="77777777" w:rsidTr="00B60891">
        <w:trPr>
          <w:trHeight w:val="454"/>
        </w:trPr>
        <w:tc>
          <w:tcPr>
            <w:tcW w:w="5646" w:type="dxa"/>
            <w:shd w:val="solid" w:color="C0C0C0" w:fill="auto"/>
          </w:tcPr>
          <w:p w14:paraId="54170B72"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131EF899" w14:textId="6BF42753" w:rsidR="00462813" w:rsidRDefault="00462813" w:rsidP="00331E06">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216433">
              <w:rPr>
                <w:rFonts w:ascii="Arial" w:hAnsi="Arial"/>
              </w:rPr>
              <w:t>01</w:t>
            </w:r>
            <w:r w:rsidR="00331E06">
              <w:rPr>
                <w:rFonts w:ascii="Arial" w:hAnsi="Arial"/>
              </w:rPr>
              <w:t xml:space="preserve"> </w:t>
            </w:r>
            <w:r w:rsidR="00216433">
              <w:rPr>
                <w:rFonts w:ascii="Arial" w:hAnsi="Arial"/>
              </w:rPr>
              <w:t>August</w:t>
            </w:r>
            <w:r w:rsidR="00331E06">
              <w:rPr>
                <w:rFonts w:ascii="Arial" w:hAnsi="Arial"/>
              </w:rPr>
              <w:t xml:space="preserve"> 202</w:t>
            </w:r>
            <w:r w:rsidR="00216433">
              <w:rPr>
                <w:rFonts w:ascii="Arial" w:hAnsi="Arial"/>
              </w:rPr>
              <w:t>3</w:t>
            </w:r>
          </w:p>
        </w:tc>
      </w:tr>
      <w:tr w:rsidR="00462813" w14:paraId="41C511B0" w14:textId="77777777" w:rsidTr="00B60891">
        <w:trPr>
          <w:cantSplit/>
          <w:trHeight w:val="454"/>
        </w:trPr>
        <w:tc>
          <w:tcPr>
            <w:tcW w:w="9362" w:type="dxa"/>
            <w:gridSpan w:val="2"/>
          </w:tcPr>
          <w:p w14:paraId="2877AFD2" w14:textId="1095869A" w:rsidR="009C38B7" w:rsidRDefault="00462813" w:rsidP="009C38B7">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331E06">
              <w:rPr>
                <w:rFonts w:ascii="Arial" w:hAnsi="Arial"/>
              </w:rPr>
              <w:t>Animal Disease Control Policy Branch</w:t>
            </w:r>
            <w:r w:rsidR="009C38B7">
              <w:rPr>
                <w:rFonts w:ascii="Arial" w:hAnsi="Arial"/>
              </w:rPr>
              <w:t xml:space="preserve"> </w:t>
            </w:r>
          </w:p>
          <w:p w14:paraId="12A0E6DB" w14:textId="77777777" w:rsidR="009C38B7" w:rsidRDefault="009C38B7" w:rsidP="009C38B7">
            <w:pPr>
              <w:pStyle w:val="Header"/>
              <w:tabs>
                <w:tab w:val="clear" w:pos="4320"/>
                <w:tab w:val="clear" w:pos="8640"/>
              </w:tabs>
              <w:rPr>
                <w:rFonts w:ascii="Arial" w:hAnsi="Arial"/>
              </w:rPr>
            </w:pPr>
            <w:r>
              <w:rPr>
                <w:rFonts w:ascii="Arial" w:hAnsi="Arial"/>
              </w:rPr>
              <w:t>Veterinary Service Animal Health Group</w:t>
            </w:r>
          </w:p>
        </w:tc>
      </w:tr>
      <w:tr w:rsidR="009C38B7" w14:paraId="1861B1E9" w14:textId="77777777" w:rsidTr="00B60891">
        <w:trPr>
          <w:cantSplit/>
          <w:trHeight w:val="454"/>
        </w:trPr>
        <w:tc>
          <w:tcPr>
            <w:tcW w:w="9362" w:type="dxa"/>
            <w:gridSpan w:val="2"/>
          </w:tcPr>
          <w:p w14:paraId="40445445" w14:textId="77777777" w:rsidR="009C38B7" w:rsidRDefault="009C38B7" w:rsidP="009C38B7">
            <w:pPr>
              <w:pStyle w:val="Header"/>
              <w:tabs>
                <w:tab w:val="clear" w:pos="4320"/>
                <w:tab w:val="clear" w:pos="8640"/>
              </w:tabs>
              <w:rPr>
                <w:rFonts w:ascii="Arial" w:hAnsi="Arial"/>
                <w:sz w:val="28"/>
              </w:rPr>
            </w:pPr>
          </w:p>
        </w:tc>
      </w:tr>
    </w:tbl>
    <w:p w14:paraId="76F2FF20" w14:textId="455A13D5"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63325367"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68F56EE1" w14:textId="77777777" w:rsidTr="00B60891">
        <w:trPr>
          <w:cantSplit/>
          <w:trHeight w:val="501"/>
        </w:trPr>
        <w:tc>
          <w:tcPr>
            <w:tcW w:w="9362" w:type="dxa"/>
          </w:tcPr>
          <w:p w14:paraId="1CB67C19"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1FC39138" w14:textId="1D176D00" w:rsidR="00462813" w:rsidRDefault="00462813" w:rsidP="00B60891">
            <w:pPr>
              <w:rPr>
                <w:rFonts w:ascii="Arial" w:hAnsi="Arial"/>
                <w:color w:val="808080"/>
                <w:sz w:val="28"/>
              </w:rPr>
            </w:pPr>
          </w:p>
          <w:p w14:paraId="2CA6C56C" w14:textId="6D9199E8" w:rsidR="00462813" w:rsidRDefault="00462813" w:rsidP="00B60891"/>
          <w:p w14:paraId="14F07CEE" w14:textId="533F37A1" w:rsidR="00462813" w:rsidRDefault="00ED73F7" w:rsidP="00B60891">
            <w:r>
              <w:rPr>
                <w:noProof/>
                <w:lang w:val="en-GB" w:eastAsia="en-GB"/>
              </w:rPr>
              <w:drawing>
                <wp:inline distT="0" distB="0" distL="0" distR="0" wp14:anchorId="3B45FA59" wp14:editId="3A48D7D5">
                  <wp:extent cx="1531089" cy="563526"/>
                  <wp:effectExtent l="0" t="0" r="0" b="8255"/>
                  <wp:docPr id="3" name="Picture 2" descr="cid:18BBB4E3F99A9643B8110B1CB161C95E@dwp.gpn.gov.uk"/>
                  <wp:cNvGraphicFramePr/>
                  <a:graphic xmlns:a="http://schemas.openxmlformats.org/drawingml/2006/main">
                    <a:graphicData uri="http://schemas.openxmlformats.org/drawingml/2006/picture">
                      <pic:pic xmlns:pic="http://schemas.openxmlformats.org/drawingml/2006/picture">
                        <pic:nvPicPr>
                          <pic:cNvPr id="1" name="Picture 2" descr="cid:18BBB4E3F99A9643B8110B1CB161C95E@dwp.gpn.gov.uk"/>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025" cy="567919"/>
                          </a:xfrm>
                          <a:prstGeom prst="rect">
                            <a:avLst/>
                          </a:prstGeom>
                          <a:noFill/>
                          <a:ln>
                            <a:noFill/>
                          </a:ln>
                        </pic:spPr>
                      </pic:pic>
                    </a:graphicData>
                  </a:graphic>
                </wp:inline>
              </w:drawing>
            </w:r>
          </w:p>
        </w:tc>
      </w:tr>
    </w:tbl>
    <w:p w14:paraId="15F23719"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5646"/>
        <w:gridCol w:w="3716"/>
      </w:tblGrid>
      <w:tr w:rsidR="00462813" w14:paraId="5DD88804" w14:textId="77777777" w:rsidTr="00B60891">
        <w:trPr>
          <w:cantSplit/>
          <w:trHeight w:val="454"/>
        </w:trPr>
        <w:tc>
          <w:tcPr>
            <w:tcW w:w="9362" w:type="dxa"/>
            <w:gridSpan w:val="2"/>
          </w:tcPr>
          <w:p w14:paraId="79C6E1FC"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2E282305" w14:textId="77777777" w:rsidTr="00B60891">
        <w:trPr>
          <w:trHeight w:val="454"/>
        </w:trPr>
        <w:tc>
          <w:tcPr>
            <w:tcW w:w="5646" w:type="dxa"/>
          </w:tcPr>
          <w:p w14:paraId="56E6EAE0" w14:textId="28A802D0" w:rsidR="00462813" w:rsidRDefault="00462813" w:rsidP="00557A4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557A43">
              <w:rPr>
                <w:rFonts w:ascii="Arial" w:hAnsi="Arial"/>
              </w:rPr>
              <w:t>Robert J Huey</w:t>
            </w:r>
          </w:p>
        </w:tc>
        <w:tc>
          <w:tcPr>
            <w:tcW w:w="3716" w:type="dxa"/>
          </w:tcPr>
          <w:p w14:paraId="73CD8304" w14:textId="6B76383C" w:rsidR="00462813" w:rsidRDefault="00462813" w:rsidP="00557A4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557A43">
              <w:rPr>
                <w:rFonts w:ascii="Arial" w:hAnsi="Arial"/>
              </w:rPr>
              <w:t>Grade 3</w:t>
            </w:r>
          </w:p>
        </w:tc>
      </w:tr>
      <w:tr w:rsidR="00462813" w14:paraId="3376D3DF" w14:textId="77777777" w:rsidTr="00727829">
        <w:trPr>
          <w:trHeight w:val="591"/>
        </w:trPr>
        <w:tc>
          <w:tcPr>
            <w:tcW w:w="5646" w:type="dxa"/>
            <w:shd w:val="solid" w:color="C0C0C0" w:fill="auto"/>
          </w:tcPr>
          <w:p w14:paraId="54D44650" w14:textId="757CB870" w:rsidR="00462813" w:rsidRDefault="00462813" w:rsidP="00B60891">
            <w:pPr>
              <w:pStyle w:val="Header"/>
              <w:tabs>
                <w:tab w:val="clear" w:pos="4320"/>
                <w:tab w:val="clear" w:pos="8640"/>
              </w:tabs>
              <w:spacing w:before="100"/>
              <w:rPr>
                <w:rFonts w:ascii="Arial" w:hAnsi="Arial"/>
                <w:sz w:val="28"/>
              </w:rPr>
            </w:pPr>
          </w:p>
        </w:tc>
        <w:tc>
          <w:tcPr>
            <w:tcW w:w="3716" w:type="dxa"/>
          </w:tcPr>
          <w:p w14:paraId="6E9A608C" w14:textId="3890DC24" w:rsidR="00462813" w:rsidRDefault="00462813" w:rsidP="00557A43">
            <w:pPr>
              <w:pStyle w:val="Header"/>
              <w:tabs>
                <w:tab w:val="clear" w:pos="4320"/>
                <w:tab w:val="clear" w:pos="8640"/>
              </w:tabs>
              <w:spacing w:before="100"/>
              <w:rPr>
                <w:rFonts w:ascii="Arial" w:hAnsi="Arial"/>
                <w:sz w:val="28"/>
              </w:rPr>
            </w:pPr>
            <w:r>
              <w:rPr>
                <w:rFonts w:ascii="Arial" w:hAnsi="Arial"/>
                <w:sz w:val="28"/>
              </w:rPr>
              <w:t>Date:</w:t>
            </w:r>
            <w:r w:rsidR="00943B4A">
              <w:rPr>
                <w:rFonts w:ascii="Arial" w:hAnsi="Arial"/>
                <w:sz w:val="28"/>
              </w:rPr>
              <w:t xml:space="preserve">  </w:t>
            </w:r>
            <w:r w:rsidR="00727829">
              <w:rPr>
                <w:rFonts w:ascii="Arial" w:hAnsi="Arial"/>
                <w:sz w:val="28"/>
              </w:rPr>
              <w:t>02082023</w:t>
            </w:r>
          </w:p>
        </w:tc>
      </w:tr>
      <w:tr w:rsidR="00462813" w14:paraId="646C86CD" w14:textId="77777777" w:rsidTr="00B60891">
        <w:trPr>
          <w:cantSplit/>
          <w:trHeight w:val="454"/>
        </w:trPr>
        <w:tc>
          <w:tcPr>
            <w:tcW w:w="9362" w:type="dxa"/>
            <w:gridSpan w:val="2"/>
          </w:tcPr>
          <w:p w14:paraId="70AAD2F9" w14:textId="769476E3" w:rsidR="00462813" w:rsidRDefault="00462813" w:rsidP="00554415">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554415">
              <w:rPr>
                <w:rFonts w:ascii="Arial" w:hAnsi="Arial"/>
              </w:rPr>
              <w:t>VSAHG</w:t>
            </w:r>
          </w:p>
        </w:tc>
      </w:tr>
    </w:tbl>
    <w:p w14:paraId="327C597D"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0D7CA303" w14:textId="77777777" w:rsidTr="00B60891">
        <w:trPr>
          <w:cantSplit/>
          <w:trHeight w:val="1713"/>
        </w:trPr>
        <w:tc>
          <w:tcPr>
            <w:tcW w:w="9362" w:type="dxa"/>
          </w:tcPr>
          <w:p w14:paraId="32D5CC75" w14:textId="1BE6A726" w:rsidR="00554415" w:rsidRDefault="00462813" w:rsidP="00554415">
            <w:pPr>
              <w:jc w:val="both"/>
              <w:rPr>
                <w:sz w:val="16"/>
                <w:szCs w:val="16"/>
                <w:lang w:val="en-GB"/>
              </w:rPr>
            </w:pPr>
            <w:r>
              <w:rPr>
                <w:rFonts w:ascii="Arial" w:hAnsi="Arial"/>
                <w:sz w:val="28"/>
              </w:rPr>
              <w:t xml:space="preserve">Signature: </w:t>
            </w:r>
            <w:r w:rsidR="00727829">
              <w:rPr>
                <w:noProof/>
                <w:lang w:eastAsia="en-GB"/>
              </w:rPr>
              <w:drawing>
                <wp:inline distT="0" distB="0" distL="0" distR="0" wp14:anchorId="7AA70F61" wp14:editId="1C9B782C">
                  <wp:extent cx="1708150" cy="390525"/>
                  <wp:effectExtent l="0" t="0" r="6350" b="9525"/>
                  <wp:docPr id="10" name="Picture 10" descr="Robert Sig"/>
                  <wp:cNvGraphicFramePr/>
                  <a:graphic xmlns:a="http://schemas.openxmlformats.org/drawingml/2006/main">
                    <a:graphicData uri="http://schemas.openxmlformats.org/drawingml/2006/picture">
                      <pic:pic xmlns:pic="http://schemas.openxmlformats.org/drawingml/2006/picture">
                        <pic:nvPicPr>
                          <pic:cNvPr id="2" name="Picture 2" descr="Robert Sig"/>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8150" cy="390525"/>
                          </a:xfrm>
                          <a:prstGeom prst="rect">
                            <a:avLst/>
                          </a:prstGeom>
                          <a:noFill/>
                          <a:ln>
                            <a:noFill/>
                          </a:ln>
                        </pic:spPr>
                      </pic:pic>
                    </a:graphicData>
                  </a:graphic>
                </wp:inline>
              </w:drawing>
            </w:r>
          </w:p>
          <w:p w14:paraId="171AC039" w14:textId="61C3DFCC" w:rsidR="00E33624" w:rsidRDefault="00E33624" w:rsidP="00E33624">
            <w:pPr>
              <w:jc w:val="both"/>
              <w:rPr>
                <w:sz w:val="16"/>
                <w:szCs w:val="16"/>
                <w:lang w:val="en-GB"/>
              </w:rPr>
            </w:pPr>
          </w:p>
          <w:p w14:paraId="7CF916F2" w14:textId="3FBD2431" w:rsidR="00462813" w:rsidRDefault="00462813" w:rsidP="00B60891">
            <w:pPr>
              <w:spacing w:before="100"/>
              <w:rPr>
                <w:rFonts w:ascii="Arial" w:hAnsi="Arial"/>
                <w:color w:val="808080"/>
                <w:sz w:val="28"/>
              </w:rPr>
            </w:pPr>
          </w:p>
          <w:p w14:paraId="7AF2414A" w14:textId="6CAA2FCE" w:rsidR="00462813" w:rsidRDefault="00462813" w:rsidP="00B60891">
            <w:pPr>
              <w:pStyle w:val="Header"/>
              <w:tabs>
                <w:tab w:val="clear" w:pos="4320"/>
                <w:tab w:val="clear" w:pos="8640"/>
              </w:tabs>
              <w:spacing w:before="100"/>
            </w:pPr>
          </w:p>
          <w:p w14:paraId="3ABFABFE" w14:textId="77777777" w:rsidR="00462813" w:rsidRDefault="00462813" w:rsidP="00B60891">
            <w:pPr>
              <w:pStyle w:val="Header"/>
              <w:tabs>
                <w:tab w:val="clear" w:pos="4320"/>
                <w:tab w:val="clear" w:pos="8640"/>
              </w:tabs>
              <w:spacing w:before="100"/>
              <w:rPr>
                <w:rFonts w:ascii="Arial" w:hAnsi="Arial" w:cs="Arial"/>
                <w:sz w:val="28"/>
                <w:szCs w:val="28"/>
              </w:rPr>
            </w:pPr>
          </w:p>
          <w:p w14:paraId="66360FB4" w14:textId="77777777" w:rsidR="00D47DB7" w:rsidRDefault="00D47DB7" w:rsidP="00B60891">
            <w:pPr>
              <w:pStyle w:val="Header"/>
              <w:tabs>
                <w:tab w:val="clear" w:pos="4320"/>
                <w:tab w:val="clear" w:pos="8640"/>
              </w:tabs>
              <w:spacing w:before="100"/>
              <w:rPr>
                <w:rFonts w:ascii="Arial" w:hAnsi="Arial" w:cs="Arial"/>
                <w:sz w:val="28"/>
                <w:szCs w:val="28"/>
              </w:rPr>
            </w:pPr>
          </w:p>
          <w:p w14:paraId="430563D4" w14:textId="77777777" w:rsidR="00D47DB7" w:rsidRDefault="00D47DB7" w:rsidP="00B60891">
            <w:pPr>
              <w:pStyle w:val="Header"/>
              <w:tabs>
                <w:tab w:val="clear" w:pos="4320"/>
                <w:tab w:val="clear" w:pos="8640"/>
              </w:tabs>
              <w:spacing w:before="100"/>
              <w:rPr>
                <w:rFonts w:ascii="Arial" w:hAnsi="Arial" w:cs="Arial"/>
                <w:sz w:val="28"/>
                <w:szCs w:val="28"/>
              </w:rPr>
            </w:pPr>
          </w:p>
          <w:p w14:paraId="40D38406"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018672D9"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1DF0B09F"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35B489AC" w14:textId="77777777"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20"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6A125C84" w14:textId="77777777" w:rsidR="00227800" w:rsidRDefault="00227800">
      <w:pPr>
        <w:pStyle w:val="DARDEqualityText"/>
        <w:rPr>
          <w:color w:val="142062"/>
        </w:rPr>
      </w:pPr>
    </w:p>
    <w:p w14:paraId="5D7431FB" w14:textId="77777777" w:rsidR="00227800" w:rsidRPr="00B35098" w:rsidRDefault="00D72961">
      <w:pPr>
        <w:pStyle w:val="DARDEqualityText"/>
      </w:pPr>
      <w:r w:rsidRPr="00D72961">
        <w:tab/>
      </w:r>
      <w:r>
        <w:object w:dxaOrig="1540" w:dyaOrig="998" w14:anchorId="57A91A41">
          <v:shape id="_x0000_i1026" type="#_x0000_t75" style="width:77.4pt;height:49.8pt" o:ole="">
            <v:imagedata r:id="rId21" o:title=""/>
          </v:shape>
          <o:OLEObject Type="Embed" ProgID="Package" ShapeID="_x0000_i1026" DrawAspect="Icon" ObjectID="_1760338700" r:id="rId22"/>
        </w:object>
      </w:r>
    </w:p>
    <w:p w14:paraId="4DAE57F4" w14:textId="77777777" w:rsidR="00462813" w:rsidRDefault="00462813" w:rsidP="000C1464">
      <w:pPr>
        <w:pStyle w:val="DARDEqualityText"/>
      </w:pPr>
    </w:p>
    <w:p w14:paraId="34710974"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6F846A80" w14:textId="77777777" w:rsidR="00227800" w:rsidRDefault="00227800" w:rsidP="00227800">
      <w:pPr>
        <w:pStyle w:val="DARDEqualityText"/>
        <w:spacing w:line="240" w:lineRule="auto"/>
      </w:pPr>
      <w:r>
        <w:t>DAERA Equality Unit</w:t>
      </w:r>
    </w:p>
    <w:p w14:paraId="45F695A7"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1FD809E7"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3E009B6A"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385709B3"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7E1BE9D8" w14:textId="77777777" w:rsidR="00227800" w:rsidRPr="00E647A4" w:rsidRDefault="00227800" w:rsidP="00227800">
      <w:pPr>
        <w:rPr>
          <w:rFonts w:ascii="Arial" w:hAnsi="Arial" w:cs="Arial"/>
          <w:sz w:val="28"/>
          <w:szCs w:val="28"/>
          <w:lang w:val="en"/>
        </w:rPr>
      </w:pPr>
    </w:p>
    <w:p w14:paraId="0FE71129"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3" w:history="1">
        <w:r w:rsidR="00F0116C" w:rsidRPr="0031384A">
          <w:rPr>
            <w:rStyle w:val="Hyperlink"/>
            <w:rFonts w:ascii="Arial" w:hAnsi="Arial" w:cs="Arial"/>
            <w:sz w:val="28"/>
            <w:szCs w:val="28"/>
          </w:rPr>
          <w:t>equalitydiversitypublicappointments@daera-ni.gov.uk</w:t>
        </w:r>
      </w:hyperlink>
    </w:p>
    <w:p w14:paraId="2E8A17F4" w14:textId="77777777" w:rsidR="00227800" w:rsidRPr="00E647A4" w:rsidRDefault="00227800" w:rsidP="00227800">
      <w:pPr>
        <w:rPr>
          <w:rStyle w:val="Hyperlink"/>
          <w:rFonts w:ascii="Arial" w:hAnsi="Arial" w:cs="Arial"/>
          <w:sz w:val="28"/>
          <w:szCs w:val="28"/>
        </w:rPr>
      </w:pPr>
    </w:p>
    <w:p w14:paraId="02C5BF1D"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77417C58" w14:textId="77777777" w:rsidR="0077251C" w:rsidRDefault="0077251C" w:rsidP="00227800">
      <w:pPr>
        <w:rPr>
          <w:rStyle w:val="Hyperlink"/>
          <w:rFonts w:ascii="Arial" w:hAnsi="Arial" w:cs="Arial"/>
          <w:sz w:val="28"/>
          <w:szCs w:val="28"/>
        </w:rPr>
      </w:pPr>
    </w:p>
    <w:p w14:paraId="264C40BF" w14:textId="77777777" w:rsidR="0077251C" w:rsidRDefault="0077251C" w:rsidP="00227800">
      <w:pPr>
        <w:rPr>
          <w:rStyle w:val="Hyperlink"/>
          <w:rFonts w:ascii="Arial" w:hAnsi="Arial" w:cs="Arial"/>
          <w:sz w:val="28"/>
          <w:szCs w:val="28"/>
        </w:rPr>
      </w:pPr>
    </w:p>
    <w:p w14:paraId="565CA4D8" w14:textId="77777777" w:rsidR="0077251C" w:rsidRDefault="0077251C" w:rsidP="00227800">
      <w:pPr>
        <w:rPr>
          <w:rStyle w:val="Hyperlink"/>
          <w:rFonts w:ascii="Arial" w:hAnsi="Arial" w:cs="Arial"/>
          <w:sz w:val="28"/>
          <w:szCs w:val="28"/>
        </w:rPr>
      </w:pPr>
    </w:p>
    <w:p w14:paraId="3B2CDAEB" w14:textId="77777777"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14:paraId="42D74B27" w14:textId="77777777" w:rsidR="00227800" w:rsidRDefault="00227800" w:rsidP="00227800">
      <w:pPr>
        <w:pStyle w:val="DARDEqualityText"/>
        <w:spacing w:line="240" w:lineRule="auto"/>
      </w:pPr>
    </w:p>
    <w:p w14:paraId="586AF294" w14:textId="77777777" w:rsidR="001B0109" w:rsidRDefault="001B0109">
      <w:pPr>
        <w:pStyle w:val="DARDEqualityText"/>
        <w:spacing w:line="240" w:lineRule="auto"/>
      </w:pPr>
    </w:p>
    <w:p w14:paraId="3CBB53C9" w14:textId="77777777" w:rsidR="00331E06" w:rsidRDefault="00331E06">
      <w:pPr>
        <w:pStyle w:val="DARDEqualityText"/>
        <w:spacing w:line="240" w:lineRule="auto"/>
      </w:pPr>
    </w:p>
    <w:p w14:paraId="798A0914" w14:textId="77777777" w:rsidR="00331E06" w:rsidRDefault="00331E06">
      <w:pPr>
        <w:pStyle w:val="DARDEqualityText"/>
        <w:spacing w:line="240" w:lineRule="auto"/>
      </w:pPr>
    </w:p>
    <w:p w14:paraId="3F8B33E9" w14:textId="77777777" w:rsidR="00331E06" w:rsidRDefault="00331E06">
      <w:pPr>
        <w:pStyle w:val="DARDEqualityText"/>
        <w:spacing w:line="240" w:lineRule="auto"/>
      </w:pPr>
    </w:p>
    <w:p w14:paraId="5A533DFF" w14:textId="77777777" w:rsidR="00331E06" w:rsidRDefault="00331E06">
      <w:pPr>
        <w:pStyle w:val="DARDEqualityText"/>
        <w:spacing w:line="240" w:lineRule="auto"/>
      </w:pPr>
    </w:p>
    <w:p w14:paraId="467E3CFF" w14:textId="77777777" w:rsidR="00331E06" w:rsidRDefault="00331E06">
      <w:pPr>
        <w:pStyle w:val="DARDEqualityText"/>
        <w:spacing w:line="240" w:lineRule="auto"/>
      </w:pPr>
    </w:p>
    <w:p w14:paraId="73F6E8E9" w14:textId="77777777" w:rsidR="00331E06" w:rsidRDefault="00331E06">
      <w:pPr>
        <w:pStyle w:val="DARDEqualityText"/>
        <w:spacing w:line="240" w:lineRule="auto"/>
      </w:pPr>
    </w:p>
    <w:p w14:paraId="62523086" w14:textId="77777777" w:rsidR="00331E06" w:rsidRDefault="00331E06">
      <w:pPr>
        <w:pStyle w:val="DARDEqualityText"/>
        <w:spacing w:line="240" w:lineRule="auto"/>
      </w:pPr>
    </w:p>
    <w:p w14:paraId="19E908AF" w14:textId="77777777" w:rsidR="001B0109" w:rsidRDefault="001B0109">
      <w:pPr>
        <w:pStyle w:val="DARDEqualityText"/>
        <w:spacing w:line="240" w:lineRule="auto"/>
      </w:pPr>
    </w:p>
    <w:p w14:paraId="5C7F70EE" w14:textId="77777777" w:rsidR="000A1FB1" w:rsidRDefault="000A1FB1">
      <w:pPr>
        <w:pStyle w:val="DARDEqualityText"/>
        <w:spacing w:before="100" w:line="240" w:lineRule="auto"/>
        <w:rPr>
          <w:sz w:val="56"/>
        </w:rPr>
      </w:pPr>
    </w:p>
    <w:p w14:paraId="201C5439" w14:textId="511D8F9A" w:rsidR="00B96E27" w:rsidRDefault="00876E86">
      <w:pPr>
        <w:pStyle w:val="DARDEqualityText"/>
        <w:spacing w:before="100" w:line="240" w:lineRule="auto"/>
        <w:rPr>
          <w:szCs w:val="28"/>
        </w:rPr>
      </w:pPr>
      <w:r>
        <w:rPr>
          <w:noProof/>
          <w:sz w:val="56"/>
          <w:lang w:val="en-GB" w:eastAsia="en-GB"/>
        </w:rPr>
        <w:lastRenderedPageBreak/>
        <w:drawing>
          <wp:inline distT="0" distB="0" distL="0" distR="0" wp14:anchorId="0D611572" wp14:editId="64D4C1D9">
            <wp:extent cx="3391535" cy="914400"/>
            <wp:effectExtent l="0" t="0" r="0" b="0"/>
            <wp:docPr id="5" name="Picture 5"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4 DAERA Logo proces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91535" cy="914400"/>
                    </a:xfrm>
                    <a:prstGeom prst="rect">
                      <a:avLst/>
                    </a:prstGeom>
                    <a:noFill/>
                    <a:ln>
                      <a:noFill/>
                    </a:ln>
                  </pic:spPr>
                </pic:pic>
              </a:graphicData>
            </a:graphic>
          </wp:inline>
        </w:drawing>
      </w:r>
    </w:p>
    <w:p w14:paraId="45921279" w14:textId="77777777" w:rsidR="00D006AA" w:rsidRDefault="00D006AA" w:rsidP="00D47DB7">
      <w:pPr>
        <w:pStyle w:val="DARDEqualityText"/>
        <w:spacing w:before="100"/>
        <w:rPr>
          <w:b/>
          <w:szCs w:val="28"/>
        </w:rPr>
      </w:pPr>
    </w:p>
    <w:p w14:paraId="79D7C88C" w14:textId="77777777" w:rsidR="000A1FB1" w:rsidRDefault="000A1FB1" w:rsidP="00D47DB7">
      <w:pPr>
        <w:pStyle w:val="DARDEqualityText"/>
        <w:spacing w:before="100"/>
        <w:rPr>
          <w:b/>
          <w:szCs w:val="28"/>
        </w:rPr>
      </w:pPr>
      <w:r w:rsidRPr="000A1FB1">
        <w:rPr>
          <w:b/>
          <w:szCs w:val="28"/>
        </w:rPr>
        <w:t>Annex A</w:t>
      </w:r>
    </w:p>
    <w:p w14:paraId="6635ABC0"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340ADF8F"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202F3FA0"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4FA8AC53"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14E7C5C5"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1A9AD356"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0AA49A2"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5FD798F3"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6D139EF5"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24C6007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5B0B7DA9"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2E0A657"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5F5A51A9"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26FBBC7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227A665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CB5FA04"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7C454B6F"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096BD55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08E33EC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10ECDEB2"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6A280A2F"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1D1B9DC5"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4780493C"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1F866541"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01E73C0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1EF6314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65CD6A1A"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146C5B36"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1BF3F272"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78A8D25B"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7F9AF02E"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75FD101D"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8602F0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6CF9218B"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C88B0F5"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12F96A5E"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057256F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0E7E174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64F82F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0361045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3BF0750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12C6EF01"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74CBC231"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47E5C0E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5426DF9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725CBD75"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ADD1947"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F1FA8A9"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C963C94"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A9EC3CB"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7CA2E44"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25DD9A4"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5735AD7"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570EA6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37DC8A3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22B041CB"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ED8D758"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3FCA399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4C0F270C"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7C59DA1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1E1173D0"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1E94ADFC"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48E3519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3BE2523"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40A37F4A"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5B570FF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360CB85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2108EF99"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EDC7C13"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1B90C74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1C3A020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86C9D75"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79E18650"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5BEAB228"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55C1958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7E932713"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6E4EF079"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56C3370"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02FE35AB"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6D5D9CC3"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B53D529"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A255B1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262448F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5910DE4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72B8DB3"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5CE7F24E"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494771ED"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4EA77E6"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206947C"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117B426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40AF055E"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56DB779"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2D246C02"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69505467"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9C2DECA"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3E9D063"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4BEC3A1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407E1D56"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1384BED"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27C59B37"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62E057D5"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39671D3"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D9997A0"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185AA52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687E7C58"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7751821"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422B93DD"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1CD45204"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185B16E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798B7A2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76D943B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8089E54"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4DAEA8F3" w14:textId="77777777" w:rsidR="000A1FB1" w:rsidRDefault="000A1FB1" w:rsidP="00D47DB7">
      <w:pPr>
        <w:spacing w:line="360" w:lineRule="auto"/>
        <w:rPr>
          <w:rFonts w:ascii="Arial" w:hAnsi="Arial" w:cs="Arial"/>
          <w:sz w:val="23"/>
          <w:szCs w:val="23"/>
        </w:rPr>
      </w:pPr>
    </w:p>
    <w:p w14:paraId="4094411A" w14:textId="77777777" w:rsidR="00D47DB7" w:rsidRDefault="00D47DB7" w:rsidP="00D47DB7">
      <w:pPr>
        <w:spacing w:line="360" w:lineRule="auto"/>
        <w:rPr>
          <w:rFonts w:ascii="Arial" w:hAnsi="Arial" w:cs="Arial"/>
          <w:sz w:val="23"/>
          <w:szCs w:val="23"/>
        </w:rPr>
      </w:pPr>
    </w:p>
    <w:p w14:paraId="12925F96" w14:textId="77777777" w:rsidR="00D47DB7" w:rsidRDefault="00D47DB7" w:rsidP="00D47DB7">
      <w:pPr>
        <w:spacing w:line="360" w:lineRule="auto"/>
        <w:rPr>
          <w:rFonts w:ascii="Arial" w:hAnsi="Arial" w:cs="Arial"/>
          <w:sz w:val="23"/>
          <w:szCs w:val="23"/>
        </w:rPr>
      </w:pPr>
    </w:p>
    <w:p w14:paraId="1469A881" w14:textId="77777777" w:rsidR="00D47DB7" w:rsidRDefault="00D47DB7" w:rsidP="00D47DB7">
      <w:pPr>
        <w:spacing w:line="360" w:lineRule="auto"/>
        <w:rPr>
          <w:rFonts w:ascii="Arial" w:hAnsi="Arial" w:cs="Arial"/>
          <w:sz w:val="23"/>
          <w:szCs w:val="23"/>
        </w:rPr>
      </w:pPr>
    </w:p>
    <w:p w14:paraId="34721A61" w14:textId="77777777" w:rsidR="00D47DB7" w:rsidRDefault="00D47DB7" w:rsidP="00D47DB7">
      <w:pPr>
        <w:spacing w:line="360" w:lineRule="auto"/>
        <w:rPr>
          <w:rFonts w:ascii="Arial" w:hAnsi="Arial" w:cs="Arial"/>
          <w:sz w:val="23"/>
          <w:szCs w:val="23"/>
        </w:rPr>
      </w:pPr>
    </w:p>
    <w:p w14:paraId="186AD9F3" w14:textId="77777777" w:rsidR="00D47DB7" w:rsidRDefault="00D47DB7" w:rsidP="00D47DB7">
      <w:pPr>
        <w:spacing w:line="360" w:lineRule="auto"/>
        <w:rPr>
          <w:rFonts w:ascii="Arial" w:hAnsi="Arial" w:cs="Arial"/>
          <w:sz w:val="23"/>
          <w:szCs w:val="23"/>
        </w:rPr>
      </w:pPr>
    </w:p>
    <w:p w14:paraId="56380988" w14:textId="77777777" w:rsidR="00D47DB7" w:rsidRDefault="00D47DB7" w:rsidP="00D47DB7">
      <w:pPr>
        <w:spacing w:line="360" w:lineRule="auto"/>
        <w:rPr>
          <w:rFonts w:ascii="Arial" w:hAnsi="Arial" w:cs="Arial"/>
          <w:sz w:val="23"/>
          <w:szCs w:val="23"/>
        </w:rPr>
      </w:pPr>
    </w:p>
    <w:p w14:paraId="3ED28078" w14:textId="77777777" w:rsidR="00D47DB7" w:rsidRDefault="00D47DB7" w:rsidP="00D47DB7">
      <w:pPr>
        <w:spacing w:line="360" w:lineRule="auto"/>
        <w:rPr>
          <w:rFonts w:ascii="Arial" w:hAnsi="Arial" w:cs="Arial"/>
          <w:sz w:val="23"/>
          <w:szCs w:val="23"/>
        </w:rPr>
      </w:pPr>
    </w:p>
    <w:p w14:paraId="2C97622C" w14:textId="77777777" w:rsidR="00D47DB7" w:rsidRDefault="00D47DB7" w:rsidP="00D47DB7">
      <w:pPr>
        <w:spacing w:line="360" w:lineRule="auto"/>
        <w:rPr>
          <w:rFonts w:ascii="Arial" w:hAnsi="Arial" w:cs="Arial"/>
          <w:sz w:val="23"/>
          <w:szCs w:val="23"/>
        </w:rPr>
      </w:pPr>
    </w:p>
    <w:p w14:paraId="469DFF03"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364CE57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3F0AE13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1F6FBC0D"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C8DFEDD"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E772A59"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0CA04571"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7B94C0DC"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14B7BCB3"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7CECD68"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03AAF955"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512BF098"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1DB9D255"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7CC6DBEB"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73EFCCCA"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51905C7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2A391209"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A75A8F3"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3EDF6FA2"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CF33D" w14:textId="77777777" w:rsidR="00E33732" w:rsidRDefault="00E33732">
      <w:r>
        <w:separator/>
      </w:r>
    </w:p>
  </w:endnote>
  <w:endnote w:type="continuationSeparator" w:id="0">
    <w:p w14:paraId="66732837" w14:textId="77777777" w:rsidR="00E33732" w:rsidRDefault="00E3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606D" w14:textId="77777777" w:rsidR="00633AD8" w:rsidRDefault="00633AD8"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D62876" w14:textId="77777777" w:rsidR="00633AD8" w:rsidRDefault="00633AD8" w:rsidP="00073F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632A" w14:textId="77777777" w:rsidR="00633AD8" w:rsidRDefault="00633A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80AE" w14:textId="77777777" w:rsidR="00633AD8" w:rsidRDefault="00633AD8">
    <w:pPr>
      <w:pStyle w:val="Footer"/>
    </w:pPr>
    <w:r>
      <w:t>[Type here]</w:t>
    </w:r>
  </w:p>
  <w:p w14:paraId="6DCB5E10" w14:textId="77777777" w:rsidR="00633AD8" w:rsidRDefault="00633AD8" w:rsidP="00DC2867">
    <w:pPr>
      <w:pStyle w:val="Footer"/>
      <w:tabs>
        <w:tab w:val="clear" w:pos="8640"/>
        <w:tab w:val="right" w:pos="9063"/>
      </w:tabs>
      <w:ind w:left="822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0B19" w14:textId="77777777" w:rsidR="00633AD8" w:rsidRDefault="00633AD8" w:rsidP="00DC2867">
    <w:pPr>
      <w:pStyle w:val="Footer"/>
      <w:tabs>
        <w:tab w:val="left" w:pos="8703"/>
        <w:tab w:val="left" w:pos="9072"/>
      </w:tabs>
      <w:ind w:left="1049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6C59D" w14:textId="77777777" w:rsidR="00E33732" w:rsidRDefault="00E33732">
      <w:r>
        <w:separator/>
      </w:r>
    </w:p>
  </w:footnote>
  <w:footnote w:type="continuationSeparator" w:id="0">
    <w:p w14:paraId="0ECD6E63" w14:textId="77777777" w:rsidR="00E33732" w:rsidRDefault="00E33732">
      <w:r>
        <w:continuationSeparator/>
      </w:r>
    </w:p>
  </w:footnote>
  <w:footnote w:id="1">
    <w:p w14:paraId="1617CE5D" w14:textId="77777777" w:rsidR="00633AD8" w:rsidRDefault="00633AD8"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2A548FAB" w14:textId="77777777" w:rsidR="00633AD8" w:rsidRPr="009462F8" w:rsidRDefault="00633AD8" w:rsidP="00716554">
      <w:pPr>
        <w:pStyle w:val="FootnoteText"/>
        <w:numPr>
          <w:ins w:id="0" w:author="Sharon Fitchie" w:date="2011-10-25T20:46:00Z"/>
        </w:numPr>
        <w:rPr>
          <w:rFonts w:ascii="Arial" w:hAnsi="Arial" w:cs="Arial"/>
          <w:color w:val="0000FF"/>
          <w:lang w:val="en-GB"/>
        </w:rPr>
      </w:pPr>
    </w:p>
  </w:footnote>
  <w:footnote w:id="2">
    <w:p w14:paraId="09184A59" w14:textId="77777777" w:rsidR="00633AD8" w:rsidRDefault="00633AD8"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03E8E6CB" w14:textId="77777777" w:rsidR="00633AD8" w:rsidRPr="009462F8" w:rsidRDefault="00633AD8"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007B" w14:textId="77777777" w:rsidR="00633AD8" w:rsidRDefault="00633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307E" w14:textId="1FE3799D" w:rsidR="00633AD8" w:rsidRDefault="00633A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4695" w14:textId="77777777" w:rsidR="00633AD8" w:rsidRDefault="00633AD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151"/>
    <w:multiLevelType w:val="hybridMultilevel"/>
    <w:tmpl w:val="1506C5BE"/>
    <w:lvl w:ilvl="0" w:tplc="08090001">
      <w:start w:val="1"/>
      <w:numFmt w:val="bullet"/>
      <w:lvlText w:val=""/>
      <w:lvlJc w:val="left"/>
      <w:pPr>
        <w:ind w:left="720" w:hanging="360"/>
      </w:pPr>
      <w:rPr>
        <w:rFonts w:ascii="Symbol" w:hAnsi="Symbol"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BD7239"/>
    <w:multiLevelType w:val="hybridMultilevel"/>
    <w:tmpl w:val="188E405E"/>
    <w:lvl w:ilvl="0" w:tplc="717C195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293D88"/>
    <w:multiLevelType w:val="hybridMultilevel"/>
    <w:tmpl w:val="1EAC0F9A"/>
    <w:lvl w:ilvl="0" w:tplc="52DE740A">
      <w:start w:val="1"/>
      <w:numFmt w:val="decimal"/>
      <w:lvlText w:val="%1."/>
      <w:lvlJc w:val="left"/>
      <w:pPr>
        <w:ind w:left="360" w:hanging="360"/>
      </w:pPr>
      <w:rPr>
        <w:rFonts w:hint="default"/>
        <w:b w:val="0"/>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F64002"/>
    <w:multiLevelType w:val="hybridMultilevel"/>
    <w:tmpl w:val="A6DCE202"/>
    <w:lvl w:ilvl="0" w:tplc="EEE42C24">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6861E5"/>
    <w:multiLevelType w:val="hybridMultilevel"/>
    <w:tmpl w:val="C3F65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961B52"/>
    <w:multiLevelType w:val="hybridMultilevel"/>
    <w:tmpl w:val="8B3E6C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0EF3827"/>
    <w:multiLevelType w:val="hybridMultilevel"/>
    <w:tmpl w:val="F8046A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14A414B"/>
    <w:multiLevelType w:val="hybridMultilevel"/>
    <w:tmpl w:val="3FB80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22"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5"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9"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30" w15:restartNumberingAfterBreak="0">
    <w:nsid w:val="7F4C5D11"/>
    <w:multiLevelType w:val="hybridMultilevel"/>
    <w:tmpl w:val="4602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16cid:durableId="1867253261">
    <w:abstractNumId w:val="12"/>
  </w:num>
  <w:num w:numId="2" w16cid:durableId="97664547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8673396">
    <w:abstractNumId w:val="8"/>
  </w:num>
  <w:num w:numId="4" w16cid:durableId="1035816594">
    <w:abstractNumId w:val="31"/>
  </w:num>
  <w:num w:numId="5" w16cid:durableId="674264168">
    <w:abstractNumId w:val="21"/>
  </w:num>
  <w:num w:numId="6" w16cid:durableId="1259678844">
    <w:abstractNumId w:val="15"/>
  </w:num>
  <w:num w:numId="7" w16cid:durableId="2105493398">
    <w:abstractNumId w:val="6"/>
  </w:num>
  <w:num w:numId="8" w16cid:durableId="278413327">
    <w:abstractNumId w:val="26"/>
  </w:num>
  <w:num w:numId="9" w16cid:durableId="530340603">
    <w:abstractNumId w:val="28"/>
  </w:num>
  <w:num w:numId="10" w16cid:durableId="999651563">
    <w:abstractNumId w:val="25"/>
  </w:num>
  <w:num w:numId="11" w16cid:durableId="2060935134">
    <w:abstractNumId w:val="27"/>
  </w:num>
  <w:num w:numId="12" w16cid:durableId="1263145070">
    <w:abstractNumId w:val="29"/>
  </w:num>
  <w:num w:numId="13" w16cid:durableId="118036166">
    <w:abstractNumId w:val="1"/>
  </w:num>
  <w:num w:numId="14" w16cid:durableId="1641611564">
    <w:abstractNumId w:val="10"/>
  </w:num>
  <w:num w:numId="15" w16cid:durableId="1144813152">
    <w:abstractNumId w:val="3"/>
  </w:num>
  <w:num w:numId="16" w16cid:durableId="1039862682">
    <w:abstractNumId w:val="13"/>
  </w:num>
  <w:num w:numId="17" w16cid:durableId="1386952130">
    <w:abstractNumId w:val="22"/>
  </w:num>
  <w:num w:numId="18" w16cid:durableId="341904086">
    <w:abstractNumId w:val="14"/>
  </w:num>
  <w:num w:numId="19" w16cid:durableId="1408108405">
    <w:abstractNumId w:val="16"/>
  </w:num>
  <w:num w:numId="20" w16cid:durableId="1829396255">
    <w:abstractNumId w:val="20"/>
  </w:num>
  <w:num w:numId="21" w16cid:durableId="1016269554">
    <w:abstractNumId w:val="11"/>
  </w:num>
  <w:num w:numId="22" w16cid:durableId="1716000031">
    <w:abstractNumId w:val="2"/>
  </w:num>
  <w:num w:numId="23" w16cid:durableId="1673949993">
    <w:abstractNumId w:val="0"/>
  </w:num>
  <w:num w:numId="24" w16cid:durableId="1955283935">
    <w:abstractNumId w:val="30"/>
  </w:num>
  <w:num w:numId="25" w16cid:durableId="1949310906">
    <w:abstractNumId w:val="17"/>
  </w:num>
  <w:num w:numId="26" w16cid:durableId="1695308837">
    <w:abstractNumId w:val="18"/>
  </w:num>
  <w:num w:numId="27" w16cid:durableId="825972467">
    <w:abstractNumId w:val="23"/>
  </w:num>
  <w:num w:numId="28" w16cid:durableId="1996180033">
    <w:abstractNumId w:val="9"/>
  </w:num>
  <w:num w:numId="29" w16cid:durableId="1665164328">
    <w:abstractNumId w:val="4"/>
  </w:num>
  <w:num w:numId="30" w16cid:durableId="657853109">
    <w:abstractNumId w:val="5"/>
  </w:num>
  <w:num w:numId="31" w16cid:durableId="42019519">
    <w:abstractNumId w:val="19"/>
  </w:num>
  <w:num w:numId="32" w16cid:durableId="322664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C7"/>
    <w:rsid w:val="000109BD"/>
    <w:rsid w:val="00011002"/>
    <w:rsid w:val="00032353"/>
    <w:rsid w:val="00042940"/>
    <w:rsid w:val="00043309"/>
    <w:rsid w:val="00044ACC"/>
    <w:rsid w:val="000532C6"/>
    <w:rsid w:val="00062608"/>
    <w:rsid w:val="00065F36"/>
    <w:rsid w:val="00073F4D"/>
    <w:rsid w:val="0008711A"/>
    <w:rsid w:val="00092067"/>
    <w:rsid w:val="000A1FB1"/>
    <w:rsid w:val="000A41C3"/>
    <w:rsid w:val="000A703A"/>
    <w:rsid w:val="000C0080"/>
    <w:rsid w:val="000C1464"/>
    <w:rsid w:val="000C405D"/>
    <w:rsid w:val="000D18E0"/>
    <w:rsid w:val="000D68B0"/>
    <w:rsid w:val="000E173E"/>
    <w:rsid w:val="000E207C"/>
    <w:rsid w:val="000E5B9B"/>
    <w:rsid w:val="001015C2"/>
    <w:rsid w:val="001042C7"/>
    <w:rsid w:val="001127A5"/>
    <w:rsid w:val="001262D9"/>
    <w:rsid w:val="00126C18"/>
    <w:rsid w:val="00135041"/>
    <w:rsid w:val="00162902"/>
    <w:rsid w:val="00172B2C"/>
    <w:rsid w:val="00194483"/>
    <w:rsid w:val="001A0E53"/>
    <w:rsid w:val="001A2665"/>
    <w:rsid w:val="001A6E80"/>
    <w:rsid w:val="001B0109"/>
    <w:rsid w:val="001C051C"/>
    <w:rsid w:val="001C32B5"/>
    <w:rsid w:val="001D1CB2"/>
    <w:rsid w:val="001E44DC"/>
    <w:rsid w:val="001F26FA"/>
    <w:rsid w:val="00202D9F"/>
    <w:rsid w:val="00216433"/>
    <w:rsid w:val="0021778B"/>
    <w:rsid w:val="0022257B"/>
    <w:rsid w:val="00224B4F"/>
    <w:rsid w:val="00227481"/>
    <w:rsid w:val="00227800"/>
    <w:rsid w:val="00230293"/>
    <w:rsid w:val="002303BF"/>
    <w:rsid w:val="002348A4"/>
    <w:rsid w:val="00250BA2"/>
    <w:rsid w:val="00264635"/>
    <w:rsid w:val="002658B1"/>
    <w:rsid w:val="0027081E"/>
    <w:rsid w:val="00281A61"/>
    <w:rsid w:val="00295734"/>
    <w:rsid w:val="002A6223"/>
    <w:rsid w:val="002B4E21"/>
    <w:rsid w:val="002D27B6"/>
    <w:rsid w:val="002D65A6"/>
    <w:rsid w:val="002E4391"/>
    <w:rsid w:val="002E6A0E"/>
    <w:rsid w:val="002F22AC"/>
    <w:rsid w:val="003041FF"/>
    <w:rsid w:val="003052DB"/>
    <w:rsid w:val="003127FE"/>
    <w:rsid w:val="003208A6"/>
    <w:rsid w:val="00322747"/>
    <w:rsid w:val="00331E06"/>
    <w:rsid w:val="00366647"/>
    <w:rsid w:val="003819B4"/>
    <w:rsid w:val="003B12B1"/>
    <w:rsid w:val="003B146D"/>
    <w:rsid w:val="003C29EF"/>
    <w:rsid w:val="003C3FAE"/>
    <w:rsid w:val="003D4D90"/>
    <w:rsid w:val="003F203E"/>
    <w:rsid w:val="00437897"/>
    <w:rsid w:val="00447816"/>
    <w:rsid w:val="0046189D"/>
    <w:rsid w:val="00462813"/>
    <w:rsid w:val="00465FBD"/>
    <w:rsid w:val="00471BE1"/>
    <w:rsid w:val="004738FB"/>
    <w:rsid w:val="0047531B"/>
    <w:rsid w:val="004830AF"/>
    <w:rsid w:val="004A3DE5"/>
    <w:rsid w:val="004B65E9"/>
    <w:rsid w:val="004C2B4C"/>
    <w:rsid w:val="004D5C20"/>
    <w:rsid w:val="004F6BFB"/>
    <w:rsid w:val="005122C3"/>
    <w:rsid w:val="00512C52"/>
    <w:rsid w:val="00514462"/>
    <w:rsid w:val="00523D3A"/>
    <w:rsid w:val="00530009"/>
    <w:rsid w:val="00552989"/>
    <w:rsid w:val="00554415"/>
    <w:rsid w:val="00557A43"/>
    <w:rsid w:val="005619DF"/>
    <w:rsid w:val="00574B2C"/>
    <w:rsid w:val="0057584A"/>
    <w:rsid w:val="0058299D"/>
    <w:rsid w:val="005B5DE4"/>
    <w:rsid w:val="005C03E2"/>
    <w:rsid w:val="005D0A14"/>
    <w:rsid w:val="00602BD5"/>
    <w:rsid w:val="00607423"/>
    <w:rsid w:val="00607CB9"/>
    <w:rsid w:val="00633AD8"/>
    <w:rsid w:val="006607F0"/>
    <w:rsid w:val="00661EEE"/>
    <w:rsid w:val="00666985"/>
    <w:rsid w:val="006713FE"/>
    <w:rsid w:val="00677647"/>
    <w:rsid w:val="00677852"/>
    <w:rsid w:val="006A08F1"/>
    <w:rsid w:val="006A09B8"/>
    <w:rsid w:val="006A73A4"/>
    <w:rsid w:val="006B353C"/>
    <w:rsid w:val="006B7041"/>
    <w:rsid w:val="006C5BF5"/>
    <w:rsid w:val="006D2BA5"/>
    <w:rsid w:val="006E6ADD"/>
    <w:rsid w:val="006F2B78"/>
    <w:rsid w:val="006F66DB"/>
    <w:rsid w:val="00701A79"/>
    <w:rsid w:val="00716554"/>
    <w:rsid w:val="0072317F"/>
    <w:rsid w:val="007264B9"/>
    <w:rsid w:val="00727829"/>
    <w:rsid w:val="00730BFC"/>
    <w:rsid w:val="00732C7E"/>
    <w:rsid w:val="00735D73"/>
    <w:rsid w:val="00741BF8"/>
    <w:rsid w:val="00764F71"/>
    <w:rsid w:val="0077251C"/>
    <w:rsid w:val="007731AE"/>
    <w:rsid w:val="00776D40"/>
    <w:rsid w:val="007811C0"/>
    <w:rsid w:val="007B29F0"/>
    <w:rsid w:val="007D37EA"/>
    <w:rsid w:val="007F311C"/>
    <w:rsid w:val="007F720E"/>
    <w:rsid w:val="00803CD9"/>
    <w:rsid w:val="00804843"/>
    <w:rsid w:val="00807323"/>
    <w:rsid w:val="00817FBA"/>
    <w:rsid w:val="008259BD"/>
    <w:rsid w:val="008370F8"/>
    <w:rsid w:val="008416A5"/>
    <w:rsid w:val="00843E38"/>
    <w:rsid w:val="008461B5"/>
    <w:rsid w:val="00855DA3"/>
    <w:rsid w:val="00866C8E"/>
    <w:rsid w:val="00873901"/>
    <w:rsid w:val="00876E86"/>
    <w:rsid w:val="0088100F"/>
    <w:rsid w:val="00883E53"/>
    <w:rsid w:val="00891AA1"/>
    <w:rsid w:val="008962BF"/>
    <w:rsid w:val="008A2DB4"/>
    <w:rsid w:val="008B066B"/>
    <w:rsid w:val="008E13D2"/>
    <w:rsid w:val="008E6AB7"/>
    <w:rsid w:val="00914DCC"/>
    <w:rsid w:val="009159AF"/>
    <w:rsid w:val="00916911"/>
    <w:rsid w:val="00921756"/>
    <w:rsid w:val="00924089"/>
    <w:rsid w:val="00925627"/>
    <w:rsid w:val="00943B4A"/>
    <w:rsid w:val="00944B4E"/>
    <w:rsid w:val="009462F8"/>
    <w:rsid w:val="00952DA9"/>
    <w:rsid w:val="00956B34"/>
    <w:rsid w:val="00963E15"/>
    <w:rsid w:val="00967982"/>
    <w:rsid w:val="0098310E"/>
    <w:rsid w:val="00991A73"/>
    <w:rsid w:val="00995EE3"/>
    <w:rsid w:val="009B6775"/>
    <w:rsid w:val="009C197B"/>
    <w:rsid w:val="009C38B7"/>
    <w:rsid w:val="009C721A"/>
    <w:rsid w:val="009C7ABC"/>
    <w:rsid w:val="009F31D9"/>
    <w:rsid w:val="00A04139"/>
    <w:rsid w:val="00A14999"/>
    <w:rsid w:val="00A32E7A"/>
    <w:rsid w:val="00A42679"/>
    <w:rsid w:val="00A528ED"/>
    <w:rsid w:val="00A535A6"/>
    <w:rsid w:val="00A6280F"/>
    <w:rsid w:val="00A63A94"/>
    <w:rsid w:val="00A65ECA"/>
    <w:rsid w:val="00A71176"/>
    <w:rsid w:val="00A73FCC"/>
    <w:rsid w:val="00AA7425"/>
    <w:rsid w:val="00AC5BA1"/>
    <w:rsid w:val="00AE3B4B"/>
    <w:rsid w:val="00AE5F4D"/>
    <w:rsid w:val="00AF1941"/>
    <w:rsid w:val="00AF3EF3"/>
    <w:rsid w:val="00B2029E"/>
    <w:rsid w:val="00B35098"/>
    <w:rsid w:val="00B60891"/>
    <w:rsid w:val="00B7098C"/>
    <w:rsid w:val="00B90197"/>
    <w:rsid w:val="00B96E27"/>
    <w:rsid w:val="00BA751D"/>
    <w:rsid w:val="00BC05CA"/>
    <w:rsid w:val="00BC32D3"/>
    <w:rsid w:val="00BC3F3B"/>
    <w:rsid w:val="00BC6346"/>
    <w:rsid w:val="00BD2A4D"/>
    <w:rsid w:val="00BE769E"/>
    <w:rsid w:val="00BE7A92"/>
    <w:rsid w:val="00C075D9"/>
    <w:rsid w:val="00C106EB"/>
    <w:rsid w:val="00C14E4B"/>
    <w:rsid w:val="00C30F41"/>
    <w:rsid w:val="00C455BE"/>
    <w:rsid w:val="00C50901"/>
    <w:rsid w:val="00C730CF"/>
    <w:rsid w:val="00C91E99"/>
    <w:rsid w:val="00C92FA5"/>
    <w:rsid w:val="00C93A9F"/>
    <w:rsid w:val="00C946E4"/>
    <w:rsid w:val="00CB4313"/>
    <w:rsid w:val="00CB7BD3"/>
    <w:rsid w:val="00CC0E7F"/>
    <w:rsid w:val="00CC25DA"/>
    <w:rsid w:val="00CC5C4C"/>
    <w:rsid w:val="00CE3512"/>
    <w:rsid w:val="00CE4727"/>
    <w:rsid w:val="00D006AA"/>
    <w:rsid w:val="00D035AB"/>
    <w:rsid w:val="00D059C6"/>
    <w:rsid w:val="00D07258"/>
    <w:rsid w:val="00D129E0"/>
    <w:rsid w:val="00D14B5C"/>
    <w:rsid w:val="00D20045"/>
    <w:rsid w:val="00D35FBB"/>
    <w:rsid w:val="00D47DB7"/>
    <w:rsid w:val="00D539BB"/>
    <w:rsid w:val="00D72961"/>
    <w:rsid w:val="00D74B55"/>
    <w:rsid w:val="00D9704D"/>
    <w:rsid w:val="00DA615E"/>
    <w:rsid w:val="00DC2867"/>
    <w:rsid w:val="00DC5514"/>
    <w:rsid w:val="00DD314E"/>
    <w:rsid w:val="00DD4199"/>
    <w:rsid w:val="00DD44BE"/>
    <w:rsid w:val="00DD697A"/>
    <w:rsid w:val="00DE076F"/>
    <w:rsid w:val="00DE0A5C"/>
    <w:rsid w:val="00DE1A1C"/>
    <w:rsid w:val="00DF6C1E"/>
    <w:rsid w:val="00E12311"/>
    <w:rsid w:val="00E14398"/>
    <w:rsid w:val="00E15BF2"/>
    <w:rsid w:val="00E16D2F"/>
    <w:rsid w:val="00E33624"/>
    <w:rsid w:val="00E33732"/>
    <w:rsid w:val="00E35AEA"/>
    <w:rsid w:val="00E402D2"/>
    <w:rsid w:val="00E4033A"/>
    <w:rsid w:val="00E41029"/>
    <w:rsid w:val="00E42DD3"/>
    <w:rsid w:val="00E57AEE"/>
    <w:rsid w:val="00E70E6C"/>
    <w:rsid w:val="00E85D82"/>
    <w:rsid w:val="00E90069"/>
    <w:rsid w:val="00EA1E36"/>
    <w:rsid w:val="00EB092D"/>
    <w:rsid w:val="00EB403B"/>
    <w:rsid w:val="00EB53FA"/>
    <w:rsid w:val="00EB6CC7"/>
    <w:rsid w:val="00EB7848"/>
    <w:rsid w:val="00ED73F7"/>
    <w:rsid w:val="00EE29A4"/>
    <w:rsid w:val="00EE572E"/>
    <w:rsid w:val="00EE5C62"/>
    <w:rsid w:val="00EF0AFC"/>
    <w:rsid w:val="00EF3557"/>
    <w:rsid w:val="00F0116C"/>
    <w:rsid w:val="00F018BD"/>
    <w:rsid w:val="00F16E2A"/>
    <w:rsid w:val="00F22301"/>
    <w:rsid w:val="00F317D8"/>
    <w:rsid w:val="00F41252"/>
    <w:rsid w:val="00F43C60"/>
    <w:rsid w:val="00F52D58"/>
    <w:rsid w:val="00F54920"/>
    <w:rsid w:val="00F57C37"/>
    <w:rsid w:val="00F642E2"/>
    <w:rsid w:val="00F66F68"/>
    <w:rsid w:val="00F70259"/>
    <w:rsid w:val="00F77F77"/>
    <w:rsid w:val="00F9276D"/>
    <w:rsid w:val="00F92B0D"/>
    <w:rsid w:val="00F944A9"/>
    <w:rsid w:val="00FA5C2B"/>
    <w:rsid w:val="00FB6B11"/>
    <w:rsid w:val="00FB6E24"/>
    <w:rsid w:val="00FC528F"/>
    <w:rsid w:val="00FD1493"/>
    <w:rsid w:val="00FD634A"/>
    <w:rsid w:val="00FE62E0"/>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2"/>
    <o:shapelayout v:ext="edit">
      <o:idmap v:ext="edit" data="2"/>
    </o:shapelayout>
  </w:shapeDefaults>
  <w:decimalSymbol w:val="."/>
  <w:listSeparator w:val=","/>
  <w14:docId w14:val="301C8B66"/>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uiPriority w:val="99"/>
    <w:semiHidden/>
    <w:rsid w:val="00EA1E36"/>
    <w:rPr>
      <w:sz w:val="16"/>
      <w:szCs w:val="16"/>
    </w:rPr>
  </w:style>
  <w:style w:type="paragraph" w:styleId="CommentText">
    <w:name w:val="annotation text"/>
    <w:basedOn w:val="Normal"/>
    <w:link w:val="CommentTextChar"/>
    <w:uiPriority w:val="99"/>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0A1FB1"/>
    <w:pPr>
      <w:ind w:left="720"/>
      <w:contextualSpacing/>
    </w:p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link w:val="ListParagraph"/>
    <w:uiPriority w:val="34"/>
    <w:qFormat/>
    <w:locked/>
    <w:rsid w:val="006607F0"/>
    <w:rPr>
      <w:sz w:val="24"/>
      <w:lang w:val="en-US" w:eastAsia="en-US"/>
    </w:rPr>
  </w:style>
  <w:style w:type="paragraph" w:styleId="Revision">
    <w:name w:val="Revision"/>
    <w:hidden/>
    <w:uiPriority w:val="99"/>
    <w:semiHidden/>
    <w:rsid w:val="005619DF"/>
    <w:rPr>
      <w:sz w:val="24"/>
      <w:lang w:val="en-US" w:eastAsia="en-US"/>
    </w:rPr>
  </w:style>
  <w:style w:type="paragraph" w:customStyle="1" w:styleId="N1">
    <w:name w:val="N1"/>
    <w:basedOn w:val="Normal"/>
    <w:rsid w:val="0072317F"/>
    <w:pPr>
      <w:numPr>
        <w:numId w:val="27"/>
      </w:numPr>
      <w:spacing w:before="160" w:line="220" w:lineRule="atLeast"/>
      <w:jc w:val="both"/>
    </w:pPr>
    <w:rPr>
      <w:rFonts w:ascii="Times New Roman" w:eastAsia="Times New Roman" w:hAnsi="Times New Roman"/>
      <w:sz w:val="21"/>
      <w:lang w:val="en-GB"/>
    </w:rPr>
  </w:style>
  <w:style w:type="paragraph" w:customStyle="1" w:styleId="N2">
    <w:name w:val="N2"/>
    <w:basedOn w:val="N1"/>
    <w:rsid w:val="0072317F"/>
    <w:pPr>
      <w:numPr>
        <w:ilvl w:val="1"/>
      </w:numPr>
      <w:spacing w:before="80"/>
    </w:pPr>
  </w:style>
  <w:style w:type="paragraph" w:customStyle="1" w:styleId="N3">
    <w:name w:val="N3"/>
    <w:basedOn w:val="N2"/>
    <w:rsid w:val="0072317F"/>
    <w:pPr>
      <w:numPr>
        <w:ilvl w:val="2"/>
      </w:numPr>
    </w:pPr>
  </w:style>
  <w:style w:type="paragraph" w:customStyle="1" w:styleId="N4">
    <w:name w:val="N4"/>
    <w:basedOn w:val="N3"/>
    <w:rsid w:val="0072317F"/>
    <w:pPr>
      <w:numPr>
        <w:ilvl w:val="3"/>
      </w:numPr>
    </w:pPr>
  </w:style>
  <w:style w:type="paragraph" w:customStyle="1" w:styleId="N5">
    <w:name w:val="N5"/>
    <w:basedOn w:val="N4"/>
    <w:rsid w:val="0072317F"/>
    <w:pPr>
      <w:numPr>
        <w:ilvl w:val="4"/>
      </w:numPr>
    </w:pPr>
  </w:style>
  <w:style w:type="character" w:customStyle="1" w:styleId="legds">
    <w:name w:val="legds"/>
    <w:rsid w:val="0072317F"/>
  </w:style>
  <w:style w:type="character" w:customStyle="1" w:styleId="CommentTextChar">
    <w:name w:val="Comment Text Char"/>
    <w:link w:val="CommentText"/>
    <w:uiPriority w:val="99"/>
    <w:rsid w:val="0072317F"/>
    <w:rPr>
      <w:lang w:val="en-US" w:eastAsia="en-US"/>
    </w:rPr>
  </w:style>
  <w:style w:type="paragraph" w:styleId="Title">
    <w:name w:val="Title"/>
    <w:basedOn w:val="Normal"/>
    <w:link w:val="TitleChar"/>
    <w:qFormat/>
    <w:rsid w:val="00044ACC"/>
    <w:pPr>
      <w:spacing w:after="600"/>
      <w:jc w:val="center"/>
    </w:pPr>
    <w:rPr>
      <w:rFonts w:ascii="Times New Roman" w:eastAsia="Times New Roman" w:hAnsi="Times New Roman"/>
      <w:kern w:val="28"/>
      <w:sz w:val="32"/>
      <w:lang w:val="en-GB"/>
    </w:rPr>
  </w:style>
  <w:style w:type="character" w:customStyle="1" w:styleId="TitleChar">
    <w:name w:val="Title Char"/>
    <w:link w:val="Title"/>
    <w:rsid w:val="00044ACC"/>
    <w:rPr>
      <w:rFonts w:ascii="Times New Roman" w:eastAsia="Times New Roman" w:hAnsi="Times New Roman"/>
      <w:kern w:val="28"/>
      <w:sz w:val="32"/>
      <w:lang w:eastAsia="en-US"/>
    </w:rPr>
  </w:style>
  <w:style w:type="paragraph" w:customStyle="1" w:styleId="T1">
    <w:name w:val="T1"/>
    <w:basedOn w:val="Normal"/>
    <w:rsid w:val="00044ACC"/>
    <w:pPr>
      <w:spacing w:before="160" w:line="220" w:lineRule="atLeast"/>
      <w:jc w:val="both"/>
    </w:pPr>
    <w:rPr>
      <w:rFonts w:ascii="Times New Roman" w:eastAsia="Times New Roman" w:hAnsi="Times New Roman"/>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357659305">
      <w:bodyDiv w:val="1"/>
      <w:marLeft w:val="0"/>
      <w:marRight w:val="0"/>
      <w:marTop w:val="0"/>
      <w:marBottom w:val="0"/>
      <w:divBdr>
        <w:top w:val="none" w:sz="0" w:space="0" w:color="auto"/>
        <w:left w:val="none" w:sz="0" w:space="0" w:color="auto"/>
        <w:bottom w:val="none" w:sz="0" w:space="0" w:color="auto"/>
        <w:right w:val="none" w:sz="0" w:space="0" w:color="auto"/>
      </w:divBdr>
    </w:div>
    <w:div w:id="162935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3.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hyperlink" Target="mailto:equalitydiversitypublicappointments@daera-ni.gov.uk" TargetMode="Externa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qualitydiversitypublicappointments@daera-ni.gov.uk" TargetMode="External"/><Relationship Id="rId22" Type="http://schemas.openxmlformats.org/officeDocument/2006/relationships/oleObject" Target="embeddings/oleObject2.bin"/></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5441</Words>
  <Characters>28280</Characters>
  <Application>Microsoft Office Word</Application>
  <DocSecurity>0</DocSecurity>
  <Lines>1029</Lines>
  <Paragraphs>368</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33565</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Lucas, Steven</cp:lastModifiedBy>
  <cp:revision>2</cp:revision>
  <cp:lastPrinted>2011-06-29T10:17:00Z</cp:lastPrinted>
  <dcterms:created xsi:type="dcterms:W3CDTF">2023-11-01T10:12:00Z</dcterms:created>
  <dcterms:modified xsi:type="dcterms:W3CDTF">2023-11-01T10:12:00Z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