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0D9C2B" w14:textId="77777777" w:rsidR="00202D9F" w:rsidRDefault="00202D9F"/>
    <w:p w14:paraId="762CBE36" w14:textId="77777777" w:rsidR="00202D9F" w:rsidRPr="00224B4F" w:rsidRDefault="00224B4F" w:rsidP="00224B4F">
      <w:pPr>
        <w:ind w:left="709"/>
        <w:jc w:val="center"/>
        <w:rPr>
          <w:rFonts w:ascii="Arial" w:hAnsi="Arial" w:cs="Arial"/>
          <w:b/>
          <w:sz w:val="44"/>
          <w:szCs w:val="44"/>
        </w:rPr>
      </w:pPr>
      <w:r w:rsidRPr="00224B4F">
        <w:rPr>
          <w:rFonts w:ascii="Arial" w:hAnsi="Arial" w:cs="Arial"/>
          <w:b/>
          <w:sz w:val="44"/>
          <w:szCs w:val="44"/>
        </w:rPr>
        <w:t>DEPARTMENT OF AGRICULT</w:t>
      </w:r>
      <w:r w:rsidR="004830AF">
        <w:rPr>
          <w:rFonts w:ascii="Arial" w:hAnsi="Arial" w:cs="Arial"/>
          <w:b/>
          <w:sz w:val="44"/>
          <w:szCs w:val="44"/>
        </w:rPr>
        <w:t>U</w:t>
      </w:r>
      <w:r w:rsidRPr="00224B4F">
        <w:rPr>
          <w:rFonts w:ascii="Arial" w:hAnsi="Arial" w:cs="Arial"/>
          <w:b/>
          <w:sz w:val="44"/>
          <w:szCs w:val="44"/>
        </w:rPr>
        <w:t>RE, ENVIRONMENT AND RURAL AFFAIRS</w:t>
      </w:r>
    </w:p>
    <w:p w14:paraId="2D8A1E58" w14:textId="77777777" w:rsidR="00202D9F" w:rsidRPr="00224B4F" w:rsidRDefault="00202D9F" w:rsidP="00224B4F">
      <w:pPr>
        <w:jc w:val="center"/>
        <w:rPr>
          <w:b/>
          <w:sz w:val="36"/>
          <w:szCs w:val="36"/>
        </w:rPr>
      </w:pPr>
    </w:p>
    <w:p w14:paraId="26BAF235" w14:textId="77777777" w:rsidR="00202D9F" w:rsidRDefault="00202D9F"/>
    <w:p w14:paraId="6CEAA5BB" w14:textId="77777777" w:rsidR="00202D9F" w:rsidRDefault="00202D9F"/>
    <w:p w14:paraId="00E4E5E8" w14:textId="77777777" w:rsidR="00202D9F" w:rsidRDefault="00202D9F">
      <w:pPr>
        <w:ind w:left="1704"/>
        <w:rPr>
          <w:rFonts w:ascii="Arial" w:hAnsi="Arial"/>
          <w:b/>
          <w:sz w:val="56"/>
        </w:rPr>
      </w:pPr>
    </w:p>
    <w:p w14:paraId="6854A934" w14:textId="77777777" w:rsidR="00202D9F" w:rsidRDefault="00202D9F">
      <w:pPr>
        <w:ind w:left="1704"/>
        <w:rPr>
          <w:rFonts w:ascii="Arial" w:hAnsi="Arial"/>
          <w:b/>
          <w:sz w:val="56"/>
        </w:rPr>
      </w:pPr>
    </w:p>
    <w:p w14:paraId="12EC2B60" w14:textId="77777777" w:rsidR="00202D9F" w:rsidRPr="00607CB9" w:rsidRDefault="00202D9F" w:rsidP="00D059C6">
      <w:pPr>
        <w:ind w:left="1704" w:right="1693"/>
        <w:jc w:val="center"/>
        <w:rPr>
          <w:rFonts w:ascii="Arial" w:hAnsi="Arial"/>
          <w:b/>
          <w:sz w:val="56"/>
        </w:rPr>
      </w:pPr>
      <w:r w:rsidRPr="00607CB9">
        <w:rPr>
          <w:rFonts w:ascii="Arial" w:hAnsi="Arial"/>
          <w:b/>
          <w:sz w:val="56"/>
        </w:rPr>
        <w:t>Equality and Human Rights</w:t>
      </w:r>
    </w:p>
    <w:p w14:paraId="0948CE01" w14:textId="77777777" w:rsidR="00227800" w:rsidRDefault="00202D9F" w:rsidP="00D059C6">
      <w:pPr>
        <w:pStyle w:val="Header"/>
        <w:tabs>
          <w:tab w:val="clear" w:pos="4320"/>
          <w:tab w:val="clear" w:pos="8640"/>
          <w:tab w:val="left" w:pos="3180"/>
        </w:tabs>
        <w:ind w:left="1704" w:right="1693"/>
        <w:jc w:val="center"/>
        <w:rPr>
          <w:rFonts w:ascii="Arial" w:hAnsi="Arial"/>
          <w:b/>
          <w:sz w:val="56"/>
        </w:rPr>
      </w:pPr>
      <w:r w:rsidRPr="00607CB9">
        <w:rPr>
          <w:rFonts w:ascii="Arial" w:hAnsi="Arial"/>
          <w:b/>
          <w:sz w:val="56"/>
        </w:rPr>
        <w:t>Screening Template</w:t>
      </w:r>
    </w:p>
    <w:p w14:paraId="4913C4D2" w14:textId="77777777" w:rsidR="00227800" w:rsidRDefault="00227800" w:rsidP="00D059C6">
      <w:pPr>
        <w:pStyle w:val="Header"/>
        <w:tabs>
          <w:tab w:val="clear" w:pos="4320"/>
          <w:tab w:val="clear" w:pos="8640"/>
          <w:tab w:val="left" w:pos="3180"/>
        </w:tabs>
        <w:ind w:left="1704" w:right="1693"/>
        <w:jc w:val="center"/>
        <w:rPr>
          <w:rFonts w:ascii="Arial" w:hAnsi="Arial"/>
          <w:b/>
          <w:sz w:val="56"/>
        </w:rPr>
      </w:pPr>
    </w:p>
    <w:p w14:paraId="16727892" w14:textId="77777777" w:rsidR="00227800" w:rsidRDefault="00227800" w:rsidP="00D059C6">
      <w:pPr>
        <w:pStyle w:val="Header"/>
        <w:tabs>
          <w:tab w:val="clear" w:pos="4320"/>
          <w:tab w:val="clear" w:pos="8640"/>
          <w:tab w:val="left" w:pos="3180"/>
        </w:tabs>
        <w:ind w:left="1704" w:right="1693"/>
        <w:jc w:val="center"/>
        <w:rPr>
          <w:rFonts w:ascii="Arial" w:hAnsi="Arial"/>
          <w:b/>
          <w:sz w:val="56"/>
        </w:rPr>
      </w:pPr>
    </w:p>
    <w:p w14:paraId="40882912" w14:textId="77777777" w:rsidR="00227800" w:rsidRDefault="00227800" w:rsidP="00D059C6">
      <w:pPr>
        <w:pStyle w:val="Header"/>
        <w:tabs>
          <w:tab w:val="clear" w:pos="4320"/>
          <w:tab w:val="clear" w:pos="8640"/>
          <w:tab w:val="left" w:pos="3180"/>
        </w:tabs>
        <w:ind w:left="1704" w:right="1693"/>
        <w:jc w:val="center"/>
        <w:rPr>
          <w:rFonts w:ascii="Arial" w:hAnsi="Arial"/>
          <w:b/>
          <w:sz w:val="56"/>
        </w:rPr>
      </w:pPr>
    </w:p>
    <w:p w14:paraId="429C5B93" w14:textId="77777777" w:rsidR="00227800" w:rsidRDefault="00227800" w:rsidP="00D059C6">
      <w:pPr>
        <w:pStyle w:val="Header"/>
        <w:tabs>
          <w:tab w:val="clear" w:pos="4320"/>
          <w:tab w:val="clear" w:pos="8640"/>
          <w:tab w:val="left" w:pos="3180"/>
        </w:tabs>
        <w:ind w:left="1704" w:right="1693"/>
        <w:jc w:val="center"/>
        <w:rPr>
          <w:rFonts w:ascii="Arial" w:hAnsi="Arial"/>
          <w:b/>
          <w:sz w:val="56"/>
        </w:rPr>
      </w:pPr>
    </w:p>
    <w:p w14:paraId="0371ED8C" w14:textId="77777777" w:rsidR="00227800" w:rsidRDefault="00227800" w:rsidP="00D059C6">
      <w:pPr>
        <w:pStyle w:val="Header"/>
        <w:tabs>
          <w:tab w:val="clear" w:pos="4320"/>
          <w:tab w:val="clear" w:pos="8640"/>
          <w:tab w:val="left" w:pos="3180"/>
        </w:tabs>
        <w:ind w:left="1704" w:right="1693"/>
        <w:jc w:val="center"/>
        <w:rPr>
          <w:rFonts w:ascii="Arial" w:hAnsi="Arial"/>
          <w:b/>
          <w:sz w:val="56"/>
        </w:rPr>
      </w:pPr>
    </w:p>
    <w:p w14:paraId="44B2D0DA" w14:textId="77777777" w:rsidR="00227800" w:rsidRDefault="00227800" w:rsidP="00D059C6">
      <w:pPr>
        <w:pStyle w:val="Header"/>
        <w:tabs>
          <w:tab w:val="clear" w:pos="4320"/>
          <w:tab w:val="clear" w:pos="8640"/>
          <w:tab w:val="left" w:pos="3180"/>
        </w:tabs>
        <w:ind w:left="1704" w:right="1693"/>
        <w:jc w:val="center"/>
        <w:rPr>
          <w:rFonts w:ascii="Arial" w:hAnsi="Arial"/>
          <w:b/>
          <w:sz w:val="56"/>
        </w:rPr>
      </w:pPr>
    </w:p>
    <w:p w14:paraId="1B030F7E" w14:textId="77777777" w:rsidR="00227800" w:rsidRDefault="00227800" w:rsidP="00D059C6">
      <w:pPr>
        <w:pStyle w:val="Header"/>
        <w:tabs>
          <w:tab w:val="clear" w:pos="4320"/>
          <w:tab w:val="clear" w:pos="8640"/>
          <w:tab w:val="left" w:pos="3180"/>
        </w:tabs>
        <w:ind w:left="1704" w:right="1693"/>
        <w:jc w:val="center"/>
        <w:rPr>
          <w:rFonts w:ascii="Arial" w:hAnsi="Arial"/>
          <w:b/>
          <w:sz w:val="56"/>
        </w:rPr>
      </w:pPr>
    </w:p>
    <w:p w14:paraId="5F761583" w14:textId="77777777" w:rsidR="006E6ADD" w:rsidRPr="00227800" w:rsidRDefault="00D72961" w:rsidP="00227800">
      <w:pPr>
        <w:pStyle w:val="Header"/>
        <w:tabs>
          <w:tab w:val="clear" w:pos="4320"/>
          <w:tab w:val="clear" w:pos="8640"/>
          <w:tab w:val="left" w:pos="3180"/>
        </w:tabs>
        <w:ind w:right="842"/>
        <w:jc w:val="right"/>
        <w:rPr>
          <w:rFonts w:ascii="Arial" w:hAnsi="Arial"/>
          <w:szCs w:val="24"/>
        </w:rPr>
      </w:pPr>
      <w:r>
        <w:rPr>
          <w:rFonts w:ascii="Arial" w:hAnsi="Arial"/>
          <w:szCs w:val="24"/>
        </w:rPr>
        <w:t>August 2019</w:t>
      </w:r>
    </w:p>
    <w:p w14:paraId="50241A08" w14:textId="77777777" w:rsidR="006E6ADD" w:rsidRDefault="006E6ADD">
      <w:pPr>
        <w:pStyle w:val="Header"/>
        <w:tabs>
          <w:tab w:val="clear" w:pos="4320"/>
          <w:tab w:val="clear" w:pos="8640"/>
          <w:tab w:val="left" w:pos="3180"/>
        </w:tabs>
        <w:rPr>
          <w:rFonts w:ascii="Arial" w:hAnsi="Arial"/>
          <w:sz w:val="56"/>
        </w:rPr>
      </w:pPr>
    </w:p>
    <w:p w14:paraId="14077DC6" w14:textId="77777777" w:rsidR="006E6ADD" w:rsidRDefault="006E6ADD">
      <w:pPr>
        <w:pStyle w:val="Header"/>
        <w:tabs>
          <w:tab w:val="clear" w:pos="4320"/>
          <w:tab w:val="clear" w:pos="8640"/>
          <w:tab w:val="left" w:pos="3180"/>
        </w:tabs>
        <w:rPr>
          <w:rFonts w:ascii="Arial" w:hAnsi="Arial"/>
          <w:sz w:val="56"/>
        </w:rPr>
      </w:pPr>
    </w:p>
    <w:p w14:paraId="7E70D8BC" w14:textId="77777777" w:rsidR="006E6ADD" w:rsidRDefault="006E6ADD">
      <w:pPr>
        <w:pStyle w:val="Header"/>
        <w:tabs>
          <w:tab w:val="clear" w:pos="4320"/>
          <w:tab w:val="clear" w:pos="8640"/>
          <w:tab w:val="left" w:pos="3180"/>
        </w:tabs>
        <w:rPr>
          <w:rFonts w:ascii="Arial" w:hAnsi="Arial"/>
          <w:sz w:val="56"/>
        </w:rPr>
      </w:pPr>
    </w:p>
    <w:p w14:paraId="4A37B342" w14:textId="77777777" w:rsidR="00202D9F" w:rsidRDefault="00202D9F">
      <w:pPr>
        <w:pStyle w:val="Header"/>
        <w:tabs>
          <w:tab w:val="clear" w:pos="4320"/>
          <w:tab w:val="clear" w:pos="8640"/>
          <w:tab w:val="left" w:pos="3180"/>
        </w:tabs>
        <w:ind w:left="8876"/>
        <w:rPr>
          <w:rFonts w:ascii="Arial" w:hAnsi="Arial"/>
          <w:sz w:val="56"/>
        </w:rPr>
      </w:pPr>
    </w:p>
    <w:p w14:paraId="55E4DAB2" w14:textId="77777777" w:rsidR="00202D9F" w:rsidRDefault="00202D9F" w:rsidP="00227800">
      <w:pPr>
        <w:pStyle w:val="Header"/>
        <w:tabs>
          <w:tab w:val="clear" w:pos="4320"/>
          <w:tab w:val="clear" w:pos="8640"/>
          <w:tab w:val="left" w:pos="3180"/>
        </w:tabs>
        <w:ind w:left="1704" w:right="559"/>
        <w:rPr>
          <w:rFonts w:ascii="Arial" w:hAnsi="Arial"/>
          <w:sz w:val="56"/>
        </w:rPr>
      </w:pPr>
    </w:p>
    <w:p w14:paraId="47A6B1D6" w14:textId="77777777" w:rsidR="00202D9F" w:rsidRDefault="00202D9F">
      <w:pPr>
        <w:pStyle w:val="Header"/>
        <w:tabs>
          <w:tab w:val="clear" w:pos="4320"/>
          <w:tab w:val="clear" w:pos="8640"/>
          <w:tab w:val="left" w:pos="1704"/>
        </w:tabs>
        <w:rPr>
          <w:rFonts w:ascii="Arial" w:hAnsi="Arial"/>
          <w:sz w:val="56"/>
        </w:rPr>
        <w:sectPr w:rsidR="00202D9F" w:rsidSect="005C03E2">
          <w:footerReference w:type="even" r:id="rId7"/>
          <w:headerReference w:type="first" r:id="rId8"/>
          <w:footerReference w:type="first" r:id="rId9"/>
          <w:pgSz w:w="11899" w:h="16838"/>
          <w:pgMar w:top="720" w:right="720" w:bottom="720" w:left="720" w:header="720" w:footer="567" w:gutter="0"/>
          <w:pgNumType w:start="1"/>
          <w:cols w:space="720"/>
          <w:docGrid w:linePitch="326"/>
        </w:sectPr>
      </w:pPr>
      <w:r>
        <w:rPr>
          <w:rFonts w:ascii="Arial" w:hAnsi="Arial"/>
          <w:sz w:val="56"/>
        </w:rPr>
        <w:tab/>
      </w:r>
      <w:r w:rsidR="00F746C3">
        <w:rPr>
          <w:rFonts w:ascii="Arial" w:hAnsi="Arial"/>
          <w:sz w:val="56"/>
        </w:rPr>
        <w:pict w14:anchorId="13C56C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6.15pt;height:1in">
            <v:imagedata r:id="rId10" o:title="A4 DAERA Logo process"/>
          </v:shape>
        </w:pict>
      </w:r>
      <w:r w:rsidR="00D059C6" w:rsidRPr="00D059C6">
        <w:rPr>
          <w:rFonts w:ascii="Arial" w:hAnsi="Arial"/>
          <w:sz w:val="56"/>
        </w:rPr>
        <w:t xml:space="preserve"> </w:t>
      </w:r>
      <w:r>
        <w:rPr>
          <w:rFonts w:ascii="Arial" w:hAnsi="Arial"/>
          <w:sz w:val="56"/>
        </w:rPr>
        <w:fldChar w:fldCharType="begin"/>
      </w:r>
      <w:r>
        <w:rPr>
          <w:rFonts w:ascii="Arial" w:hAnsi="Arial"/>
          <w:sz w:val="56"/>
        </w:rPr>
        <w:instrText xml:space="preserve"> TC </w:instrText>
      </w:r>
      <w:r>
        <w:rPr>
          <w:rFonts w:ascii="Arial" w:hAnsi="Arial"/>
          <w:sz w:val="56"/>
        </w:rPr>
        <w:fldChar w:fldCharType="end"/>
      </w:r>
    </w:p>
    <w:p w14:paraId="61012A0B" w14:textId="77777777" w:rsidR="00202D9F" w:rsidRDefault="00202D9F">
      <w:pPr>
        <w:rPr>
          <w:rFonts w:ascii="Arial" w:hAnsi="Arial"/>
          <w:b/>
          <w:sz w:val="40"/>
        </w:rPr>
      </w:pPr>
      <w:r>
        <w:rPr>
          <w:rFonts w:ascii="Arial" w:hAnsi="Arial"/>
          <w:b/>
          <w:sz w:val="40"/>
        </w:rPr>
        <w:lastRenderedPageBreak/>
        <w:t>D</w:t>
      </w:r>
      <w:r w:rsidR="00135041">
        <w:rPr>
          <w:rFonts w:ascii="Arial" w:hAnsi="Arial"/>
          <w:b/>
          <w:sz w:val="40"/>
        </w:rPr>
        <w:t>AE</w:t>
      </w:r>
      <w:r w:rsidR="00EB403B">
        <w:rPr>
          <w:rFonts w:ascii="Arial" w:hAnsi="Arial"/>
          <w:b/>
          <w:sz w:val="40"/>
        </w:rPr>
        <w:t>RA</w:t>
      </w:r>
      <w:r>
        <w:rPr>
          <w:rFonts w:ascii="Arial" w:hAnsi="Arial"/>
          <w:b/>
          <w:sz w:val="40"/>
        </w:rPr>
        <w:t xml:space="preserve"> Equality </w:t>
      </w:r>
      <w:r>
        <w:rPr>
          <w:rFonts w:ascii="Arial" w:hAnsi="Arial"/>
          <w:sz w:val="40"/>
        </w:rPr>
        <w:t>and</w:t>
      </w:r>
      <w:r>
        <w:rPr>
          <w:rFonts w:ascii="Arial" w:hAnsi="Arial"/>
          <w:b/>
          <w:sz w:val="40"/>
        </w:rPr>
        <w:t xml:space="preserve"> Human Rights </w:t>
      </w:r>
    </w:p>
    <w:p w14:paraId="04B6D6E5" w14:textId="77777777" w:rsidR="00202D9F" w:rsidRDefault="00202D9F">
      <w:pPr>
        <w:pStyle w:val="Heading1"/>
      </w:pPr>
      <w:r>
        <w:rPr>
          <w:sz w:val="40"/>
        </w:rPr>
        <w:t>Screening Template</w:t>
      </w:r>
    </w:p>
    <w:p w14:paraId="755EBC12" w14:textId="77777777" w:rsidR="00202D9F" w:rsidRDefault="00202D9F">
      <w:pPr>
        <w:jc w:val="center"/>
        <w:rPr>
          <w:b/>
          <w:sz w:val="28"/>
        </w:rPr>
      </w:pPr>
    </w:p>
    <w:p w14:paraId="4E61F72C" w14:textId="77777777" w:rsidR="000532C6" w:rsidRDefault="00202D9F">
      <w:pPr>
        <w:pStyle w:val="DARDEqualityText"/>
      </w:pPr>
      <w:r>
        <w:t>D</w:t>
      </w:r>
      <w:r w:rsidR="00EB403B">
        <w:t>A</w:t>
      </w:r>
      <w:r w:rsidR="00135041">
        <w:t>E</w:t>
      </w:r>
      <w:r w:rsidR="00EB403B">
        <w:t>RA</w:t>
      </w:r>
      <w:r>
        <w:t xml:space="preserve"> has a statutory duty to screen. This includes our strategies and plans, policies, legislative developments; and new ways of working such as – the introduction, change or end of an existing service, </w:t>
      </w:r>
      <w:r w:rsidR="00FA5C2B">
        <w:t xml:space="preserve">grant </w:t>
      </w:r>
      <w:r>
        <w:t xml:space="preserve">funding arrangement or facility. This screening template is designed to help business areas consider the likely equality and human rights impacts of their proposed decisions on </w:t>
      </w:r>
      <w:r w:rsidR="00602BD5">
        <w:t xml:space="preserve">different groups of </w:t>
      </w:r>
      <w:r>
        <w:t>customers, serv</w:t>
      </w:r>
      <w:r w:rsidR="000532C6">
        <w:t>ice users, staff and visitors.</w:t>
      </w:r>
    </w:p>
    <w:p w14:paraId="1F543DE9" w14:textId="77777777" w:rsidR="00202D9F" w:rsidRDefault="00202D9F">
      <w:pPr>
        <w:pStyle w:val="DARDEqualityText"/>
      </w:pPr>
      <w:r>
        <w:t xml:space="preserve">   </w:t>
      </w:r>
    </w:p>
    <w:p w14:paraId="7DD7CED6" w14:textId="77777777" w:rsidR="00C075D9" w:rsidRDefault="006C5BF5" w:rsidP="00A73FCC">
      <w:pPr>
        <w:pStyle w:val="DARDEqualityText"/>
        <w:tabs>
          <w:tab w:val="num" w:pos="2282"/>
        </w:tabs>
        <w:rPr>
          <w:color w:val="FF0000"/>
        </w:rPr>
      </w:pPr>
      <w:r>
        <w:t xml:space="preserve">Before carrying out </w:t>
      </w:r>
      <w:r w:rsidR="00EE29A4">
        <w:t xml:space="preserve">an </w:t>
      </w:r>
      <w:r>
        <w:t xml:space="preserve">equality screening exercise it is important that you have </w:t>
      </w:r>
      <w:r w:rsidR="008A2DB4" w:rsidRPr="00CC5C4C">
        <w:t>received</w:t>
      </w:r>
      <w:r w:rsidR="00194483" w:rsidRPr="00CC5C4C">
        <w:t xml:space="preserve"> </w:t>
      </w:r>
      <w:r w:rsidR="00EE29A4" w:rsidRPr="00CC5C4C">
        <w:t xml:space="preserve">the necessary </w:t>
      </w:r>
      <w:r w:rsidR="00194483" w:rsidRPr="00CC5C4C">
        <w:t>train</w:t>
      </w:r>
      <w:r w:rsidR="008A2DB4" w:rsidRPr="00CC5C4C">
        <w:t>ing</w:t>
      </w:r>
      <w:r w:rsidR="00EE29A4" w:rsidRPr="00CC5C4C">
        <w:t xml:space="preserve"> </w:t>
      </w:r>
      <w:r w:rsidR="004830AF">
        <w:t xml:space="preserve">and know the current effective guidance </w:t>
      </w:r>
      <w:r w:rsidR="00EE29A4" w:rsidRPr="00D47DB7">
        <w:t>first</w:t>
      </w:r>
      <w:r w:rsidR="004830AF" w:rsidRPr="00D47DB7">
        <w:t xml:space="preserve"> (see </w:t>
      </w:r>
      <w:r w:rsidR="00B96E27" w:rsidRPr="00D47DB7">
        <w:t>HPRM (</w:t>
      </w:r>
      <w:r w:rsidR="004830AF" w:rsidRPr="00D47DB7">
        <w:t>Trim</w:t>
      </w:r>
      <w:r w:rsidR="00B96E27" w:rsidRPr="00D47DB7">
        <w:t>)</w:t>
      </w:r>
      <w:r w:rsidR="004830AF" w:rsidRPr="00D47DB7">
        <w:t xml:space="preserve"> link below for Guidance Document)</w:t>
      </w:r>
      <w:r w:rsidR="00EE29A4" w:rsidRPr="00D47DB7">
        <w:t>.</w:t>
      </w:r>
      <w:r w:rsidR="00EE29A4" w:rsidRPr="000E173E">
        <w:rPr>
          <w:color w:val="FF0000"/>
        </w:rPr>
        <w:t xml:space="preserve"> </w:t>
      </w:r>
      <w:r w:rsidR="00EE29A4" w:rsidRPr="00CC5C4C">
        <w:t xml:space="preserve">To find out about </w:t>
      </w:r>
      <w:r w:rsidR="00DF6C1E" w:rsidRPr="00CC5C4C">
        <w:t>the</w:t>
      </w:r>
      <w:r w:rsidR="00EE29A4" w:rsidRPr="00CC5C4C">
        <w:t xml:space="preserve"> training </w:t>
      </w:r>
      <w:r w:rsidR="00DF6C1E" w:rsidRPr="00CC5C4C">
        <w:t xml:space="preserve">needed, </w:t>
      </w:r>
      <w:r w:rsidR="00C075D9" w:rsidRPr="00CC5C4C">
        <w:t>contact</w:t>
      </w:r>
      <w:r w:rsidR="00C075D9">
        <w:rPr>
          <w:color w:val="FF0000"/>
        </w:rPr>
        <w:t xml:space="preserve"> </w:t>
      </w:r>
      <w:r w:rsidR="000109BD" w:rsidRPr="00CC5C4C">
        <w:t>-</w:t>
      </w:r>
      <w:r w:rsidR="000109BD">
        <w:rPr>
          <w:color w:val="FF0000"/>
        </w:rPr>
        <w:t xml:space="preserve"> </w:t>
      </w:r>
      <w:hyperlink r:id="rId11" w:history="1">
        <w:r w:rsidR="00D72961" w:rsidRPr="00AC5079">
          <w:rPr>
            <w:rStyle w:val="Hyperlink"/>
          </w:rPr>
          <w:t>equalitydiversitypublicappointments@daera-ni.gov.uk</w:t>
        </w:r>
      </w:hyperlink>
      <w:r w:rsidR="00F22301" w:rsidRPr="00B96E27">
        <w:t>.</w:t>
      </w:r>
      <w:r w:rsidR="00F22301">
        <w:rPr>
          <w:color w:val="FF0000"/>
        </w:rPr>
        <w:t xml:space="preserve">  </w:t>
      </w:r>
      <w:r w:rsidR="00F22301" w:rsidRPr="00EB53FA">
        <w:t>All screening exercises must be support</w:t>
      </w:r>
      <w:r w:rsidR="001A6E80" w:rsidRPr="00EB53FA">
        <w:t>ed</w:t>
      </w:r>
      <w:r w:rsidR="00F22301" w:rsidRPr="00EB53FA">
        <w:t xml:space="preserve"> by evidence and </w:t>
      </w:r>
      <w:r w:rsidR="000E173E">
        <w:t xml:space="preserve">Quality Assured by Equality Unit prior to being </w:t>
      </w:r>
      <w:r w:rsidR="00F22301" w:rsidRPr="00EB53FA">
        <w:t>cleared at Grade 3 level.</w:t>
      </w:r>
    </w:p>
    <w:p w14:paraId="5B26D49D" w14:textId="77777777" w:rsidR="00D47DB7" w:rsidRDefault="005036B0" w:rsidP="00A73FCC">
      <w:pPr>
        <w:pStyle w:val="DARDEqualityText"/>
        <w:tabs>
          <w:tab w:val="num" w:pos="2282"/>
        </w:tabs>
      </w:pPr>
      <w:r>
        <w:object w:dxaOrig="2069" w:dyaOrig="1320" w14:anchorId="17DA1B54">
          <v:shape id="_x0000_i1026" type="#_x0000_t75" style="width:106.7pt;height:67.3pt" o:ole="">
            <v:imagedata r:id="rId12" o:title=""/>
          </v:shape>
          <o:OLEObject Type="Embed" ProgID="Package" ShapeID="_x0000_i1026" DrawAspect="Icon" ObjectID="_1676872226" r:id="rId13"/>
        </w:object>
      </w:r>
    </w:p>
    <w:p w14:paraId="7BB76206" w14:textId="77777777" w:rsidR="0021778B" w:rsidRDefault="00A32E7A" w:rsidP="00A73FCC">
      <w:pPr>
        <w:pStyle w:val="DARDEqualityText"/>
        <w:tabs>
          <w:tab w:val="num" w:pos="2282"/>
        </w:tabs>
      </w:pPr>
      <w:r>
        <w:t xml:space="preserve">The accompanying </w:t>
      </w:r>
      <w:r w:rsidR="000109BD" w:rsidRPr="00EB403B">
        <w:t xml:space="preserve">Screening </w:t>
      </w:r>
      <w:r w:rsidR="00C075D9" w:rsidRPr="00EB403B">
        <w:t>Gu</w:t>
      </w:r>
      <w:r w:rsidR="00DF6C1E" w:rsidRPr="00EB403B">
        <w:t>idance</w:t>
      </w:r>
      <w:r w:rsidR="00DF6C1E">
        <w:t xml:space="preserve"> </w:t>
      </w:r>
      <w:r w:rsidR="000109BD">
        <w:t xml:space="preserve">note </w:t>
      </w:r>
      <w:r w:rsidR="0047531B">
        <w:t xml:space="preserve">provides straightforward advice </w:t>
      </w:r>
      <w:r w:rsidR="000109BD">
        <w:t>on how to</w:t>
      </w:r>
      <w:r w:rsidR="0047531B">
        <w:t xml:space="preserve"> </w:t>
      </w:r>
      <w:r w:rsidR="000109BD">
        <w:t xml:space="preserve">carry out </w:t>
      </w:r>
      <w:r w:rsidR="0047531B">
        <w:t xml:space="preserve">equality screening exercises.  </w:t>
      </w:r>
      <w:r w:rsidR="00716554">
        <w:t>Detailed information about</w:t>
      </w:r>
      <w:r>
        <w:t xml:space="preserve"> the Section 75 equality </w:t>
      </w:r>
      <w:r w:rsidR="00716554">
        <w:t>duties</w:t>
      </w:r>
      <w:r w:rsidR="00716554">
        <w:rPr>
          <w:rStyle w:val="FootnoteReference"/>
          <w:b/>
          <w:color w:val="0000FF"/>
          <w:u w:val="single"/>
        </w:rPr>
        <w:footnoteReference w:id="1"/>
      </w:r>
      <w:r w:rsidR="00716554">
        <w:t xml:space="preserve"> and what they mean in practice </w:t>
      </w:r>
      <w:r>
        <w:t xml:space="preserve">is available </w:t>
      </w:r>
      <w:r w:rsidR="00716554">
        <w:t>on the Equality</w:t>
      </w:r>
      <w:r>
        <w:t xml:space="preserve"> Commission’s website.  </w:t>
      </w:r>
    </w:p>
    <w:p w14:paraId="45387BF6" w14:textId="77777777" w:rsidR="000E173E" w:rsidRDefault="000E173E" w:rsidP="00A73FCC">
      <w:pPr>
        <w:pStyle w:val="DARDEqualityText"/>
        <w:tabs>
          <w:tab w:val="num" w:pos="2282"/>
        </w:tabs>
      </w:pPr>
    </w:p>
    <w:p w14:paraId="22F868E8" w14:textId="77777777" w:rsidR="000E173E" w:rsidRDefault="000E173E" w:rsidP="00A73FCC">
      <w:pPr>
        <w:pStyle w:val="DARDEqualityText"/>
        <w:tabs>
          <w:tab w:val="num" w:pos="2282"/>
        </w:tabs>
      </w:pPr>
      <w:r>
        <w:t>Please note: Only plain English</w:t>
      </w:r>
      <w:r>
        <w:rPr>
          <w:rStyle w:val="FootnoteReference"/>
          <w:b/>
          <w:color w:val="0000FF"/>
          <w:u w:val="single"/>
        </w:rPr>
        <w:footnoteReference w:id="2"/>
      </w:r>
      <w:r>
        <w:t xml:space="preserve"> should be used in all sections of this document. </w:t>
      </w:r>
    </w:p>
    <w:p w14:paraId="2EDD4C45" w14:textId="77777777" w:rsidR="00EE29A4" w:rsidRDefault="00EE29A4" w:rsidP="00EE29A4">
      <w:pPr>
        <w:pStyle w:val="DARDEqualityText"/>
        <w:tabs>
          <w:tab w:val="num" w:pos="2282"/>
        </w:tabs>
        <w:spacing w:line="240" w:lineRule="auto"/>
      </w:pPr>
    </w:p>
    <w:p w14:paraId="7AC3D18C" w14:textId="77777777" w:rsidR="0021778B" w:rsidRDefault="0021778B" w:rsidP="00A73FCC">
      <w:pPr>
        <w:pStyle w:val="DARDEqualityText"/>
        <w:tabs>
          <w:tab w:val="num" w:pos="2282"/>
        </w:tabs>
      </w:pPr>
      <w:r>
        <w:t>Th</w:t>
      </w:r>
      <w:r w:rsidR="0047531B">
        <w:t>e</w:t>
      </w:r>
      <w:r>
        <w:t xml:space="preserve"> screening template </w:t>
      </w:r>
      <w:r w:rsidR="0047531B">
        <w:t>has 4 sections to complete. These are:</w:t>
      </w:r>
    </w:p>
    <w:p w14:paraId="454AE9EF" w14:textId="77777777" w:rsidR="000E173E" w:rsidRDefault="000E173E">
      <w:pPr>
        <w:pStyle w:val="DARDEqualityText"/>
        <w:spacing w:before="300"/>
        <w:ind w:left="1562" w:hanging="1562"/>
        <w:rPr>
          <w:b/>
          <w:color w:val="142062"/>
        </w:rPr>
      </w:pPr>
    </w:p>
    <w:p w14:paraId="65FD5C40" w14:textId="77777777" w:rsidR="000E173E" w:rsidRDefault="000E173E">
      <w:pPr>
        <w:pStyle w:val="DARDEqualityText"/>
        <w:spacing w:before="300"/>
        <w:ind w:left="1562" w:hanging="1562"/>
        <w:rPr>
          <w:b/>
          <w:color w:val="142062"/>
        </w:rPr>
      </w:pPr>
    </w:p>
    <w:p w14:paraId="43C8E8B4" w14:textId="77777777" w:rsidR="00202D9F" w:rsidRDefault="00202D9F">
      <w:pPr>
        <w:pStyle w:val="DARDEqualityText"/>
        <w:spacing w:before="300"/>
        <w:ind w:left="1562" w:hanging="1562"/>
      </w:pPr>
      <w:r>
        <w:rPr>
          <w:b/>
          <w:color w:val="142062"/>
        </w:rPr>
        <w:t>Section A</w:t>
      </w:r>
      <w:r>
        <w:t xml:space="preserve"> - asks you to provide details about the policy / decision that is being screened.</w:t>
      </w:r>
    </w:p>
    <w:p w14:paraId="0D9418FC" w14:textId="77777777" w:rsidR="00202D9F" w:rsidRPr="00A42679" w:rsidRDefault="00202D9F">
      <w:pPr>
        <w:pStyle w:val="DARDEqualityText"/>
        <w:spacing w:before="300"/>
        <w:ind w:left="1562" w:hanging="1562"/>
        <w:rPr>
          <w:color w:val="FF0000"/>
        </w:rPr>
      </w:pPr>
      <w:r>
        <w:rPr>
          <w:b/>
          <w:color w:val="142062"/>
        </w:rPr>
        <w:t>Section B</w:t>
      </w:r>
      <w:r>
        <w:t xml:space="preserve"> - has 4 key questions that require you to </w:t>
      </w:r>
      <w:r w:rsidR="00A63A94">
        <w:t xml:space="preserve">outline </w:t>
      </w:r>
      <w:r>
        <w:t>the likely impact</w:t>
      </w:r>
      <w:r w:rsidR="00A63A94">
        <w:t>s</w:t>
      </w:r>
      <w:r>
        <w:t xml:space="preserve"> on equality groups</w:t>
      </w:r>
      <w:r w:rsidR="00A63A94">
        <w:t>, and all supporting evidence</w:t>
      </w:r>
      <w:r>
        <w:t xml:space="preserve">. </w:t>
      </w:r>
    </w:p>
    <w:p w14:paraId="058F3BFD" w14:textId="77777777" w:rsidR="00202D9F" w:rsidRDefault="00202D9F">
      <w:pPr>
        <w:pStyle w:val="DARDEqualityText"/>
        <w:spacing w:before="300"/>
        <w:ind w:left="1562" w:hanging="1562"/>
      </w:pPr>
      <w:r>
        <w:rPr>
          <w:b/>
          <w:color w:val="142062"/>
        </w:rPr>
        <w:t>Section C</w:t>
      </w:r>
      <w:r>
        <w:t xml:space="preserve"> - has 4 key questions in relation to obligations under the Disability Discrimination Order and the Human Rights Act.  </w:t>
      </w:r>
    </w:p>
    <w:p w14:paraId="62FD147A" w14:textId="77777777" w:rsidR="00202D9F" w:rsidRPr="00A42679" w:rsidRDefault="00202D9F">
      <w:pPr>
        <w:pStyle w:val="DARDEqualityText"/>
        <w:spacing w:before="300"/>
        <w:ind w:left="1562" w:hanging="1562"/>
        <w:rPr>
          <w:color w:val="FF0000"/>
        </w:rPr>
      </w:pPr>
      <w:r>
        <w:rPr>
          <w:b/>
          <w:color w:val="142062"/>
        </w:rPr>
        <w:t>Section D</w:t>
      </w:r>
      <w:r>
        <w:t xml:space="preserve"> - is the formal record of the screening decision.</w:t>
      </w:r>
      <w:r w:rsidR="00F54920">
        <w:t xml:space="preserve"> </w:t>
      </w:r>
    </w:p>
    <w:p w14:paraId="220775AC" w14:textId="77777777" w:rsidR="000E173E" w:rsidRDefault="000E173E" w:rsidP="0058299D">
      <w:pPr>
        <w:pStyle w:val="DARDEqualityTextBold"/>
        <w:rPr>
          <w:sz w:val="40"/>
        </w:rPr>
      </w:pPr>
    </w:p>
    <w:p w14:paraId="133A09CD" w14:textId="77777777" w:rsidR="000E173E" w:rsidRDefault="000E173E" w:rsidP="0058299D">
      <w:pPr>
        <w:pStyle w:val="DARDEqualityTextBold"/>
        <w:rPr>
          <w:sz w:val="40"/>
        </w:rPr>
      </w:pPr>
    </w:p>
    <w:p w14:paraId="3496A76F" w14:textId="77777777" w:rsidR="000E173E" w:rsidRDefault="000E173E" w:rsidP="0058299D">
      <w:pPr>
        <w:pStyle w:val="DARDEqualityTextBold"/>
        <w:rPr>
          <w:sz w:val="40"/>
        </w:rPr>
      </w:pPr>
    </w:p>
    <w:p w14:paraId="12A21C60" w14:textId="77777777" w:rsidR="000E173E" w:rsidRDefault="000E173E" w:rsidP="0058299D">
      <w:pPr>
        <w:pStyle w:val="DARDEqualityTextBold"/>
        <w:rPr>
          <w:sz w:val="40"/>
        </w:rPr>
      </w:pPr>
    </w:p>
    <w:p w14:paraId="70275A8D" w14:textId="77777777" w:rsidR="000E173E" w:rsidRDefault="000E173E" w:rsidP="0058299D">
      <w:pPr>
        <w:pStyle w:val="DARDEqualityTextBold"/>
        <w:rPr>
          <w:sz w:val="40"/>
        </w:rPr>
      </w:pPr>
    </w:p>
    <w:p w14:paraId="30C9BE99" w14:textId="77777777" w:rsidR="000E173E" w:rsidRDefault="000E173E" w:rsidP="0058299D">
      <w:pPr>
        <w:pStyle w:val="DARDEqualityTextBold"/>
        <w:rPr>
          <w:sz w:val="40"/>
        </w:rPr>
      </w:pPr>
    </w:p>
    <w:p w14:paraId="46A1B24C" w14:textId="77777777" w:rsidR="000E173E" w:rsidRDefault="000E173E" w:rsidP="0058299D">
      <w:pPr>
        <w:pStyle w:val="DARDEqualityTextBold"/>
        <w:rPr>
          <w:sz w:val="40"/>
        </w:rPr>
      </w:pPr>
    </w:p>
    <w:p w14:paraId="4441E8B9" w14:textId="77777777" w:rsidR="000E173E" w:rsidRDefault="000E173E" w:rsidP="0058299D">
      <w:pPr>
        <w:pStyle w:val="DARDEqualityTextBold"/>
        <w:rPr>
          <w:sz w:val="40"/>
        </w:rPr>
      </w:pPr>
    </w:p>
    <w:p w14:paraId="2F89D641" w14:textId="77777777" w:rsidR="000E173E" w:rsidRDefault="000E173E" w:rsidP="0058299D">
      <w:pPr>
        <w:pStyle w:val="DARDEqualityTextBold"/>
        <w:rPr>
          <w:sz w:val="40"/>
        </w:rPr>
      </w:pPr>
    </w:p>
    <w:p w14:paraId="55ED354F" w14:textId="77777777" w:rsidR="000E173E" w:rsidRDefault="000E173E" w:rsidP="0058299D">
      <w:pPr>
        <w:pStyle w:val="DARDEqualityTextBold"/>
        <w:rPr>
          <w:sz w:val="40"/>
        </w:rPr>
      </w:pPr>
    </w:p>
    <w:p w14:paraId="0822EC4C" w14:textId="77777777" w:rsidR="000E173E" w:rsidRDefault="000E173E" w:rsidP="0058299D">
      <w:pPr>
        <w:pStyle w:val="DARDEqualityTextBold"/>
        <w:rPr>
          <w:sz w:val="40"/>
        </w:rPr>
      </w:pPr>
    </w:p>
    <w:p w14:paraId="3ECFD5DC" w14:textId="77777777" w:rsidR="005C03E2" w:rsidRDefault="005C03E2" w:rsidP="0058299D">
      <w:pPr>
        <w:pStyle w:val="DARDEqualityTextBold"/>
        <w:rPr>
          <w:sz w:val="40"/>
        </w:rPr>
      </w:pPr>
    </w:p>
    <w:p w14:paraId="464C1FE1" w14:textId="77777777" w:rsidR="005C03E2" w:rsidRDefault="005C03E2" w:rsidP="0058299D">
      <w:pPr>
        <w:pStyle w:val="DARDEqualityTextBold"/>
        <w:rPr>
          <w:sz w:val="40"/>
        </w:rPr>
      </w:pPr>
    </w:p>
    <w:p w14:paraId="716FD519" w14:textId="77777777" w:rsidR="000E173E" w:rsidRDefault="000E173E" w:rsidP="0058299D">
      <w:pPr>
        <w:pStyle w:val="DARDEqualityTextBold"/>
        <w:rPr>
          <w:sz w:val="40"/>
        </w:rPr>
      </w:pPr>
    </w:p>
    <w:p w14:paraId="6A4F2288" w14:textId="77777777" w:rsidR="000E173E" w:rsidRDefault="000E173E" w:rsidP="0058299D">
      <w:pPr>
        <w:pStyle w:val="DARDEqualityTextBold"/>
        <w:rPr>
          <w:sz w:val="40"/>
        </w:rPr>
      </w:pPr>
    </w:p>
    <w:p w14:paraId="78EC9E62" w14:textId="77777777" w:rsidR="0058299D" w:rsidRDefault="0058299D" w:rsidP="0058299D">
      <w:pPr>
        <w:pStyle w:val="DARDEqualityTextBold"/>
        <w:rPr>
          <w:sz w:val="40"/>
        </w:rPr>
      </w:pPr>
      <w:r>
        <w:rPr>
          <w:sz w:val="40"/>
        </w:rPr>
        <w:lastRenderedPageBreak/>
        <w:t>Section A</w:t>
      </w:r>
    </w:p>
    <w:p w14:paraId="288513C8" w14:textId="77777777" w:rsidR="00202D9F" w:rsidRDefault="00202D9F">
      <w:pPr>
        <w:pStyle w:val="DARDEqualityTextBold"/>
      </w:pPr>
      <w:r>
        <w:t>Details about the policy / decision to be screened</w:t>
      </w:r>
      <w:r w:rsidR="00E12311">
        <w:t xml:space="preserve"> – In plain English</w:t>
      </w:r>
    </w:p>
    <w:p w14:paraId="1454B501" w14:textId="77777777" w:rsidR="005C03E2" w:rsidRDefault="005C03E2">
      <w:pPr>
        <w:pStyle w:val="DARDEqualityTextBold"/>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598"/>
      </w:tblGrid>
      <w:tr w:rsidR="00202D9F" w14:paraId="7E8A46E9" w14:textId="77777777" w:rsidTr="005C03E2">
        <w:trPr>
          <w:trHeight w:val="1576"/>
        </w:trPr>
        <w:tc>
          <w:tcPr>
            <w:tcW w:w="10598" w:type="dxa"/>
          </w:tcPr>
          <w:p w14:paraId="10B09692" w14:textId="77777777" w:rsidR="00806ED1" w:rsidRDefault="00202D9F" w:rsidP="00EC4502">
            <w:pPr>
              <w:pStyle w:val="DARDEqualityTextBold"/>
              <w:spacing w:before="20"/>
              <w:rPr>
                <w:color w:val="auto"/>
                <w:sz w:val="24"/>
              </w:rPr>
            </w:pPr>
            <w:r>
              <w:rPr>
                <w:color w:val="auto"/>
                <w:sz w:val="24"/>
              </w:rPr>
              <w:t xml:space="preserve">Title of policy / decision to be screened:- </w:t>
            </w:r>
          </w:p>
          <w:p w14:paraId="618D2326" w14:textId="77777777" w:rsidR="00AA7425" w:rsidRDefault="00806ED1" w:rsidP="00EC4502">
            <w:pPr>
              <w:pStyle w:val="DARDEqualityTextBold"/>
              <w:spacing w:before="20"/>
              <w:rPr>
                <w:b w:val="0"/>
                <w:color w:val="auto"/>
                <w:sz w:val="24"/>
              </w:rPr>
            </w:pPr>
            <w:r w:rsidRPr="00806ED1">
              <w:rPr>
                <w:b w:val="0"/>
                <w:color w:val="auto"/>
                <w:sz w:val="24"/>
              </w:rPr>
              <w:t>DAERA</w:t>
            </w:r>
            <w:r>
              <w:rPr>
                <w:color w:val="auto"/>
                <w:sz w:val="24"/>
              </w:rPr>
              <w:t xml:space="preserve"> </w:t>
            </w:r>
            <w:r w:rsidR="00EC4502">
              <w:rPr>
                <w:b w:val="0"/>
                <w:color w:val="auto"/>
                <w:sz w:val="24"/>
              </w:rPr>
              <w:t>Science Data Policy</w:t>
            </w:r>
            <w:r>
              <w:rPr>
                <w:b w:val="0"/>
                <w:color w:val="auto"/>
                <w:sz w:val="24"/>
              </w:rPr>
              <w:t>.</w:t>
            </w:r>
          </w:p>
        </w:tc>
      </w:tr>
    </w:tbl>
    <w:p w14:paraId="19CF5E3F" w14:textId="77777777" w:rsidR="00677852" w:rsidRDefault="00677852"/>
    <w:p w14:paraId="435F4544" w14:textId="77777777" w:rsidR="005C03E2" w:rsidRDefault="005C03E2"/>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598"/>
      </w:tblGrid>
      <w:tr w:rsidR="00202D9F" w14:paraId="0DD74238" w14:textId="77777777" w:rsidTr="005C03E2">
        <w:trPr>
          <w:trHeight w:val="2987"/>
        </w:trPr>
        <w:tc>
          <w:tcPr>
            <w:tcW w:w="10598" w:type="dxa"/>
          </w:tcPr>
          <w:p w14:paraId="38F12C40" w14:textId="77777777" w:rsidR="00202D9F" w:rsidRDefault="00202D9F">
            <w:pPr>
              <w:pStyle w:val="DARDEqualityTextBold"/>
              <w:spacing w:before="20"/>
              <w:rPr>
                <w:b w:val="0"/>
                <w:color w:val="auto"/>
                <w:sz w:val="24"/>
              </w:rPr>
            </w:pPr>
            <w:r>
              <w:rPr>
                <w:color w:val="auto"/>
                <w:sz w:val="24"/>
              </w:rPr>
              <w:t>Brief description of policy / decision to be screened:-</w:t>
            </w:r>
            <w:r w:rsidR="00EC4502">
              <w:rPr>
                <w:b w:val="0"/>
                <w:color w:val="auto"/>
                <w:sz w:val="24"/>
              </w:rPr>
              <w:t xml:space="preserve">  </w:t>
            </w:r>
          </w:p>
          <w:p w14:paraId="173B7855" w14:textId="77777777" w:rsidR="00D90DC8" w:rsidRDefault="009C7ABC" w:rsidP="00D90DC8">
            <w:pPr>
              <w:pStyle w:val="DARDEqualityTextBold"/>
              <w:spacing w:before="20"/>
              <w:rPr>
                <w:b w:val="0"/>
                <w:color w:val="auto"/>
                <w:sz w:val="24"/>
                <w:szCs w:val="24"/>
              </w:rPr>
            </w:pPr>
            <w:r w:rsidRPr="00D20045">
              <w:rPr>
                <w:b w:val="0"/>
                <w:color w:val="auto"/>
                <w:sz w:val="24"/>
                <w:szCs w:val="24"/>
              </w:rPr>
              <w:t>(</w:t>
            </w:r>
            <w:r w:rsidR="00716554">
              <w:rPr>
                <w:b w:val="0"/>
                <w:color w:val="auto"/>
                <w:sz w:val="24"/>
                <w:szCs w:val="24"/>
              </w:rPr>
              <w:t xml:space="preserve">Explain - </w:t>
            </w:r>
            <w:r w:rsidR="00A65ECA" w:rsidRPr="00D20045">
              <w:rPr>
                <w:b w:val="0"/>
                <w:color w:val="auto"/>
                <w:sz w:val="24"/>
                <w:szCs w:val="24"/>
              </w:rPr>
              <w:t>I</w:t>
            </w:r>
            <w:r w:rsidRPr="00D20045">
              <w:rPr>
                <w:b w:val="0"/>
                <w:color w:val="auto"/>
                <w:sz w:val="24"/>
                <w:szCs w:val="24"/>
              </w:rPr>
              <w:t>s this a new, revised or existing policy?</w:t>
            </w:r>
            <w:r w:rsidR="006B7041" w:rsidRPr="00D20045">
              <w:rPr>
                <w:b w:val="0"/>
                <w:color w:val="auto"/>
                <w:sz w:val="24"/>
                <w:szCs w:val="24"/>
              </w:rPr>
              <w:t xml:space="preserve"> </w:t>
            </w:r>
            <w:r w:rsidR="00A65ECA" w:rsidRPr="00D20045">
              <w:rPr>
                <w:b w:val="0"/>
                <w:color w:val="auto"/>
                <w:sz w:val="24"/>
                <w:szCs w:val="24"/>
              </w:rPr>
              <w:t xml:space="preserve"> Are there </w:t>
            </w:r>
            <w:r w:rsidR="006B7041" w:rsidRPr="00D20045">
              <w:rPr>
                <w:b w:val="0"/>
                <w:color w:val="auto"/>
                <w:sz w:val="24"/>
                <w:szCs w:val="24"/>
              </w:rPr>
              <w:t xml:space="preserve">financial / legislative </w:t>
            </w:r>
            <w:r w:rsidR="0021778B" w:rsidRPr="00D20045">
              <w:rPr>
                <w:b w:val="0"/>
                <w:color w:val="auto"/>
                <w:sz w:val="24"/>
                <w:szCs w:val="24"/>
              </w:rPr>
              <w:t xml:space="preserve">/ procurement </w:t>
            </w:r>
            <w:r w:rsidR="006B7041" w:rsidRPr="00D20045">
              <w:rPr>
                <w:b w:val="0"/>
                <w:color w:val="auto"/>
                <w:sz w:val="24"/>
                <w:szCs w:val="24"/>
              </w:rPr>
              <w:t>implications?</w:t>
            </w:r>
            <w:r w:rsidR="00A65ECA" w:rsidRPr="00D20045">
              <w:rPr>
                <w:b w:val="0"/>
                <w:color w:val="auto"/>
                <w:sz w:val="24"/>
                <w:szCs w:val="24"/>
              </w:rPr>
              <w:t>)</w:t>
            </w:r>
          </w:p>
          <w:p w14:paraId="5F8409A0" w14:textId="77777777" w:rsidR="00493402" w:rsidRDefault="00493402" w:rsidP="00493402">
            <w:pPr>
              <w:pStyle w:val="DARDEqualityTextBold"/>
              <w:spacing w:before="20"/>
              <w:rPr>
                <w:b w:val="0"/>
                <w:color w:val="auto"/>
                <w:sz w:val="24"/>
                <w:szCs w:val="24"/>
              </w:rPr>
            </w:pPr>
          </w:p>
          <w:p w14:paraId="67723A88" w14:textId="77777777" w:rsidR="00493402" w:rsidRDefault="00D90DC8" w:rsidP="00493402">
            <w:pPr>
              <w:pStyle w:val="DARDEqualityTextBold"/>
              <w:spacing w:before="20"/>
              <w:rPr>
                <w:rFonts w:cs="Arial"/>
                <w:b w:val="0"/>
                <w:color w:val="auto"/>
                <w:sz w:val="24"/>
                <w:szCs w:val="24"/>
              </w:rPr>
            </w:pPr>
            <w:r>
              <w:rPr>
                <w:b w:val="0"/>
                <w:color w:val="auto"/>
                <w:sz w:val="24"/>
                <w:szCs w:val="24"/>
              </w:rPr>
              <w:t xml:space="preserve">This is a new policy </w:t>
            </w:r>
            <w:r w:rsidR="00493402">
              <w:rPr>
                <w:b w:val="0"/>
                <w:color w:val="auto"/>
                <w:sz w:val="24"/>
                <w:szCs w:val="24"/>
              </w:rPr>
              <w:t xml:space="preserve">that </w:t>
            </w:r>
            <w:r>
              <w:rPr>
                <w:b w:val="0"/>
                <w:color w:val="auto"/>
                <w:sz w:val="24"/>
                <w:szCs w:val="24"/>
              </w:rPr>
              <w:t xml:space="preserve">has been developed </w:t>
            </w:r>
            <w:r w:rsidR="005D72FC">
              <w:rPr>
                <w:b w:val="0"/>
                <w:color w:val="auto"/>
                <w:sz w:val="24"/>
                <w:szCs w:val="24"/>
              </w:rPr>
              <w:t xml:space="preserve">as a result of the </w:t>
            </w:r>
            <w:r w:rsidR="00806ED1">
              <w:rPr>
                <w:b w:val="0"/>
                <w:color w:val="auto"/>
                <w:sz w:val="24"/>
              </w:rPr>
              <w:t>Open Data NI agenda</w:t>
            </w:r>
            <w:r w:rsidR="00B72A9A">
              <w:rPr>
                <w:b w:val="0"/>
                <w:color w:val="auto"/>
                <w:sz w:val="24"/>
              </w:rPr>
              <w:t>.  Three</w:t>
            </w:r>
            <w:r w:rsidR="00F948B8">
              <w:rPr>
                <w:b w:val="0"/>
                <w:color w:val="auto"/>
                <w:sz w:val="24"/>
              </w:rPr>
              <w:t xml:space="preserve"> key publications have informed the need for this policy, the Open Data Strategy NI </w:t>
            </w:r>
            <w:r w:rsidR="00B92A0F">
              <w:rPr>
                <w:b w:val="0"/>
                <w:color w:val="auto"/>
                <w:sz w:val="24"/>
              </w:rPr>
              <w:t>(2020-2023)</w:t>
            </w:r>
            <w:r w:rsidR="00B72A9A">
              <w:rPr>
                <w:b w:val="0"/>
                <w:color w:val="auto"/>
                <w:sz w:val="24"/>
              </w:rPr>
              <w:t xml:space="preserve">, </w:t>
            </w:r>
            <w:r w:rsidR="00F948B8">
              <w:rPr>
                <w:b w:val="0"/>
                <w:color w:val="auto"/>
                <w:sz w:val="24"/>
              </w:rPr>
              <w:t xml:space="preserve"> the </w:t>
            </w:r>
            <w:r w:rsidR="002B7EF6">
              <w:rPr>
                <w:rFonts w:cs="Arial"/>
                <w:b w:val="0"/>
                <w:color w:val="auto"/>
                <w:sz w:val="24"/>
                <w:szCs w:val="24"/>
              </w:rPr>
              <w:t>DAERA Data Strategy (2020-2023</w:t>
            </w:r>
            <w:r w:rsidR="005D72FC">
              <w:rPr>
                <w:rFonts w:cs="Arial"/>
                <w:b w:val="0"/>
                <w:color w:val="auto"/>
                <w:sz w:val="24"/>
                <w:szCs w:val="24"/>
              </w:rPr>
              <w:t>)</w:t>
            </w:r>
            <w:r w:rsidR="00B72A9A">
              <w:rPr>
                <w:rFonts w:cs="Arial"/>
                <w:b w:val="0"/>
                <w:color w:val="auto"/>
                <w:sz w:val="24"/>
                <w:szCs w:val="24"/>
              </w:rPr>
              <w:t xml:space="preserve"> and the DAERA Science Strategy Framework (2020-2035).</w:t>
            </w:r>
          </w:p>
          <w:p w14:paraId="243C5377" w14:textId="77777777" w:rsidR="00B72A9A" w:rsidRDefault="00B72A9A" w:rsidP="00B72A9A">
            <w:pPr>
              <w:spacing w:after="160" w:line="360" w:lineRule="auto"/>
              <w:rPr>
                <w:rFonts w:ascii="Arial" w:eastAsia="Calibri" w:hAnsi="Arial" w:cs="Arial"/>
                <w:szCs w:val="24"/>
                <w:lang w:val="en-GB"/>
              </w:rPr>
            </w:pPr>
          </w:p>
          <w:p w14:paraId="395AD0D3" w14:textId="77777777" w:rsidR="00B72A9A" w:rsidRDefault="00B72A9A" w:rsidP="00B72A9A">
            <w:pPr>
              <w:spacing w:after="160" w:line="360" w:lineRule="auto"/>
              <w:rPr>
                <w:rFonts w:ascii="Arial" w:eastAsia="Calibri" w:hAnsi="Arial" w:cs="Arial"/>
                <w:szCs w:val="24"/>
                <w:lang w:val="en-GB"/>
              </w:rPr>
            </w:pPr>
            <w:r w:rsidRPr="00B72A9A">
              <w:rPr>
                <w:rFonts w:ascii="Arial" w:eastAsia="Calibri" w:hAnsi="Arial" w:cs="Arial"/>
                <w:szCs w:val="24"/>
                <w:lang w:val="en-GB"/>
              </w:rPr>
              <w:t>DAERA’s Science Strategy Framework</w:t>
            </w:r>
            <w:r w:rsidRPr="00B72A9A">
              <w:rPr>
                <w:rFonts w:ascii="Arial" w:eastAsia="Calibri" w:hAnsi="Arial" w:cs="Arial"/>
                <w:szCs w:val="24"/>
                <w:vertAlign w:val="superscript"/>
                <w:lang w:val="en-GB"/>
              </w:rPr>
              <w:footnoteReference w:id="3"/>
            </w:r>
            <w:r w:rsidRPr="00B72A9A">
              <w:rPr>
                <w:rFonts w:ascii="Arial" w:eastAsia="Calibri" w:hAnsi="Arial" w:cs="Arial"/>
                <w:szCs w:val="24"/>
                <w:lang w:val="en-GB"/>
              </w:rPr>
              <w:t xml:space="preserve"> (SSF) makes the commitment that </w:t>
            </w:r>
          </w:p>
          <w:p w14:paraId="6C0A0B43" w14:textId="77777777" w:rsidR="00B72A9A" w:rsidRPr="00B72A9A" w:rsidRDefault="00B72A9A" w:rsidP="00B72A9A">
            <w:pPr>
              <w:spacing w:after="160" w:line="360" w:lineRule="auto"/>
              <w:ind w:left="567"/>
              <w:rPr>
                <w:rFonts w:ascii="Arial" w:eastAsia="Calibri" w:hAnsi="Arial" w:cs="Arial"/>
                <w:szCs w:val="24"/>
                <w:lang w:val="en-GB"/>
              </w:rPr>
            </w:pPr>
            <w:r>
              <w:rPr>
                <w:rFonts w:ascii="Arial" w:eastAsia="Calibri" w:hAnsi="Arial" w:cs="Arial"/>
                <w:i/>
                <w:szCs w:val="24"/>
                <w:lang w:val="en-GB"/>
              </w:rPr>
              <w:t>“</w:t>
            </w:r>
            <w:r w:rsidRPr="00B72A9A">
              <w:rPr>
                <w:rFonts w:ascii="Arial" w:eastAsia="Calibri" w:hAnsi="Arial" w:cs="Arial"/>
                <w:i/>
                <w:szCs w:val="24"/>
                <w:lang w:val="en-GB"/>
              </w:rPr>
              <w:t>DAERA will seek to optimise the value of its investment in science through always commissioning science evidence on the basis that data and findings will be accessible and usable, with results made available as early and as widely as possible</w:t>
            </w:r>
            <w:r>
              <w:rPr>
                <w:rFonts w:ascii="Arial" w:eastAsia="Calibri" w:hAnsi="Arial" w:cs="Arial"/>
                <w:i/>
                <w:szCs w:val="24"/>
                <w:lang w:val="en-GB"/>
              </w:rPr>
              <w:t>”</w:t>
            </w:r>
            <w:r w:rsidRPr="00B72A9A">
              <w:rPr>
                <w:rFonts w:ascii="Arial" w:eastAsia="Calibri" w:hAnsi="Arial" w:cs="Arial"/>
                <w:i/>
                <w:szCs w:val="24"/>
                <w:lang w:val="en-GB"/>
              </w:rPr>
              <w:t xml:space="preserve">. </w:t>
            </w:r>
          </w:p>
          <w:p w14:paraId="4E298BD5" w14:textId="5000D4BD" w:rsidR="00EA5215" w:rsidRDefault="00B72A9A" w:rsidP="00493402">
            <w:pPr>
              <w:pStyle w:val="DARDEqualityTextBold"/>
              <w:spacing w:before="20"/>
              <w:rPr>
                <w:b w:val="0"/>
                <w:color w:val="auto"/>
                <w:sz w:val="24"/>
                <w:szCs w:val="24"/>
              </w:rPr>
            </w:pPr>
            <w:r>
              <w:rPr>
                <w:rFonts w:cs="Arial"/>
                <w:b w:val="0"/>
                <w:color w:val="auto"/>
                <w:sz w:val="24"/>
                <w:szCs w:val="24"/>
              </w:rPr>
              <w:t>This</w:t>
            </w:r>
            <w:r w:rsidR="00493402">
              <w:rPr>
                <w:rFonts w:cs="Arial"/>
                <w:b w:val="0"/>
                <w:color w:val="auto"/>
                <w:sz w:val="24"/>
                <w:szCs w:val="24"/>
              </w:rPr>
              <w:t xml:space="preserve"> science data policy is</w:t>
            </w:r>
            <w:r w:rsidR="00806ED1">
              <w:rPr>
                <w:rFonts w:cs="Arial"/>
                <w:b w:val="0"/>
                <w:color w:val="auto"/>
                <w:sz w:val="24"/>
                <w:szCs w:val="24"/>
              </w:rPr>
              <w:t xml:space="preserve"> </w:t>
            </w:r>
            <w:r w:rsidR="00493402">
              <w:rPr>
                <w:b w:val="0"/>
                <w:color w:val="auto"/>
                <w:sz w:val="24"/>
                <w:szCs w:val="24"/>
              </w:rPr>
              <w:t>intended for use by DAERA staff who commission science</w:t>
            </w:r>
            <w:r w:rsidR="00EA5215">
              <w:rPr>
                <w:b w:val="0"/>
                <w:color w:val="auto"/>
                <w:sz w:val="24"/>
                <w:szCs w:val="24"/>
              </w:rPr>
              <w:t xml:space="preserve"> and </w:t>
            </w:r>
            <w:r w:rsidR="008646B5">
              <w:rPr>
                <w:b w:val="0"/>
                <w:color w:val="auto"/>
                <w:sz w:val="24"/>
                <w:szCs w:val="24"/>
              </w:rPr>
              <w:t xml:space="preserve">guides how they will </w:t>
            </w:r>
            <w:r w:rsidR="00C76914">
              <w:rPr>
                <w:b w:val="0"/>
                <w:color w:val="auto"/>
                <w:sz w:val="24"/>
                <w:szCs w:val="24"/>
              </w:rPr>
              <w:t xml:space="preserve">make </w:t>
            </w:r>
            <w:r w:rsidR="005F649C">
              <w:rPr>
                <w:b w:val="0"/>
                <w:color w:val="auto"/>
                <w:sz w:val="24"/>
                <w:szCs w:val="24"/>
              </w:rPr>
              <w:t xml:space="preserve">science </w:t>
            </w:r>
            <w:r w:rsidR="00C76914">
              <w:rPr>
                <w:b w:val="0"/>
                <w:color w:val="auto"/>
                <w:sz w:val="24"/>
                <w:szCs w:val="24"/>
              </w:rPr>
              <w:t xml:space="preserve">data </w:t>
            </w:r>
            <w:r w:rsidR="008646B5">
              <w:rPr>
                <w:b w:val="0"/>
                <w:color w:val="auto"/>
                <w:sz w:val="24"/>
                <w:szCs w:val="24"/>
              </w:rPr>
              <w:t>available to others</w:t>
            </w:r>
            <w:r w:rsidR="00EA5215">
              <w:rPr>
                <w:b w:val="0"/>
                <w:color w:val="auto"/>
                <w:sz w:val="24"/>
                <w:szCs w:val="24"/>
              </w:rPr>
              <w:t xml:space="preserve">.  This Policy </w:t>
            </w:r>
            <w:r w:rsidR="008646B5">
              <w:rPr>
                <w:b w:val="0"/>
                <w:color w:val="auto"/>
                <w:sz w:val="24"/>
                <w:szCs w:val="24"/>
              </w:rPr>
              <w:t xml:space="preserve">will help DAERA staff </w:t>
            </w:r>
            <w:r w:rsidR="00EA5215">
              <w:rPr>
                <w:b w:val="0"/>
                <w:color w:val="auto"/>
                <w:sz w:val="24"/>
                <w:szCs w:val="24"/>
              </w:rPr>
              <w:t xml:space="preserve">to </w:t>
            </w:r>
            <w:r w:rsidR="008646B5">
              <w:rPr>
                <w:b w:val="0"/>
                <w:color w:val="auto"/>
                <w:sz w:val="24"/>
                <w:szCs w:val="24"/>
              </w:rPr>
              <w:t>comply with the government rules for science data</w:t>
            </w:r>
            <w:r w:rsidR="00EA5215">
              <w:rPr>
                <w:b w:val="0"/>
                <w:color w:val="auto"/>
                <w:sz w:val="24"/>
                <w:szCs w:val="24"/>
              </w:rPr>
              <w:t xml:space="preserve"> that </w:t>
            </w:r>
            <w:r w:rsidR="008646B5">
              <w:rPr>
                <w:b w:val="0"/>
                <w:color w:val="auto"/>
                <w:sz w:val="24"/>
                <w:szCs w:val="24"/>
              </w:rPr>
              <w:t xml:space="preserve">are contained in the </w:t>
            </w:r>
            <w:r w:rsidR="00EA5215">
              <w:rPr>
                <w:b w:val="0"/>
                <w:color w:val="auto"/>
                <w:sz w:val="24"/>
                <w:szCs w:val="24"/>
              </w:rPr>
              <w:t>three key publications;</w:t>
            </w:r>
          </w:p>
          <w:p w14:paraId="2AE64D70" w14:textId="77777777" w:rsidR="00EA5215" w:rsidRDefault="00EA5215" w:rsidP="00746C33">
            <w:pPr>
              <w:pStyle w:val="DARDEqualityTextBold"/>
              <w:spacing w:before="20"/>
              <w:ind w:left="567"/>
              <w:rPr>
                <w:b w:val="0"/>
                <w:color w:val="auto"/>
                <w:sz w:val="24"/>
              </w:rPr>
            </w:pPr>
            <w:r>
              <w:rPr>
                <w:b w:val="0"/>
                <w:color w:val="auto"/>
                <w:sz w:val="24"/>
                <w:szCs w:val="24"/>
              </w:rPr>
              <w:t>1</w:t>
            </w:r>
            <w:r w:rsidR="008646B5">
              <w:rPr>
                <w:b w:val="0"/>
                <w:color w:val="auto"/>
                <w:sz w:val="24"/>
                <w:szCs w:val="24"/>
              </w:rPr>
              <w:t xml:space="preserve"> </w:t>
            </w:r>
            <w:r>
              <w:rPr>
                <w:b w:val="0"/>
                <w:color w:val="auto"/>
                <w:sz w:val="24"/>
              </w:rPr>
              <w:t xml:space="preserve">the Open Data Strategy NI (2020-2023)  </w:t>
            </w:r>
          </w:p>
          <w:p w14:paraId="60357A1B" w14:textId="77777777" w:rsidR="00EA5215" w:rsidRDefault="00EA5215" w:rsidP="00746C33">
            <w:pPr>
              <w:pStyle w:val="DARDEqualityTextBold"/>
              <w:spacing w:before="20"/>
              <w:ind w:left="567"/>
              <w:rPr>
                <w:rFonts w:cs="Arial"/>
                <w:b w:val="0"/>
                <w:color w:val="auto"/>
                <w:sz w:val="24"/>
                <w:szCs w:val="24"/>
              </w:rPr>
            </w:pPr>
            <w:r>
              <w:rPr>
                <w:b w:val="0"/>
                <w:color w:val="auto"/>
                <w:sz w:val="24"/>
              </w:rPr>
              <w:t xml:space="preserve">2  the </w:t>
            </w:r>
            <w:r>
              <w:rPr>
                <w:rFonts w:cs="Arial"/>
                <w:b w:val="0"/>
                <w:color w:val="auto"/>
                <w:sz w:val="24"/>
                <w:szCs w:val="24"/>
              </w:rPr>
              <w:t xml:space="preserve">DAERA Data Strategy (2020-2023) </w:t>
            </w:r>
          </w:p>
          <w:p w14:paraId="01CAD9A3" w14:textId="061C50C6" w:rsidR="00B72A9A" w:rsidRDefault="00746C33" w:rsidP="00493402">
            <w:pPr>
              <w:pStyle w:val="DARDEqualityTextBold"/>
              <w:spacing w:before="20"/>
              <w:rPr>
                <w:b w:val="0"/>
                <w:color w:val="auto"/>
                <w:sz w:val="24"/>
                <w:szCs w:val="24"/>
              </w:rPr>
            </w:pPr>
            <w:r>
              <w:rPr>
                <w:rFonts w:cs="Arial"/>
                <w:b w:val="0"/>
                <w:color w:val="auto"/>
                <w:sz w:val="24"/>
                <w:szCs w:val="24"/>
              </w:rPr>
              <w:t xml:space="preserve">         </w:t>
            </w:r>
            <w:r w:rsidR="00EA5215">
              <w:rPr>
                <w:rFonts w:cs="Arial"/>
                <w:b w:val="0"/>
                <w:color w:val="auto"/>
                <w:sz w:val="24"/>
                <w:szCs w:val="24"/>
              </w:rPr>
              <w:t>3  the DAERA Science Strategy Framework (2020-2035).</w:t>
            </w:r>
          </w:p>
          <w:p w14:paraId="5E0C02E0" w14:textId="77777777" w:rsidR="00B72A9A" w:rsidRPr="00F948B8" w:rsidRDefault="00B72A9A" w:rsidP="000F653B">
            <w:pPr>
              <w:pStyle w:val="DARDEqualityTextBold"/>
              <w:spacing w:before="20"/>
              <w:rPr>
                <w:b w:val="0"/>
                <w:color w:val="auto"/>
                <w:sz w:val="24"/>
              </w:rPr>
            </w:pPr>
            <w:r>
              <w:rPr>
                <w:b w:val="0"/>
                <w:color w:val="auto"/>
                <w:sz w:val="24"/>
                <w:szCs w:val="24"/>
              </w:rPr>
              <w:t xml:space="preserve">Financial, legislative and procurement implications </w:t>
            </w:r>
            <w:r w:rsidR="000F653B">
              <w:rPr>
                <w:b w:val="0"/>
                <w:color w:val="auto"/>
                <w:sz w:val="24"/>
                <w:szCs w:val="24"/>
              </w:rPr>
              <w:t>are expected to</w:t>
            </w:r>
            <w:r>
              <w:rPr>
                <w:b w:val="0"/>
                <w:color w:val="auto"/>
                <w:sz w:val="24"/>
                <w:szCs w:val="24"/>
              </w:rPr>
              <w:t xml:space="preserve"> be minimal.  </w:t>
            </w:r>
          </w:p>
        </w:tc>
      </w:tr>
    </w:tbl>
    <w:p w14:paraId="1614059C" w14:textId="77777777" w:rsidR="00677852" w:rsidRDefault="00677852"/>
    <w:p w14:paraId="1927EC0B" w14:textId="77777777" w:rsidR="00073F4D" w:rsidRDefault="00073F4D"/>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598"/>
      </w:tblGrid>
      <w:tr w:rsidR="00202D9F" w14:paraId="529A5825" w14:textId="77777777" w:rsidTr="005C03E2">
        <w:trPr>
          <w:trHeight w:val="3508"/>
        </w:trPr>
        <w:tc>
          <w:tcPr>
            <w:tcW w:w="10598" w:type="dxa"/>
          </w:tcPr>
          <w:p w14:paraId="2B972895" w14:textId="77777777" w:rsidR="00A65ECA" w:rsidRDefault="00202D9F">
            <w:pPr>
              <w:pStyle w:val="DARDEqualityTextBold"/>
              <w:spacing w:before="20"/>
              <w:rPr>
                <w:b w:val="0"/>
                <w:color w:val="auto"/>
                <w:sz w:val="24"/>
              </w:rPr>
            </w:pPr>
            <w:r>
              <w:rPr>
                <w:color w:val="auto"/>
                <w:sz w:val="24"/>
              </w:rPr>
              <w:lastRenderedPageBreak/>
              <w:t xml:space="preserve">Aims and objectives of the policy / decision to be screened:- </w:t>
            </w:r>
            <w:r>
              <w:rPr>
                <w:b w:val="0"/>
                <w:color w:val="auto"/>
                <w:sz w:val="24"/>
              </w:rPr>
              <w:fldChar w:fldCharType="begin">
                <w:ffData>
                  <w:name w:val="Text6"/>
                  <w:enabled/>
                  <w:calcOnExit w:val="0"/>
                  <w:textInput/>
                </w:ffData>
              </w:fldChar>
            </w:r>
            <w:bookmarkStart w:id="1" w:name="Text6"/>
            <w:r>
              <w:rPr>
                <w:b w:val="0"/>
                <w:color w:val="auto"/>
                <w:sz w:val="24"/>
              </w:rPr>
              <w:instrText xml:space="preserve"> FORMTEXT </w:instrText>
            </w:r>
            <w:r>
              <w:rPr>
                <w:b w:val="0"/>
                <w:color w:val="auto"/>
                <w:sz w:val="24"/>
              </w:rPr>
            </w:r>
            <w:r>
              <w:rPr>
                <w:b w:val="0"/>
                <w:color w:val="auto"/>
                <w:sz w:val="24"/>
              </w:rPr>
              <w:fldChar w:fldCharType="separate"/>
            </w:r>
            <w:r>
              <w:rPr>
                <w:b w:val="0"/>
                <w:noProof/>
                <w:color w:val="auto"/>
                <w:sz w:val="24"/>
              </w:rPr>
              <w:t> </w:t>
            </w:r>
            <w:r>
              <w:rPr>
                <w:b w:val="0"/>
                <w:noProof/>
                <w:color w:val="auto"/>
                <w:sz w:val="24"/>
              </w:rPr>
              <w:t> </w:t>
            </w:r>
            <w:r>
              <w:rPr>
                <w:b w:val="0"/>
                <w:noProof/>
                <w:color w:val="auto"/>
                <w:sz w:val="24"/>
              </w:rPr>
              <w:t> </w:t>
            </w:r>
            <w:r>
              <w:rPr>
                <w:b w:val="0"/>
                <w:noProof/>
                <w:color w:val="auto"/>
                <w:sz w:val="24"/>
              </w:rPr>
              <w:t> </w:t>
            </w:r>
            <w:r>
              <w:rPr>
                <w:b w:val="0"/>
                <w:noProof/>
                <w:color w:val="auto"/>
                <w:sz w:val="24"/>
              </w:rPr>
              <w:t> </w:t>
            </w:r>
            <w:r>
              <w:rPr>
                <w:b w:val="0"/>
                <w:color w:val="auto"/>
                <w:sz w:val="24"/>
              </w:rPr>
              <w:fldChar w:fldCharType="end"/>
            </w:r>
            <w:bookmarkEnd w:id="1"/>
          </w:p>
          <w:p w14:paraId="60FC93A6" w14:textId="77777777" w:rsidR="00073F4D" w:rsidRDefault="001262D9" w:rsidP="00AA7425">
            <w:pPr>
              <w:pStyle w:val="DARDEqualityTextBold"/>
              <w:spacing w:before="20"/>
              <w:rPr>
                <w:b w:val="0"/>
                <w:i/>
                <w:color w:val="auto"/>
                <w:sz w:val="24"/>
                <w:szCs w:val="24"/>
              </w:rPr>
            </w:pPr>
            <w:r w:rsidRPr="00D20045">
              <w:rPr>
                <w:b w:val="0"/>
                <w:color w:val="auto"/>
                <w:sz w:val="24"/>
                <w:szCs w:val="24"/>
              </w:rPr>
              <w:t>(What is the policy trying to achieve?</w:t>
            </w:r>
            <w:r w:rsidR="00A65ECA" w:rsidRPr="00D20045">
              <w:rPr>
                <w:b w:val="0"/>
                <w:color w:val="auto"/>
                <w:sz w:val="24"/>
                <w:szCs w:val="24"/>
              </w:rPr>
              <w:t>)</w:t>
            </w:r>
            <w:r w:rsidR="004B65E9" w:rsidRPr="00D20045">
              <w:rPr>
                <w:b w:val="0"/>
                <w:color w:val="auto"/>
                <w:sz w:val="24"/>
                <w:szCs w:val="24"/>
              </w:rPr>
              <w:t xml:space="preserve"> </w:t>
            </w:r>
            <w:r w:rsidR="00E12311" w:rsidRPr="0027081E">
              <w:rPr>
                <w:b w:val="0"/>
                <w:i/>
                <w:color w:val="auto"/>
                <w:sz w:val="24"/>
                <w:szCs w:val="24"/>
              </w:rPr>
              <w:t>If you do not know you must seek advice from the project manager</w:t>
            </w:r>
            <w:r w:rsidR="0027081E" w:rsidRPr="0027081E">
              <w:rPr>
                <w:b w:val="0"/>
                <w:i/>
                <w:color w:val="auto"/>
                <w:sz w:val="24"/>
                <w:szCs w:val="24"/>
              </w:rPr>
              <w:t xml:space="preserve"> prior to completing this document.</w:t>
            </w:r>
          </w:p>
          <w:p w14:paraId="54B937FF" w14:textId="77777777" w:rsidR="00B92A0F" w:rsidRDefault="00B92A0F" w:rsidP="00AA7425">
            <w:pPr>
              <w:pStyle w:val="DARDEqualityTextBold"/>
              <w:spacing w:before="20"/>
              <w:rPr>
                <w:b w:val="0"/>
                <w:i/>
                <w:color w:val="auto"/>
                <w:sz w:val="24"/>
                <w:szCs w:val="24"/>
              </w:rPr>
            </w:pPr>
          </w:p>
          <w:p w14:paraId="60A612AB" w14:textId="77777777" w:rsidR="00493402" w:rsidRDefault="00493402" w:rsidP="0089041B">
            <w:pPr>
              <w:pStyle w:val="DARDEqualityTextBold"/>
              <w:spacing w:before="20"/>
              <w:rPr>
                <w:rFonts w:cs="Arial"/>
                <w:b w:val="0"/>
                <w:color w:val="auto"/>
                <w:sz w:val="24"/>
                <w:szCs w:val="24"/>
              </w:rPr>
            </w:pPr>
            <w:r>
              <w:rPr>
                <w:rFonts w:cs="Arial"/>
                <w:b w:val="0"/>
                <w:color w:val="auto"/>
                <w:sz w:val="24"/>
                <w:szCs w:val="24"/>
              </w:rPr>
              <w:t>The main aim of this policy</w:t>
            </w:r>
            <w:r w:rsidR="00330616">
              <w:rPr>
                <w:rFonts w:cs="Arial"/>
                <w:b w:val="0"/>
                <w:color w:val="auto"/>
                <w:sz w:val="24"/>
                <w:szCs w:val="24"/>
              </w:rPr>
              <w:t xml:space="preserve"> is to bring a coherent approach to the management of science data</w:t>
            </w:r>
            <w:r>
              <w:rPr>
                <w:rFonts w:cs="Arial"/>
                <w:b w:val="0"/>
                <w:color w:val="auto"/>
                <w:sz w:val="24"/>
                <w:szCs w:val="24"/>
              </w:rPr>
              <w:t xml:space="preserve"> ensur</w:t>
            </w:r>
            <w:r w:rsidR="00330616">
              <w:rPr>
                <w:rFonts w:cs="Arial"/>
                <w:b w:val="0"/>
                <w:color w:val="auto"/>
                <w:sz w:val="24"/>
                <w:szCs w:val="24"/>
              </w:rPr>
              <w:t>ing</w:t>
            </w:r>
            <w:r>
              <w:rPr>
                <w:rFonts w:cs="Arial"/>
                <w:b w:val="0"/>
                <w:color w:val="auto"/>
                <w:sz w:val="24"/>
                <w:szCs w:val="24"/>
              </w:rPr>
              <w:t xml:space="preserve"> that DAERA </w:t>
            </w:r>
            <w:r w:rsidR="00330616">
              <w:rPr>
                <w:rFonts w:cs="Arial"/>
                <w:b w:val="0"/>
                <w:color w:val="auto"/>
                <w:sz w:val="24"/>
                <w:szCs w:val="24"/>
              </w:rPr>
              <w:t xml:space="preserve">has </w:t>
            </w:r>
            <w:r w:rsidR="00B72A9A">
              <w:rPr>
                <w:rFonts w:cs="Arial"/>
                <w:b w:val="0"/>
                <w:color w:val="auto"/>
                <w:sz w:val="24"/>
                <w:szCs w:val="24"/>
              </w:rPr>
              <w:t>access to the</w:t>
            </w:r>
            <w:r w:rsidR="00330616">
              <w:rPr>
                <w:rFonts w:cs="Arial"/>
                <w:b w:val="0"/>
                <w:color w:val="auto"/>
                <w:sz w:val="24"/>
                <w:szCs w:val="24"/>
              </w:rPr>
              <w:t xml:space="preserve"> data</w:t>
            </w:r>
            <w:r w:rsidR="006E3556">
              <w:rPr>
                <w:rFonts w:cs="Arial"/>
                <w:b w:val="0"/>
                <w:color w:val="auto"/>
                <w:sz w:val="24"/>
                <w:szCs w:val="24"/>
              </w:rPr>
              <w:t>,</w:t>
            </w:r>
            <w:r w:rsidR="00330616">
              <w:rPr>
                <w:rFonts w:cs="Arial"/>
                <w:b w:val="0"/>
                <w:color w:val="auto"/>
                <w:sz w:val="24"/>
                <w:szCs w:val="24"/>
              </w:rPr>
              <w:t xml:space="preserve"> resulting from the</w:t>
            </w:r>
            <w:r w:rsidR="00B72A9A">
              <w:rPr>
                <w:rFonts w:cs="Arial"/>
                <w:b w:val="0"/>
                <w:color w:val="auto"/>
                <w:sz w:val="24"/>
                <w:szCs w:val="24"/>
              </w:rPr>
              <w:t xml:space="preserve"> science </w:t>
            </w:r>
            <w:r w:rsidR="00330616">
              <w:rPr>
                <w:rFonts w:cs="Arial"/>
                <w:b w:val="0"/>
                <w:color w:val="auto"/>
                <w:sz w:val="24"/>
                <w:szCs w:val="24"/>
              </w:rPr>
              <w:t>it funds</w:t>
            </w:r>
            <w:r w:rsidR="006E3556">
              <w:rPr>
                <w:rFonts w:cs="Arial"/>
                <w:b w:val="0"/>
                <w:color w:val="auto"/>
                <w:sz w:val="24"/>
                <w:szCs w:val="24"/>
              </w:rPr>
              <w:t>,</w:t>
            </w:r>
            <w:r w:rsidR="00330616">
              <w:rPr>
                <w:rFonts w:cs="Arial"/>
                <w:b w:val="0"/>
                <w:color w:val="auto"/>
                <w:sz w:val="24"/>
                <w:szCs w:val="24"/>
              </w:rPr>
              <w:t xml:space="preserve"> </w:t>
            </w:r>
            <w:r w:rsidR="003C7991">
              <w:rPr>
                <w:rFonts w:cs="Arial"/>
                <w:b w:val="0"/>
                <w:color w:val="auto"/>
                <w:sz w:val="24"/>
                <w:szCs w:val="24"/>
              </w:rPr>
              <w:t xml:space="preserve">with the objective </w:t>
            </w:r>
            <w:r w:rsidR="00330616">
              <w:rPr>
                <w:rFonts w:cs="Arial"/>
                <w:b w:val="0"/>
                <w:color w:val="auto"/>
                <w:sz w:val="24"/>
                <w:szCs w:val="24"/>
              </w:rPr>
              <w:t>that this science data is made publicly available with as few restrictions as possible.</w:t>
            </w:r>
          </w:p>
          <w:p w14:paraId="5E270C93" w14:textId="77777777" w:rsidR="00D158BF" w:rsidRPr="004116C1" w:rsidRDefault="00D158BF" w:rsidP="0089041B">
            <w:pPr>
              <w:pStyle w:val="DARDEqualityTextBold"/>
              <w:spacing w:before="20"/>
              <w:rPr>
                <w:rFonts w:cs="Arial"/>
                <w:b w:val="0"/>
                <w:color w:val="auto"/>
                <w:sz w:val="24"/>
                <w:szCs w:val="24"/>
                <w:u w:val="single"/>
              </w:rPr>
            </w:pPr>
            <w:r w:rsidRPr="004116C1">
              <w:rPr>
                <w:rFonts w:cs="Arial"/>
                <w:b w:val="0"/>
                <w:color w:val="auto"/>
                <w:sz w:val="24"/>
                <w:szCs w:val="24"/>
                <w:u w:val="single"/>
              </w:rPr>
              <w:t>Background:</w:t>
            </w:r>
          </w:p>
          <w:p w14:paraId="1B1A572B" w14:textId="77777777" w:rsidR="00330616" w:rsidRPr="00330616" w:rsidRDefault="00330616" w:rsidP="00330616">
            <w:pPr>
              <w:pStyle w:val="DARDEqualityTextBold"/>
              <w:spacing w:before="20"/>
              <w:rPr>
                <w:rFonts w:cs="Arial"/>
                <w:b w:val="0"/>
                <w:color w:val="auto"/>
                <w:sz w:val="24"/>
                <w:szCs w:val="24"/>
              </w:rPr>
            </w:pPr>
            <w:r w:rsidRPr="00330616">
              <w:rPr>
                <w:rFonts w:cs="Arial"/>
                <w:b w:val="0"/>
                <w:color w:val="auto"/>
                <w:sz w:val="24"/>
                <w:szCs w:val="24"/>
              </w:rPr>
              <w:t xml:space="preserve">The Department has developed a DAERA Data Strategy (2020-2023) with a vision of </w:t>
            </w:r>
            <w:r w:rsidRPr="004116C1">
              <w:rPr>
                <w:rFonts w:cs="Arial"/>
                <w:b w:val="0"/>
                <w:i/>
                <w:color w:val="auto"/>
                <w:sz w:val="24"/>
                <w:szCs w:val="24"/>
              </w:rPr>
              <w:t>Creating an insight driven organisation, placing data at the heart of all decision making</w:t>
            </w:r>
            <w:r w:rsidRPr="004116C1">
              <w:rPr>
                <w:rFonts w:cs="Arial"/>
                <w:color w:val="auto"/>
                <w:sz w:val="24"/>
                <w:szCs w:val="24"/>
              </w:rPr>
              <w:t>.</w:t>
            </w:r>
            <w:r w:rsidRPr="00330616">
              <w:rPr>
                <w:rFonts w:cs="Arial"/>
                <w:b w:val="0"/>
                <w:color w:val="auto"/>
                <w:sz w:val="24"/>
                <w:szCs w:val="24"/>
              </w:rPr>
              <w:t xml:space="preserve">  Aligning with DAERA Data Strategy vision, a principle of DAERA’s </w:t>
            </w:r>
            <w:r w:rsidR="00D158BF">
              <w:rPr>
                <w:rFonts w:cs="Arial"/>
                <w:b w:val="0"/>
                <w:color w:val="auto"/>
                <w:sz w:val="24"/>
                <w:szCs w:val="24"/>
              </w:rPr>
              <w:t xml:space="preserve">recently published </w:t>
            </w:r>
            <w:r w:rsidRPr="00330616">
              <w:rPr>
                <w:rFonts w:cs="Arial"/>
                <w:b w:val="0"/>
                <w:color w:val="auto"/>
                <w:sz w:val="24"/>
                <w:szCs w:val="24"/>
              </w:rPr>
              <w:t xml:space="preserve">Science Strategy Framework  (SSF) is </w:t>
            </w:r>
            <w:r w:rsidRPr="004116C1">
              <w:rPr>
                <w:rFonts w:cs="Arial"/>
                <w:b w:val="0"/>
                <w:i/>
                <w:color w:val="auto"/>
                <w:sz w:val="24"/>
                <w:szCs w:val="24"/>
              </w:rPr>
              <w:t>DAERA will seek to optimise the value of its investment in science through always commissioning science evidence on the basis that data and findings will be accessible and usable, with results made available as early and as widely as possible</w:t>
            </w:r>
            <w:r w:rsidRPr="00330616">
              <w:rPr>
                <w:rFonts w:cs="Arial"/>
                <w:b w:val="0"/>
                <w:color w:val="auto"/>
                <w:sz w:val="24"/>
                <w:szCs w:val="24"/>
              </w:rPr>
              <w:t xml:space="preserve">. </w:t>
            </w:r>
          </w:p>
          <w:p w14:paraId="5C8ED872" w14:textId="77777777" w:rsidR="00330616" w:rsidRPr="00330616" w:rsidRDefault="00330616" w:rsidP="00330616">
            <w:pPr>
              <w:pStyle w:val="DARDEqualityTextBold"/>
              <w:spacing w:before="20"/>
              <w:rPr>
                <w:rFonts w:cs="Arial"/>
                <w:b w:val="0"/>
                <w:color w:val="auto"/>
                <w:sz w:val="24"/>
                <w:szCs w:val="24"/>
              </w:rPr>
            </w:pPr>
          </w:p>
          <w:p w14:paraId="6F1286B8" w14:textId="77777777" w:rsidR="00330616" w:rsidRPr="00330616" w:rsidRDefault="00330616" w:rsidP="00330616">
            <w:pPr>
              <w:pStyle w:val="DARDEqualityTextBold"/>
              <w:spacing w:before="20"/>
              <w:rPr>
                <w:rFonts w:cs="Arial"/>
                <w:b w:val="0"/>
                <w:color w:val="auto"/>
                <w:sz w:val="24"/>
                <w:szCs w:val="24"/>
              </w:rPr>
            </w:pPr>
            <w:r w:rsidRPr="00330616">
              <w:rPr>
                <w:rFonts w:cs="Arial"/>
                <w:b w:val="0"/>
                <w:color w:val="auto"/>
                <w:sz w:val="24"/>
                <w:szCs w:val="24"/>
              </w:rPr>
              <w:t>The SSF contains the Following Goal:</w:t>
            </w:r>
          </w:p>
          <w:p w14:paraId="34C743F8" w14:textId="77777777" w:rsidR="00330616" w:rsidRPr="004116C1" w:rsidRDefault="00330616" w:rsidP="00330616">
            <w:pPr>
              <w:pStyle w:val="DARDEqualityTextBold"/>
              <w:spacing w:before="20"/>
              <w:rPr>
                <w:rFonts w:cs="Arial"/>
                <w:color w:val="auto"/>
                <w:sz w:val="24"/>
                <w:szCs w:val="24"/>
              </w:rPr>
            </w:pPr>
            <w:r w:rsidRPr="004116C1">
              <w:rPr>
                <w:rFonts w:cs="Arial"/>
                <w:color w:val="auto"/>
                <w:sz w:val="24"/>
                <w:szCs w:val="24"/>
              </w:rPr>
              <w:t>Goal 6: DAERA maximises the use of IT and Data for science:</w:t>
            </w:r>
          </w:p>
          <w:p w14:paraId="5B875623" w14:textId="77777777" w:rsidR="00D158BF" w:rsidRDefault="00330616" w:rsidP="003C7991">
            <w:pPr>
              <w:pStyle w:val="DARDEqualityTextBold"/>
              <w:numPr>
                <w:ilvl w:val="0"/>
                <w:numId w:val="26"/>
              </w:numPr>
              <w:spacing w:before="20"/>
              <w:rPr>
                <w:rFonts w:cs="Arial"/>
                <w:b w:val="0"/>
                <w:color w:val="auto"/>
                <w:sz w:val="24"/>
                <w:szCs w:val="24"/>
              </w:rPr>
            </w:pPr>
            <w:r w:rsidRPr="00330616">
              <w:rPr>
                <w:rFonts w:cs="Arial"/>
                <w:b w:val="0"/>
                <w:color w:val="auto"/>
                <w:sz w:val="24"/>
                <w:szCs w:val="24"/>
              </w:rPr>
              <w:t>DAERA has policies, procedures and systems in place which facilitate the appropriate and efficient collation, handling, management, access to and control of data; which optimise the efficient storage, sharing, use and exploitation of data (through data science) in line with Departmental priorities. This includes within the DAERA family and externally across Departments, sectors, stakeholders and the public.</w:t>
            </w:r>
          </w:p>
          <w:p w14:paraId="72005CC5" w14:textId="77777777" w:rsidR="00330616" w:rsidRPr="00D158BF" w:rsidRDefault="00330616" w:rsidP="003C7991">
            <w:pPr>
              <w:pStyle w:val="DARDEqualityTextBold"/>
              <w:numPr>
                <w:ilvl w:val="0"/>
                <w:numId w:val="26"/>
              </w:numPr>
              <w:spacing w:before="20"/>
              <w:rPr>
                <w:rFonts w:cs="Arial"/>
                <w:b w:val="0"/>
                <w:color w:val="auto"/>
                <w:sz w:val="24"/>
                <w:szCs w:val="24"/>
              </w:rPr>
            </w:pPr>
            <w:r w:rsidRPr="00D158BF">
              <w:rPr>
                <w:rFonts w:cs="Arial"/>
                <w:b w:val="0"/>
                <w:color w:val="auto"/>
                <w:sz w:val="24"/>
                <w:szCs w:val="24"/>
              </w:rPr>
              <w:t>DAERA makes science data available as early and widely as possible, in line with the Open Data Strategy for Northern Ireland.</w:t>
            </w:r>
          </w:p>
          <w:p w14:paraId="12F3EC87" w14:textId="77777777" w:rsidR="00330616" w:rsidRPr="00330616" w:rsidRDefault="00330616" w:rsidP="00330616">
            <w:pPr>
              <w:pStyle w:val="DARDEqualityTextBold"/>
              <w:spacing w:before="20"/>
              <w:rPr>
                <w:rFonts w:cs="Arial"/>
                <w:b w:val="0"/>
                <w:color w:val="auto"/>
                <w:sz w:val="24"/>
                <w:szCs w:val="24"/>
              </w:rPr>
            </w:pPr>
          </w:p>
          <w:p w14:paraId="32C5AD5E" w14:textId="77777777" w:rsidR="00493402" w:rsidRDefault="00493402" w:rsidP="0089041B">
            <w:pPr>
              <w:pStyle w:val="DARDEqualityTextBold"/>
              <w:spacing w:before="20"/>
              <w:rPr>
                <w:rFonts w:cs="Arial"/>
                <w:b w:val="0"/>
                <w:color w:val="auto"/>
                <w:sz w:val="24"/>
                <w:szCs w:val="24"/>
              </w:rPr>
            </w:pPr>
          </w:p>
          <w:p w14:paraId="6498BD12" w14:textId="77777777" w:rsidR="0089041B" w:rsidRPr="001D0337" w:rsidRDefault="0089041B" w:rsidP="00E03657">
            <w:pPr>
              <w:spacing w:line="360" w:lineRule="auto"/>
              <w:jc w:val="both"/>
              <w:rPr>
                <w:rFonts w:ascii="Arial" w:eastAsia="Calibri" w:hAnsi="Arial" w:cs="Arial"/>
                <w:color w:val="70AD47"/>
                <w:szCs w:val="24"/>
                <w:lang w:val="en-GB"/>
              </w:rPr>
            </w:pPr>
          </w:p>
        </w:tc>
      </w:tr>
    </w:tbl>
    <w:p w14:paraId="06345FE8" w14:textId="77777777" w:rsidR="00677852" w:rsidRDefault="00677852"/>
    <w:p w14:paraId="2250004E" w14:textId="77777777" w:rsidR="00677852" w:rsidRDefault="00677852"/>
    <w:p w14:paraId="72286C93" w14:textId="77777777" w:rsidR="00677852" w:rsidRDefault="00677852"/>
    <w:p w14:paraId="13DA451B" w14:textId="77777777" w:rsidR="0022257B" w:rsidRDefault="0022257B"/>
    <w:p w14:paraId="3799E078" w14:textId="77777777" w:rsidR="0022257B" w:rsidRDefault="0022257B"/>
    <w:p w14:paraId="25453642" w14:textId="77777777" w:rsidR="0022257B" w:rsidRDefault="0022257B"/>
    <w:p w14:paraId="6B3F5392" w14:textId="77777777" w:rsidR="00677852" w:rsidRDefault="00677852"/>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456"/>
      </w:tblGrid>
      <w:tr w:rsidR="004738FB" w14:paraId="459F903B" w14:textId="77777777" w:rsidTr="005C03E2">
        <w:trPr>
          <w:trHeight w:val="3289"/>
        </w:trPr>
        <w:tc>
          <w:tcPr>
            <w:tcW w:w="10456" w:type="dxa"/>
          </w:tcPr>
          <w:p w14:paraId="777600D2" w14:textId="77777777" w:rsidR="004738FB" w:rsidRPr="00D9704D" w:rsidRDefault="00D9704D" w:rsidP="004738FB">
            <w:pPr>
              <w:rPr>
                <w:rFonts w:ascii="Arial" w:hAnsi="Arial" w:cs="Arial"/>
                <w:b/>
                <w:sz w:val="28"/>
                <w:szCs w:val="28"/>
              </w:rPr>
            </w:pPr>
            <w:r w:rsidRPr="00D9704D">
              <w:rPr>
                <w:rFonts w:ascii="Arial" w:hAnsi="Arial" w:cs="Arial"/>
                <w:b/>
                <w:sz w:val="28"/>
                <w:szCs w:val="28"/>
              </w:rPr>
              <w:lastRenderedPageBreak/>
              <w:t>On whom will</w:t>
            </w:r>
            <w:r>
              <w:rPr>
                <w:rFonts w:ascii="Arial" w:hAnsi="Arial" w:cs="Arial"/>
                <w:b/>
                <w:sz w:val="28"/>
                <w:szCs w:val="28"/>
              </w:rPr>
              <w:t xml:space="preserve"> the policy / decision impact?</w:t>
            </w:r>
          </w:p>
          <w:p w14:paraId="050A7101" w14:textId="77777777" w:rsidR="00D9704D" w:rsidRPr="00D9704D" w:rsidRDefault="00D9704D" w:rsidP="004738FB">
            <w:pPr>
              <w:rPr>
                <w:rFonts w:ascii="Arial" w:hAnsi="Arial" w:cs="Arial"/>
                <w:b/>
                <w:sz w:val="28"/>
                <w:szCs w:val="28"/>
              </w:rPr>
            </w:pPr>
          </w:p>
          <w:p w14:paraId="7C9DD873" w14:textId="77777777" w:rsidR="004738FB" w:rsidRPr="00A63A94" w:rsidRDefault="00677852" w:rsidP="004738FB">
            <w:pPr>
              <w:rPr>
                <w:rFonts w:ascii="Arial" w:hAnsi="Arial" w:cs="Arial"/>
                <w:szCs w:val="24"/>
              </w:rPr>
            </w:pPr>
            <w:r w:rsidRPr="006E3556">
              <w:rPr>
                <w:rFonts w:ascii="Arial" w:hAnsi="Arial" w:cs="Arial"/>
                <w:szCs w:val="24"/>
                <w:highlight w:val="yellow"/>
              </w:rPr>
              <w:t xml:space="preserve">Consider the </w:t>
            </w:r>
            <w:r w:rsidR="004738FB" w:rsidRPr="006E3556">
              <w:rPr>
                <w:rFonts w:ascii="Arial" w:hAnsi="Arial" w:cs="Arial"/>
                <w:szCs w:val="24"/>
                <w:highlight w:val="yellow"/>
              </w:rPr>
              <w:t xml:space="preserve">internal and external </w:t>
            </w:r>
            <w:r w:rsidRPr="006E3556">
              <w:rPr>
                <w:rFonts w:ascii="Arial" w:hAnsi="Arial" w:cs="Arial"/>
                <w:szCs w:val="24"/>
                <w:highlight w:val="yellow"/>
              </w:rPr>
              <w:t>impacts</w:t>
            </w:r>
            <w:r w:rsidR="004738FB" w:rsidRPr="006E3556">
              <w:rPr>
                <w:rFonts w:ascii="Arial" w:hAnsi="Arial" w:cs="Arial"/>
                <w:szCs w:val="24"/>
                <w:highlight w:val="yellow"/>
              </w:rPr>
              <w:t xml:space="preserve"> (</w:t>
            </w:r>
            <w:r w:rsidRPr="006E3556">
              <w:rPr>
                <w:rFonts w:ascii="Arial" w:hAnsi="Arial" w:cs="Arial"/>
                <w:szCs w:val="24"/>
                <w:highlight w:val="yellow"/>
              </w:rPr>
              <w:t xml:space="preserve">both </w:t>
            </w:r>
            <w:r w:rsidR="004738FB" w:rsidRPr="006E3556">
              <w:rPr>
                <w:rFonts w:ascii="Arial" w:hAnsi="Arial" w:cs="Arial"/>
                <w:szCs w:val="24"/>
                <w:highlight w:val="yellow"/>
              </w:rPr>
              <w:t>actual or potential)</w:t>
            </w:r>
            <w:r w:rsidR="004738FB" w:rsidRPr="00A63A94">
              <w:rPr>
                <w:rFonts w:ascii="Arial" w:hAnsi="Arial" w:cs="Arial"/>
                <w:szCs w:val="24"/>
              </w:rPr>
              <w:t xml:space="preserve"> </w:t>
            </w:r>
          </w:p>
          <w:p w14:paraId="4E85B09B" w14:textId="77777777" w:rsidR="004738FB" w:rsidRPr="00A63A94" w:rsidRDefault="004738FB" w:rsidP="004738FB">
            <w:pPr>
              <w:spacing w:before="120"/>
              <w:ind w:left="301"/>
              <w:rPr>
                <w:rFonts w:ascii="Arial" w:hAnsi="Arial" w:cs="Arial"/>
                <w:szCs w:val="24"/>
              </w:rPr>
            </w:pPr>
          </w:p>
          <w:p w14:paraId="79D51BD2" w14:textId="77777777" w:rsidR="00BC6346" w:rsidRPr="00B35098" w:rsidRDefault="00466B5D" w:rsidP="004738FB">
            <w:pPr>
              <w:ind w:left="720"/>
              <w:rPr>
                <w:rFonts w:ascii="Arial" w:hAnsi="Arial" w:cs="Arial"/>
                <w:szCs w:val="24"/>
              </w:rPr>
            </w:pPr>
            <w:r>
              <w:rPr>
                <w:rFonts w:ascii="Arial" w:hAnsi="Arial" w:cs="Arial"/>
                <w:noProof/>
                <w:szCs w:val="24"/>
                <w:lang w:eastAsia="en-GB"/>
              </w:rPr>
              <w:pict w14:anchorId="25571133">
                <v:rect id="_x0000_s1028" style="position:absolute;left:0;text-align:left;margin-left:5.25pt;margin-top:1.35pt;width:18pt;height:20.05pt;z-index:1" fillcolor="#969696" strokecolor="gray">
                  <v:textbox style="mso-next-textbox:#_x0000_s1028">
                    <w:txbxContent>
                      <w:p w14:paraId="368CBF18" w14:textId="77777777" w:rsidR="005F649C" w:rsidRPr="0089041B" w:rsidRDefault="005F649C">
                        <w:pPr>
                          <w:rPr>
                            <w:lang w:val="en-GB"/>
                          </w:rPr>
                        </w:pPr>
                        <w:r>
                          <w:rPr>
                            <w:lang w:val="en-GB"/>
                          </w:rPr>
                          <w:t>x</w:t>
                        </w:r>
                      </w:p>
                    </w:txbxContent>
                  </v:textbox>
                </v:rect>
              </w:pict>
            </w:r>
            <w:r w:rsidR="004738FB" w:rsidRPr="00B35098">
              <w:rPr>
                <w:rFonts w:ascii="Arial" w:hAnsi="Arial" w:cs="Arial"/>
                <w:szCs w:val="24"/>
              </w:rPr>
              <w:t xml:space="preserve">Staff </w:t>
            </w:r>
            <w:r w:rsidR="004738FB" w:rsidRPr="00B35098">
              <w:rPr>
                <w:rFonts w:ascii="Arial" w:hAnsi="Arial" w:cs="Arial"/>
                <w:szCs w:val="24"/>
              </w:rPr>
              <w:fldChar w:fldCharType="begin">
                <w:ffData>
                  <w:name w:val="Text7"/>
                  <w:enabled/>
                  <w:calcOnExit w:val="0"/>
                  <w:textInput/>
                </w:ffData>
              </w:fldChar>
            </w:r>
            <w:r w:rsidR="004738FB" w:rsidRPr="00B35098">
              <w:rPr>
                <w:rFonts w:ascii="Arial" w:hAnsi="Arial" w:cs="Arial"/>
                <w:szCs w:val="24"/>
              </w:rPr>
              <w:instrText xml:space="preserve"> FORMTEXT </w:instrText>
            </w:r>
            <w:r w:rsidR="004738FB" w:rsidRPr="00B35098">
              <w:rPr>
                <w:rFonts w:ascii="Arial" w:hAnsi="Arial" w:cs="Arial"/>
                <w:szCs w:val="24"/>
              </w:rPr>
            </w:r>
            <w:r w:rsidR="004738FB" w:rsidRPr="00B35098">
              <w:rPr>
                <w:rFonts w:ascii="Arial" w:hAnsi="Arial" w:cs="Arial"/>
                <w:szCs w:val="24"/>
              </w:rPr>
              <w:fldChar w:fldCharType="separate"/>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szCs w:val="24"/>
              </w:rPr>
              <w:fldChar w:fldCharType="end"/>
            </w:r>
          </w:p>
          <w:p w14:paraId="7F994E9B" w14:textId="77777777" w:rsidR="004738FB" w:rsidRPr="00B35098" w:rsidRDefault="00BC6346" w:rsidP="004738FB">
            <w:pPr>
              <w:ind w:left="720"/>
              <w:rPr>
                <w:rFonts w:ascii="Arial" w:hAnsi="Arial" w:cs="Arial"/>
                <w:szCs w:val="24"/>
              </w:rPr>
            </w:pPr>
            <w:r w:rsidRPr="00B35098">
              <w:rPr>
                <w:rFonts w:ascii="Arial" w:hAnsi="Arial" w:cs="Arial"/>
                <w:noProof/>
                <w:szCs w:val="24"/>
                <w:lang w:eastAsia="en-GB"/>
              </w:rPr>
              <w:t xml:space="preserve"> </w:t>
            </w:r>
          </w:p>
          <w:p w14:paraId="3769924F" w14:textId="77777777" w:rsidR="004738FB" w:rsidRPr="00B35098" w:rsidRDefault="00466B5D" w:rsidP="004738FB">
            <w:pPr>
              <w:ind w:left="720"/>
              <w:rPr>
                <w:rFonts w:ascii="Arial" w:hAnsi="Arial" w:cs="Arial"/>
                <w:szCs w:val="24"/>
              </w:rPr>
            </w:pPr>
            <w:r>
              <w:rPr>
                <w:rFonts w:ascii="Arial" w:hAnsi="Arial" w:cs="Arial"/>
                <w:noProof/>
                <w:szCs w:val="24"/>
                <w:lang w:eastAsia="en-GB"/>
              </w:rPr>
              <w:pict w14:anchorId="183BA766">
                <v:rect id="_x0000_s1029" style="position:absolute;left:0;text-align:left;margin-left:5.25pt;margin-top:.75pt;width:18pt;height:20.05pt;z-index:2" fillcolor="#969696" strokecolor="gray">
                  <v:textbox style="mso-next-textbox:#_x0000_s1029">
                    <w:txbxContent>
                      <w:p w14:paraId="1DB255F6" w14:textId="77777777" w:rsidR="005F649C" w:rsidRPr="0089041B" w:rsidRDefault="005F649C">
                        <w:pPr>
                          <w:rPr>
                            <w:lang w:val="en-GB"/>
                          </w:rPr>
                        </w:pPr>
                        <w:r>
                          <w:rPr>
                            <w:lang w:val="en-GB"/>
                          </w:rPr>
                          <w:t>x</w:t>
                        </w:r>
                      </w:p>
                    </w:txbxContent>
                  </v:textbox>
                </v:rect>
              </w:pict>
            </w:r>
            <w:r w:rsidR="004738FB" w:rsidRPr="00B35098">
              <w:rPr>
                <w:rFonts w:ascii="Arial" w:hAnsi="Arial" w:cs="Arial"/>
                <w:szCs w:val="24"/>
              </w:rPr>
              <w:t>service users</w:t>
            </w:r>
            <w:r w:rsidR="004738FB" w:rsidRPr="00B35098">
              <w:rPr>
                <w:rFonts w:ascii="Arial" w:hAnsi="Arial" w:cs="Arial"/>
                <w:szCs w:val="24"/>
              </w:rPr>
              <w:fldChar w:fldCharType="begin">
                <w:ffData>
                  <w:name w:val="Text7"/>
                  <w:enabled/>
                  <w:calcOnExit w:val="0"/>
                  <w:textInput/>
                </w:ffData>
              </w:fldChar>
            </w:r>
            <w:r w:rsidR="004738FB" w:rsidRPr="00B35098">
              <w:rPr>
                <w:rFonts w:ascii="Arial" w:hAnsi="Arial" w:cs="Arial"/>
                <w:szCs w:val="24"/>
              </w:rPr>
              <w:instrText xml:space="preserve"> FORMTEXT </w:instrText>
            </w:r>
            <w:r w:rsidR="004738FB" w:rsidRPr="00B35098">
              <w:rPr>
                <w:rFonts w:ascii="Arial" w:hAnsi="Arial" w:cs="Arial"/>
                <w:szCs w:val="24"/>
              </w:rPr>
            </w:r>
            <w:r w:rsidR="004738FB" w:rsidRPr="00B35098">
              <w:rPr>
                <w:rFonts w:ascii="Arial" w:hAnsi="Arial" w:cs="Arial"/>
                <w:szCs w:val="24"/>
              </w:rPr>
              <w:fldChar w:fldCharType="separate"/>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szCs w:val="24"/>
              </w:rPr>
              <w:fldChar w:fldCharType="end"/>
            </w:r>
          </w:p>
          <w:p w14:paraId="681EC03B" w14:textId="77777777" w:rsidR="004738FB" w:rsidRPr="00B35098" w:rsidRDefault="004738FB" w:rsidP="004738FB">
            <w:pPr>
              <w:ind w:left="720"/>
              <w:rPr>
                <w:rFonts w:ascii="Arial" w:hAnsi="Arial" w:cs="Arial"/>
                <w:szCs w:val="24"/>
              </w:rPr>
            </w:pPr>
          </w:p>
          <w:p w14:paraId="7EC187F9" w14:textId="77777777" w:rsidR="004738FB" w:rsidRPr="00B35098" w:rsidRDefault="00466B5D" w:rsidP="00677852">
            <w:pPr>
              <w:rPr>
                <w:rFonts w:ascii="Arial" w:hAnsi="Arial" w:cs="Arial"/>
                <w:szCs w:val="24"/>
              </w:rPr>
            </w:pPr>
            <w:r>
              <w:rPr>
                <w:rFonts w:ascii="Arial" w:hAnsi="Arial" w:cs="Arial"/>
                <w:b/>
                <w:noProof/>
                <w:szCs w:val="24"/>
                <w:lang w:val="en-GB" w:eastAsia="en-GB"/>
              </w:rPr>
              <w:pict w14:anchorId="4391ADAD">
                <v:rect id="_x0000_s1033" style="position:absolute;margin-left:5.25pt;margin-top:.15pt;width:18pt;height:20.05pt;z-index:6" fillcolor="#969696" strokecolor="gray">
                  <v:textbox style="mso-next-textbox:#_x0000_s1033">
                    <w:txbxContent>
                      <w:p w14:paraId="406D6DF0" w14:textId="77777777" w:rsidR="005F649C" w:rsidRPr="0089041B" w:rsidRDefault="005F649C">
                        <w:pPr>
                          <w:rPr>
                            <w:lang w:val="en-GB"/>
                          </w:rPr>
                        </w:pPr>
                        <w:r>
                          <w:rPr>
                            <w:lang w:val="en-GB"/>
                          </w:rPr>
                          <w:t>x</w:t>
                        </w:r>
                      </w:p>
                    </w:txbxContent>
                  </v:textbox>
                </v:rect>
              </w:pict>
            </w:r>
            <w:r w:rsidR="00677852" w:rsidRPr="00B35098">
              <w:rPr>
                <w:rFonts w:ascii="Arial" w:hAnsi="Arial" w:cs="Arial"/>
                <w:szCs w:val="24"/>
              </w:rPr>
              <w:t xml:space="preserve">          </w:t>
            </w:r>
            <w:r w:rsidR="000A1FB1">
              <w:rPr>
                <w:rFonts w:ascii="Arial" w:hAnsi="Arial" w:cs="Arial"/>
                <w:szCs w:val="24"/>
              </w:rPr>
              <w:t xml:space="preserve"> </w:t>
            </w:r>
            <w:r w:rsidR="004738FB" w:rsidRPr="00B35098">
              <w:rPr>
                <w:rFonts w:ascii="Arial" w:hAnsi="Arial" w:cs="Arial"/>
                <w:szCs w:val="24"/>
              </w:rPr>
              <w:t>rural community</w:t>
            </w:r>
            <w:r w:rsidR="004738FB" w:rsidRPr="00B35098">
              <w:rPr>
                <w:rFonts w:ascii="Arial" w:hAnsi="Arial" w:cs="Arial"/>
                <w:szCs w:val="24"/>
              </w:rPr>
              <w:fldChar w:fldCharType="begin">
                <w:ffData>
                  <w:name w:val="Text7"/>
                  <w:enabled/>
                  <w:calcOnExit w:val="0"/>
                  <w:textInput/>
                </w:ffData>
              </w:fldChar>
            </w:r>
            <w:r w:rsidR="004738FB" w:rsidRPr="00B35098">
              <w:rPr>
                <w:rFonts w:ascii="Arial" w:hAnsi="Arial" w:cs="Arial"/>
                <w:szCs w:val="24"/>
              </w:rPr>
              <w:instrText xml:space="preserve"> FORMTEXT </w:instrText>
            </w:r>
            <w:r w:rsidR="004738FB" w:rsidRPr="00B35098">
              <w:rPr>
                <w:rFonts w:ascii="Arial" w:hAnsi="Arial" w:cs="Arial"/>
                <w:szCs w:val="24"/>
              </w:rPr>
            </w:r>
            <w:r w:rsidR="004738FB" w:rsidRPr="00B35098">
              <w:rPr>
                <w:rFonts w:ascii="Arial" w:hAnsi="Arial" w:cs="Arial"/>
                <w:szCs w:val="24"/>
              </w:rPr>
              <w:fldChar w:fldCharType="separate"/>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szCs w:val="24"/>
              </w:rPr>
              <w:fldChar w:fldCharType="end"/>
            </w:r>
          </w:p>
          <w:p w14:paraId="618A54EA" w14:textId="77777777" w:rsidR="004738FB" w:rsidRPr="00B35098" w:rsidRDefault="004738FB" w:rsidP="004738FB">
            <w:pPr>
              <w:ind w:left="720"/>
              <w:rPr>
                <w:rFonts w:ascii="Arial" w:hAnsi="Arial" w:cs="Arial"/>
                <w:szCs w:val="24"/>
              </w:rPr>
            </w:pPr>
          </w:p>
          <w:p w14:paraId="12E87FC9" w14:textId="77777777" w:rsidR="004738FB" w:rsidRPr="00B35098" w:rsidRDefault="00466B5D" w:rsidP="004738FB">
            <w:pPr>
              <w:ind w:left="720"/>
              <w:rPr>
                <w:rFonts w:ascii="Arial" w:hAnsi="Arial" w:cs="Arial"/>
                <w:szCs w:val="24"/>
              </w:rPr>
            </w:pPr>
            <w:r>
              <w:rPr>
                <w:rFonts w:ascii="Arial" w:hAnsi="Arial" w:cs="Arial"/>
                <w:noProof/>
                <w:szCs w:val="24"/>
                <w:lang w:eastAsia="en-GB"/>
              </w:rPr>
              <w:pict w14:anchorId="46C09379">
                <v:rect id="_x0000_s1030" style="position:absolute;left:0;text-align:left;margin-left:5.15pt;margin-top:-.6pt;width:18pt;height:20.05pt;z-index:3" fillcolor="#969696" strokecolor="gray">
                  <v:textbox style="mso-next-textbox:#_x0000_s1030">
                    <w:txbxContent>
                      <w:p w14:paraId="6BEE8ED4" w14:textId="77777777" w:rsidR="005F649C" w:rsidRPr="0089041B" w:rsidRDefault="005F649C">
                        <w:pPr>
                          <w:rPr>
                            <w:lang w:val="en-GB"/>
                          </w:rPr>
                        </w:pPr>
                        <w:r>
                          <w:rPr>
                            <w:lang w:val="en-GB"/>
                          </w:rPr>
                          <w:t>x</w:t>
                        </w:r>
                      </w:p>
                    </w:txbxContent>
                  </v:textbox>
                </v:rect>
              </w:pict>
            </w:r>
            <w:r w:rsidR="004738FB" w:rsidRPr="00B35098">
              <w:rPr>
                <w:rFonts w:ascii="Arial" w:hAnsi="Arial" w:cs="Arial"/>
                <w:szCs w:val="24"/>
              </w:rPr>
              <w:t>other public sector organisations</w:t>
            </w:r>
            <w:r w:rsidR="004738FB" w:rsidRPr="00B35098">
              <w:rPr>
                <w:rFonts w:ascii="Arial" w:hAnsi="Arial" w:cs="Arial"/>
                <w:szCs w:val="24"/>
              </w:rPr>
              <w:fldChar w:fldCharType="begin">
                <w:ffData>
                  <w:name w:val="Text7"/>
                  <w:enabled/>
                  <w:calcOnExit w:val="0"/>
                  <w:textInput/>
                </w:ffData>
              </w:fldChar>
            </w:r>
            <w:r w:rsidR="004738FB" w:rsidRPr="00B35098">
              <w:rPr>
                <w:rFonts w:ascii="Arial" w:hAnsi="Arial" w:cs="Arial"/>
                <w:szCs w:val="24"/>
              </w:rPr>
              <w:instrText xml:space="preserve"> FORMTEXT </w:instrText>
            </w:r>
            <w:r w:rsidR="004738FB" w:rsidRPr="00B35098">
              <w:rPr>
                <w:rFonts w:ascii="Arial" w:hAnsi="Arial" w:cs="Arial"/>
                <w:szCs w:val="24"/>
              </w:rPr>
            </w:r>
            <w:r w:rsidR="004738FB" w:rsidRPr="00B35098">
              <w:rPr>
                <w:rFonts w:ascii="Arial" w:hAnsi="Arial" w:cs="Arial"/>
                <w:szCs w:val="24"/>
              </w:rPr>
              <w:fldChar w:fldCharType="separate"/>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szCs w:val="24"/>
              </w:rPr>
              <w:fldChar w:fldCharType="end"/>
            </w:r>
          </w:p>
          <w:p w14:paraId="7C7AEF46" w14:textId="77777777" w:rsidR="004738FB" w:rsidRPr="00B35098" w:rsidRDefault="00466B5D" w:rsidP="004738FB">
            <w:pPr>
              <w:ind w:left="720"/>
              <w:rPr>
                <w:rFonts w:ascii="Arial" w:hAnsi="Arial" w:cs="Arial"/>
                <w:szCs w:val="24"/>
              </w:rPr>
            </w:pPr>
            <w:r>
              <w:rPr>
                <w:rFonts w:ascii="Arial" w:hAnsi="Arial" w:cs="Arial"/>
                <w:noProof/>
                <w:szCs w:val="24"/>
                <w:lang w:eastAsia="en-GB"/>
              </w:rPr>
              <w:pict w14:anchorId="64E669B0">
                <v:rect id="_x0000_s1031" style="position:absolute;left:0;text-align:left;margin-left:5.25pt;margin-top:12.75pt;width:18pt;height:20.05pt;z-index:4" fillcolor="#969696" strokecolor="gray">
                  <v:textbox>
                    <w:txbxContent>
                      <w:p w14:paraId="69B55ED2" w14:textId="77777777" w:rsidR="005F649C" w:rsidRPr="00CE3453" w:rsidRDefault="005F649C">
                        <w:pPr>
                          <w:rPr>
                            <w:lang w:val="en-GB"/>
                          </w:rPr>
                        </w:pPr>
                        <w:r>
                          <w:rPr>
                            <w:lang w:val="en-GB"/>
                          </w:rPr>
                          <w:t>x</w:t>
                        </w:r>
                      </w:p>
                    </w:txbxContent>
                  </v:textbox>
                </v:rect>
              </w:pict>
            </w:r>
          </w:p>
          <w:p w14:paraId="133A458C" w14:textId="77777777" w:rsidR="004738FB" w:rsidRPr="00B35098" w:rsidRDefault="004738FB" w:rsidP="004738FB">
            <w:pPr>
              <w:ind w:left="720"/>
              <w:rPr>
                <w:rFonts w:ascii="Arial" w:hAnsi="Arial" w:cs="Arial"/>
                <w:szCs w:val="24"/>
              </w:rPr>
            </w:pPr>
            <w:r w:rsidRPr="00B35098">
              <w:rPr>
                <w:rFonts w:ascii="Arial" w:hAnsi="Arial" w:cs="Arial"/>
                <w:szCs w:val="24"/>
              </w:rPr>
              <w:t>voluntary / community</w:t>
            </w:r>
            <w:r w:rsidR="00A63A94" w:rsidRPr="00B35098">
              <w:rPr>
                <w:rFonts w:ascii="Arial" w:hAnsi="Arial" w:cs="Arial"/>
                <w:szCs w:val="24"/>
              </w:rPr>
              <w:t xml:space="preserve"> groups</w:t>
            </w:r>
            <w:r w:rsidRPr="00B35098">
              <w:rPr>
                <w:rFonts w:ascii="Arial" w:hAnsi="Arial" w:cs="Arial"/>
                <w:szCs w:val="24"/>
              </w:rPr>
              <w:t xml:space="preserve"> / trade unions</w:t>
            </w:r>
            <w:r w:rsidRPr="00B35098">
              <w:rPr>
                <w:rFonts w:ascii="Arial" w:hAnsi="Arial" w:cs="Arial"/>
                <w:szCs w:val="24"/>
              </w:rPr>
              <w:fldChar w:fldCharType="begin">
                <w:ffData>
                  <w:name w:val="Text7"/>
                  <w:enabled/>
                  <w:calcOnExit w:val="0"/>
                  <w:textInput/>
                </w:ffData>
              </w:fldChar>
            </w:r>
            <w:r w:rsidRPr="00B35098">
              <w:rPr>
                <w:rFonts w:ascii="Arial" w:hAnsi="Arial" w:cs="Arial"/>
                <w:szCs w:val="24"/>
              </w:rPr>
              <w:instrText xml:space="preserve"> FORMTEXT </w:instrText>
            </w:r>
            <w:r w:rsidRPr="00B35098">
              <w:rPr>
                <w:rFonts w:ascii="Arial" w:hAnsi="Arial" w:cs="Arial"/>
                <w:szCs w:val="24"/>
              </w:rPr>
            </w:r>
            <w:r w:rsidRPr="00B35098">
              <w:rPr>
                <w:rFonts w:ascii="Arial" w:hAnsi="Arial" w:cs="Arial"/>
                <w:szCs w:val="24"/>
              </w:rPr>
              <w:fldChar w:fldCharType="separate"/>
            </w:r>
            <w:r w:rsidRPr="00B35098">
              <w:rPr>
                <w:rFonts w:ascii="Arial" w:hAnsi="Arial" w:cs="Arial"/>
                <w:noProof/>
                <w:szCs w:val="24"/>
              </w:rPr>
              <w:t> </w:t>
            </w:r>
            <w:r w:rsidRPr="00B35098">
              <w:rPr>
                <w:rFonts w:ascii="Arial" w:hAnsi="Arial" w:cs="Arial"/>
                <w:noProof/>
                <w:szCs w:val="24"/>
              </w:rPr>
              <w:t> </w:t>
            </w:r>
            <w:r w:rsidRPr="00B35098">
              <w:rPr>
                <w:rFonts w:ascii="Arial" w:hAnsi="Arial" w:cs="Arial"/>
                <w:noProof/>
                <w:szCs w:val="24"/>
              </w:rPr>
              <w:t> </w:t>
            </w:r>
            <w:r w:rsidRPr="00B35098">
              <w:rPr>
                <w:rFonts w:ascii="Arial" w:hAnsi="Arial" w:cs="Arial"/>
                <w:noProof/>
                <w:szCs w:val="24"/>
              </w:rPr>
              <w:t> </w:t>
            </w:r>
            <w:r w:rsidRPr="00B35098">
              <w:rPr>
                <w:rFonts w:ascii="Arial" w:hAnsi="Arial" w:cs="Arial"/>
                <w:noProof/>
                <w:szCs w:val="24"/>
              </w:rPr>
              <w:t> </w:t>
            </w:r>
            <w:r w:rsidRPr="00B35098">
              <w:rPr>
                <w:rFonts w:ascii="Arial" w:hAnsi="Arial" w:cs="Arial"/>
                <w:szCs w:val="24"/>
              </w:rPr>
              <w:fldChar w:fldCharType="end"/>
            </w:r>
          </w:p>
          <w:p w14:paraId="3D8ABBBD" w14:textId="77777777" w:rsidR="004738FB" w:rsidRPr="00B35098" w:rsidRDefault="00466B5D" w:rsidP="004738FB">
            <w:pPr>
              <w:ind w:left="720"/>
              <w:rPr>
                <w:rFonts w:cs="Arial"/>
                <w:szCs w:val="24"/>
              </w:rPr>
            </w:pPr>
            <w:r>
              <w:rPr>
                <w:rFonts w:cs="Arial"/>
                <w:noProof/>
                <w:szCs w:val="24"/>
                <w:lang w:eastAsia="en-GB"/>
              </w:rPr>
              <w:pict w14:anchorId="767171E1">
                <v:rect id="_x0000_s1032" style="position:absolute;left:0;text-align:left;margin-left:5.25pt;margin-top:12.15pt;width:18pt;height:20.05pt;z-index:5" fillcolor="#969696" strokecolor="gray">
                  <v:textbox>
                    <w:txbxContent>
                      <w:p w14:paraId="1BECB90F" w14:textId="77777777" w:rsidR="005F649C" w:rsidRPr="00CE3453" w:rsidRDefault="005F649C">
                        <w:pPr>
                          <w:rPr>
                            <w:lang w:val="en-GB"/>
                          </w:rPr>
                        </w:pPr>
                        <w:r>
                          <w:rPr>
                            <w:lang w:val="en-GB"/>
                          </w:rPr>
                          <w:t>x</w:t>
                        </w:r>
                      </w:p>
                    </w:txbxContent>
                  </v:textbox>
                </v:rect>
              </w:pict>
            </w:r>
          </w:p>
          <w:p w14:paraId="0E511E20" w14:textId="77777777" w:rsidR="004738FB" w:rsidRPr="00AB34FF" w:rsidRDefault="004738FB" w:rsidP="004738FB">
            <w:pPr>
              <w:ind w:left="720"/>
              <w:rPr>
                <w:rFonts w:ascii="Arial" w:hAnsi="Arial" w:cs="Arial"/>
                <w:szCs w:val="24"/>
              </w:rPr>
            </w:pPr>
            <w:r w:rsidRPr="00B35098">
              <w:rPr>
                <w:rFonts w:ascii="Arial" w:hAnsi="Arial" w:cs="Arial"/>
                <w:szCs w:val="24"/>
              </w:rPr>
              <w:t>other</w:t>
            </w:r>
            <w:r w:rsidR="00BC6346" w:rsidRPr="00B35098">
              <w:rPr>
                <w:rFonts w:ascii="Arial" w:hAnsi="Arial" w:cs="Arial"/>
                <w:szCs w:val="24"/>
              </w:rPr>
              <w:t>s</w:t>
            </w:r>
            <w:r w:rsidRPr="00B35098">
              <w:rPr>
                <w:rFonts w:ascii="Arial" w:hAnsi="Arial" w:cs="Arial"/>
                <w:szCs w:val="24"/>
              </w:rPr>
              <w:t>, please specify</w:t>
            </w:r>
            <w:r w:rsidR="00AB34FF">
              <w:rPr>
                <w:sz w:val="22"/>
                <w:szCs w:val="22"/>
              </w:rPr>
              <w:t xml:space="preserve">  </w:t>
            </w:r>
            <w:r w:rsidR="00AB34FF" w:rsidRPr="00AB34FF">
              <w:rPr>
                <w:rFonts w:ascii="Arial" w:hAnsi="Arial" w:cs="Arial"/>
                <w:szCs w:val="24"/>
              </w:rPr>
              <w:t>Northern Ireland population</w:t>
            </w:r>
          </w:p>
          <w:p w14:paraId="58FD6AA5" w14:textId="77777777" w:rsidR="004738FB" w:rsidRPr="00AB34FF" w:rsidRDefault="004738FB" w:rsidP="004738FB">
            <w:pPr>
              <w:ind w:left="1167"/>
              <w:rPr>
                <w:rFonts w:ascii="Arial" w:hAnsi="Arial" w:cs="Arial"/>
                <w:szCs w:val="24"/>
              </w:rPr>
            </w:pPr>
          </w:p>
          <w:p w14:paraId="0CF11E8D" w14:textId="794BA945" w:rsidR="00E560CD" w:rsidRPr="00B1380E" w:rsidRDefault="00E560CD" w:rsidP="00E560CD">
            <w:pPr>
              <w:spacing w:before="5"/>
              <w:ind w:left="40"/>
              <w:rPr>
                <w:rFonts w:ascii="Arial" w:eastAsia="Times New Roman" w:hAnsi="Arial" w:cs="Arial"/>
              </w:rPr>
            </w:pPr>
            <w:r w:rsidRPr="003A7755">
              <w:rPr>
                <w:rFonts w:ascii="Arial" w:eastAsia="Times New Roman" w:hAnsi="Arial" w:cs="Arial"/>
              </w:rPr>
              <w:t>The implementation of the DAERA science data policy will</w:t>
            </w:r>
            <w:r w:rsidR="00866246">
              <w:rPr>
                <w:rFonts w:ascii="Arial" w:eastAsia="Times New Roman" w:hAnsi="Arial" w:cs="Arial"/>
              </w:rPr>
              <w:t xml:space="preserve"> mean that DAERA staff and DAERA’s science providers need to take steps to pro-actively manage data produced as a  result of science DAERA funds. </w:t>
            </w:r>
            <w:r>
              <w:rPr>
                <w:rFonts w:ascii="Arial" w:eastAsia="Times New Roman" w:hAnsi="Arial" w:cs="Arial"/>
              </w:rPr>
              <w:t xml:space="preserve">The science data may then be </w:t>
            </w:r>
            <w:r w:rsidR="00866246">
              <w:rPr>
                <w:rFonts w:ascii="Arial" w:eastAsia="Times New Roman" w:hAnsi="Arial" w:cs="Arial"/>
              </w:rPr>
              <w:t xml:space="preserve">published and available for reuse by others which will have a potential impact wider than DAERA staff and DAERA science providers. </w:t>
            </w:r>
          </w:p>
          <w:p w14:paraId="192DBC33" w14:textId="77777777" w:rsidR="004738FB" w:rsidRDefault="004738FB" w:rsidP="004738FB">
            <w:pPr>
              <w:rPr>
                <w:rFonts w:cs="Arial"/>
                <w:sz w:val="28"/>
                <w:szCs w:val="28"/>
              </w:rPr>
            </w:pPr>
          </w:p>
          <w:p w14:paraId="0A99B41E" w14:textId="74B45B82" w:rsidR="004738FB" w:rsidRDefault="004738FB" w:rsidP="006E3556">
            <w:pPr>
              <w:pStyle w:val="DARDEqualityTextBold"/>
              <w:spacing w:before="20"/>
              <w:rPr>
                <w:color w:val="auto"/>
                <w:sz w:val="24"/>
              </w:rPr>
            </w:pPr>
          </w:p>
        </w:tc>
      </w:tr>
    </w:tbl>
    <w:p w14:paraId="156CFD28" w14:textId="77777777" w:rsidR="00202D9F" w:rsidRDefault="00202D9F">
      <w:pPr>
        <w:pStyle w:val="DARDEqualityTextBold"/>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456"/>
      </w:tblGrid>
      <w:tr w:rsidR="0022257B" w14:paraId="7E162335" w14:textId="77777777" w:rsidTr="005C03E2">
        <w:trPr>
          <w:trHeight w:val="3508"/>
        </w:trPr>
        <w:tc>
          <w:tcPr>
            <w:tcW w:w="10456" w:type="dxa"/>
          </w:tcPr>
          <w:p w14:paraId="11389338" w14:textId="77777777" w:rsidR="004830AF" w:rsidRDefault="0022257B" w:rsidP="004830AF">
            <w:pPr>
              <w:pStyle w:val="DARDEqualityTextBold"/>
              <w:spacing w:before="20" w:line="276" w:lineRule="auto"/>
              <w:rPr>
                <w:b w:val="0"/>
                <w:i/>
                <w:color w:val="auto"/>
                <w:sz w:val="24"/>
                <w:szCs w:val="24"/>
              </w:rPr>
            </w:pPr>
            <w:r w:rsidRPr="00EE572E">
              <w:rPr>
                <w:color w:val="auto"/>
                <w:szCs w:val="28"/>
              </w:rPr>
              <w:t xml:space="preserve">Are there linkages to </w:t>
            </w:r>
            <w:r w:rsidRPr="00EE572E">
              <w:rPr>
                <w:bCs/>
                <w:color w:val="auto"/>
                <w:szCs w:val="28"/>
              </w:rPr>
              <w:t>other NI Departments / NDPBs?</w:t>
            </w:r>
            <w:r w:rsidRPr="0022257B">
              <w:rPr>
                <w:color w:val="auto"/>
                <w:szCs w:val="28"/>
              </w:rPr>
              <w:t xml:space="preserve"> </w:t>
            </w:r>
            <w:r w:rsidR="004830AF" w:rsidRPr="004830AF">
              <w:rPr>
                <w:b w:val="0"/>
                <w:i/>
                <w:color w:val="auto"/>
                <w:sz w:val="24"/>
                <w:szCs w:val="24"/>
              </w:rPr>
              <w:t>Under the new Programme for Government there is an emphasis on shared responsibility</w:t>
            </w:r>
            <w:r w:rsidR="00162902">
              <w:rPr>
                <w:b w:val="0"/>
                <w:i/>
                <w:color w:val="auto"/>
                <w:sz w:val="24"/>
                <w:szCs w:val="24"/>
              </w:rPr>
              <w:t xml:space="preserve"> between departments &amp; this should be considered when answering this question.</w:t>
            </w:r>
          </w:p>
          <w:p w14:paraId="42747AD9" w14:textId="77777777" w:rsidR="004333BC" w:rsidRDefault="004333BC" w:rsidP="004830AF">
            <w:pPr>
              <w:pStyle w:val="DARDEqualityTextBold"/>
              <w:spacing w:before="20" w:line="276" w:lineRule="auto"/>
              <w:rPr>
                <w:color w:val="auto"/>
                <w:sz w:val="24"/>
              </w:rPr>
            </w:pPr>
          </w:p>
          <w:p w14:paraId="0999B6D2" w14:textId="77777777" w:rsidR="0065264A" w:rsidRPr="00CE3453" w:rsidRDefault="006B19ED" w:rsidP="000B24FD">
            <w:pPr>
              <w:pStyle w:val="DARDEqualityTextBold"/>
              <w:numPr>
                <w:ilvl w:val="0"/>
                <w:numId w:val="23"/>
              </w:numPr>
              <w:spacing w:before="20" w:line="276" w:lineRule="auto"/>
              <w:rPr>
                <w:b w:val="0"/>
                <w:color w:val="auto"/>
                <w:sz w:val="24"/>
                <w:szCs w:val="24"/>
              </w:rPr>
            </w:pPr>
            <w:r>
              <w:rPr>
                <w:color w:val="auto"/>
                <w:sz w:val="24"/>
              </w:rPr>
              <w:t>Department of Finance</w:t>
            </w:r>
            <w:r w:rsidR="0065264A">
              <w:rPr>
                <w:b w:val="0"/>
                <w:color w:val="auto"/>
                <w:sz w:val="24"/>
              </w:rPr>
              <w:t xml:space="preserve"> </w:t>
            </w:r>
            <w:r w:rsidR="00B92A0F">
              <w:rPr>
                <w:b w:val="0"/>
                <w:color w:val="auto"/>
                <w:sz w:val="24"/>
              </w:rPr>
              <w:t xml:space="preserve">is </w:t>
            </w:r>
            <w:r w:rsidR="000B24FD">
              <w:rPr>
                <w:b w:val="0"/>
                <w:color w:val="auto"/>
                <w:sz w:val="24"/>
              </w:rPr>
              <w:t xml:space="preserve">responsible for the implementation of </w:t>
            </w:r>
            <w:r>
              <w:rPr>
                <w:b w:val="0"/>
                <w:color w:val="auto"/>
                <w:sz w:val="24"/>
              </w:rPr>
              <w:t>Open Data NI</w:t>
            </w:r>
            <w:r w:rsidR="000B24FD">
              <w:rPr>
                <w:b w:val="0"/>
                <w:color w:val="auto"/>
                <w:sz w:val="24"/>
              </w:rPr>
              <w:t xml:space="preserve"> with targets for publication of data sets on </w:t>
            </w:r>
            <w:r w:rsidR="0065264A">
              <w:rPr>
                <w:b w:val="0"/>
                <w:color w:val="auto"/>
                <w:sz w:val="24"/>
              </w:rPr>
              <w:t xml:space="preserve"> </w:t>
            </w:r>
            <w:hyperlink r:id="rId14" w:history="1">
              <w:r w:rsidR="002A232F" w:rsidRPr="000B2308">
                <w:rPr>
                  <w:rStyle w:val="Hyperlink"/>
                  <w:b w:val="0"/>
                  <w:sz w:val="24"/>
                </w:rPr>
                <w:t>https://www.opendatani.gov.uk/</w:t>
              </w:r>
            </w:hyperlink>
            <w:r w:rsidR="00CE3453">
              <w:rPr>
                <w:b w:val="0"/>
                <w:color w:val="auto"/>
                <w:sz w:val="24"/>
              </w:rPr>
              <w:t>.</w:t>
            </w:r>
          </w:p>
          <w:p w14:paraId="69073D8D" w14:textId="77777777" w:rsidR="00CE3453" w:rsidRPr="0089041B" w:rsidRDefault="00CE3453" w:rsidP="00CE3453">
            <w:pPr>
              <w:pStyle w:val="DARDEqualityTextBold"/>
              <w:spacing w:before="20" w:line="276" w:lineRule="auto"/>
              <w:ind w:left="720"/>
              <w:rPr>
                <w:b w:val="0"/>
                <w:color w:val="auto"/>
                <w:sz w:val="24"/>
                <w:szCs w:val="24"/>
              </w:rPr>
            </w:pPr>
          </w:p>
          <w:p w14:paraId="55D12AF4" w14:textId="77777777" w:rsidR="000B24FD" w:rsidRDefault="0089041B" w:rsidP="004333BC">
            <w:pPr>
              <w:pStyle w:val="DARDEqualityTextBold"/>
              <w:numPr>
                <w:ilvl w:val="0"/>
                <w:numId w:val="23"/>
              </w:numPr>
              <w:spacing w:before="20" w:line="276" w:lineRule="auto"/>
              <w:rPr>
                <w:b w:val="0"/>
                <w:color w:val="auto"/>
                <w:sz w:val="24"/>
              </w:rPr>
            </w:pPr>
            <w:r w:rsidRPr="00DC7DA6">
              <w:rPr>
                <w:color w:val="auto"/>
                <w:sz w:val="24"/>
              </w:rPr>
              <w:t>Agri-Food and Biosciences Institute AFBI</w:t>
            </w:r>
            <w:r>
              <w:rPr>
                <w:color w:val="auto"/>
                <w:sz w:val="24"/>
              </w:rPr>
              <w:t xml:space="preserve"> –</w:t>
            </w:r>
            <w:r w:rsidR="004333BC" w:rsidRPr="004333BC">
              <w:rPr>
                <w:b w:val="0"/>
                <w:color w:val="auto"/>
                <w:sz w:val="24"/>
              </w:rPr>
              <w:t>DAERA</w:t>
            </w:r>
            <w:r w:rsidR="00D158BF">
              <w:rPr>
                <w:b w:val="0"/>
                <w:color w:val="auto"/>
                <w:sz w:val="24"/>
              </w:rPr>
              <w:t xml:space="preserve"> commissions</w:t>
            </w:r>
            <w:r w:rsidR="004333BC" w:rsidRPr="004333BC">
              <w:rPr>
                <w:b w:val="0"/>
                <w:color w:val="auto"/>
                <w:sz w:val="24"/>
              </w:rPr>
              <w:t xml:space="preserve"> science</w:t>
            </w:r>
            <w:r w:rsidR="00D158BF">
              <w:rPr>
                <w:b w:val="0"/>
                <w:color w:val="auto"/>
                <w:sz w:val="24"/>
              </w:rPr>
              <w:t xml:space="preserve"> from AFBI and AFBI will be required to manage data resulting from science commissioned by DAERA in line with this policy.</w:t>
            </w:r>
          </w:p>
          <w:p w14:paraId="5469BF96" w14:textId="77777777" w:rsidR="00CE3453" w:rsidRDefault="00CE3453" w:rsidP="00CE3453">
            <w:pPr>
              <w:pStyle w:val="DARDEqualityTextBold"/>
              <w:spacing w:before="20" w:line="276" w:lineRule="auto"/>
              <w:ind w:left="720"/>
              <w:rPr>
                <w:b w:val="0"/>
                <w:color w:val="auto"/>
                <w:sz w:val="24"/>
              </w:rPr>
            </w:pPr>
          </w:p>
          <w:p w14:paraId="77E7BB60" w14:textId="77777777" w:rsidR="002A232F" w:rsidRDefault="002A232F" w:rsidP="004333BC">
            <w:pPr>
              <w:pStyle w:val="DARDEqualityTextBold"/>
              <w:numPr>
                <w:ilvl w:val="0"/>
                <w:numId w:val="23"/>
              </w:numPr>
              <w:spacing w:before="20" w:line="276" w:lineRule="auto"/>
              <w:rPr>
                <w:b w:val="0"/>
                <w:color w:val="auto"/>
                <w:sz w:val="24"/>
              </w:rPr>
            </w:pPr>
            <w:r>
              <w:rPr>
                <w:color w:val="auto"/>
                <w:sz w:val="24"/>
              </w:rPr>
              <w:t xml:space="preserve">Other laboratories and academic institutions </w:t>
            </w:r>
            <w:r>
              <w:rPr>
                <w:b w:val="0"/>
                <w:color w:val="auto"/>
                <w:sz w:val="24"/>
              </w:rPr>
              <w:t xml:space="preserve">that may produce publically funded science data commissioned by DAERA. </w:t>
            </w:r>
          </w:p>
          <w:p w14:paraId="100C4292" w14:textId="77777777" w:rsidR="0022257B" w:rsidRDefault="0022257B" w:rsidP="003052DB">
            <w:pPr>
              <w:pStyle w:val="DARDEqualityTextBold"/>
              <w:spacing w:before="20"/>
              <w:rPr>
                <w:b w:val="0"/>
                <w:color w:val="auto"/>
                <w:sz w:val="24"/>
              </w:rPr>
            </w:pPr>
          </w:p>
          <w:p w14:paraId="416295B5" w14:textId="77777777" w:rsidR="0022257B" w:rsidRDefault="0022257B" w:rsidP="003052DB">
            <w:pPr>
              <w:pStyle w:val="DARDEqualityTextBold"/>
              <w:spacing w:before="20"/>
              <w:rPr>
                <w:color w:val="auto"/>
                <w:sz w:val="24"/>
              </w:rPr>
            </w:pPr>
          </w:p>
        </w:tc>
      </w:tr>
    </w:tbl>
    <w:p w14:paraId="32519C05" w14:textId="77777777" w:rsidR="0022257B" w:rsidRDefault="0022257B">
      <w:pPr>
        <w:pStyle w:val="DARDEqualityTextBold"/>
        <w:sectPr w:rsidR="0022257B" w:rsidSect="005C03E2">
          <w:footerReference w:type="default" r:id="rId15"/>
          <w:pgSz w:w="11899" w:h="16838"/>
          <w:pgMar w:top="720" w:right="720" w:bottom="720" w:left="720" w:header="720" w:footer="567" w:gutter="0"/>
          <w:cols w:space="720"/>
          <w:titlePg/>
          <w:docGrid w:linePitch="326"/>
        </w:sectPr>
      </w:pPr>
    </w:p>
    <w:p w14:paraId="7FDB37B7" w14:textId="77777777" w:rsidR="00202D9F" w:rsidRDefault="00202D9F">
      <w:pPr>
        <w:pStyle w:val="DARDEqualityTextBold"/>
        <w:rPr>
          <w:sz w:val="40"/>
        </w:rPr>
      </w:pPr>
      <w:r>
        <w:rPr>
          <w:sz w:val="40"/>
        </w:rPr>
        <w:lastRenderedPageBreak/>
        <w:t>Section B</w:t>
      </w:r>
    </w:p>
    <w:p w14:paraId="17F567C3" w14:textId="77777777" w:rsidR="004830AF" w:rsidRPr="007811C0" w:rsidRDefault="004830AF" w:rsidP="004830AF">
      <w:pPr>
        <w:autoSpaceDE w:val="0"/>
        <w:autoSpaceDN w:val="0"/>
        <w:adjustRightInd w:val="0"/>
        <w:rPr>
          <w:rFonts w:ascii="Arial" w:hAnsi="Arial" w:cs="Arial"/>
          <w:b/>
          <w:sz w:val="28"/>
          <w:szCs w:val="28"/>
        </w:rPr>
      </w:pPr>
      <w:r w:rsidRPr="007811C0">
        <w:rPr>
          <w:rFonts w:ascii="Arial" w:hAnsi="Arial" w:cs="Arial"/>
          <w:b/>
          <w:sz w:val="28"/>
          <w:szCs w:val="28"/>
        </w:rPr>
        <w:t xml:space="preserve">Available evidence </w:t>
      </w:r>
    </w:p>
    <w:p w14:paraId="3C9A561E" w14:textId="77777777" w:rsidR="004830AF" w:rsidRPr="007811C0" w:rsidRDefault="004830AF" w:rsidP="004830AF">
      <w:pPr>
        <w:autoSpaceDE w:val="0"/>
        <w:autoSpaceDN w:val="0"/>
        <w:adjustRightInd w:val="0"/>
        <w:rPr>
          <w:rFonts w:ascii="Arial" w:hAnsi="Arial" w:cs="Arial"/>
          <w:sz w:val="28"/>
          <w:szCs w:val="28"/>
        </w:rPr>
      </w:pPr>
    </w:p>
    <w:p w14:paraId="07E6922C" w14:textId="77777777" w:rsidR="004830AF" w:rsidRPr="00A42679" w:rsidRDefault="004830AF" w:rsidP="004830AF">
      <w:pPr>
        <w:pStyle w:val="DARDEqualityText"/>
        <w:spacing w:before="300"/>
        <w:rPr>
          <w:color w:val="FF0000"/>
        </w:rPr>
      </w:pPr>
      <w:r w:rsidRPr="007811C0">
        <w:rPr>
          <w:rFonts w:cs="Arial"/>
          <w:szCs w:val="28"/>
        </w:rPr>
        <w:t>What evidence</w:t>
      </w:r>
      <w:r>
        <w:rPr>
          <w:rFonts w:cs="Arial"/>
          <w:szCs w:val="28"/>
        </w:rPr>
        <w:t xml:space="preserve"> </w:t>
      </w:r>
      <w:r w:rsidR="000A1FB1">
        <w:rPr>
          <w:rFonts w:cs="Arial"/>
          <w:szCs w:val="28"/>
        </w:rPr>
        <w:t xml:space="preserve">or </w:t>
      </w:r>
      <w:r w:rsidRPr="007811C0">
        <w:rPr>
          <w:rFonts w:cs="Arial"/>
          <w:szCs w:val="28"/>
        </w:rPr>
        <w:t xml:space="preserve">information (both qualitative and quantitative) have you gathered to inform this policy?  </w:t>
      </w:r>
      <w:r>
        <w:rPr>
          <w:rFonts w:cs="Arial"/>
          <w:szCs w:val="28"/>
        </w:rPr>
        <w:t xml:space="preserve">Set out all evidence below along with </w:t>
      </w:r>
      <w:r w:rsidRPr="00D20045">
        <w:t>details of the diff</w:t>
      </w:r>
      <w:r w:rsidR="000A1FB1">
        <w:t xml:space="preserve">erent groups you have met and </w:t>
      </w:r>
      <w:r w:rsidRPr="00D20045">
        <w:t>or consulted with to help inform your screening assessment</w:t>
      </w:r>
      <w:r w:rsidRPr="00D20045">
        <w:rPr>
          <w:szCs w:val="28"/>
        </w:rPr>
        <w:t>.</w:t>
      </w:r>
    </w:p>
    <w:p w14:paraId="33824A39" w14:textId="77777777" w:rsidR="004830AF" w:rsidRPr="007811C0" w:rsidRDefault="004830AF" w:rsidP="004830AF">
      <w:pPr>
        <w:autoSpaceDE w:val="0"/>
        <w:autoSpaceDN w:val="0"/>
        <w:adjustRightInd w:val="0"/>
        <w:rPr>
          <w:rFonts w:ascii="Arial" w:hAnsi="Arial" w:cs="Arial"/>
          <w:b/>
          <w:sz w:val="28"/>
          <w:szCs w:val="28"/>
        </w:rPr>
      </w:pPr>
    </w:p>
    <w:p w14:paraId="286634F1" w14:textId="77777777" w:rsidR="004830AF" w:rsidRPr="007811C0" w:rsidRDefault="004830AF" w:rsidP="004830AF">
      <w:pPr>
        <w:autoSpaceDE w:val="0"/>
        <w:autoSpaceDN w:val="0"/>
        <w:adjustRightInd w:val="0"/>
        <w:rPr>
          <w:rFonts w:ascii="Arial" w:hAnsi="Arial" w:cs="Arial"/>
          <w:b/>
          <w:sz w:val="28"/>
          <w:szCs w:val="28"/>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2410"/>
        <w:gridCol w:w="8080"/>
      </w:tblGrid>
      <w:tr w:rsidR="004830AF" w:rsidRPr="00C106EB" w14:paraId="35A05CD6" w14:textId="77777777" w:rsidTr="00D47DB7">
        <w:trPr>
          <w:trHeight w:val="1011"/>
        </w:trPr>
        <w:tc>
          <w:tcPr>
            <w:tcW w:w="2410" w:type="dxa"/>
            <w:shd w:val="clear" w:color="auto" w:fill="C0C0C0"/>
          </w:tcPr>
          <w:p w14:paraId="7409B8EC" w14:textId="77777777" w:rsidR="004830AF" w:rsidRPr="00466B5D" w:rsidRDefault="004830AF" w:rsidP="00B60891">
            <w:pPr>
              <w:spacing w:before="240" w:after="240"/>
              <w:rPr>
                <w:rFonts w:ascii="Arial" w:hAnsi="Arial" w:cs="Arial"/>
                <w:b/>
                <w:sz w:val="28"/>
                <w:szCs w:val="28"/>
                <w:highlight w:val="lightGray"/>
              </w:rPr>
            </w:pPr>
            <w:r w:rsidRPr="00466B5D">
              <w:rPr>
                <w:rFonts w:ascii="Arial" w:hAnsi="Arial" w:cs="Arial"/>
                <w:b/>
                <w:sz w:val="28"/>
                <w:szCs w:val="28"/>
                <w:highlight w:val="lightGray"/>
              </w:rPr>
              <w:t xml:space="preserve">Section 75 category </w:t>
            </w:r>
          </w:p>
        </w:tc>
        <w:tc>
          <w:tcPr>
            <w:tcW w:w="8080" w:type="dxa"/>
            <w:shd w:val="clear" w:color="auto" w:fill="C0C0C0"/>
          </w:tcPr>
          <w:p w14:paraId="3408187E" w14:textId="77777777" w:rsidR="004830AF" w:rsidRPr="00466B5D" w:rsidRDefault="000A1FB1" w:rsidP="00B60891">
            <w:pPr>
              <w:spacing w:before="240" w:after="240"/>
              <w:rPr>
                <w:rFonts w:ascii="Arial" w:hAnsi="Arial" w:cs="Arial"/>
                <w:b/>
                <w:sz w:val="28"/>
                <w:szCs w:val="28"/>
                <w:highlight w:val="lightGray"/>
              </w:rPr>
            </w:pPr>
            <w:r w:rsidRPr="00466B5D">
              <w:rPr>
                <w:rFonts w:ascii="Arial" w:hAnsi="Arial" w:cs="Arial"/>
                <w:b/>
                <w:sz w:val="28"/>
                <w:szCs w:val="28"/>
                <w:highlight w:val="lightGray"/>
              </w:rPr>
              <w:t>Details of evidence or</w:t>
            </w:r>
            <w:r w:rsidR="004830AF" w:rsidRPr="00466B5D">
              <w:rPr>
                <w:rFonts w:ascii="Arial" w:hAnsi="Arial" w:cs="Arial"/>
                <w:b/>
                <w:sz w:val="28"/>
                <w:szCs w:val="28"/>
                <w:highlight w:val="lightGray"/>
              </w:rPr>
              <w:t xml:space="preserve"> information and engagement</w:t>
            </w:r>
          </w:p>
        </w:tc>
      </w:tr>
      <w:tr w:rsidR="004830AF" w:rsidRPr="00C106EB" w14:paraId="7869E806" w14:textId="77777777" w:rsidTr="00D47DB7">
        <w:tc>
          <w:tcPr>
            <w:tcW w:w="2410" w:type="dxa"/>
            <w:shd w:val="clear" w:color="auto" w:fill="E6E6E6"/>
          </w:tcPr>
          <w:p w14:paraId="64164705" w14:textId="77777777" w:rsidR="004830AF" w:rsidRPr="00D47DB7" w:rsidRDefault="004830AF" w:rsidP="00B60891">
            <w:pPr>
              <w:autoSpaceDE w:val="0"/>
              <w:autoSpaceDN w:val="0"/>
              <w:adjustRightInd w:val="0"/>
              <w:spacing w:before="240" w:after="240"/>
              <w:rPr>
                <w:rFonts w:ascii="Arial" w:hAnsi="Arial" w:cs="Arial"/>
                <w:b/>
                <w:sz w:val="28"/>
                <w:szCs w:val="28"/>
              </w:rPr>
            </w:pPr>
            <w:r w:rsidRPr="00D47DB7">
              <w:rPr>
                <w:rFonts w:ascii="Arial" w:hAnsi="Arial" w:cs="Arial"/>
                <w:b/>
                <w:sz w:val="28"/>
                <w:szCs w:val="28"/>
              </w:rPr>
              <w:t xml:space="preserve">Religious belief </w:t>
            </w:r>
          </w:p>
        </w:tc>
        <w:tc>
          <w:tcPr>
            <w:tcW w:w="8080" w:type="dxa"/>
            <w:shd w:val="clear" w:color="auto" w:fill="auto"/>
          </w:tcPr>
          <w:p w14:paraId="45AF7D62" w14:textId="77777777" w:rsidR="00B03974" w:rsidRPr="00E30CB3" w:rsidRDefault="004116C1" w:rsidP="00D76B7E">
            <w:pPr>
              <w:spacing w:before="240" w:after="240"/>
              <w:rPr>
                <w:rFonts w:ascii="Arial" w:hAnsi="Arial" w:cs="Arial"/>
                <w:szCs w:val="24"/>
              </w:rPr>
            </w:pPr>
            <w:r w:rsidRPr="00F47BA1">
              <w:rPr>
                <w:rFonts w:ascii="Arial" w:hAnsi="Arial" w:cs="Arial"/>
                <w:szCs w:val="24"/>
              </w:rPr>
              <w:t>None. The</w:t>
            </w:r>
            <w:r>
              <w:rPr>
                <w:rFonts w:ascii="Arial" w:hAnsi="Arial" w:cs="Arial"/>
                <w:szCs w:val="24"/>
              </w:rPr>
              <w:t xml:space="preserve"> Science Data Policy is</w:t>
            </w:r>
            <w:r w:rsidRPr="00F47BA1">
              <w:rPr>
                <w:rFonts w:ascii="Arial" w:hAnsi="Arial" w:cs="Arial"/>
                <w:szCs w:val="24"/>
              </w:rPr>
              <w:t xml:space="preserve"> not perceived to have any negative or differential impacts on people within the equality categories.</w:t>
            </w:r>
          </w:p>
        </w:tc>
      </w:tr>
      <w:tr w:rsidR="004830AF" w:rsidRPr="00C106EB" w14:paraId="4A5D937E" w14:textId="77777777" w:rsidTr="00D47DB7">
        <w:tc>
          <w:tcPr>
            <w:tcW w:w="2410" w:type="dxa"/>
            <w:shd w:val="clear" w:color="auto" w:fill="E6E6E6"/>
          </w:tcPr>
          <w:p w14:paraId="11F71CB4" w14:textId="77777777" w:rsidR="004830AF" w:rsidRPr="00D47DB7" w:rsidRDefault="004830AF" w:rsidP="00B60891">
            <w:pPr>
              <w:autoSpaceDE w:val="0"/>
              <w:autoSpaceDN w:val="0"/>
              <w:adjustRightInd w:val="0"/>
              <w:spacing w:before="240" w:after="240"/>
              <w:rPr>
                <w:rFonts w:ascii="Arial" w:hAnsi="Arial" w:cs="Arial"/>
                <w:b/>
                <w:sz w:val="28"/>
                <w:szCs w:val="28"/>
              </w:rPr>
            </w:pPr>
            <w:r w:rsidRPr="00D47DB7">
              <w:rPr>
                <w:rFonts w:ascii="Arial" w:hAnsi="Arial" w:cs="Arial"/>
                <w:b/>
                <w:sz w:val="28"/>
                <w:szCs w:val="28"/>
              </w:rPr>
              <w:t xml:space="preserve">Political opinion </w:t>
            </w:r>
          </w:p>
        </w:tc>
        <w:tc>
          <w:tcPr>
            <w:tcW w:w="8080" w:type="dxa"/>
            <w:shd w:val="clear" w:color="auto" w:fill="auto"/>
          </w:tcPr>
          <w:p w14:paraId="5014D5DE" w14:textId="77777777" w:rsidR="004830AF" w:rsidRPr="00E30CB3" w:rsidRDefault="004116C1" w:rsidP="004116C1">
            <w:pPr>
              <w:spacing w:before="240" w:after="240"/>
              <w:rPr>
                <w:rFonts w:ascii="Arial" w:hAnsi="Arial" w:cs="Arial"/>
                <w:szCs w:val="24"/>
              </w:rPr>
            </w:pPr>
            <w:r w:rsidRPr="00F47BA1">
              <w:rPr>
                <w:rFonts w:ascii="Arial" w:hAnsi="Arial" w:cs="Arial"/>
                <w:szCs w:val="24"/>
              </w:rPr>
              <w:t>None. The</w:t>
            </w:r>
            <w:r>
              <w:rPr>
                <w:rFonts w:ascii="Arial" w:hAnsi="Arial" w:cs="Arial"/>
                <w:szCs w:val="24"/>
              </w:rPr>
              <w:t xml:space="preserve"> Science Data Policy is</w:t>
            </w:r>
            <w:r w:rsidRPr="00F47BA1">
              <w:rPr>
                <w:rFonts w:ascii="Arial" w:hAnsi="Arial" w:cs="Arial"/>
                <w:szCs w:val="24"/>
              </w:rPr>
              <w:t xml:space="preserve"> not perceived to have any negative or differential impacts on people within the equality categories.</w:t>
            </w:r>
            <w:r>
              <w:rPr>
                <w:rFonts w:ascii="Arial" w:hAnsi="Arial" w:cs="Arial"/>
                <w:szCs w:val="24"/>
              </w:rPr>
              <w:t xml:space="preserve"> </w:t>
            </w:r>
          </w:p>
        </w:tc>
      </w:tr>
      <w:tr w:rsidR="004830AF" w:rsidRPr="00C106EB" w14:paraId="3639072F" w14:textId="77777777" w:rsidTr="00D47DB7">
        <w:tc>
          <w:tcPr>
            <w:tcW w:w="2410" w:type="dxa"/>
            <w:shd w:val="clear" w:color="auto" w:fill="E6E6E6"/>
          </w:tcPr>
          <w:p w14:paraId="02F02D8E" w14:textId="77777777" w:rsidR="004830AF" w:rsidRPr="00D47DB7" w:rsidRDefault="004830AF" w:rsidP="00B60891">
            <w:pPr>
              <w:autoSpaceDE w:val="0"/>
              <w:autoSpaceDN w:val="0"/>
              <w:adjustRightInd w:val="0"/>
              <w:spacing w:before="240" w:after="240"/>
              <w:rPr>
                <w:rFonts w:ascii="Arial" w:hAnsi="Arial" w:cs="Arial"/>
                <w:b/>
                <w:sz w:val="28"/>
                <w:szCs w:val="28"/>
              </w:rPr>
            </w:pPr>
            <w:r w:rsidRPr="00D47DB7">
              <w:rPr>
                <w:rFonts w:ascii="Arial" w:hAnsi="Arial" w:cs="Arial"/>
                <w:b/>
                <w:sz w:val="28"/>
                <w:szCs w:val="28"/>
              </w:rPr>
              <w:t xml:space="preserve">Racial group </w:t>
            </w:r>
          </w:p>
        </w:tc>
        <w:tc>
          <w:tcPr>
            <w:tcW w:w="8080" w:type="dxa"/>
            <w:shd w:val="clear" w:color="auto" w:fill="auto"/>
          </w:tcPr>
          <w:p w14:paraId="53105FD3" w14:textId="77777777" w:rsidR="004830AF" w:rsidRPr="00E30CB3" w:rsidRDefault="004116C1" w:rsidP="00D76B7E">
            <w:pPr>
              <w:spacing w:before="240" w:after="240"/>
              <w:rPr>
                <w:rFonts w:ascii="Arial" w:hAnsi="Arial" w:cs="Arial"/>
                <w:szCs w:val="24"/>
              </w:rPr>
            </w:pPr>
            <w:r w:rsidRPr="00F47BA1">
              <w:rPr>
                <w:rFonts w:ascii="Arial" w:hAnsi="Arial" w:cs="Arial"/>
                <w:szCs w:val="24"/>
              </w:rPr>
              <w:t>None. The</w:t>
            </w:r>
            <w:r>
              <w:rPr>
                <w:rFonts w:ascii="Arial" w:hAnsi="Arial" w:cs="Arial"/>
                <w:szCs w:val="24"/>
              </w:rPr>
              <w:t xml:space="preserve"> Science Data Policy is</w:t>
            </w:r>
            <w:r w:rsidRPr="00F47BA1">
              <w:rPr>
                <w:rFonts w:ascii="Arial" w:hAnsi="Arial" w:cs="Arial"/>
                <w:szCs w:val="24"/>
              </w:rPr>
              <w:t xml:space="preserve"> not perceived to have any negative or differential impacts on people within the equality categories.</w:t>
            </w:r>
          </w:p>
        </w:tc>
      </w:tr>
      <w:tr w:rsidR="004830AF" w:rsidRPr="00C106EB" w14:paraId="5B907120" w14:textId="77777777" w:rsidTr="00D47DB7">
        <w:tc>
          <w:tcPr>
            <w:tcW w:w="2410" w:type="dxa"/>
            <w:shd w:val="clear" w:color="auto" w:fill="E6E6E6"/>
          </w:tcPr>
          <w:p w14:paraId="44D56546" w14:textId="77777777" w:rsidR="004830AF" w:rsidRPr="00D47DB7" w:rsidRDefault="004830AF" w:rsidP="00B60891">
            <w:pPr>
              <w:autoSpaceDE w:val="0"/>
              <w:autoSpaceDN w:val="0"/>
              <w:adjustRightInd w:val="0"/>
              <w:spacing w:before="240" w:after="240"/>
              <w:rPr>
                <w:rFonts w:ascii="Arial" w:hAnsi="Arial" w:cs="Arial"/>
                <w:b/>
                <w:sz w:val="28"/>
                <w:szCs w:val="28"/>
              </w:rPr>
            </w:pPr>
            <w:r w:rsidRPr="00D47DB7">
              <w:rPr>
                <w:rFonts w:ascii="Arial" w:hAnsi="Arial" w:cs="Arial"/>
                <w:b/>
                <w:sz w:val="28"/>
                <w:szCs w:val="28"/>
              </w:rPr>
              <w:t xml:space="preserve">Age </w:t>
            </w:r>
          </w:p>
        </w:tc>
        <w:tc>
          <w:tcPr>
            <w:tcW w:w="8080" w:type="dxa"/>
            <w:shd w:val="clear" w:color="auto" w:fill="auto"/>
          </w:tcPr>
          <w:p w14:paraId="499B080B" w14:textId="77777777" w:rsidR="00FA777A" w:rsidRPr="00E30CB3" w:rsidRDefault="004116C1" w:rsidP="00D76B7E">
            <w:pPr>
              <w:spacing w:before="240" w:after="240"/>
              <w:rPr>
                <w:rFonts w:ascii="Arial" w:hAnsi="Arial" w:cs="Arial"/>
                <w:szCs w:val="24"/>
              </w:rPr>
            </w:pPr>
            <w:r w:rsidRPr="00F47BA1">
              <w:rPr>
                <w:rFonts w:ascii="Arial" w:hAnsi="Arial" w:cs="Arial"/>
                <w:szCs w:val="24"/>
              </w:rPr>
              <w:t>None. The</w:t>
            </w:r>
            <w:r>
              <w:rPr>
                <w:rFonts w:ascii="Arial" w:hAnsi="Arial" w:cs="Arial"/>
                <w:szCs w:val="24"/>
              </w:rPr>
              <w:t xml:space="preserve"> Science Data Policy is</w:t>
            </w:r>
            <w:r w:rsidRPr="00F47BA1">
              <w:rPr>
                <w:rFonts w:ascii="Arial" w:hAnsi="Arial" w:cs="Arial"/>
                <w:szCs w:val="24"/>
              </w:rPr>
              <w:t xml:space="preserve"> not perceived to have any negative or differential impacts on people within the equality categories.</w:t>
            </w:r>
          </w:p>
        </w:tc>
      </w:tr>
      <w:tr w:rsidR="004830AF" w:rsidRPr="00C106EB" w14:paraId="27774BED" w14:textId="77777777" w:rsidTr="00D47DB7">
        <w:tc>
          <w:tcPr>
            <w:tcW w:w="2410" w:type="dxa"/>
            <w:shd w:val="clear" w:color="auto" w:fill="E6E6E6"/>
          </w:tcPr>
          <w:p w14:paraId="4F50BE61" w14:textId="77777777" w:rsidR="004830AF" w:rsidRPr="00D47DB7" w:rsidRDefault="004830AF" w:rsidP="00B60891">
            <w:pPr>
              <w:spacing w:before="240" w:after="240"/>
              <w:rPr>
                <w:rFonts w:ascii="Arial" w:hAnsi="Arial" w:cs="Arial"/>
                <w:b/>
                <w:sz w:val="28"/>
                <w:szCs w:val="28"/>
              </w:rPr>
            </w:pPr>
            <w:r w:rsidRPr="00D47DB7">
              <w:rPr>
                <w:rFonts w:ascii="Arial" w:hAnsi="Arial" w:cs="Arial"/>
                <w:b/>
                <w:sz w:val="28"/>
                <w:szCs w:val="28"/>
              </w:rPr>
              <w:t xml:space="preserve">Marital status </w:t>
            </w:r>
          </w:p>
        </w:tc>
        <w:tc>
          <w:tcPr>
            <w:tcW w:w="8080" w:type="dxa"/>
            <w:shd w:val="clear" w:color="auto" w:fill="auto"/>
          </w:tcPr>
          <w:p w14:paraId="67A45C56" w14:textId="77777777" w:rsidR="004830AF" w:rsidRPr="00E30CB3" w:rsidRDefault="004116C1" w:rsidP="00D76B7E">
            <w:pPr>
              <w:spacing w:before="240" w:after="240"/>
              <w:rPr>
                <w:rFonts w:ascii="Arial" w:hAnsi="Arial" w:cs="Arial"/>
                <w:szCs w:val="24"/>
              </w:rPr>
            </w:pPr>
            <w:r w:rsidRPr="00F47BA1">
              <w:rPr>
                <w:rFonts w:ascii="Arial" w:hAnsi="Arial" w:cs="Arial"/>
                <w:szCs w:val="24"/>
              </w:rPr>
              <w:t>None. The</w:t>
            </w:r>
            <w:r>
              <w:rPr>
                <w:rFonts w:ascii="Arial" w:hAnsi="Arial" w:cs="Arial"/>
                <w:szCs w:val="24"/>
              </w:rPr>
              <w:t xml:space="preserve"> Science Data Policy is</w:t>
            </w:r>
            <w:r w:rsidRPr="00F47BA1">
              <w:rPr>
                <w:rFonts w:ascii="Arial" w:hAnsi="Arial" w:cs="Arial"/>
                <w:szCs w:val="24"/>
              </w:rPr>
              <w:t xml:space="preserve"> not perceived to have any negative or differential impacts on people within the equality categories.</w:t>
            </w:r>
          </w:p>
        </w:tc>
      </w:tr>
      <w:tr w:rsidR="004830AF" w:rsidRPr="00C106EB" w14:paraId="09861F4D" w14:textId="77777777" w:rsidTr="00D47DB7">
        <w:tc>
          <w:tcPr>
            <w:tcW w:w="2410" w:type="dxa"/>
            <w:shd w:val="clear" w:color="auto" w:fill="E6E6E6"/>
          </w:tcPr>
          <w:p w14:paraId="26A8802B" w14:textId="77777777" w:rsidR="004830AF" w:rsidRPr="00D47DB7" w:rsidRDefault="004830AF" w:rsidP="00B60891">
            <w:pPr>
              <w:spacing w:before="240" w:after="240"/>
              <w:rPr>
                <w:rFonts w:ascii="Arial" w:hAnsi="Arial" w:cs="Arial"/>
                <w:b/>
                <w:sz w:val="28"/>
                <w:szCs w:val="28"/>
              </w:rPr>
            </w:pPr>
            <w:r w:rsidRPr="00D47DB7">
              <w:rPr>
                <w:rFonts w:ascii="Arial" w:hAnsi="Arial" w:cs="Arial"/>
                <w:b/>
                <w:sz w:val="28"/>
                <w:szCs w:val="28"/>
              </w:rPr>
              <w:t>Sexual orientation</w:t>
            </w:r>
          </w:p>
        </w:tc>
        <w:tc>
          <w:tcPr>
            <w:tcW w:w="8080" w:type="dxa"/>
            <w:shd w:val="clear" w:color="auto" w:fill="auto"/>
          </w:tcPr>
          <w:p w14:paraId="2949A686" w14:textId="77777777" w:rsidR="004830AF" w:rsidRPr="00E30CB3" w:rsidRDefault="004116C1" w:rsidP="00D76B7E">
            <w:pPr>
              <w:spacing w:before="240" w:after="240"/>
              <w:rPr>
                <w:rFonts w:ascii="Arial" w:hAnsi="Arial" w:cs="Arial"/>
                <w:szCs w:val="24"/>
              </w:rPr>
            </w:pPr>
            <w:r w:rsidRPr="00F47BA1">
              <w:rPr>
                <w:rFonts w:ascii="Arial" w:hAnsi="Arial" w:cs="Arial"/>
                <w:szCs w:val="24"/>
              </w:rPr>
              <w:t>None. The</w:t>
            </w:r>
            <w:r>
              <w:rPr>
                <w:rFonts w:ascii="Arial" w:hAnsi="Arial" w:cs="Arial"/>
                <w:szCs w:val="24"/>
              </w:rPr>
              <w:t xml:space="preserve"> Science Data Policy is</w:t>
            </w:r>
            <w:r w:rsidRPr="00F47BA1">
              <w:rPr>
                <w:rFonts w:ascii="Arial" w:hAnsi="Arial" w:cs="Arial"/>
                <w:szCs w:val="24"/>
              </w:rPr>
              <w:t xml:space="preserve"> not perceived to have any negative or differential impacts on people within the equality categories.</w:t>
            </w:r>
          </w:p>
        </w:tc>
      </w:tr>
      <w:tr w:rsidR="004830AF" w:rsidRPr="00C106EB" w14:paraId="7C712331" w14:textId="77777777" w:rsidTr="00D47DB7">
        <w:tc>
          <w:tcPr>
            <w:tcW w:w="2410" w:type="dxa"/>
            <w:shd w:val="clear" w:color="auto" w:fill="E6E6E6"/>
          </w:tcPr>
          <w:p w14:paraId="796B7E6C" w14:textId="77777777" w:rsidR="004830AF" w:rsidRPr="00D47DB7" w:rsidRDefault="004830AF" w:rsidP="00B60891">
            <w:pPr>
              <w:spacing w:before="240" w:after="240"/>
              <w:rPr>
                <w:rFonts w:ascii="Arial" w:hAnsi="Arial" w:cs="Arial"/>
                <w:b/>
                <w:sz w:val="28"/>
                <w:szCs w:val="28"/>
              </w:rPr>
            </w:pPr>
            <w:r w:rsidRPr="00D47DB7">
              <w:rPr>
                <w:rFonts w:ascii="Arial" w:hAnsi="Arial" w:cs="Arial"/>
                <w:b/>
                <w:sz w:val="28"/>
                <w:szCs w:val="28"/>
              </w:rPr>
              <w:t>Men &amp; women generally</w:t>
            </w:r>
          </w:p>
        </w:tc>
        <w:tc>
          <w:tcPr>
            <w:tcW w:w="8080" w:type="dxa"/>
            <w:shd w:val="clear" w:color="auto" w:fill="auto"/>
          </w:tcPr>
          <w:p w14:paraId="2BDDF0F1" w14:textId="77777777" w:rsidR="004830AF" w:rsidRPr="00E30CB3" w:rsidRDefault="004116C1" w:rsidP="00D76B7E">
            <w:pPr>
              <w:spacing w:before="240" w:after="240"/>
              <w:rPr>
                <w:rFonts w:ascii="Arial" w:hAnsi="Arial" w:cs="Arial"/>
                <w:szCs w:val="24"/>
              </w:rPr>
            </w:pPr>
            <w:r w:rsidRPr="00F47BA1">
              <w:rPr>
                <w:rFonts w:ascii="Arial" w:hAnsi="Arial" w:cs="Arial"/>
                <w:szCs w:val="24"/>
              </w:rPr>
              <w:t>None. The</w:t>
            </w:r>
            <w:r>
              <w:rPr>
                <w:rFonts w:ascii="Arial" w:hAnsi="Arial" w:cs="Arial"/>
                <w:szCs w:val="24"/>
              </w:rPr>
              <w:t xml:space="preserve"> Science Data Policy is</w:t>
            </w:r>
            <w:r w:rsidRPr="00F47BA1">
              <w:rPr>
                <w:rFonts w:ascii="Arial" w:hAnsi="Arial" w:cs="Arial"/>
                <w:szCs w:val="24"/>
              </w:rPr>
              <w:t xml:space="preserve"> not perceived to have any negative or differential impacts on people within the equality categories.</w:t>
            </w:r>
          </w:p>
        </w:tc>
      </w:tr>
      <w:tr w:rsidR="004830AF" w:rsidRPr="00E30CB3" w14:paraId="19E954F1" w14:textId="77777777" w:rsidTr="00D47DB7">
        <w:tc>
          <w:tcPr>
            <w:tcW w:w="2410" w:type="dxa"/>
            <w:shd w:val="clear" w:color="auto" w:fill="E6E6E6"/>
          </w:tcPr>
          <w:p w14:paraId="1B60003F" w14:textId="77777777" w:rsidR="004830AF" w:rsidRPr="00E30CB3" w:rsidRDefault="004830AF" w:rsidP="00B60891">
            <w:pPr>
              <w:spacing w:before="240" w:after="240"/>
              <w:rPr>
                <w:rFonts w:ascii="Arial" w:hAnsi="Arial" w:cs="Arial"/>
                <w:b/>
                <w:szCs w:val="24"/>
              </w:rPr>
            </w:pPr>
            <w:r w:rsidRPr="00E30CB3">
              <w:rPr>
                <w:rFonts w:ascii="Arial" w:hAnsi="Arial" w:cs="Arial"/>
                <w:b/>
                <w:szCs w:val="24"/>
              </w:rPr>
              <w:t>Disability</w:t>
            </w:r>
          </w:p>
        </w:tc>
        <w:tc>
          <w:tcPr>
            <w:tcW w:w="8080" w:type="dxa"/>
            <w:shd w:val="clear" w:color="auto" w:fill="auto"/>
          </w:tcPr>
          <w:p w14:paraId="4CF624A9" w14:textId="77777777" w:rsidR="004830AF" w:rsidRPr="00E30CB3" w:rsidRDefault="004116C1" w:rsidP="00D76B7E">
            <w:pPr>
              <w:spacing w:before="240" w:after="240"/>
              <w:rPr>
                <w:rFonts w:ascii="Arial" w:hAnsi="Arial" w:cs="Arial"/>
                <w:szCs w:val="24"/>
              </w:rPr>
            </w:pPr>
            <w:r w:rsidRPr="00F47BA1">
              <w:rPr>
                <w:rFonts w:ascii="Arial" w:hAnsi="Arial" w:cs="Arial"/>
                <w:szCs w:val="24"/>
              </w:rPr>
              <w:t>None. The</w:t>
            </w:r>
            <w:r>
              <w:rPr>
                <w:rFonts w:ascii="Arial" w:hAnsi="Arial" w:cs="Arial"/>
                <w:szCs w:val="24"/>
              </w:rPr>
              <w:t xml:space="preserve"> Science Data Policy is</w:t>
            </w:r>
            <w:r w:rsidRPr="00F47BA1">
              <w:rPr>
                <w:rFonts w:ascii="Arial" w:hAnsi="Arial" w:cs="Arial"/>
                <w:szCs w:val="24"/>
              </w:rPr>
              <w:t xml:space="preserve"> not perceived to have any negative or differential impacts on people within the equality categories.</w:t>
            </w:r>
          </w:p>
        </w:tc>
      </w:tr>
      <w:tr w:rsidR="004830AF" w:rsidRPr="00E30CB3" w14:paraId="0A8CC71A" w14:textId="77777777" w:rsidTr="00D47DB7">
        <w:tc>
          <w:tcPr>
            <w:tcW w:w="2410" w:type="dxa"/>
            <w:shd w:val="clear" w:color="auto" w:fill="E6E6E6"/>
          </w:tcPr>
          <w:p w14:paraId="276C6A75" w14:textId="77777777" w:rsidR="004830AF" w:rsidRPr="00E30CB3" w:rsidRDefault="004830AF" w:rsidP="00B60891">
            <w:pPr>
              <w:spacing w:before="240" w:after="240"/>
              <w:rPr>
                <w:rFonts w:ascii="Arial" w:hAnsi="Arial" w:cs="Arial"/>
                <w:b/>
                <w:szCs w:val="24"/>
              </w:rPr>
            </w:pPr>
            <w:r w:rsidRPr="00E30CB3">
              <w:rPr>
                <w:rFonts w:ascii="Arial" w:hAnsi="Arial" w:cs="Arial"/>
                <w:b/>
                <w:szCs w:val="24"/>
              </w:rPr>
              <w:t>Dependants</w:t>
            </w:r>
          </w:p>
        </w:tc>
        <w:tc>
          <w:tcPr>
            <w:tcW w:w="8080" w:type="dxa"/>
            <w:shd w:val="clear" w:color="auto" w:fill="auto"/>
          </w:tcPr>
          <w:p w14:paraId="053CDA3B" w14:textId="77777777" w:rsidR="004830AF" w:rsidRPr="00E30CB3" w:rsidRDefault="004116C1" w:rsidP="00FA777A">
            <w:pPr>
              <w:spacing w:before="240" w:after="240"/>
              <w:rPr>
                <w:rFonts w:ascii="Arial" w:hAnsi="Arial" w:cs="Arial"/>
                <w:szCs w:val="24"/>
              </w:rPr>
            </w:pPr>
            <w:r w:rsidRPr="00F47BA1">
              <w:rPr>
                <w:rFonts w:ascii="Arial" w:hAnsi="Arial" w:cs="Arial"/>
                <w:szCs w:val="24"/>
              </w:rPr>
              <w:t>None. The</w:t>
            </w:r>
            <w:r>
              <w:rPr>
                <w:rFonts w:ascii="Arial" w:hAnsi="Arial" w:cs="Arial"/>
                <w:szCs w:val="24"/>
              </w:rPr>
              <w:t xml:space="preserve"> Science Data Policy is</w:t>
            </w:r>
            <w:r w:rsidRPr="00F47BA1">
              <w:rPr>
                <w:rFonts w:ascii="Arial" w:hAnsi="Arial" w:cs="Arial"/>
                <w:szCs w:val="24"/>
              </w:rPr>
              <w:t xml:space="preserve"> not perceived to have any negative or </w:t>
            </w:r>
            <w:r w:rsidRPr="00F47BA1">
              <w:rPr>
                <w:rFonts w:ascii="Arial" w:hAnsi="Arial" w:cs="Arial"/>
                <w:szCs w:val="24"/>
              </w:rPr>
              <w:lastRenderedPageBreak/>
              <w:t>differential impacts on people within the equality categories.</w:t>
            </w:r>
          </w:p>
        </w:tc>
      </w:tr>
    </w:tbl>
    <w:p w14:paraId="55BEF6BA" w14:textId="77777777" w:rsidR="004830AF" w:rsidRPr="00E30CB3" w:rsidRDefault="004830AF" w:rsidP="004830AF">
      <w:pPr>
        <w:autoSpaceDE w:val="0"/>
        <w:autoSpaceDN w:val="0"/>
        <w:adjustRightInd w:val="0"/>
        <w:rPr>
          <w:rFonts w:ascii="Arial" w:hAnsi="Arial" w:cs="Arial"/>
          <w:b/>
          <w:szCs w:val="24"/>
        </w:rPr>
      </w:pPr>
    </w:p>
    <w:p w14:paraId="1A0C25F3" w14:textId="77777777" w:rsidR="004830AF" w:rsidRPr="007811C0" w:rsidRDefault="004830AF" w:rsidP="004830AF">
      <w:pPr>
        <w:autoSpaceDE w:val="0"/>
        <w:autoSpaceDN w:val="0"/>
        <w:adjustRightInd w:val="0"/>
        <w:rPr>
          <w:rFonts w:ascii="Arial" w:hAnsi="Arial" w:cs="Arial"/>
          <w:b/>
          <w:sz w:val="28"/>
          <w:szCs w:val="28"/>
        </w:rPr>
      </w:pPr>
    </w:p>
    <w:tbl>
      <w:tblPr>
        <w:tblW w:w="10632" w:type="dxa"/>
        <w:tblInd w:w="-3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632"/>
      </w:tblGrid>
      <w:tr w:rsidR="004830AF" w14:paraId="4B9B7110" w14:textId="77777777" w:rsidTr="00C92FA5">
        <w:trPr>
          <w:trHeight w:val="1835"/>
        </w:trPr>
        <w:tc>
          <w:tcPr>
            <w:tcW w:w="10632" w:type="dxa"/>
          </w:tcPr>
          <w:p w14:paraId="5F188FBA" w14:textId="77777777" w:rsidR="004830AF" w:rsidRDefault="004830AF" w:rsidP="00B60891">
            <w:pPr>
              <w:pStyle w:val="DARDEqualityText"/>
              <w:tabs>
                <w:tab w:val="left" w:pos="-108"/>
              </w:tabs>
              <w:spacing w:before="20"/>
              <w:rPr>
                <w:b/>
              </w:rPr>
            </w:pPr>
            <w:r>
              <w:rPr>
                <w:b/>
                <w:sz w:val="24"/>
              </w:rPr>
              <w:t>No evidence held? Outline how you will obtain it:</w:t>
            </w:r>
            <w:r>
              <w:rPr>
                <w:b/>
              </w:rPr>
              <w:t xml:space="preserve"> </w:t>
            </w:r>
            <w:r w:rsidR="00462813" w:rsidRPr="00462813">
              <w:rPr>
                <w:i/>
                <w:sz w:val="24"/>
                <w:szCs w:val="24"/>
              </w:rPr>
              <w:t>If you do not know you must seek advice from the project manager prior to completing this document.</w:t>
            </w:r>
          </w:p>
          <w:p w14:paraId="4C4EB21A" w14:textId="77777777" w:rsidR="004830AF" w:rsidRPr="004116C1" w:rsidRDefault="006A3C00" w:rsidP="00B60891">
            <w:pPr>
              <w:pStyle w:val="DARDEqualityText"/>
              <w:tabs>
                <w:tab w:val="left" w:pos="-108"/>
              </w:tabs>
              <w:spacing w:before="20"/>
              <w:rPr>
                <w:sz w:val="24"/>
                <w:szCs w:val="24"/>
              </w:rPr>
            </w:pPr>
            <w:r>
              <w:rPr>
                <w:sz w:val="24"/>
                <w:szCs w:val="24"/>
              </w:rPr>
              <w:t xml:space="preserve">This is an internal DAERA Policy which will facilitate the publication and potential reuse of science data and </w:t>
            </w:r>
            <w:r w:rsidR="00D94FC9">
              <w:rPr>
                <w:sz w:val="24"/>
                <w:szCs w:val="24"/>
              </w:rPr>
              <w:t xml:space="preserve">we believe it </w:t>
            </w:r>
            <w:r>
              <w:rPr>
                <w:sz w:val="24"/>
                <w:szCs w:val="24"/>
              </w:rPr>
              <w:t>will have no impact on equality of opportunity for the S75 groupings.</w:t>
            </w:r>
          </w:p>
          <w:p w14:paraId="02137FFE" w14:textId="77777777" w:rsidR="004830AF" w:rsidRDefault="004830AF" w:rsidP="00B60891">
            <w:pPr>
              <w:pStyle w:val="DARDEqualityText"/>
              <w:tabs>
                <w:tab w:val="left" w:pos="-108"/>
              </w:tabs>
              <w:spacing w:before="20"/>
              <w:rPr>
                <w:b/>
              </w:rPr>
            </w:pPr>
          </w:p>
          <w:p w14:paraId="4121E002" w14:textId="77777777" w:rsidR="004830AF" w:rsidRDefault="004830AF" w:rsidP="00B60891">
            <w:pPr>
              <w:pStyle w:val="DARDEqualityText"/>
              <w:tabs>
                <w:tab w:val="left" w:pos="-108"/>
              </w:tabs>
              <w:spacing w:before="20"/>
              <w:rPr>
                <w:sz w:val="24"/>
              </w:rPr>
            </w:pPr>
          </w:p>
        </w:tc>
      </w:tr>
    </w:tbl>
    <w:p w14:paraId="254D5678" w14:textId="77777777" w:rsidR="004830AF" w:rsidRDefault="004830AF">
      <w:pPr>
        <w:pStyle w:val="DARDEqualityTextBold"/>
        <w:rPr>
          <w:sz w:val="40"/>
        </w:rPr>
      </w:pPr>
    </w:p>
    <w:p w14:paraId="22FB0366" w14:textId="77777777" w:rsidR="004830AF" w:rsidRDefault="004830AF">
      <w:pPr>
        <w:pStyle w:val="DARDEqualityTextBold"/>
        <w:rPr>
          <w:sz w:val="40"/>
        </w:rPr>
      </w:pPr>
    </w:p>
    <w:p w14:paraId="12BE36AD" w14:textId="77777777" w:rsidR="0027081E" w:rsidRDefault="0027081E">
      <w:pPr>
        <w:pStyle w:val="DARDEqualityTextBold"/>
        <w:rPr>
          <w:sz w:val="40"/>
        </w:rPr>
      </w:pPr>
    </w:p>
    <w:p w14:paraId="26443D6D" w14:textId="77777777" w:rsidR="0027081E" w:rsidRDefault="0027081E">
      <w:pPr>
        <w:pStyle w:val="DARDEqualityTextBold"/>
        <w:rPr>
          <w:sz w:val="40"/>
        </w:rPr>
      </w:pPr>
    </w:p>
    <w:p w14:paraId="22F54961" w14:textId="77777777" w:rsidR="0027081E" w:rsidRDefault="0027081E">
      <w:pPr>
        <w:pStyle w:val="DARDEqualityTextBold"/>
        <w:rPr>
          <w:sz w:val="40"/>
        </w:rPr>
      </w:pPr>
    </w:p>
    <w:p w14:paraId="370CCC5B" w14:textId="77777777" w:rsidR="0027081E" w:rsidRDefault="0027081E">
      <w:pPr>
        <w:pStyle w:val="DARDEqualityTextBold"/>
        <w:rPr>
          <w:sz w:val="40"/>
        </w:rPr>
      </w:pPr>
    </w:p>
    <w:p w14:paraId="010888CB" w14:textId="77777777" w:rsidR="0027081E" w:rsidRDefault="0027081E">
      <w:pPr>
        <w:pStyle w:val="DARDEqualityTextBold"/>
        <w:rPr>
          <w:sz w:val="40"/>
        </w:rPr>
      </w:pPr>
    </w:p>
    <w:p w14:paraId="3F747D08" w14:textId="77777777" w:rsidR="0027081E" w:rsidRDefault="0027081E">
      <w:pPr>
        <w:pStyle w:val="DARDEqualityTextBold"/>
        <w:rPr>
          <w:sz w:val="40"/>
        </w:rPr>
      </w:pPr>
    </w:p>
    <w:p w14:paraId="72ED78F7" w14:textId="77777777" w:rsidR="0027081E" w:rsidRDefault="0027081E">
      <w:pPr>
        <w:pStyle w:val="DARDEqualityTextBold"/>
        <w:rPr>
          <w:sz w:val="40"/>
        </w:rPr>
      </w:pPr>
    </w:p>
    <w:p w14:paraId="1B4697F7" w14:textId="77777777" w:rsidR="0027081E" w:rsidRDefault="0027081E">
      <w:pPr>
        <w:pStyle w:val="DARDEqualityTextBold"/>
        <w:rPr>
          <w:sz w:val="40"/>
        </w:rPr>
      </w:pPr>
    </w:p>
    <w:p w14:paraId="7E40987F" w14:textId="77777777" w:rsidR="0027081E" w:rsidRDefault="0027081E">
      <w:pPr>
        <w:pStyle w:val="DARDEqualityTextBold"/>
        <w:rPr>
          <w:sz w:val="40"/>
        </w:rPr>
      </w:pPr>
    </w:p>
    <w:p w14:paraId="0F274211" w14:textId="77777777" w:rsidR="0027081E" w:rsidRDefault="0027081E">
      <w:pPr>
        <w:pStyle w:val="DARDEqualityTextBold"/>
        <w:rPr>
          <w:sz w:val="40"/>
        </w:rPr>
      </w:pPr>
    </w:p>
    <w:p w14:paraId="701E3873" w14:textId="77777777" w:rsidR="0027081E" w:rsidRDefault="0027081E">
      <w:pPr>
        <w:pStyle w:val="DARDEqualityTextBold"/>
        <w:rPr>
          <w:sz w:val="40"/>
        </w:rPr>
      </w:pPr>
    </w:p>
    <w:p w14:paraId="52688F69" w14:textId="77777777" w:rsidR="0027081E" w:rsidRDefault="0027081E">
      <w:pPr>
        <w:pStyle w:val="DARDEqualityTextBold"/>
        <w:rPr>
          <w:sz w:val="40"/>
        </w:rPr>
      </w:pPr>
    </w:p>
    <w:p w14:paraId="10527DE6" w14:textId="77777777" w:rsidR="0027081E" w:rsidRDefault="0027081E">
      <w:pPr>
        <w:pStyle w:val="DARDEqualityTextBold"/>
        <w:rPr>
          <w:sz w:val="40"/>
        </w:rPr>
      </w:pPr>
    </w:p>
    <w:p w14:paraId="47B4905C" w14:textId="77777777" w:rsidR="0027081E" w:rsidRDefault="0027081E">
      <w:pPr>
        <w:pStyle w:val="DARDEqualityTextBold"/>
        <w:rPr>
          <w:sz w:val="40"/>
        </w:rPr>
      </w:pPr>
    </w:p>
    <w:p w14:paraId="7512EEEA" w14:textId="77777777" w:rsidR="0027081E" w:rsidRDefault="0027081E">
      <w:pPr>
        <w:pStyle w:val="DARDEqualityTextBold"/>
        <w:rPr>
          <w:sz w:val="40"/>
        </w:rPr>
      </w:pPr>
    </w:p>
    <w:p w14:paraId="72646A83" w14:textId="77777777" w:rsidR="00202D9F" w:rsidRDefault="004B65E9" w:rsidP="00CC0E7F">
      <w:pPr>
        <w:pStyle w:val="DARDEqualityText"/>
        <w:numPr>
          <w:ilvl w:val="0"/>
          <w:numId w:val="12"/>
        </w:numPr>
        <w:tabs>
          <w:tab w:val="clear" w:pos="-491"/>
        </w:tabs>
        <w:ind w:left="284" w:right="-173" w:hanging="426"/>
        <w:rPr>
          <w:b/>
        </w:rPr>
      </w:pPr>
      <w:r>
        <w:rPr>
          <w:b/>
        </w:rPr>
        <w:t xml:space="preserve">What is the likely impact on </w:t>
      </w:r>
      <w:r w:rsidRPr="004B65E9">
        <w:rPr>
          <w:b/>
          <w:u w:val="single"/>
        </w:rPr>
        <w:t>equality of opportunity</w:t>
      </w:r>
      <w:r>
        <w:rPr>
          <w:b/>
        </w:rPr>
        <w:t xml:space="preserve"> for those affected by this policy, for each of the Section 75 equality categories?  </w:t>
      </w:r>
      <w:r w:rsidR="00956B34">
        <w:rPr>
          <w:b/>
        </w:rPr>
        <w:t>What is the l</w:t>
      </w:r>
      <w:r>
        <w:rPr>
          <w:b/>
        </w:rPr>
        <w:t xml:space="preserve">evel of </w:t>
      </w:r>
      <w:r w:rsidR="002D27B6">
        <w:rPr>
          <w:b/>
        </w:rPr>
        <w:t>i</w:t>
      </w:r>
      <w:r>
        <w:rPr>
          <w:b/>
        </w:rPr>
        <w:t xml:space="preserve">mpact? </w:t>
      </w:r>
      <w:r w:rsidR="00956B34">
        <w:rPr>
          <w:b/>
        </w:rPr>
        <w:t xml:space="preserve"> </w:t>
      </w:r>
    </w:p>
    <w:p w14:paraId="115705D3" w14:textId="77777777" w:rsidR="00D20045" w:rsidRPr="00462813" w:rsidRDefault="00D20045" w:rsidP="005C03E2">
      <w:pPr>
        <w:pStyle w:val="DARDEqualityText"/>
        <w:tabs>
          <w:tab w:val="left" w:pos="0"/>
        </w:tabs>
        <w:ind w:right="-718"/>
        <w:rPr>
          <w:color w:val="FF0000"/>
        </w:rPr>
      </w:pPr>
    </w:p>
    <w:tbl>
      <w:tblPr>
        <w:tblW w:w="10490" w:type="dxa"/>
        <w:tblInd w:w="-34" w:type="dxa"/>
        <w:tblBorders>
          <w:top w:val="single" w:sz="4" w:space="0" w:color="FF0000"/>
          <w:left w:val="single" w:sz="4" w:space="0" w:color="FF0000"/>
          <w:bottom w:val="single" w:sz="4" w:space="0" w:color="FF0000"/>
          <w:right w:val="single" w:sz="4" w:space="0" w:color="FF0000"/>
        </w:tblBorders>
        <w:tblLayout w:type="fixed"/>
        <w:tblLook w:val="0020" w:firstRow="1" w:lastRow="0" w:firstColumn="0" w:lastColumn="0" w:noHBand="0" w:noVBand="0"/>
      </w:tblPr>
      <w:tblGrid>
        <w:gridCol w:w="2410"/>
        <w:gridCol w:w="5671"/>
        <w:gridCol w:w="2409"/>
      </w:tblGrid>
      <w:tr w:rsidR="00817FBA" w:rsidRPr="00C106EB" w14:paraId="66BB0108" w14:textId="77777777" w:rsidTr="000A1FB1">
        <w:trPr>
          <w:trHeight w:val="1141"/>
        </w:trPr>
        <w:tc>
          <w:tcPr>
            <w:tcW w:w="2410" w:type="dxa"/>
            <w:tcBorders>
              <w:top w:val="single" w:sz="4" w:space="0" w:color="auto"/>
              <w:left w:val="single" w:sz="4" w:space="0" w:color="auto"/>
              <w:bottom w:val="single" w:sz="4" w:space="0" w:color="auto"/>
              <w:right w:val="single" w:sz="4" w:space="0" w:color="auto"/>
            </w:tcBorders>
            <w:shd w:val="clear" w:color="auto" w:fill="E6E6E6"/>
          </w:tcPr>
          <w:p w14:paraId="52872839" w14:textId="77777777"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 xml:space="preserve">Section 75 category </w:t>
            </w:r>
          </w:p>
        </w:tc>
        <w:tc>
          <w:tcPr>
            <w:tcW w:w="5671" w:type="dxa"/>
            <w:tcBorders>
              <w:top w:val="single" w:sz="4" w:space="0" w:color="auto"/>
              <w:left w:val="single" w:sz="4" w:space="0" w:color="auto"/>
              <w:bottom w:val="single" w:sz="4" w:space="0" w:color="auto"/>
              <w:right w:val="single" w:sz="4" w:space="0" w:color="auto"/>
            </w:tcBorders>
            <w:shd w:val="clear" w:color="auto" w:fill="E6E6E6"/>
          </w:tcPr>
          <w:p w14:paraId="261EF1DE" w14:textId="77777777" w:rsidR="00817FBA" w:rsidRPr="000A1FB1" w:rsidRDefault="00CC25DA" w:rsidP="00CC25DA">
            <w:pPr>
              <w:autoSpaceDE w:val="0"/>
              <w:autoSpaceDN w:val="0"/>
              <w:adjustRightInd w:val="0"/>
              <w:spacing w:before="300" w:after="300"/>
              <w:rPr>
                <w:rFonts w:ascii="Arial" w:hAnsi="Arial" w:cs="Arial"/>
                <w:b/>
                <w:sz w:val="28"/>
                <w:szCs w:val="28"/>
              </w:rPr>
            </w:pPr>
            <w:r w:rsidRPr="000A1FB1">
              <w:rPr>
                <w:rFonts w:ascii="Arial" w:hAnsi="Arial" w:cs="Arial"/>
                <w:b/>
                <w:sz w:val="28"/>
                <w:szCs w:val="28"/>
              </w:rPr>
              <w:t>Details of l</w:t>
            </w:r>
            <w:r w:rsidR="00817FBA" w:rsidRPr="000A1FB1">
              <w:rPr>
                <w:rFonts w:ascii="Arial" w:hAnsi="Arial" w:cs="Arial"/>
                <w:b/>
                <w:sz w:val="28"/>
                <w:szCs w:val="28"/>
              </w:rPr>
              <w:t>ikely impact</w:t>
            </w:r>
          </w:p>
        </w:tc>
        <w:tc>
          <w:tcPr>
            <w:tcW w:w="2409" w:type="dxa"/>
            <w:tcBorders>
              <w:top w:val="single" w:sz="4" w:space="0" w:color="auto"/>
              <w:left w:val="single" w:sz="4" w:space="0" w:color="auto"/>
              <w:bottom w:val="single" w:sz="4" w:space="0" w:color="auto"/>
              <w:right w:val="single" w:sz="4" w:space="0" w:color="auto"/>
            </w:tcBorders>
            <w:shd w:val="clear" w:color="auto" w:fill="E6E6E6"/>
          </w:tcPr>
          <w:p w14:paraId="0C319F5A" w14:textId="77777777" w:rsidR="00817FBA" w:rsidRPr="000A1FB1" w:rsidRDefault="00817FBA" w:rsidP="00C106EB">
            <w:pPr>
              <w:autoSpaceDE w:val="0"/>
              <w:autoSpaceDN w:val="0"/>
              <w:adjustRightInd w:val="0"/>
              <w:spacing w:before="300" w:after="300"/>
              <w:ind w:right="-288"/>
              <w:rPr>
                <w:rFonts w:ascii="Arial" w:hAnsi="Arial" w:cs="Arial"/>
                <w:b/>
                <w:sz w:val="28"/>
                <w:szCs w:val="28"/>
              </w:rPr>
            </w:pPr>
            <w:r w:rsidRPr="000A1FB1">
              <w:rPr>
                <w:rFonts w:ascii="Arial" w:hAnsi="Arial" w:cs="Arial"/>
                <w:b/>
                <w:sz w:val="28"/>
                <w:szCs w:val="28"/>
              </w:rPr>
              <w:t xml:space="preserve">Level of impact?    </w:t>
            </w:r>
            <w:r w:rsidR="00B2029E" w:rsidRPr="000A1FB1">
              <w:rPr>
                <w:rFonts w:ascii="Arial" w:hAnsi="Arial" w:cs="Arial"/>
                <w:b/>
                <w:sz w:val="28"/>
                <w:szCs w:val="28"/>
              </w:rPr>
              <w:t>M</w:t>
            </w:r>
            <w:r w:rsidRPr="000A1FB1">
              <w:rPr>
                <w:rFonts w:ascii="Arial" w:hAnsi="Arial" w:cs="Arial"/>
                <w:b/>
                <w:sz w:val="28"/>
                <w:szCs w:val="28"/>
              </w:rPr>
              <w:t>inor/</w:t>
            </w:r>
            <w:r w:rsidR="00B2029E" w:rsidRPr="000A1FB1">
              <w:rPr>
                <w:rFonts w:ascii="Arial" w:hAnsi="Arial" w:cs="Arial"/>
                <w:b/>
                <w:sz w:val="28"/>
                <w:szCs w:val="28"/>
              </w:rPr>
              <w:t>M</w:t>
            </w:r>
            <w:r w:rsidRPr="000A1FB1">
              <w:rPr>
                <w:rFonts w:ascii="Arial" w:hAnsi="Arial" w:cs="Arial"/>
                <w:b/>
                <w:sz w:val="28"/>
                <w:szCs w:val="28"/>
              </w:rPr>
              <w:t>ajor/</w:t>
            </w:r>
            <w:r w:rsidR="00B2029E" w:rsidRPr="000A1FB1">
              <w:rPr>
                <w:rFonts w:ascii="Arial" w:hAnsi="Arial" w:cs="Arial"/>
                <w:b/>
                <w:sz w:val="28"/>
                <w:szCs w:val="28"/>
              </w:rPr>
              <w:t>N</w:t>
            </w:r>
            <w:r w:rsidRPr="000A1FB1">
              <w:rPr>
                <w:rFonts w:ascii="Arial" w:hAnsi="Arial" w:cs="Arial"/>
                <w:b/>
                <w:sz w:val="28"/>
                <w:szCs w:val="28"/>
              </w:rPr>
              <w:t>one</w:t>
            </w:r>
          </w:p>
        </w:tc>
      </w:tr>
      <w:tr w:rsidR="00817FBA" w:rsidRPr="00C106EB" w14:paraId="08D49E4E" w14:textId="77777777"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14:paraId="2F2378BB" w14:textId="77777777"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Religious belief</w:t>
            </w:r>
          </w:p>
        </w:tc>
        <w:tc>
          <w:tcPr>
            <w:tcW w:w="5671" w:type="dxa"/>
            <w:tcBorders>
              <w:top w:val="single" w:sz="4" w:space="0" w:color="auto"/>
              <w:left w:val="single" w:sz="4" w:space="0" w:color="auto"/>
              <w:bottom w:val="single" w:sz="4" w:space="0" w:color="auto"/>
              <w:right w:val="single" w:sz="4" w:space="0" w:color="auto"/>
            </w:tcBorders>
          </w:tcPr>
          <w:p w14:paraId="7EDB7C31" w14:textId="77777777" w:rsidR="00091EA6" w:rsidRDefault="00224380" w:rsidP="00091EA6">
            <w:pPr>
              <w:autoSpaceDE w:val="0"/>
              <w:autoSpaceDN w:val="0"/>
              <w:adjustRightInd w:val="0"/>
              <w:spacing w:before="300" w:after="300"/>
              <w:rPr>
                <w:rFonts w:ascii="Arial" w:hAnsi="Arial" w:cs="Arial"/>
              </w:rPr>
            </w:pPr>
            <w:r w:rsidRPr="00224380">
              <w:rPr>
                <w:rFonts w:ascii="Arial" w:hAnsi="Arial" w:cs="Arial"/>
              </w:rPr>
              <w:t xml:space="preserve">This policy is “religious neutral” as it impacts all stakeholders regardless of religious belief. There is no evidence available at this time that would suggest the </w:t>
            </w:r>
            <w:r w:rsidR="00091EA6">
              <w:rPr>
                <w:rFonts w:ascii="Arial" w:hAnsi="Arial" w:cs="Arial"/>
              </w:rPr>
              <w:t>science data policy</w:t>
            </w:r>
            <w:r w:rsidRPr="00224380">
              <w:rPr>
                <w:rFonts w:ascii="Arial" w:hAnsi="Arial" w:cs="Arial"/>
              </w:rPr>
              <w:t xml:space="preserve"> will disproportionately affect any stakeholder of a particular religious belief. </w:t>
            </w:r>
          </w:p>
          <w:p w14:paraId="453850F9" w14:textId="77777777" w:rsidR="00817FBA" w:rsidRPr="00224380" w:rsidRDefault="00224380" w:rsidP="00091EA6">
            <w:pPr>
              <w:autoSpaceDE w:val="0"/>
              <w:autoSpaceDN w:val="0"/>
              <w:adjustRightInd w:val="0"/>
              <w:spacing w:before="300" w:after="300"/>
              <w:rPr>
                <w:rFonts w:ascii="Arial" w:hAnsi="Arial" w:cs="Arial"/>
                <w:sz w:val="28"/>
                <w:szCs w:val="28"/>
              </w:rPr>
            </w:pPr>
            <w:r w:rsidRPr="00224380">
              <w:rPr>
                <w:rFonts w:ascii="Arial" w:hAnsi="Arial" w:cs="Arial"/>
              </w:rPr>
              <w:t xml:space="preserve">It is DAERA’s opinion that this policy will have no </w:t>
            </w:r>
            <w:r w:rsidR="00091EA6">
              <w:rPr>
                <w:rFonts w:ascii="Arial" w:hAnsi="Arial" w:cs="Arial"/>
              </w:rPr>
              <w:t xml:space="preserve">negative </w:t>
            </w:r>
            <w:r w:rsidRPr="00224380">
              <w:rPr>
                <w:rFonts w:ascii="Arial" w:hAnsi="Arial" w:cs="Arial"/>
              </w:rPr>
              <w:t>impact on equality of opportunity for this group.</w:t>
            </w:r>
          </w:p>
        </w:tc>
        <w:tc>
          <w:tcPr>
            <w:tcW w:w="2409" w:type="dxa"/>
            <w:tcBorders>
              <w:top w:val="single" w:sz="4" w:space="0" w:color="auto"/>
              <w:left w:val="single" w:sz="4" w:space="0" w:color="auto"/>
              <w:bottom w:val="single" w:sz="4" w:space="0" w:color="auto"/>
              <w:right w:val="single" w:sz="4" w:space="0" w:color="auto"/>
            </w:tcBorders>
          </w:tcPr>
          <w:p w14:paraId="1C872CF6" w14:textId="77777777" w:rsidR="00817FBA" w:rsidRPr="00091EA6" w:rsidRDefault="00091EA6" w:rsidP="00C106EB">
            <w:pPr>
              <w:autoSpaceDE w:val="0"/>
              <w:autoSpaceDN w:val="0"/>
              <w:adjustRightInd w:val="0"/>
              <w:spacing w:before="300" w:after="300"/>
              <w:rPr>
                <w:rFonts w:ascii="Arial" w:hAnsi="Arial" w:cs="Arial"/>
                <w:szCs w:val="24"/>
              </w:rPr>
            </w:pPr>
            <w:r w:rsidRPr="00091EA6">
              <w:rPr>
                <w:rFonts w:ascii="Arial" w:hAnsi="Arial" w:cs="Arial"/>
                <w:szCs w:val="24"/>
              </w:rPr>
              <w:t>none</w:t>
            </w:r>
          </w:p>
        </w:tc>
      </w:tr>
      <w:tr w:rsidR="00817FBA" w:rsidRPr="00C106EB" w14:paraId="1973DE2D" w14:textId="77777777"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14:paraId="5FC9CE02" w14:textId="77777777"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 xml:space="preserve">Political opinion </w:t>
            </w:r>
          </w:p>
        </w:tc>
        <w:tc>
          <w:tcPr>
            <w:tcW w:w="5671" w:type="dxa"/>
            <w:tcBorders>
              <w:top w:val="single" w:sz="4" w:space="0" w:color="auto"/>
              <w:left w:val="single" w:sz="4" w:space="0" w:color="auto"/>
              <w:bottom w:val="single" w:sz="4" w:space="0" w:color="auto"/>
              <w:right w:val="single" w:sz="4" w:space="0" w:color="auto"/>
            </w:tcBorders>
          </w:tcPr>
          <w:p w14:paraId="5BF0FAFE" w14:textId="30FE6D70" w:rsidR="00091EA6" w:rsidRDefault="00091EA6" w:rsidP="00091EA6">
            <w:pPr>
              <w:autoSpaceDE w:val="0"/>
              <w:autoSpaceDN w:val="0"/>
              <w:adjustRightInd w:val="0"/>
              <w:spacing w:before="300" w:after="300"/>
              <w:rPr>
                <w:rFonts w:ascii="Arial" w:hAnsi="Arial" w:cs="Arial"/>
              </w:rPr>
            </w:pPr>
            <w:r w:rsidRPr="00224380">
              <w:rPr>
                <w:rFonts w:ascii="Arial" w:hAnsi="Arial" w:cs="Arial"/>
              </w:rPr>
              <w:t>This policy is “</w:t>
            </w:r>
            <w:r>
              <w:rPr>
                <w:rFonts w:ascii="Arial" w:hAnsi="Arial" w:cs="Arial"/>
              </w:rPr>
              <w:t>political opinion neutral</w:t>
            </w:r>
            <w:r w:rsidRPr="00224380">
              <w:rPr>
                <w:rFonts w:ascii="Arial" w:hAnsi="Arial" w:cs="Arial"/>
              </w:rPr>
              <w:t>” as it impacts all stakeholders regardless of</w:t>
            </w:r>
            <w:r w:rsidR="004227CB">
              <w:rPr>
                <w:rFonts w:ascii="Arial" w:hAnsi="Arial" w:cs="Arial"/>
              </w:rPr>
              <w:t xml:space="preserve"> political opinion</w:t>
            </w:r>
            <w:r w:rsidRPr="00224380">
              <w:rPr>
                <w:rFonts w:ascii="Arial" w:hAnsi="Arial" w:cs="Arial"/>
              </w:rPr>
              <w:t xml:space="preserve">. There is no evidence available at this time that would suggest the </w:t>
            </w:r>
            <w:r>
              <w:rPr>
                <w:rFonts w:ascii="Arial" w:hAnsi="Arial" w:cs="Arial"/>
              </w:rPr>
              <w:t>science data policy</w:t>
            </w:r>
            <w:r w:rsidRPr="00224380">
              <w:rPr>
                <w:rFonts w:ascii="Arial" w:hAnsi="Arial" w:cs="Arial"/>
              </w:rPr>
              <w:t xml:space="preserve"> will disproportionately affect any stakeholder of a particular </w:t>
            </w:r>
            <w:r w:rsidR="00F746C3">
              <w:rPr>
                <w:rFonts w:ascii="Arial" w:hAnsi="Arial" w:cs="Arial"/>
              </w:rPr>
              <w:t>political opinion</w:t>
            </w:r>
            <w:bookmarkStart w:id="2" w:name="_GoBack"/>
            <w:bookmarkEnd w:id="2"/>
            <w:r w:rsidRPr="00224380">
              <w:rPr>
                <w:rFonts w:ascii="Arial" w:hAnsi="Arial" w:cs="Arial"/>
              </w:rPr>
              <w:t xml:space="preserve">. </w:t>
            </w:r>
          </w:p>
          <w:p w14:paraId="46D9BB10" w14:textId="77777777" w:rsidR="00817FBA" w:rsidRPr="00C106EB" w:rsidRDefault="00091EA6" w:rsidP="00091EA6">
            <w:pPr>
              <w:autoSpaceDE w:val="0"/>
              <w:autoSpaceDN w:val="0"/>
              <w:adjustRightInd w:val="0"/>
              <w:spacing w:before="300" w:after="300"/>
              <w:rPr>
                <w:rFonts w:ascii="Arial" w:hAnsi="Arial" w:cs="Arial"/>
                <w:sz w:val="28"/>
                <w:szCs w:val="28"/>
              </w:rPr>
            </w:pPr>
            <w:r w:rsidRPr="00224380">
              <w:rPr>
                <w:rFonts w:ascii="Arial" w:hAnsi="Arial" w:cs="Arial"/>
              </w:rPr>
              <w:t xml:space="preserve">It is DAERA’s opinion that this policy will have no </w:t>
            </w:r>
            <w:r>
              <w:rPr>
                <w:rFonts w:ascii="Arial" w:hAnsi="Arial" w:cs="Arial"/>
              </w:rPr>
              <w:t xml:space="preserve">negative </w:t>
            </w:r>
            <w:r w:rsidRPr="00224380">
              <w:rPr>
                <w:rFonts w:ascii="Arial" w:hAnsi="Arial" w:cs="Arial"/>
              </w:rPr>
              <w:t>impact on equality of opportunity for this group.</w:t>
            </w:r>
          </w:p>
        </w:tc>
        <w:tc>
          <w:tcPr>
            <w:tcW w:w="2409" w:type="dxa"/>
            <w:tcBorders>
              <w:top w:val="single" w:sz="4" w:space="0" w:color="auto"/>
              <w:left w:val="single" w:sz="4" w:space="0" w:color="auto"/>
              <w:bottom w:val="single" w:sz="4" w:space="0" w:color="auto"/>
              <w:right w:val="single" w:sz="4" w:space="0" w:color="auto"/>
            </w:tcBorders>
          </w:tcPr>
          <w:p w14:paraId="29EA3805" w14:textId="77777777" w:rsidR="00817FBA" w:rsidRPr="00091EA6" w:rsidRDefault="00091EA6" w:rsidP="00C106EB">
            <w:pPr>
              <w:autoSpaceDE w:val="0"/>
              <w:autoSpaceDN w:val="0"/>
              <w:adjustRightInd w:val="0"/>
              <w:spacing w:before="300" w:after="300"/>
              <w:rPr>
                <w:rFonts w:ascii="Arial" w:hAnsi="Arial" w:cs="Arial"/>
                <w:szCs w:val="24"/>
              </w:rPr>
            </w:pPr>
            <w:r w:rsidRPr="00091EA6">
              <w:rPr>
                <w:rFonts w:ascii="Arial" w:hAnsi="Arial" w:cs="Arial"/>
                <w:szCs w:val="24"/>
              </w:rPr>
              <w:t>none</w:t>
            </w:r>
          </w:p>
        </w:tc>
      </w:tr>
      <w:tr w:rsidR="00817FBA" w:rsidRPr="00C106EB" w14:paraId="737E283F" w14:textId="77777777"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14:paraId="0D1F2D55" w14:textId="77777777"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 xml:space="preserve">Racial group </w:t>
            </w:r>
          </w:p>
        </w:tc>
        <w:tc>
          <w:tcPr>
            <w:tcW w:w="5671" w:type="dxa"/>
            <w:tcBorders>
              <w:top w:val="single" w:sz="4" w:space="0" w:color="auto"/>
              <w:left w:val="single" w:sz="4" w:space="0" w:color="auto"/>
              <w:bottom w:val="single" w:sz="4" w:space="0" w:color="auto"/>
              <w:right w:val="single" w:sz="4" w:space="0" w:color="auto"/>
            </w:tcBorders>
          </w:tcPr>
          <w:p w14:paraId="001AC636" w14:textId="73CA5AD6" w:rsidR="00091EA6" w:rsidRDefault="00091EA6" w:rsidP="00091EA6">
            <w:pPr>
              <w:autoSpaceDE w:val="0"/>
              <w:autoSpaceDN w:val="0"/>
              <w:adjustRightInd w:val="0"/>
              <w:spacing w:before="300" w:after="300"/>
              <w:rPr>
                <w:rFonts w:ascii="Arial" w:hAnsi="Arial" w:cs="Arial"/>
              </w:rPr>
            </w:pPr>
            <w:r w:rsidRPr="00224380">
              <w:rPr>
                <w:rFonts w:ascii="Arial" w:hAnsi="Arial" w:cs="Arial"/>
              </w:rPr>
              <w:t>This policy is “</w:t>
            </w:r>
            <w:r>
              <w:rPr>
                <w:rFonts w:ascii="Arial" w:hAnsi="Arial" w:cs="Arial"/>
              </w:rPr>
              <w:t>racial group neutral</w:t>
            </w:r>
            <w:r w:rsidRPr="00224380">
              <w:rPr>
                <w:rFonts w:ascii="Arial" w:hAnsi="Arial" w:cs="Arial"/>
              </w:rPr>
              <w:t>” as it impacts all stakeholders regardless of</w:t>
            </w:r>
            <w:r w:rsidR="004227CB">
              <w:rPr>
                <w:rFonts w:ascii="Arial" w:hAnsi="Arial" w:cs="Arial"/>
              </w:rPr>
              <w:t xml:space="preserve"> racial group</w:t>
            </w:r>
            <w:r w:rsidRPr="00224380">
              <w:rPr>
                <w:rFonts w:ascii="Arial" w:hAnsi="Arial" w:cs="Arial"/>
              </w:rPr>
              <w:t xml:space="preserve">. There is no evidence available at this time that would suggest the </w:t>
            </w:r>
            <w:r>
              <w:rPr>
                <w:rFonts w:ascii="Arial" w:hAnsi="Arial" w:cs="Arial"/>
              </w:rPr>
              <w:t>science data policy</w:t>
            </w:r>
            <w:r w:rsidRPr="00224380">
              <w:rPr>
                <w:rFonts w:ascii="Arial" w:hAnsi="Arial" w:cs="Arial"/>
              </w:rPr>
              <w:t xml:space="preserve"> will disproportionately affect any stakeholder of a particular </w:t>
            </w:r>
            <w:r w:rsidR="00F746C3">
              <w:rPr>
                <w:rFonts w:ascii="Arial" w:hAnsi="Arial" w:cs="Arial"/>
              </w:rPr>
              <w:t>racial group</w:t>
            </w:r>
            <w:r w:rsidRPr="00224380">
              <w:rPr>
                <w:rFonts w:ascii="Arial" w:hAnsi="Arial" w:cs="Arial"/>
              </w:rPr>
              <w:t xml:space="preserve">. </w:t>
            </w:r>
          </w:p>
          <w:p w14:paraId="1E32BF2A" w14:textId="77777777" w:rsidR="00817FBA" w:rsidRPr="00C106EB" w:rsidRDefault="00091EA6" w:rsidP="00091EA6">
            <w:pPr>
              <w:autoSpaceDE w:val="0"/>
              <w:autoSpaceDN w:val="0"/>
              <w:adjustRightInd w:val="0"/>
              <w:spacing w:before="300" w:after="300"/>
              <w:rPr>
                <w:rFonts w:ascii="Arial" w:hAnsi="Arial" w:cs="Arial"/>
                <w:sz w:val="28"/>
                <w:szCs w:val="28"/>
              </w:rPr>
            </w:pPr>
            <w:r w:rsidRPr="00224380">
              <w:rPr>
                <w:rFonts w:ascii="Arial" w:hAnsi="Arial" w:cs="Arial"/>
              </w:rPr>
              <w:t xml:space="preserve">It is DAERA’s opinion that this policy will have no </w:t>
            </w:r>
            <w:r>
              <w:rPr>
                <w:rFonts w:ascii="Arial" w:hAnsi="Arial" w:cs="Arial"/>
              </w:rPr>
              <w:t xml:space="preserve">negative </w:t>
            </w:r>
            <w:r w:rsidRPr="00224380">
              <w:rPr>
                <w:rFonts w:ascii="Arial" w:hAnsi="Arial" w:cs="Arial"/>
              </w:rPr>
              <w:t>impact on equality of opportunity for this group.</w:t>
            </w:r>
          </w:p>
        </w:tc>
        <w:tc>
          <w:tcPr>
            <w:tcW w:w="2409" w:type="dxa"/>
            <w:tcBorders>
              <w:top w:val="single" w:sz="4" w:space="0" w:color="auto"/>
              <w:left w:val="single" w:sz="4" w:space="0" w:color="auto"/>
              <w:bottom w:val="single" w:sz="4" w:space="0" w:color="auto"/>
              <w:right w:val="single" w:sz="4" w:space="0" w:color="auto"/>
            </w:tcBorders>
          </w:tcPr>
          <w:p w14:paraId="1BDC74EB" w14:textId="77777777" w:rsidR="00817FBA" w:rsidRPr="00091EA6" w:rsidRDefault="00091EA6" w:rsidP="00C106EB">
            <w:pPr>
              <w:autoSpaceDE w:val="0"/>
              <w:autoSpaceDN w:val="0"/>
              <w:adjustRightInd w:val="0"/>
              <w:spacing w:before="300" w:after="300"/>
              <w:rPr>
                <w:rFonts w:ascii="Arial" w:hAnsi="Arial" w:cs="Arial"/>
                <w:szCs w:val="24"/>
              </w:rPr>
            </w:pPr>
            <w:r w:rsidRPr="00091EA6">
              <w:rPr>
                <w:rFonts w:ascii="Arial" w:hAnsi="Arial" w:cs="Arial"/>
                <w:szCs w:val="24"/>
              </w:rPr>
              <w:t>none</w:t>
            </w:r>
          </w:p>
        </w:tc>
      </w:tr>
      <w:tr w:rsidR="00817FBA" w:rsidRPr="00C106EB" w14:paraId="6F2BF962" w14:textId="77777777"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14:paraId="49DAE0AA" w14:textId="77777777"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Age</w:t>
            </w:r>
          </w:p>
        </w:tc>
        <w:tc>
          <w:tcPr>
            <w:tcW w:w="5671" w:type="dxa"/>
            <w:tcBorders>
              <w:top w:val="single" w:sz="4" w:space="0" w:color="auto"/>
              <w:left w:val="single" w:sz="4" w:space="0" w:color="auto"/>
              <w:bottom w:val="single" w:sz="4" w:space="0" w:color="auto"/>
              <w:right w:val="single" w:sz="4" w:space="0" w:color="auto"/>
            </w:tcBorders>
          </w:tcPr>
          <w:p w14:paraId="6CE9A343" w14:textId="47DEEE5A" w:rsidR="00091EA6" w:rsidRDefault="00091EA6" w:rsidP="00091EA6">
            <w:pPr>
              <w:autoSpaceDE w:val="0"/>
              <w:autoSpaceDN w:val="0"/>
              <w:adjustRightInd w:val="0"/>
              <w:spacing w:before="300" w:after="300"/>
              <w:rPr>
                <w:rFonts w:ascii="Arial" w:hAnsi="Arial" w:cs="Arial"/>
              </w:rPr>
            </w:pPr>
            <w:r w:rsidRPr="00224380">
              <w:rPr>
                <w:rFonts w:ascii="Arial" w:hAnsi="Arial" w:cs="Arial"/>
              </w:rPr>
              <w:t>This policy is “</w:t>
            </w:r>
            <w:r>
              <w:rPr>
                <w:rFonts w:ascii="Arial" w:hAnsi="Arial" w:cs="Arial"/>
              </w:rPr>
              <w:t>age neutral</w:t>
            </w:r>
            <w:r w:rsidRPr="00224380">
              <w:rPr>
                <w:rFonts w:ascii="Arial" w:hAnsi="Arial" w:cs="Arial"/>
              </w:rPr>
              <w:t>” as it impacts all stakeholders regardless of</w:t>
            </w:r>
            <w:r w:rsidR="004227CB">
              <w:rPr>
                <w:rFonts w:ascii="Arial" w:hAnsi="Arial" w:cs="Arial"/>
              </w:rPr>
              <w:t xml:space="preserve"> age</w:t>
            </w:r>
            <w:r w:rsidRPr="00224380">
              <w:rPr>
                <w:rFonts w:ascii="Arial" w:hAnsi="Arial" w:cs="Arial"/>
              </w:rPr>
              <w:t xml:space="preserve">. There is no evidence available at this time that would suggest </w:t>
            </w:r>
            <w:r w:rsidRPr="00224380">
              <w:rPr>
                <w:rFonts w:ascii="Arial" w:hAnsi="Arial" w:cs="Arial"/>
              </w:rPr>
              <w:lastRenderedPageBreak/>
              <w:t xml:space="preserve">the </w:t>
            </w:r>
            <w:r>
              <w:rPr>
                <w:rFonts w:ascii="Arial" w:hAnsi="Arial" w:cs="Arial"/>
              </w:rPr>
              <w:t>science data policy</w:t>
            </w:r>
            <w:r w:rsidRPr="00224380">
              <w:rPr>
                <w:rFonts w:ascii="Arial" w:hAnsi="Arial" w:cs="Arial"/>
              </w:rPr>
              <w:t xml:space="preserve"> will disproportionately affect any stakeholder of a particular </w:t>
            </w:r>
            <w:r w:rsidR="00F746C3">
              <w:rPr>
                <w:rFonts w:ascii="Arial" w:hAnsi="Arial" w:cs="Arial"/>
              </w:rPr>
              <w:t>age</w:t>
            </w:r>
            <w:r w:rsidRPr="00224380">
              <w:rPr>
                <w:rFonts w:ascii="Arial" w:hAnsi="Arial" w:cs="Arial"/>
              </w:rPr>
              <w:t xml:space="preserve">. </w:t>
            </w:r>
          </w:p>
          <w:p w14:paraId="5A292272" w14:textId="77777777" w:rsidR="00817FBA" w:rsidRPr="00C106EB" w:rsidRDefault="00091EA6" w:rsidP="00091EA6">
            <w:pPr>
              <w:autoSpaceDE w:val="0"/>
              <w:autoSpaceDN w:val="0"/>
              <w:adjustRightInd w:val="0"/>
              <w:spacing w:before="300" w:after="300"/>
              <w:rPr>
                <w:rFonts w:ascii="Arial" w:hAnsi="Arial" w:cs="Arial"/>
                <w:sz w:val="28"/>
                <w:szCs w:val="28"/>
              </w:rPr>
            </w:pPr>
            <w:r w:rsidRPr="00224380">
              <w:rPr>
                <w:rFonts w:ascii="Arial" w:hAnsi="Arial" w:cs="Arial"/>
              </w:rPr>
              <w:t xml:space="preserve">It is DAERA’s opinion that this policy will have no </w:t>
            </w:r>
            <w:r>
              <w:rPr>
                <w:rFonts w:ascii="Arial" w:hAnsi="Arial" w:cs="Arial"/>
              </w:rPr>
              <w:t xml:space="preserve">negative </w:t>
            </w:r>
            <w:r w:rsidRPr="00224380">
              <w:rPr>
                <w:rFonts w:ascii="Arial" w:hAnsi="Arial" w:cs="Arial"/>
              </w:rPr>
              <w:t>impact on equality of opportunity for this group.</w:t>
            </w:r>
          </w:p>
        </w:tc>
        <w:tc>
          <w:tcPr>
            <w:tcW w:w="2409" w:type="dxa"/>
            <w:tcBorders>
              <w:top w:val="single" w:sz="4" w:space="0" w:color="auto"/>
              <w:left w:val="single" w:sz="4" w:space="0" w:color="auto"/>
              <w:bottom w:val="single" w:sz="4" w:space="0" w:color="auto"/>
              <w:right w:val="single" w:sz="4" w:space="0" w:color="auto"/>
            </w:tcBorders>
          </w:tcPr>
          <w:p w14:paraId="771B58D6" w14:textId="77777777" w:rsidR="00817FBA" w:rsidRPr="00091EA6" w:rsidRDefault="00091EA6" w:rsidP="00C106EB">
            <w:pPr>
              <w:autoSpaceDE w:val="0"/>
              <w:autoSpaceDN w:val="0"/>
              <w:adjustRightInd w:val="0"/>
              <w:spacing w:before="300" w:after="300"/>
              <w:rPr>
                <w:rFonts w:ascii="Arial" w:hAnsi="Arial" w:cs="Arial"/>
                <w:szCs w:val="24"/>
              </w:rPr>
            </w:pPr>
            <w:r w:rsidRPr="00091EA6">
              <w:rPr>
                <w:rFonts w:ascii="Arial" w:hAnsi="Arial" w:cs="Arial"/>
                <w:szCs w:val="24"/>
              </w:rPr>
              <w:lastRenderedPageBreak/>
              <w:t>none</w:t>
            </w:r>
          </w:p>
        </w:tc>
      </w:tr>
      <w:tr w:rsidR="00817FBA" w:rsidRPr="00C106EB" w14:paraId="65311EBC" w14:textId="77777777"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14:paraId="050B1752" w14:textId="77777777"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 xml:space="preserve">Marital  status </w:t>
            </w:r>
          </w:p>
        </w:tc>
        <w:tc>
          <w:tcPr>
            <w:tcW w:w="5671" w:type="dxa"/>
            <w:tcBorders>
              <w:top w:val="single" w:sz="4" w:space="0" w:color="auto"/>
              <w:left w:val="single" w:sz="4" w:space="0" w:color="auto"/>
              <w:bottom w:val="single" w:sz="4" w:space="0" w:color="auto"/>
              <w:right w:val="single" w:sz="4" w:space="0" w:color="auto"/>
            </w:tcBorders>
          </w:tcPr>
          <w:p w14:paraId="158A5BDD" w14:textId="24123100" w:rsidR="00091EA6" w:rsidRDefault="00091EA6" w:rsidP="00091EA6">
            <w:pPr>
              <w:autoSpaceDE w:val="0"/>
              <w:autoSpaceDN w:val="0"/>
              <w:adjustRightInd w:val="0"/>
              <w:spacing w:before="300" w:after="300"/>
              <w:rPr>
                <w:rFonts w:ascii="Arial" w:hAnsi="Arial" w:cs="Arial"/>
              </w:rPr>
            </w:pPr>
            <w:r w:rsidRPr="00224380">
              <w:rPr>
                <w:rFonts w:ascii="Arial" w:hAnsi="Arial" w:cs="Arial"/>
              </w:rPr>
              <w:t>This policy is “</w:t>
            </w:r>
            <w:r>
              <w:rPr>
                <w:rFonts w:ascii="Arial" w:hAnsi="Arial" w:cs="Arial"/>
              </w:rPr>
              <w:t>marital status neutral</w:t>
            </w:r>
            <w:r w:rsidRPr="00224380">
              <w:rPr>
                <w:rFonts w:ascii="Arial" w:hAnsi="Arial" w:cs="Arial"/>
              </w:rPr>
              <w:t>” as it impacts all stakeholders regardless of</w:t>
            </w:r>
            <w:r w:rsidR="004227CB">
              <w:rPr>
                <w:rFonts w:ascii="Arial" w:hAnsi="Arial" w:cs="Arial"/>
              </w:rPr>
              <w:t xml:space="preserve"> marital status</w:t>
            </w:r>
            <w:r w:rsidRPr="00224380">
              <w:rPr>
                <w:rFonts w:ascii="Arial" w:hAnsi="Arial" w:cs="Arial"/>
              </w:rPr>
              <w:t xml:space="preserve">. There is no evidence available at this time that would suggest the </w:t>
            </w:r>
            <w:r>
              <w:rPr>
                <w:rFonts w:ascii="Arial" w:hAnsi="Arial" w:cs="Arial"/>
              </w:rPr>
              <w:t>science data policy</w:t>
            </w:r>
            <w:r w:rsidRPr="00224380">
              <w:rPr>
                <w:rFonts w:ascii="Arial" w:hAnsi="Arial" w:cs="Arial"/>
              </w:rPr>
              <w:t xml:space="preserve"> will disproportionately affect any stakeholder of a particular </w:t>
            </w:r>
            <w:r w:rsidR="00F746C3">
              <w:rPr>
                <w:rFonts w:ascii="Arial" w:hAnsi="Arial" w:cs="Arial"/>
              </w:rPr>
              <w:t>marital status</w:t>
            </w:r>
            <w:r w:rsidRPr="00224380">
              <w:rPr>
                <w:rFonts w:ascii="Arial" w:hAnsi="Arial" w:cs="Arial"/>
              </w:rPr>
              <w:t xml:space="preserve">. </w:t>
            </w:r>
          </w:p>
          <w:p w14:paraId="77F2F42A" w14:textId="77777777" w:rsidR="00817FBA" w:rsidRPr="00C106EB" w:rsidRDefault="00091EA6" w:rsidP="00091EA6">
            <w:pPr>
              <w:autoSpaceDE w:val="0"/>
              <w:autoSpaceDN w:val="0"/>
              <w:adjustRightInd w:val="0"/>
              <w:spacing w:before="300" w:after="300"/>
              <w:rPr>
                <w:rFonts w:ascii="Arial" w:hAnsi="Arial" w:cs="Arial"/>
                <w:sz w:val="28"/>
                <w:szCs w:val="28"/>
              </w:rPr>
            </w:pPr>
            <w:r w:rsidRPr="00224380">
              <w:rPr>
                <w:rFonts w:ascii="Arial" w:hAnsi="Arial" w:cs="Arial"/>
              </w:rPr>
              <w:t xml:space="preserve">It is DAERA’s opinion that this policy will have no </w:t>
            </w:r>
            <w:r>
              <w:rPr>
                <w:rFonts w:ascii="Arial" w:hAnsi="Arial" w:cs="Arial"/>
              </w:rPr>
              <w:t xml:space="preserve">negative </w:t>
            </w:r>
            <w:r w:rsidRPr="00224380">
              <w:rPr>
                <w:rFonts w:ascii="Arial" w:hAnsi="Arial" w:cs="Arial"/>
              </w:rPr>
              <w:t>impact on equality of opportunity for this group.</w:t>
            </w:r>
          </w:p>
        </w:tc>
        <w:tc>
          <w:tcPr>
            <w:tcW w:w="2409" w:type="dxa"/>
            <w:tcBorders>
              <w:top w:val="single" w:sz="4" w:space="0" w:color="auto"/>
              <w:left w:val="single" w:sz="4" w:space="0" w:color="auto"/>
              <w:bottom w:val="single" w:sz="4" w:space="0" w:color="auto"/>
              <w:right w:val="single" w:sz="4" w:space="0" w:color="auto"/>
            </w:tcBorders>
          </w:tcPr>
          <w:p w14:paraId="3E8DE904" w14:textId="77777777" w:rsidR="00817FBA" w:rsidRPr="00091EA6" w:rsidRDefault="00091EA6" w:rsidP="00C106EB">
            <w:pPr>
              <w:autoSpaceDE w:val="0"/>
              <w:autoSpaceDN w:val="0"/>
              <w:adjustRightInd w:val="0"/>
              <w:spacing w:before="300" w:after="300"/>
              <w:rPr>
                <w:rFonts w:ascii="Arial" w:hAnsi="Arial" w:cs="Arial"/>
                <w:szCs w:val="24"/>
              </w:rPr>
            </w:pPr>
            <w:r w:rsidRPr="00091EA6">
              <w:rPr>
                <w:rFonts w:ascii="Arial" w:hAnsi="Arial" w:cs="Arial"/>
                <w:szCs w:val="24"/>
              </w:rPr>
              <w:t>none</w:t>
            </w:r>
          </w:p>
        </w:tc>
      </w:tr>
      <w:tr w:rsidR="00817FBA" w:rsidRPr="00C106EB" w14:paraId="79FB0064" w14:textId="77777777"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14:paraId="2874FBCC" w14:textId="77777777"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Sexual orientation</w:t>
            </w:r>
          </w:p>
        </w:tc>
        <w:tc>
          <w:tcPr>
            <w:tcW w:w="5671" w:type="dxa"/>
            <w:tcBorders>
              <w:top w:val="single" w:sz="4" w:space="0" w:color="auto"/>
              <w:left w:val="single" w:sz="4" w:space="0" w:color="auto"/>
              <w:bottom w:val="single" w:sz="4" w:space="0" w:color="auto"/>
              <w:right w:val="single" w:sz="4" w:space="0" w:color="auto"/>
            </w:tcBorders>
          </w:tcPr>
          <w:p w14:paraId="2AEC915C" w14:textId="77777777" w:rsidR="00091EA6" w:rsidRDefault="00091EA6" w:rsidP="00091EA6">
            <w:pPr>
              <w:autoSpaceDE w:val="0"/>
              <w:autoSpaceDN w:val="0"/>
              <w:adjustRightInd w:val="0"/>
              <w:spacing w:before="300" w:after="300"/>
              <w:rPr>
                <w:rFonts w:ascii="Arial" w:hAnsi="Arial" w:cs="Arial"/>
              </w:rPr>
            </w:pPr>
            <w:r w:rsidRPr="00224380">
              <w:rPr>
                <w:rFonts w:ascii="Arial" w:hAnsi="Arial" w:cs="Arial"/>
              </w:rPr>
              <w:t>This policy is “</w:t>
            </w:r>
            <w:r>
              <w:rPr>
                <w:rFonts w:ascii="Arial" w:hAnsi="Arial" w:cs="Arial"/>
              </w:rPr>
              <w:t>sexual orientation neutral</w:t>
            </w:r>
            <w:r w:rsidRPr="00224380">
              <w:rPr>
                <w:rFonts w:ascii="Arial" w:hAnsi="Arial" w:cs="Arial"/>
              </w:rPr>
              <w:t>” as it impacts all stakeholders regardless of</w:t>
            </w:r>
            <w:r w:rsidR="004227CB">
              <w:rPr>
                <w:rFonts w:ascii="Arial" w:hAnsi="Arial" w:cs="Arial"/>
              </w:rPr>
              <w:t xml:space="preserve"> sexual orientation</w:t>
            </w:r>
            <w:r w:rsidRPr="00224380">
              <w:rPr>
                <w:rFonts w:ascii="Arial" w:hAnsi="Arial" w:cs="Arial"/>
              </w:rPr>
              <w:t xml:space="preserve">. There is no evidence available at this time that would suggest the </w:t>
            </w:r>
            <w:r>
              <w:rPr>
                <w:rFonts w:ascii="Arial" w:hAnsi="Arial" w:cs="Arial"/>
              </w:rPr>
              <w:t>science data policy</w:t>
            </w:r>
            <w:r w:rsidRPr="00224380">
              <w:rPr>
                <w:rFonts w:ascii="Arial" w:hAnsi="Arial" w:cs="Arial"/>
              </w:rPr>
              <w:t xml:space="preserve"> will disproportionately affect any stakeholder of a particular</w:t>
            </w:r>
            <w:r w:rsidR="004227CB">
              <w:rPr>
                <w:rFonts w:ascii="Arial" w:hAnsi="Arial" w:cs="Arial"/>
              </w:rPr>
              <w:t xml:space="preserve"> sexual orientation</w:t>
            </w:r>
            <w:r w:rsidRPr="00224380">
              <w:rPr>
                <w:rFonts w:ascii="Arial" w:hAnsi="Arial" w:cs="Arial"/>
              </w:rPr>
              <w:t xml:space="preserve">. </w:t>
            </w:r>
          </w:p>
          <w:p w14:paraId="50913E81" w14:textId="77777777" w:rsidR="00817FBA" w:rsidRPr="00C106EB" w:rsidRDefault="00091EA6" w:rsidP="00091EA6">
            <w:pPr>
              <w:autoSpaceDE w:val="0"/>
              <w:autoSpaceDN w:val="0"/>
              <w:adjustRightInd w:val="0"/>
              <w:spacing w:before="300" w:after="300"/>
              <w:rPr>
                <w:rFonts w:ascii="Arial" w:hAnsi="Arial" w:cs="Arial"/>
                <w:sz w:val="28"/>
                <w:szCs w:val="28"/>
              </w:rPr>
            </w:pPr>
            <w:r w:rsidRPr="00224380">
              <w:rPr>
                <w:rFonts w:ascii="Arial" w:hAnsi="Arial" w:cs="Arial"/>
              </w:rPr>
              <w:t xml:space="preserve">It is DAERA’s opinion that this policy will have no </w:t>
            </w:r>
            <w:r>
              <w:rPr>
                <w:rFonts w:ascii="Arial" w:hAnsi="Arial" w:cs="Arial"/>
              </w:rPr>
              <w:t xml:space="preserve">negative </w:t>
            </w:r>
            <w:r w:rsidRPr="00224380">
              <w:rPr>
                <w:rFonts w:ascii="Arial" w:hAnsi="Arial" w:cs="Arial"/>
              </w:rPr>
              <w:t>impact on equality of opportunity for this group.</w:t>
            </w:r>
          </w:p>
        </w:tc>
        <w:tc>
          <w:tcPr>
            <w:tcW w:w="2409" w:type="dxa"/>
            <w:tcBorders>
              <w:top w:val="single" w:sz="4" w:space="0" w:color="auto"/>
              <w:left w:val="single" w:sz="4" w:space="0" w:color="auto"/>
              <w:bottom w:val="single" w:sz="4" w:space="0" w:color="auto"/>
              <w:right w:val="single" w:sz="4" w:space="0" w:color="auto"/>
            </w:tcBorders>
          </w:tcPr>
          <w:p w14:paraId="6F17AAA9" w14:textId="77777777" w:rsidR="00817FBA" w:rsidRPr="00091EA6" w:rsidRDefault="00091EA6" w:rsidP="00C106EB">
            <w:pPr>
              <w:autoSpaceDE w:val="0"/>
              <w:autoSpaceDN w:val="0"/>
              <w:adjustRightInd w:val="0"/>
              <w:spacing w:before="300" w:after="300"/>
              <w:rPr>
                <w:rFonts w:ascii="Arial" w:hAnsi="Arial" w:cs="Arial"/>
                <w:szCs w:val="24"/>
              </w:rPr>
            </w:pPr>
            <w:r w:rsidRPr="00091EA6">
              <w:rPr>
                <w:rFonts w:ascii="Arial" w:hAnsi="Arial" w:cs="Arial"/>
                <w:szCs w:val="24"/>
              </w:rPr>
              <w:t>none</w:t>
            </w:r>
          </w:p>
        </w:tc>
      </w:tr>
      <w:tr w:rsidR="00817FBA" w:rsidRPr="00C106EB" w14:paraId="2FE9A955" w14:textId="77777777"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14:paraId="2D4AE4DB" w14:textId="77777777" w:rsidR="00817FBA" w:rsidRPr="000A1FB1" w:rsidRDefault="00817FBA" w:rsidP="00C106EB">
            <w:pPr>
              <w:autoSpaceDE w:val="0"/>
              <w:autoSpaceDN w:val="0"/>
              <w:adjustRightInd w:val="0"/>
              <w:spacing w:before="300" w:after="300"/>
              <w:ind w:right="-189"/>
              <w:rPr>
                <w:rFonts w:ascii="Arial" w:hAnsi="Arial" w:cs="Arial"/>
                <w:b/>
                <w:sz w:val="28"/>
                <w:szCs w:val="28"/>
              </w:rPr>
            </w:pPr>
            <w:r w:rsidRPr="000A1FB1">
              <w:rPr>
                <w:rFonts w:ascii="Arial" w:hAnsi="Arial" w:cs="Arial"/>
                <w:b/>
                <w:sz w:val="28"/>
                <w:szCs w:val="28"/>
              </w:rPr>
              <w:t xml:space="preserve">Men and women generally </w:t>
            </w:r>
          </w:p>
        </w:tc>
        <w:tc>
          <w:tcPr>
            <w:tcW w:w="5671" w:type="dxa"/>
            <w:tcBorders>
              <w:top w:val="single" w:sz="4" w:space="0" w:color="auto"/>
              <w:left w:val="single" w:sz="4" w:space="0" w:color="auto"/>
              <w:bottom w:val="single" w:sz="4" w:space="0" w:color="auto"/>
              <w:right w:val="single" w:sz="4" w:space="0" w:color="auto"/>
            </w:tcBorders>
          </w:tcPr>
          <w:p w14:paraId="2D3A6805" w14:textId="28947D96" w:rsidR="00091EA6" w:rsidRDefault="00091EA6" w:rsidP="00091EA6">
            <w:pPr>
              <w:autoSpaceDE w:val="0"/>
              <w:autoSpaceDN w:val="0"/>
              <w:adjustRightInd w:val="0"/>
              <w:spacing w:before="300" w:after="300"/>
              <w:rPr>
                <w:rFonts w:ascii="Arial" w:hAnsi="Arial" w:cs="Arial"/>
              </w:rPr>
            </w:pPr>
            <w:r w:rsidRPr="00224380">
              <w:rPr>
                <w:rFonts w:ascii="Arial" w:hAnsi="Arial" w:cs="Arial"/>
              </w:rPr>
              <w:t>This policy is “</w:t>
            </w:r>
            <w:r>
              <w:rPr>
                <w:rFonts w:ascii="Arial" w:hAnsi="Arial" w:cs="Arial"/>
              </w:rPr>
              <w:t>gender neutral</w:t>
            </w:r>
            <w:r w:rsidRPr="00224380">
              <w:rPr>
                <w:rFonts w:ascii="Arial" w:hAnsi="Arial" w:cs="Arial"/>
              </w:rPr>
              <w:t>” as it impacts all stakeholders regardless of</w:t>
            </w:r>
            <w:r w:rsidR="004227CB">
              <w:rPr>
                <w:rFonts w:ascii="Arial" w:hAnsi="Arial" w:cs="Arial"/>
              </w:rPr>
              <w:t xml:space="preserve"> gender</w:t>
            </w:r>
            <w:r w:rsidRPr="00224380">
              <w:rPr>
                <w:rFonts w:ascii="Arial" w:hAnsi="Arial" w:cs="Arial"/>
              </w:rPr>
              <w:t xml:space="preserve">. There is no evidence available at this time that would suggest the </w:t>
            </w:r>
            <w:r>
              <w:rPr>
                <w:rFonts w:ascii="Arial" w:hAnsi="Arial" w:cs="Arial"/>
              </w:rPr>
              <w:t>science data policy</w:t>
            </w:r>
            <w:r w:rsidRPr="00224380">
              <w:rPr>
                <w:rFonts w:ascii="Arial" w:hAnsi="Arial" w:cs="Arial"/>
              </w:rPr>
              <w:t xml:space="preserve"> will disproportionately affect any stakeholder of a particular </w:t>
            </w:r>
            <w:r w:rsidR="00F746C3">
              <w:rPr>
                <w:rFonts w:ascii="Arial" w:hAnsi="Arial" w:cs="Arial"/>
              </w:rPr>
              <w:t>gender</w:t>
            </w:r>
            <w:r w:rsidRPr="00224380">
              <w:rPr>
                <w:rFonts w:ascii="Arial" w:hAnsi="Arial" w:cs="Arial"/>
              </w:rPr>
              <w:t xml:space="preserve">. </w:t>
            </w:r>
          </w:p>
          <w:p w14:paraId="34B56614" w14:textId="77777777" w:rsidR="00817FBA" w:rsidRPr="00C106EB" w:rsidRDefault="00091EA6" w:rsidP="00091EA6">
            <w:pPr>
              <w:autoSpaceDE w:val="0"/>
              <w:autoSpaceDN w:val="0"/>
              <w:adjustRightInd w:val="0"/>
              <w:spacing w:before="300" w:after="300"/>
              <w:rPr>
                <w:rFonts w:ascii="Arial" w:hAnsi="Arial" w:cs="Arial"/>
                <w:sz w:val="28"/>
                <w:szCs w:val="28"/>
              </w:rPr>
            </w:pPr>
            <w:r w:rsidRPr="00224380">
              <w:rPr>
                <w:rFonts w:ascii="Arial" w:hAnsi="Arial" w:cs="Arial"/>
              </w:rPr>
              <w:t xml:space="preserve">It is DAERA’s opinion that this policy will have no </w:t>
            </w:r>
            <w:r>
              <w:rPr>
                <w:rFonts w:ascii="Arial" w:hAnsi="Arial" w:cs="Arial"/>
              </w:rPr>
              <w:t xml:space="preserve">negative </w:t>
            </w:r>
            <w:r w:rsidRPr="00224380">
              <w:rPr>
                <w:rFonts w:ascii="Arial" w:hAnsi="Arial" w:cs="Arial"/>
              </w:rPr>
              <w:t>impact on equality of opportunity for this group.</w:t>
            </w:r>
          </w:p>
        </w:tc>
        <w:tc>
          <w:tcPr>
            <w:tcW w:w="2409" w:type="dxa"/>
            <w:tcBorders>
              <w:top w:val="single" w:sz="4" w:space="0" w:color="auto"/>
              <w:left w:val="single" w:sz="4" w:space="0" w:color="auto"/>
              <w:bottom w:val="single" w:sz="4" w:space="0" w:color="auto"/>
              <w:right w:val="single" w:sz="4" w:space="0" w:color="auto"/>
            </w:tcBorders>
          </w:tcPr>
          <w:p w14:paraId="2E19D413" w14:textId="77777777" w:rsidR="00817FBA" w:rsidRPr="00091EA6" w:rsidRDefault="00091EA6" w:rsidP="00C106EB">
            <w:pPr>
              <w:autoSpaceDE w:val="0"/>
              <w:autoSpaceDN w:val="0"/>
              <w:adjustRightInd w:val="0"/>
              <w:spacing w:before="300" w:after="300"/>
              <w:rPr>
                <w:rFonts w:ascii="Arial" w:hAnsi="Arial" w:cs="Arial"/>
                <w:szCs w:val="24"/>
              </w:rPr>
            </w:pPr>
            <w:r w:rsidRPr="00091EA6">
              <w:rPr>
                <w:rFonts w:ascii="Arial" w:hAnsi="Arial" w:cs="Arial"/>
                <w:szCs w:val="24"/>
              </w:rPr>
              <w:t>none</w:t>
            </w:r>
          </w:p>
        </w:tc>
      </w:tr>
      <w:tr w:rsidR="00817FBA" w:rsidRPr="00C106EB" w14:paraId="2E93C286" w14:textId="77777777"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14:paraId="3211DFD9" w14:textId="77777777"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Disability</w:t>
            </w:r>
          </w:p>
        </w:tc>
        <w:tc>
          <w:tcPr>
            <w:tcW w:w="5671" w:type="dxa"/>
            <w:tcBorders>
              <w:top w:val="single" w:sz="4" w:space="0" w:color="auto"/>
              <w:left w:val="single" w:sz="4" w:space="0" w:color="auto"/>
              <w:bottom w:val="single" w:sz="4" w:space="0" w:color="auto"/>
              <w:right w:val="single" w:sz="4" w:space="0" w:color="auto"/>
            </w:tcBorders>
          </w:tcPr>
          <w:p w14:paraId="72C5439F" w14:textId="07C6F2FC" w:rsidR="00091EA6" w:rsidRDefault="00091EA6" w:rsidP="00091EA6">
            <w:pPr>
              <w:autoSpaceDE w:val="0"/>
              <w:autoSpaceDN w:val="0"/>
              <w:adjustRightInd w:val="0"/>
              <w:spacing w:before="300" w:after="300"/>
              <w:rPr>
                <w:rFonts w:ascii="Arial" w:hAnsi="Arial" w:cs="Arial"/>
              </w:rPr>
            </w:pPr>
            <w:r w:rsidRPr="00224380">
              <w:rPr>
                <w:rFonts w:ascii="Arial" w:hAnsi="Arial" w:cs="Arial"/>
              </w:rPr>
              <w:t>This policy is “</w:t>
            </w:r>
            <w:r>
              <w:rPr>
                <w:rFonts w:ascii="Arial" w:hAnsi="Arial" w:cs="Arial"/>
              </w:rPr>
              <w:t>disability neutral</w:t>
            </w:r>
            <w:r w:rsidRPr="00224380">
              <w:rPr>
                <w:rFonts w:ascii="Arial" w:hAnsi="Arial" w:cs="Arial"/>
              </w:rPr>
              <w:t>” as it impacts all stakeholders regardless of</w:t>
            </w:r>
            <w:r w:rsidR="004227CB">
              <w:rPr>
                <w:rFonts w:ascii="Arial" w:hAnsi="Arial" w:cs="Arial"/>
              </w:rPr>
              <w:t xml:space="preserve"> disability</w:t>
            </w:r>
            <w:r w:rsidRPr="00224380">
              <w:rPr>
                <w:rFonts w:ascii="Arial" w:hAnsi="Arial" w:cs="Arial"/>
              </w:rPr>
              <w:t xml:space="preserve">. There is no evidence available at this time that would suggest the </w:t>
            </w:r>
            <w:r>
              <w:rPr>
                <w:rFonts w:ascii="Arial" w:hAnsi="Arial" w:cs="Arial"/>
              </w:rPr>
              <w:t>science data policy</w:t>
            </w:r>
            <w:r w:rsidRPr="00224380">
              <w:rPr>
                <w:rFonts w:ascii="Arial" w:hAnsi="Arial" w:cs="Arial"/>
              </w:rPr>
              <w:t xml:space="preserve"> will disproportionately affect any stakeholder</w:t>
            </w:r>
            <w:r w:rsidR="00F746C3">
              <w:rPr>
                <w:rFonts w:ascii="Arial" w:hAnsi="Arial" w:cs="Arial"/>
              </w:rPr>
              <w:t xml:space="preserve"> with or without a disability</w:t>
            </w:r>
            <w:r w:rsidRPr="00224380">
              <w:rPr>
                <w:rFonts w:ascii="Arial" w:hAnsi="Arial" w:cs="Arial"/>
              </w:rPr>
              <w:t xml:space="preserve">. </w:t>
            </w:r>
          </w:p>
          <w:p w14:paraId="14C02905" w14:textId="77777777" w:rsidR="00817FBA" w:rsidRPr="00C106EB" w:rsidRDefault="00091EA6" w:rsidP="00091EA6">
            <w:pPr>
              <w:autoSpaceDE w:val="0"/>
              <w:autoSpaceDN w:val="0"/>
              <w:adjustRightInd w:val="0"/>
              <w:spacing w:before="300" w:after="300"/>
              <w:rPr>
                <w:rFonts w:ascii="Arial" w:hAnsi="Arial" w:cs="Arial"/>
                <w:sz w:val="28"/>
                <w:szCs w:val="28"/>
              </w:rPr>
            </w:pPr>
            <w:r w:rsidRPr="00224380">
              <w:rPr>
                <w:rFonts w:ascii="Arial" w:hAnsi="Arial" w:cs="Arial"/>
              </w:rPr>
              <w:t xml:space="preserve">It is DAERA’s opinion that this policy will have no </w:t>
            </w:r>
            <w:r>
              <w:rPr>
                <w:rFonts w:ascii="Arial" w:hAnsi="Arial" w:cs="Arial"/>
              </w:rPr>
              <w:t xml:space="preserve">negative </w:t>
            </w:r>
            <w:r w:rsidRPr="00224380">
              <w:rPr>
                <w:rFonts w:ascii="Arial" w:hAnsi="Arial" w:cs="Arial"/>
              </w:rPr>
              <w:t>impact on equality of opportunity for this group.</w:t>
            </w:r>
          </w:p>
        </w:tc>
        <w:tc>
          <w:tcPr>
            <w:tcW w:w="2409" w:type="dxa"/>
            <w:tcBorders>
              <w:top w:val="single" w:sz="4" w:space="0" w:color="auto"/>
              <w:left w:val="single" w:sz="4" w:space="0" w:color="auto"/>
              <w:bottom w:val="single" w:sz="4" w:space="0" w:color="auto"/>
              <w:right w:val="single" w:sz="4" w:space="0" w:color="auto"/>
            </w:tcBorders>
          </w:tcPr>
          <w:p w14:paraId="2AF25AD7" w14:textId="77777777" w:rsidR="00817FBA" w:rsidRPr="00091EA6" w:rsidRDefault="00091EA6" w:rsidP="00C106EB">
            <w:pPr>
              <w:autoSpaceDE w:val="0"/>
              <w:autoSpaceDN w:val="0"/>
              <w:adjustRightInd w:val="0"/>
              <w:spacing w:before="300" w:after="300"/>
              <w:rPr>
                <w:rFonts w:ascii="Arial" w:hAnsi="Arial" w:cs="Arial"/>
                <w:szCs w:val="24"/>
              </w:rPr>
            </w:pPr>
            <w:r w:rsidRPr="00091EA6">
              <w:rPr>
                <w:rFonts w:ascii="Arial" w:hAnsi="Arial" w:cs="Arial"/>
                <w:szCs w:val="24"/>
              </w:rPr>
              <w:t>none</w:t>
            </w:r>
          </w:p>
        </w:tc>
      </w:tr>
      <w:tr w:rsidR="00817FBA" w:rsidRPr="00C106EB" w14:paraId="1D7FF09B" w14:textId="77777777"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14:paraId="759A4F0A" w14:textId="77777777"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lastRenderedPageBreak/>
              <w:t xml:space="preserve">Dependants </w:t>
            </w:r>
          </w:p>
        </w:tc>
        <w:tc>
          <w:tcPr>
            <w:tcW w:w="5671" w:type="dxa"/>
            <w:tcBorders>
              <w:top w:val="single" w:sz="4" w:space="0" w:color="auto"/>
              <w:left w:val="single" w:sz="4" w:space="0" w:color="auto"/>
              <w:bottom w:val="single" w:sz="4" w:space="0" w:color="auto"/>
              <w:right w:val="single" w:sz="4" w:space="0" w:color="auto"/>
            </w:tcBorders>
          </w:tcPr>
          <w:p w14:paraId="3BD733F6" w14:textId="19FEAAB0" w:rsidR="00091EA6" w:rsidRDefault="00091EA6" w:rsidP="00091EA6">
            <w:pPr>
              <w:autoSpaceDE w:val="0"/>
              <w:autoSpaceDN w:val="0"/>
              <w:adjustRightInd w:val="0"/>
              <w:spacing w:before="300" w:after="300"/>
              <w:rPr>
                <w:rFonts w:ascii="Arial" w:hAnsi="Arial" w:cs="Arial"/>
              </w:rPr>
            </w:pPr>
            <w:r w:rsidRPr="00224380">
              <w:rPr>
                <w:rFonts w:ascii="Arial" w:hAnsi="Arial" w:cs="Arial"/>
              </w:rPr>
              <w:t>This policy is “</w:t>
            </w:r>
            <w:r>
              <w:rPr>
                <w:rFonts w:ascii="Arial" w:hAnsi="Arial" w:cs="Arial"/>
              </w:rPr>
              <w:t>dependent neutral</w:t>
            </w:r>
            <w:r w:rsidRPr="00224380">
              <w:rPr>
                <w:rFonts w:ascii="Arial" w:hAnsi="Arial" w:cs="Arial"/>
              </w:rPr>
              <w:t>” as it impacts all stakeholders regardless of</w:t>
            </w:r>
            <w:r w:rsidR="004227CB">
              <w:rPr>
                <w:rFonts w:ascii="Arial" w:hAnsi="Arial" w:cs="Arial"/>
              </w:rPr>
              <w:t xml:space="preserve"> dependents</w:t>
            </w:r>
            <w:r w:rsidRPr="00224380">
              <w:rPr>
                <w:rFonts w:ascii="Arial" w:hAnsi="Arial" w:cs="Arial"/>
              </w:rPr>
              <w:t xml:space="preserve">. There is no evidence available at this time that would suggest the </w:t>
            </w:r>
            <w:r>
              <w:rPr>
                <w:rFonts w:ascii="Arial" w:hAnsi="Arial" w:cs="Arial"/>
              </w:rPr>
              <w:t>science data policy</w:t>
            </w:r>
            <w:r w:rsidRPr="00224380">
              <w:rPr>
                <w:rFonts w:ascii="Arial" w:hAnsi="Arial" w:cs="Arial"/>
              </w:rPr>
              <w:t xml:space="preserve"> will disproportionately affect any stakeholder </w:t>
            </w:r>
            <w:r w:rsidR="00F746C3">
              <w:rPr>
                <w:rFonts w:ascii="Arial" w:hAnsi="Arial" w:cs="Arial"/>
              </w:rPr>
              <w:t>with or without dependents</w:t>
            </w:r>
            <w:r w:rsidRPr="00224380">
              <w:rPr>
                <w:rFonts w:ascii="Arial" w:hAnsi="Arial" w:cs="Arial"/>
              </w:rPr>
              <w:t xml:space="preserve">. </w:t>
            </w:r>
          </w:p>
          <w:p w14:paraId="49F12BA0" w14:textId="77777777" w:rsidR="0046189D" w:rsidRPr="00C106EB" w:rsidRDefault="00091EA6" w:rsidP="00091EA6">
            <w:pPr>
              <w:autoSpaceDE w:val="0"/>
              <w:autoSpaceDN w:val="0"/>
              <w:adjustRightInd w:val="0"/>
              <w:spacing w:before="300" w:after="300"/>
              <w:rPr>
                <w:rFonts w:ascii="Arial" w:hAnsi="Arial" w:cs="Arial"/>
                <w:sz w:val="28"/>
                <w:szCs w:val="28"/>
              </w:rPr>
            </w:pPr>
            <w:r w:rsidRPr="00224380">
              <w:rPr>
                <w:rFonts w:ascii="Arial" w:hAnsi="Arial" w:cs="Arial"/>
              </w:rPr>
              <w:t xml:space="preserve">It is DAERA’s opinion that this policy will have no </w:t>
            </w:r>
            <w:r>
              <w:rPr>
                <w:rFonts w:ascii="Arial" w:hAnsi="Arial" w:cs="Arial"/>
              </w:rPr>
              <w:t xml:space="preserve">negative </w:t>
            </w:r>
            <w:r w:rsidRPr="00224380">
              <w:rPr>
                <w:rFonts w:ascii="Arial" w:hAnsi="Arial" w:cs="Arial"/>
              </w:rPr>
              <w:t>impact on equality of opportunity for this group.</w:t>
            </w:r>
          </w:p>
        </w:tc>
        <w:tc>
          <w:tcPr>
            <w:tcW w:w="2409" w:type="dxa"/>
            <w:tcBorders>
              <w:top w:val="single" w:sz="4" w:space="0" w:color="auto"/>
              <w:left w:val="single" w:sz="4" w:space="0" w:color="auto"/>
              <w:bottom w:val="single" w:sz="4" w:space="0" w:color="auto"/>
              <w:right w:val="single" w:sz="4" w:space="0" w:color="auto"/>
            </w:tcBorders>
          </w:tcPr>
          <w:p w14:paraId="44236900" w14:textId="77777777" w:rsidR="00817FBA" w:rsidRPr="00091EA6" w:rsidRDefault="00091EA6" w:rsidP="00C106EB">
            <w:pPr>
              <w:autoSpaceDE w:val="0"/>
              <w:autoSpaceDN w:val="0"/>
              <w:adjustRightInd w:val="0"/>
              <w:spacing w:before="300" w:after="300"/>
              <w:rPr>
                <w:rFonts w:ascii="Arial" w:hAnsi="Arial" w:cs="Arial"/>
                <w:szCs w:val="24"/>
              </w:rPr>
            </w:pPr>
            <w:r w:rsidRPr="00091EA6">
              <w:rPr>
                <w:rFonts w:ascii="Arial" w:hAnsi="Arial" w:cs="Arial"/>
                <w:szCs w:val="24"/>
              </w:rPr>
              <w:t>none</w:t>
            </w:r>
          </w:p>
        </w:tc>
      </w:tr>
    </w:tbl>
    <w:p w14:paraId="503E2859" w14:textId="77777777" w:rsidR="00817FBA" w:rsidRPr="00817FBA" w:rsidRDefault="00817FBA" w:rsidP="00817FBA">
      <w:pPr>
        <w:rPr>
          <w:rFonts w:ascii="Arial" w:hAnsi="Arial" w:cs="Arial"/>
        </w:rPr>
      </w:pPr>
    </w:p>
    <w:p w14:paraId="7B9EC774" w14:textId="77777777" w:rsidR="00202D9F" w:rsidRDefault="00202D9F">
      <w:pPr>
        <w:pStyle w:val="DARDEqualityText"/>
        <w:tabs>
          <w:tab w:val="left" w:pos="426"/>
        </w:tabs>
        <w:spacing w:before="400"/>
        <w:ind w:left="426" w:hanging="426"/>
      </w:pPr>
    </w:p>
    <w:p w14:paraId="1556A747" w14:textId="77777777" w:rsidR="0046189D" w:rsidRDefault="0046189D">
      <w:pPr>
        <w:pStyle w:val="DARDEqualityText"/>
        <w:tabs>
          <w:tab w:val="left" w:pos="426"/>
        </w:tabs>
        <w:spacing w:before="400"/>
        <w:ind w:left="426" w:hanging="426"/>
      </w:pPr>
    </w:p>
    <w:p w14:paraId="385C0544" w14:textId="77777777" w:rsidR="00202D9F" w:rsidRDefault="00BE7A92" w:rsidP="005C03E2">
      <w:pPr>
        <w:pStyle w:val="DARDEqualityText"/>
        <w:numPr>
          <w:ilvl w:val="0"/>
          <w:numId w:val="5"/>
        </w:numPr>
        <w:tabs>
          <w:tab w:val="clear" w:pos="420"/>
          <w:tab w:val="left" w:pos="284"/>
        </w:tabs>
        <w:spacing w:before="400"/>
        <w:ind w:left="284" w:hanging="426"/>
        <w:rPr>
          <w:b/>
        </w:rPr>
      </w:pPr>
      <w:r>
        <w:rPr>
          <w:b/>
        </w:rPr>
        <w:t xml:space="preserve">Are there opportunities to better promote </w:t>
      </w:r>
      <w:r w:rsidRPr="002D27B6">
        <w:rPr>
          <w:b/>
          <w:u w:val="single"/>
        </w:rPr>
        <w:t>equality of opportunity</w:t>
      </w:r>
      <w:r>
        <w:rPr>
          <w:b/>
        </w:rPr>
        <w:t xml:space="preserve"> for people within the Section 75 equalities categories? </w:t>
      </w:r>
    </w:p>
    <w:p w14:paraId="3D42DD91" w14:textId="77777777" w:rsidR="00D20045" w:rsidRDefault="00D20045" w:rsidP="00D20045">
      <w:pPr>
        <w:pStyle w:val="DARDEqualityText"/>
        <w:tabs>
          <w:tab w:val="left" w:pos="-142"/>
        </w:tabs>
        <w:spacing w:before="400"/>
        <w:ind w:left="-851"/>
        <w:rPr>
          <w:b/>
        </w:rPr>
      </w:pPr>
    </w:p>
    <w:tbl>
      <w:tblPr>
        <w:tblW w:w="10490" w:type="dxa"/>
        <w:tblInd w:w="-34" w:type="dxa"/>
        <w:tblBorders>
          <w:top w:val="single" w:sz="4" w:space="0" w:color="FF0000"/>
          <w:left w:val="single" w:sz="4" w:space="0" w:color="FF0000"/>
          <w:bottom w:val="single" w:sz="4" w:space="0" w:color="FF0000"/>
          <w:right w:val="single" w:sz="4" w:space="0" w:color="FF0000"/>
        </w:tblBorders>
        <w:tblLayout w:type="fixed"/>
        <w:tblLook w:val="0020" w:firstRow="1" w:lastRow="0" w:firstColumn="0" w:lastColumn="0" w:noHBand="0" w:noVBand="0"/>
      </w:tblPr>
      <w:tblGrid>
        <w:gridCol w:w="2269"/>
        <w:gridCol w:w="5812"/>
        <w:gridCol w:w="2409"/>
      </w:tblGrid>
      <w:tr w:rsidR="00817FBA" w:rsidRPr="00C106EB" w14:paraId="7C152F36" w14:textId="77777777"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14:paraId="493AD1AD" w14:textId="77777777" w:rsidR="00817FBA" w:rsidRPr="00C106EB" w:rsidRDefault="00817FBA" w:rsidP="00C106EB">
            <w:pPr>
              <w:autoSpaceDE w:val="0"/>
              <w:autoSpaceDN w:val="0"/>
              <w:adjustRightInd w:val="0"/>
              <w:spacing w:before="240" w:after="240"/>
              <w:rPr>
                <w:rFonts w:ascii="Arial" w:hAnsi="Arial" w:cs="Arial"/>
                <w:b/>
                <w:sz w:val="28"/>
                <w:szCs w:val="28"/>
              </w:rPr>
            </w:pPr>
            <w:smartTag w:uri="urn:schemas-microsoft-com:office:smarttags" w:element="PersonName">
              <w:r w:rsidRPr="00C106EB">
                <w:rPr>
                  <w:rFonts w:ascii="Arial" w:hAnsi="Arial" w:cs="Arial"/>
                  <w:b/>
                  <w:sz w:val="28"/>
                  <w:szCs w:val="28"/>
                </w:rPr>
                <w:t>Section 75</w:t>
              </w:r>
            </w:smartTag>
            <w:r w:rsidRPr="00C106EB">
              <w:rPr>
                <w:rFonts w:ascii="Arial" w:hAnsi="Arial" w:cs="Arial"/>
                <w:b/>
                <w:sz w:val="28"/>
                <w:szCs w:val="28"/>
              </w:rPr>
              <w:t xml:space="preserve"> category </w:t>
            </w:r>
          </w:p>
        </w:tc>
        <w:tc>
          <w:tcPr>
            <w:tcW w:w="5812" w:type="dxa"/>
            <w:tcBorders>
              <w:top w:val="single" w:sz="4" w:space="0" w:color="auto"/>
              <w:left w:val="single" w:sz="4" w:space="0" w:color="auto"/>
              <w:bottom w:val="single" w:sz="4" w:space="0" w:color="auto"/>
              <w:right w:val="single" w:sz="4" w:space="0" w:color="auto"/>
            </w:tcBorders>
            <w:shd w:val="clear" w:color="auto" w:fill="E6E6E6"/>
          </w:tcPr>
          <w:p w14:paraId="708AB70E"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If Yes, provide details  </w:t>
            </w:r>
          </w:p>
        </w:tc>
        <w:tc>
          <w:tcPr>
            <w:tcW w:w="2409" w:type="dxa"/>
            <w:tcBorders>
              <w:top w:val="single" w:sz="4" w:space="0" w:color="auto"/>
              <w:left w:val="single" w:sz="4" w:space="0" w:color="auto"/>
              <w:bottom w:val="single" w:sz="4" w:space="0" w:color="auto"/>
              <w:right w:val="single" w:sz="4" w:space="0" w:color="auto"/>
            </w:tcBorders>
            <w:shd w:val="clear" w:color="auto" w:fill="E6E6E6"/>
          </w:tcPr>
          <w:p w14:paraId="149D92CB"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If No, provide reasons</w:t>
            </w:r>
          </w:p>
        </w:tc>
      </w:tr>
      <w:tr w:rsidR="00817FBA" w:rsidRPr="00C106EB" w14:paraId="7BA10688" w14:textId="77777777"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14:paraId="53C13708"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Religious belief</w:t>
            </w:r>
          </w:p>
        </w:tc>
        <w:tc>
          <w:tcPr>
            <w:tcW w:w="5812" w:type="dxa"/>
            <w:tcBorders>
              <w:top w:val="single" w:sz="4" w:space="0" w:color="auto"/>
              <w:left w:val="single" w:sz="4" w:space="0" w:color="auto"/>
              <w:bottom w:val="single" w:sz="4" w:space="0" w:color="auto"/>
              <w:right w:val="single" w:sz="4" w:space="0" w:color="auto"/>
            </w:tcBorders>
          </w:tcPr>
          <w:p w14:paraId="36691708" w14:textId="77777777" w:rsidR="00817FBA" w:rsidRPr="00C106EB" w:rsidRDefault="00817FBA" w:rsidP="00C106EB">
            <w:pPr>
              <w:autoSpaceDE w:val="0"/>
              <w:autoSpaceDN w:val="0"/>
              <w:adjustRightInd w:val="0"/>
              <w:spacing w:before="240" w:after="24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14:paraId="78A561AC" w14:textId="77777777" w:rsidR="00817FBA" w:rsidRPr="002A232F" w:rsidRDefault="00091EA6" w:rsidP="00C106EB">
            <w:pPr>
              <w:autoSpaceDE w:val="0"/>
              <w:autoSpaceDN w:val="0"/>
              <w:adjustRightInd w:val="0"/>
              <w:spacing w:before="240" w:after="240"/>
              <w:rPr>
                <w:rFonts w:ascii="Arial" w:hAnsi="Arial" w:cs="Arial"/>
                <w:sz w:val="28"/>
                <w:szCs w:val="28"/>
              </w:rPr>
            </w:pPr>
            <w:r w:rsidRPr="002A232F">
              <w:rPr>
                <w:rFonts w:ascii="Arial" w:hAnsi="Arial" w:cs="Arial"/>
              </w:rPr>
              <w:t>No – there is no facility in any aspect of the policy proposals to better promote equality of opportunity.</w:t>
            </w:r>
          </w:p>
        </w:tc>
      </w:tr>
      <w:tr w:rsidR="00817FBA" w:rsidRPr="00C106EB" w14:paraId="12B9B360" w14:textId="77777777"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14:paraId="6B8483C4"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Political opinion </w:t>
            </w:r>
          </w:p>
        </w:tc>
        <w:tc>
          <w:tcPr>
            <w:tcW w:w="5812" w:type="dxa"/>
            <w:tcBorders>
              <w:top w:val="single" w:sz="4" w:space="0" w:color="auto"/>
              <w:left w:val="single" w:sz="4" w:space="0" w:color="auto"/>
              <w:bottom w:val="single" w:sz="4" w:space="0" w:color="auto"/>
              <w:right w:val="single" w:sz="4" w:space="0" w:color="auto"/>
            </w:tcBorders>
          </w:tcPr>
          <w:p w14:paraId="55BFF9DA" w14:textId="77777777" w:rsidR="00817FBA" w:rsidRPr="00C106EB" w:rsidRDefault="00817FBA" w:rsidP="00C106EB">
            <w:pPr>
              <w:autoSpaceDE w:val="0"/>
              <w:autoSpaceDN w:val="0"/>
              <w:adjustRightInd w:val="0"/>
              <w:spacing w:before="240" w:after="24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14:paraId="40E0FF94" w14:textId="77777777" w:rsidR="00817FBA" w:rsidRPr="002A232F" w:rsidRDefault="0011309D" w:rsidP="00C106EB">
            <w:pPr>
              <w:autoSpaceDE w:val="0"/>
              <w:autoSpaceDN w:val="0"/>
              <w:adjustRightInd w:val="0"/>
              <w:spacing w:before="240" w:after="240"/>
              <w:rPr>
                <w:rFonts w:ascii="Arial" w:hAnsi="Arial" w:cs="Arial"/>
                <w:sz w:val="28"/>
                <w:szCs w:val="28"/>
              </w:rPr>
            </w:pPr>
            <w:r w:rsidRPr="002A232F">
              <w:rPr>
                <w:rFonts w:ascii="Arial" w:hAnsi="Arial" w:cs="Arial"/>
              </w:rPr>
              <w:t>No – there is no facility in any aspect of the policy proposals to better promote equality of opportunity.</w:t>
            </w:r>
          </w:p>
        </w:tc>
      </w:tr>
      <w:tr w:rsidR="00817FBA" w:rsidRPr="00C106EB" w14:paraId="4DF52227" w14:textId="77777777"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14:paraId="79231ED9"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Racial group </w:t>
            </w:r>
          </w:p>
        </w:tc>
        <w:tc>
          <w:tcPr>
            <w:tcW w:w="5812" w:type="dxa"/>
            <w:tcBorders>
              <w:top w:val="single" w:sz="4" w:space="0" w:color="auto"/>
              <w:left w:val="single" w:sz="4" w:space="0" w:color="auto"/>
              <w:bottom w:val="single" w:sz="4" w:space="0" w:color="auto"/>
              <w:right w:val="single" w:sz="4" w:space="0" w:color="auto"/>
            </w:tcBorders>
          </w:tcPr>
          <w:p w14:paraId="536354C8" w14:textId="77777777" w:rsidR="00817FBA" w:rsidRPr="00C106EB" w:rsidRDefault="00817FBA" w:rsidP="00C106EB">
            <w:pPr>
              <w:autoSpaceDE w:val="0"/>
              <w:autoSpaceDN w:val="0"/>
              <w:adjustRightInd w:val="0"/>
              <w:spacing w:before="240" w:after="24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14:paraId="24B85081" w14:textId="77777777" w:rsidR="00817FBA" w:rsidRPr="002A232F" w:rsidRDefault="0011309D" w:rsidP="00C106EB">
            <w:pPr>
              <w:autoSpaceDE w:val="0"/>
              <w:autoSpaceDN w:val="0"/>
              <w:adjustRightInd w:val="0"/>
              <w:spacing w:before="240" w:after="240"/>
              <w:rPr>
                <w:rFonts w:ascii="Arial" w:hAnsi="Arial" w:cs="Arial"/>
                <w:sz w:val="28"/>
                <w:szCs w:val="28"/>
              </w:rPr>
            </w:pPr>
            <w:r w:rsidRPr="002A232F">
              <w:rPr>
                <w:rFonts w:ascii="Arial" w:hAnsi="Arial" w:cs="Arial"/>
              </w:rPr>
              <w:t xml:space="preserve">No – there is no facility in any aspect of the policy proposals to better promote equality of </w:t>
            </w:r>
            <w:r w:rsidRPr="002A232F">
              <w:rPr>
                <w:rFonts w:ascii="Arial" w:hAnsi="Arial" w:cs="Arial"/>
              </w:rPr>
              <w:lastRenderedPageBreak/>
              <w:t>opportunity.</w:t>
            </w:r>
          </w:p>
        </w:tc>
      </w:tr>
      <w:tr w:rsidR="00817FBA" w:rsidRPr="00C106EB" w14:paraId="24E66411" w14:textId="77777777"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14:paraId="502C2256"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lastRenderedPageBreak/>
              <w:t>Age</w:t>
            </w:r>
          </w:p>
        </w:tc>
        <w:tc>
          <w:tcPr>
            <w:tcW w:w="5812" w:type="dxa"/>
            <w:tcBorders>
              <w:top w:val="single" w:sz="4" w:space="0" w:color="auto"/>
              <w:left w:val="single" w:sz="4" w:space="0" w:color="auto"/>
              <w:bottom w:val="single" w:sz="4" w:space="0" w:color="auto"/>
              <w:right w:val="single" w:sz="4" w:space="0" w:color="auto"/>
            </w:tcBorders>
          </w:tcPr>
          <w:p w14:paraId="482E13DC" w14:textId="77777777" w:rsidR="00817FBA" w:rsidRPr="00C106EB" w:rsidRDefault="00817FBA" w:rsidP="00C106EB">
            <w:pPr>
              <w:autoSpaceDE w:val="0"/>
              <w:autoSpaceDN w:val="0"/>
              <w:adjustRightInd w:val="0"/>
              <w:spacing w:before="240" w:after="24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14:paraId="2ABCB7DD" w14:textId="77777777" w:rsidR="00817FBA" w:rsidRPr="002A232F" w:rsidRDefault="0011309D" w:rsidP="00C106EB">
            <w:pPr>
              <w:autoSpaceDE w:val="0"/>
              <w:autoSpaceDN w:val="0"/>
              <w:adjustRightInd w:val="0"/>
              <w:spacing w:before="240" w:after="240"/>
              <w:rPr>
                <w:rFonts w:ascii="Arial" w:hAnsi="Arial" w:cs="Arial"/>
                <w:sz w:val="28"/>
                <w:szCs w:val="28"/>
              </w:rPr>
            </w:pPr>
            <w:r w:rsidRPr="002A232F">
              <w:rPr>
                <w:rFonts w:ascii="Arial" w:hAnsi="Arial" w:cs="Arial"/>
              </w:rPr>
              <w:t>No – there is no facility in any aspect of the policy proposals to better promote equality of opportunity.</w:t>
            </w:r>
          </w:p>
        </w:tc>
      </w:tr>
      <w:tr w:rsidR="00817FBA" w:rsidRPr="00C106EB" w14:paraId="388112A8" w14:textId="77777777"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14:paraId="35999E4B"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Marital status</w:t>
            </w:r>
          </w:p>
        </w:tc>
        <w:tc>
          <w:tcPr>
            <w:tcW w:w="5812" w:type="dxa"/>
            <w:tcBorders>
              <w:top w:val="single" w:sz="4" w:space="0" w:color="auto"/>
              <w:left w:val="single" w:sz="4" w:space="0" w:color="auto"/>
              <w:bottom w:val="single" w:sz="4" w:space="0" w:color="auto"/>
              <w:right w:val="single" w:sz="4" w:space="0" w:color="auto"/>
            </w:tcBorders>
          </w:tcPr>
          <w:p w14:paraId="615A6CF9" w14:textId="77777777" w:rsidR="00817FBA" w:rsidRPr="00C106EB" w:rsidRDefault="00817FBA" w:rsidP="00C106EB">
            <w:pPr>
              <w:autoSpaceDE w:val="0"/>
              <w:autoSpaceDN w:val="0"/>
              <w:adjustRightInd w:val="0"/>
              <w:spacing w:before="240" w:after="24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14:paraId="65138278" w14:textId="77777777" w:rsidR="00817FBA" w:rsidRPr="002A232F" w:rsidRDefault="0011309D" w:rsidP="00C106EB">
            <w:pPr>
              <w:autoSpaceDE w:val="0"/>
              <w:autoSpaceDN w:val="0"/>
              <w:adjustRightInd w:val="0"/>
              <w:spacing w:before="240" w:after="240"/>
              <w:rPr>
                <w:rFonts w:ascii="Arial" w:hAnsi="Arial" w:cs="Arial"/>
                <w:sz w:val="28"/>
                <w:szCs w:val="28"/>
              </w:rPr>
            </w:pPr>
            <w:r w:rsidRPr="002A232F">
              <w:rPr>
                <w:rFonts w:ascii="Arial" w:hAnsi="Arial" w:cs="Arial"/>
              </w:rPr>
              <w:t>No – there is no facility in any aspect of the policy proposals to better promote equality of opportunity.</w:t>
            </w:r>
          </w:p>
        </w:tc>
      </w:tr>
      <w:tr w:rsidR="00817FBA" w:rsidRPr="00C106EB" w14:paraId="594BBE2F" w14:textId="77777777"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14:paraId="4AB5816F"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Sexual orientation</w:t>
            </w:r>
          </w:p>
        </w:tc>
        <w:tc>
          <w:tcPr>
            <w:tcW w:w="5812" w:type="dxa"/>
            <w:tcBorders>
              <w:top w:val="single" w:sz="4" w:space="0" w:color="auto"/>
              <w:left w:val="single" w:sz="4" w:space="0" w:color="auto"/>
              <w:bottom w:val="single" w:sz="4" w:space="0" w:color="auto"/>
              <w:right w:val="single" w:sz="4" w:space="0" w:color="auto"/>
            </w:tcBorders>
          </w:tcPr>
          <w:p w14:paraId="30336753" w14:textId="77777777" w:rsidR="00817FBA" w:rsidRPr="00C106EB" w:rsidRDefault="00817FBA" w:rsidP="00C106EB">
            <w:pPr>
              <w:autoSpaceDE w:val="0"/>
              <w:autoSpaceDN w:val="0"/>
              <w:adjustRightInd w:val="0"/>
              <w:spacing w:before="240" w:after="24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14:paraId="3F0FB97D" w14:textId="77777777" w:rsidR="00817FBA" w:rsidRPr="002A232F" w:rsidRDefault="0011309D" w:rsidP="00C106EB">
            <w:pPr>
              <w:autoSpaceDE w:val="0"/>
              <w:autoSpaceDN w:val="0"/>
              <w:adjustRightInd w:val="0"/>
              <w:spacing w:before="240" w:after="240"/>
              <w:rPr>
                <w:rFonts w:ascii="Arial" w:hAnsi="Arial" w:cs="Arial"/>
                <w:sz w:val="28"/>
                <w:szCs w:val="28"/>
              </w:rPr>
            </w:pPr>
            <w:r w:rsidRPr="002A232F">
              <w:rPr>
                <w:rFonts w:ascii="Arial" w:hAnsi="Arial" w:cs="Arial"/>
              </w:rPr>
              <w:t>No – there is no facility in any aspect of the policy proposals to better promote equality of opportunity.</w:t>
            </w:r>
          </w:p>
        </w:tc>
      </w:tr>
      <w:tr w:rsidR="00817FBA" w:rsidRPr="00C106EB" w14:paraId="426CBA8A" w14:textId="77777777"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14:paraId="49CBFFBE"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Men and women generally </w:t>
            </w:r>
          </w:p>
        </w:tc>
        <w:tc>
          <w:tcPr>
            <w:tcW w:w="5812" w:type="dxa"/>
            <w:tcBorders>
              <w:top w:val="single" w:sz="4" w:space="0" w:color="auto"/>
              <w:left w:val="single" w:sz="4" w:space="0" w:color="auto"/>
              <w:bottom w:val="single" w:sz="4" w:space="0" w:color="auto"/>
              <w:right w:val="single" w:sz="4" w:space="0" w:color="auto"/>
            </w:tcBorders>
          </w:tcPr>
          <w:p w14:paraId="321F00BA" w14:textId="77777777" w:rsidR="00817FBA" w:rsidRPr="00C106EB" w:rsidRDefault="00817FBA" w:rsidP="00C106EB">
            <w:pPr>
              <w:autoSpaceDE w:val="0"/>
              <w:autoSpaceDN w:val="0"/>
              <w:adjustRightInd w:val="0"/>
              <w:spacing w:before="240" w:after="24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14:paraId="6A6BBE34" w14:textId="77777777" w:rsidR="00817FBA" w:rsidRPr="002A232F" w:rsidRDefault="0011309D" w:rsidP="00C106EB">
            <w:pPr>
              <w:autoSpaceDE w:val="0"/>
              <w:autoSpaceDN w:val="0"/>
              <w:adjustRightInd w:val="0"/>
              <w:spacing w:before="240" w:after="240"/>
              <w:rPr>
                <w:rFonts w:ascii="Arial" w:hAnsi="Arial" w:cs="Arial"/>
                <w:sz w:val="28"/>
                <w:szCs w:val="28"/>
              </w:rPr>
            </w:pPr>
            <w:r w:rsidRPr="002A232F">
              <w:rPr>
                <w:rFonts w:ascii="Arial" w:hAnsi="Arial" w:cs="Arial"/>
              </w:rPr>
              <w:t>No – there is no facility in any aspect of the policy proposals to better promote equality of opportunity.</w:t>
            </w:r>
          </w:p>
        </w:tc>
      </w:tr>
      <w:tr w:rsidR="00817FBA" w:rsidRPr="00C106EB" w14:paraId="472E7139" w14:textId="77777777"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14:paraId="603D1E51"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Disability</w:t>
            </w:r>
          </w:p>
        </w:tc>
        <w:tc>
          <w:tcPr>
            <w:tcW w:w="5812" w:type="dxa"/>
            <w:tcBorders>
              <w:top w:val="single" w:sz="4" w:space="0" w:color="auto"/>
              <w:left w:val="single" w:sz="4" w:space="0" w:color="auto"/>
              <w:bottom w:val="single" w:sz="4" w:space="0" w:color="auto"/>
              <w:right w:val="single" w:sz="4" w:space="0" w:color="auto"/>
            </w:tcBorders>
          </w:tcPr>
          <w:p w14:paraId="23C0EFA1" w14:textId="77777777" w:rsidR="00817FBA" w:rsidRPr="00C106EB" w:rsidRDefault="00817FBA" w:rsidP="00C106EB">
            <w:pPr>
              <w:autoSpaceDE w:val="0"/>
              <w:autoSpaceDN w:val="0"/>
              <w:adjustRightInd w:val="0"/>
              <w:spacing w:before="240" w:after="24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14:paraId="3BB5C409" w14:textId="77777777" w:rsidR="00817FBA" w:rsidRPr="002A232F" w:rsidRDefault="0011309D" w:rsidP="00C106EB">
            <w:pPr>
              <w:autoSpaceDE w:val="0"/>
              <w:autoSpaceDN w:val="0"/>
              <w:adjustRightInd w:val="0"/>
              <w:spacing w:before="240" w:after="240"/>
              <w:rPr>
                <w:rFonts w:ascii="Arial" w:hAnsi="Arial" w:cs="Arial"/>
                <w:sz w:val="28"/>
                <w:szCs w:val="28"/>
              </w:rPr>
            </w:pPr>
            <w:r w:rsidRPr="002A232F">
              <w:rPr>
                <w:rFonts w:ascii="Arial" w:hAnsi="Arial" w:cs="Arial"/>
              </w:rPr>
              <w:t>No – there is no facility in any aspect of the policy proposals to better promote equality of opportunity.</w:t>
            </w:r>
          </w:p>
        </w:tc>
      </w:tr>
      <w:tr w:rsidR="00817FBA" w:rsidRPr="00C106EB" w14:paraId="7904535E" w14:textId="77777777"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14:paraId="5BBA7D62"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Dependants</w:t>
            </w:r>
          </w:p>
        </w:tc>
        <w:tc>
          <w:tcPr>
            <w:tcW w:w="5812" w:type="dxa"/>
            <w:tcBorders>
              <w:top w:val="single" w:sz="4" w:space="0" w:color="auto"/>
              <w:left w:val="single" w:sz="4" w:space="0" w:color="auto"/>
              <w:bottom w:val="single" w:sz="4" w:space="0" w:color="auto"/>
              <w:right w:val="single" w:sz="4" w:space="0" w:color="auto"/>
            </w:tcBorders>
          </w:tcPr>
          <w:p w14:paraId="1C69051A" w14:textId="77777777" w:rsidR="0046189D" w:rsidRPr="00C106EB" w:rsidRDefault="0046189D" w:rsidP="00C106EB">
            <w:pPr>
              <w:autoSpaceDE w:val="0"/>
              <w:autoSpaceDN w:val="0"/>
              <w:adjustRightInd w:val="0"/>
              <w:spacing w:before="240" w:after="24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14:paraId="03F56A86" w14:textId="77777777" w:rsidR="00817FBA" w:rsidRPr="002A232F" w:rsidRDefault="0011309D" w:rsidP="00C106EB">
            <w:pPr>
              <w:autoSpaceDE w:val="0"/>
              <w:autoSpaceDN w:val="0"/>
              <w:adjustRightInd w:val="0"/>
              <w:spacing w:before="240" w:after="240"/>
              <w:rPr>
                <w:rFonts w:ascii="Arial" w:hAnsi="Arial" w:cs="Arial"/>
                <w:sz w:val="28"/>
                <w:szCs w:val="28"/>
              </w:rPr>
            </w:pPr>
            <w:r w:rsidRPr="002A232F">
              <w:rPr>
                <w:rFonts w:ascii="Arial" w:hAnsi="Arial" w:cs="Arial"/>
              </w:rPr>
              <w:t>No – there is no facility in any aspect of the policy proposals to better promote equality of opportunity.</w:t>
            </w:r>
          </w:p>
        </w:tc>
      </w:tr>
    </w:tbl>
    <w:p w14:paraId="35FF424C" w14:textId="77777777" w:rsidR="00D20045" w:rsidRDefault="00D20045" w:rsidP="00D20045">
      <w:pPr>
        <w:pStyle w:val="DARDEqualityText"/>
        <w:tabs>
          <w:tab w:val="left" w:pos="-142"/>
        </w:tabs>
        <w:spacing w:before="400"/>
        <w:ind w:left="-851" w:right="-718"/>
        <w:rPr>
          <w:b/>
        </w:rPr>
      </w:pPr>
    </w:p>
    <w:p w14:paraId="1C9F2EE9" w14:textId="77777777" w:rsidR="00D20045" w:rsidRDefault="00D20045" w:rsidP="00D20045">
      <w:pPr>
        <w:pStyle w:val="DARDEqualityText"/>
        <w:tabs>
          <w:tab w:val="left" w:pos="-142"/>
        </w:tabs>
        <w:spacing w:before="400"/>
        <w:ind w:left="-851" w:right="-718"/>
        <w:rPr>
          <w:b/>
        </w:rPr>
      </w:pPr>
    </w:p>
    <w:p w14:paraId="21D75732" w14:textId="77777777" w:rsidR="00D20045" w:rsidRDefault="00D20045" w:rsidP="00D20045">
      <w:pPr>
        <w:pStyle w:val="DARDEqualityText"/>
        <w:tabs>
          <w:tab w:val="left" w:pos="-142"/>
        </w:tabs>
        <w:spacing w:before="400"/>
        <w:ind w:left="-851" w:right="-718"/>
        <w:rPr>
          <w:b/>
        </w:rPr>
      </w:pPr>
    </w:p>
    <w:p w14:paraId="5D38D5A1" w14:textId="77777777" w:rsidR="00202D9F" w:rsidRDefault="00073F4D" w:rsidP="00CC0E7F">
      <w:pPr>
        <w:pStyle w:val="DARDEqualityText"/>
        <w:numPr>
          <w:ilvl w:val="0"/>
          <w:numId w:val="5"/>
        </w:numPr>
        <w:tabs>
          <w:tab w:val="clear" w:pos="420"/>
          <w:tab w:val="left" w:pos="284"/>
        </w:tabs>
        <w:spacing w:before="400"/>
        <w:ind w:left="284" w:right="-718" w:hanging="426"/>
        <w:rPr>
          <w:b/>
        </w:rPr>
      </w:pPr>
      <w:r>
        <w:rPr>
          <w:b/>
        </w:rPr>
        <w:t xml:space="preserve">To what extent is the policy likely to impact on </w:t>
      </w:r>
      <w:r w:rsidRPr="002D27B6">
        <w:rPr>
          <w:b/>
          <w:u w:val="single"/>
        </w:rPr>
        <w:t>good relations</w:t>
      </w:r>
      <w:r>
        <w:rPr>
          <w:b/>
        </w:rPr>
        <w:t xml:space="preserve"> between people of different religious belief, political opinion or racial group?</w:t>
      </w:r>
      <w:r w:rsidR="002D27B6" w:rsidRPr="002D27B6">
        <w:rPr>
          <w:b/>
        </w:rPr>
        <w:t xml:space="preserve"> </w:t>
      </w:r>
      <w:r w:rsidR="002D27B6">
        <w:rPr>
          <w:b/>
        </w:rPr>
        <w:t xml:space="preserve">What is the level of impact?  </w:t>
      </w:r>
      <w:r w:rsidR="00462813" w:rsidRPr="00462813">
        <w:rPr>
          <w:b/>
          <w:i/>
          <w:u w:val="single"/>
        </w:rPr>
        <w:t>Think People!</w:t>
      </w:r>
    </w:p>
    <w:p w14:paraId="686871BB" w14:textId="77777777" w:rsidR="00D20045" w:rsidRDefault="00D20045" w:rsidP="00D20045">
      <w:pPr>
        <w:pStyle w:val="DARDEqualityText"/>
        <w:tabs>
          <w:tab w:val="left" w:pos="-142"/>
        </w:tabs>
        <w:spacing w:before="400"/>
        <w:ind w:left="-851" w:right="-718"/>
        <w:rPr>
          <w:b/>
        </w:rPr>
      </w:pP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269"/>
        <w:gridCol w:w="5670"/>
        <w:gridCol w:w="2551"/>
      </w:tblGrid>
      <w:tr w:rsidR="00817FBA" w:rsidRPr="00C106EB" w14:paraId="0CA135AF" w14:textId="77777777" w:rsidTr="000A1FB1">
        <w:tc>
          <w:tcPr>
            <w:tcW w:w="2269" w:type="dxa"/>
            <w:shd w:val="clear" w:color="auto" w:fill="E6E6E6"/>
          </w:tcPr>
          <w:p w14:paraId="09DFF086" w14:textId="77777777" w:rsidR="00817FBA" w:rsidRPr="00C106EB" w:rsidRDefault="00817FBA" w:rsidP="005C03E2">
            <w:pPr>
              <w:autoSpaceDE w:val="0"/>
              <w:autoSpaceDN w:val="0"/>
              <w:adjustRightInd w:val="0"/>
              <w:spacing w:before="240" w:after="240"/>
              <w:ind w:left="34" w:hanging="34"/>
              <w:rPr>
                <w:rFonts w:ascii="Arial" w:hAnsi="Arial" w:cs="Arial"/>
                <w:b/>
                <w:sz w:val="28"/>
                <w:szCs w:val="28"/>
              </w:rPr>
            </w:pPr>
            <w:r w:rsidRPr="00C106EB">
              <w:rPr>
                <w:rFonts w:ascii="Arial" w:hAnsi="Arial" w:cs="Arial"/>
                <w:b/>
                <w:sz w:val="28"/>
                <w:szCs w:val="28"/>
              </w:rPr>
              <w:t xml:space="preserve">Good relations category </w:t>
            </w:r>
          </w:p>
        </w:tc>
        <w:tc>
          <w:tcPr>
            <w:tcW w:w="5670" w:type="dxa"/>
            <w:shd w:val="clear" w:color="auto" w:fill="E6E6E6"/>
          </w:tcPr>
          <w:p w14:paraId="6F1AF322" w14:textId="77777777" w:rsidR="00817FBA" w:rsidRPr="00C106EB" w:rsidRDefault="007811C0"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Likely</w:t>
            </w:r>
            <w:r w:rsidR="00817FBA" w:rsidRPr="00C106EB">
              <w:rPr>
                <w:rFonts w:ascii="Arial" w:hAnsi="Arial" w:cs="Arial"/>
                <w:b/>
                <w:sz w:val="28"/>
                <w:szCs w:val="28"/>
              </w:rPr>
              <w:t xml:space="preserve"> impact</w:t>
            </w:r>
            <w:r w:rsidR="0046189D" w:rsidRPr="00C106EB">
              <w:rPr>
                <w:rFonts w:ascii="Arial" w:hAnsi="Arial" w:cs="Arial"/>
                <w:b/>
                <w:sz w:val="28"/>
                <w:szCs w:val="28"/>
              </w:rPr>
              <w:t>?</w:t>
            </w:r>
            <w:r w:rsidR="00817FBA" w:rsidRPr="00C106EB">
              <w:rPr>
                <w:rFonts w:ascii="Arial" w:hAnsi="Arial" w:cs="Arial"/>
                <w:b/>
                <w:sz w:val="28"/>
                <w:szCs w:val="28"/>
              </w:rPr>
              <w:t xml:space="preserve">  </w:t>
            </w:r>
          </w:p>
        </w:tc>
        <w:tc>
          <w:tcPr>
            <w:tcW w:w="2551" w:type="dxa"/>
            <w:shd w:val="clear" w:color="auto" w:fill="E6E6E6"/>
          </w:tcPr>
          <w:p w14:paraId="77EE50DD" w14:textId="77777777" w:rsidR="00817FBA" w:rsidRPr="00C106EB" w:rsidRDefault="00817FBA" w:rsidP="00C106EB">
            <w:pPr>
              <w:autoSpaceDE w:val="0"/>
              <w:autoSpaceDN w:val="0"/>
              <w:adjustRightInd w:val="0"/>
              <w:spacing w:before="240" w:after="240"/>
              <w:ind w:right="-108"/>
              <w:rPr>
                <w:rFonts w:ascii="Arial" w:hAnsi="Arial" w:cs="Arial"/>
                <w:b/>
                <w:sz w:val="28"/>
                <w:szCs w:val="28"/>
              </w:rPr>
            </w:pPr>
            <w:r w:rsidRPr="00C106EB">
              <w:rPr>
                <w:rFonts w:ascii="Arial" w:hAnsi="Arial" w:cs="Arial"/>
                <w:b/>
                <w:sz w:val="28"/>
                <w:szCs w:val="28"/>
              </w:rPr>
              <w:t>Level of impact</w:t>
            </w:r>
            <w:r w:rsidR="0046189D" w:rsidRPr="00C106EB">
              <w:rPr>
                <w:rFonts w:ascii="Arial" w:hAnsi="Arial" w:cs="Arial"/>
                <w:b/>
                <w:sz w:val="28"/>
                <w:szCs w:val="28"/>
              </w:rPr>
              <w:t>?</w:t>
            </w:r>
            <w:r w:rsidRPr="00C106EB">
              <w:rPr>
                <w:rFonts w:ascii="Arial" w:hAnsi="Arial" w:cs="Arial"/>
                <w:b/>
                <w:sz w:val="28"/>
                <w:szCs w:val="28"/>
              </w:rPr>
              <w:t xml:space="preserve"> </w:t>
            </w:r>
            <w:r w:rsidR="0046189D" w:rsidRPr="00C106EB">
              <w:rPr>
                <w:rFonts w:ascii="Arial" w:hAnsi="Arial" w:cs="Arial"/>
                <w:b/>
                <w:sz w:val="28"/>
                <w:szCs w:val="28"/>
              </w:rPr>
              <w:t>M</w:t>
            </w:r>
            <w:r w:rsidRPr="00C106EB">
              <w:rPr>
                <w:rFonts w:ascii="Arial" w:hAnsi="Arial" w:cs="Arial"/>
                <w:b/>
                <w:sz w:val="28"/>
                <w:szCs w:val="28"/>
              </w:rPr>
              <w:t>inor/</w:t>
            </w:r>
            <w:r w:rsidR="0046189D" w:rsidRPr="00C106EB">
              <w:rPr>
                <w:rFonts w:ascii="Arial" w:hAnsi="Arial" w:cs="Arial"/>
                <w:b/>
                <w:sz w:val="28"/>
                <w:szCs w:val="28"/>
              </w:rPr>
              <w:t>M</w:t>
            </w:r>
            <w:r w:rsidRPr="00C106EB">
              <w:rPr>
                <w:rFonts w:ascii="Arial" w:hAnsi="Arial" w:cs="Arial"/>
                <w:b/>
                <w:sz w:val="28"/>
                <w:szCs w:val="28"/>
              </w:rPr>
              <w:t>ajor/</w:t>
            </w:r>
            <w:r w:rsidR="0046189D" w:rsidRPr="00C106EB">
              <w:rPr>
                <w:rFonts w:ascii="Arial" w:hAnsi="Arial" w:cs="Arial"/>
                <w:b/>
                <w:sz w:val="28"/>
                <w:szCs w:val="28"/>
              </w:rPr>
              <w:t>N</w:t>
            </w:r>
            <w:r w:rsidRPr="00C106EB">
              <w:rPr>
                <w:rFonts w:ascii="Arial" w:hAnsi="Arial" w:cs="Arial"/>
                <w:b/>
                <w:sz w:val="28"/>
                <w:szCs w:val="28"/>
              </w:rPr>
              <w:t xml:space="preserve">one </w:t>
            </w:r>
          </w:p>
        </w:tc>
      </w:tr>
      <w:tr w:rsidR="00817FBA" w:rsidRPr="00C106EB" w14:paraId="0F5CA161" w14:textId="77777777" w:rsidTr="000A1FB1">
        <w:tc>
          <w:tcPr>
            <w:tcW w:w="2269" w:type="dxa"/>
            <w:shd w:val="clear" w:color="auto" w:fill="E6E6E6"/>
          </w:tcPr>
          <w:p w14:paraId="1F9536BE"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Religious belief</w:t>
            </w:r>
          </w:p>
        </w:tc>
        <w:tc>
          <w:tcPr>
            <w:tcW w:w="5670" w:type="dxa"/>
          </w:tcPr>
          <w:p w14:paraId="3A61EB65" w14:textId="77777777" w:rsidR="00817FBA" w:rsidRPr="00C106EB" w:rsidRDefault="00817FBA" w:rsidP="00C106EB">
            <w:pPr>
              <w:autoSpaceDE w:val="0"/>
              <w:autoSpaceDN w:val="0"/>
              <w:adjustRightInd w:val="0"/>
              <w:spacing w:before="240" w:after="240"/>
              <w:rPr>
                <w:rFonts w:ascii="Arial" w:hAnsi="Arial" w:cs="Arial"/>
                <w:sz w:val="28"/>
                <w:szCs w:val="28"/>
              </w:rPr>
            </w:pPr>
          </w:p>
        </w:tc>
        <w:tc>
          <w:tcPr>
            <w:tcW w:w="2551" w:type="dxa"/>
          </w:tcPr>
          <w:p w14:paraId="59904966" w14:textId="77777777" w:rsidR="00817FBA" w:rsidRPr="0011309D" w:rsidRDefault="0011309D" w:rsidP="00C106EB">
            <w:pPr>
              <w:autoSpaceDE w:val="0"/>
              <w:autoSpaceDN w:val="0"/>
              <w:adjustRightInd w:val="0"/>
              <w:spacing w:before="240" w:after="240"/>
              <w:rPr>
                <w:rFonts w:ascii="Arial" w:hAnsi="Arial" w:cs="Arial"/>
                <w:szCs w:val="24"/>
              </w:rPr>
            </w:pPr>
            <w:r w:rsidRPr="0011309D">
              <w:rPr>
                <w:rFonts w:ascii="Arial" w:hAnsi="Arial" w:cs="Arial"/>
                <w:szCs w:val="24"/>
              </w:rPr>
              <w:t>None</w:t>
            </w:r>
          </w:p>
        </w:tc>
      </w:tr>
      <w:tr w:rsidR="00817FBA" w:rsidRPr="00C106EB" w14:paraId="1903124C" w14:textId="77777777" w:rsidTr="000A1FB1">
        <w:tc>
          <w:tcPr>
            <w:tcW w:w="2269" w:type="dxa"/>
            <w:shd w:val="clear" w:color="auto" w:fill="E6E6E6"/>
          </w:tcPr>
          <w:p w14:paraId="6FA7B91D"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Political opinion </w:t>
            </w:r>
          </w:p>
        </w:tc>
        <w:tc>
          <w:tcPr>
            <w:tcW w:w="5670" w:type="dxa"/>
          </w:tcPr>
          <w:p w14:paraId="10757431" w14:textId="77777777" w:rsidR="00817FBA" w:rsidRPr="00C106EB" w:rsidRDefault="00817FBA" w:rsidP="00C106EB">
            <w:pPr>
              <w:autoSpaceDE w:val="0"/>
              <w:autoSpaceDN w:val="0"/>
              <w:adjustRightInd w:val="0"/>
              <w:spacing w:before="240" w:after="240"/>
              <w:rPr>
                <w:rFonts w:ascii="Arial" w:hAnsi="Arial" w:cs="Arial"/>
                <w:sz w:val="28"/>
                <w:szCs w:val="28"/>
              </w:rPr>
            </w:pPr>
          </w:p>
        </w:tc>
        <w:tc>
          <w:tcPr>
            <w:tcW w:w="2551" w:type="dxa"/>
          </w:tcPr>
          <w:p w14:paraId="04F72996" w14:textId="77777777" w:rsidR="00817FBA" w:rsidRPr="00C106EB" w:rsidRDefault="0011309D" w:rsidP="00C106EB">
            <w:pPr>
              <w:autoSpaceDE w:val="0"/>
              <w:autoSpaceDN w:val="0"/>
              <w:adjustRightInd w:val="0"/>
              <w:spacing w:before="240" w:after="240"/>
              <w:rPr>
                <w:rFonts w:ascii="Arial" w:hAnsi="Arial" w:cs="Arial"/>
                <w:sz w:val="28"/>
                <w:szCs w:val="28"/>
              </w:rPr>
            </w:pPr>
            <w:r w:rsidRPr="0011309D">
              <w:rPr>
                <w:rFonts w:ascii="Arial" w:hAnsi="Arial" w:cs="Arial"/>
                <w:szCs w:val="24"/>
              </w:rPr>
              <w:t>None</w:t>
            </w:r>
          </w:p>
        </w:tc>
      </w:tr>
      <w:tr w:rsidR="00817FBA" w:rsidRPr="00C106EB" w14:paraId="27D100D9" w14:textId="77777777" w:rsidTr="000A1FB1">
        <w:tc>
          <w:tcPr>
            <w:tcW w:w="2269" w:type="dxa"/>
            <w:shd w:val="clear" w:color="auto" w:fill="E6E6E6"/>
          </w:tcPr>
          <w:p w14:paraId="25E1A6EE"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Racial group</w:t>
            </w:r>
          </w:p>
        </w:tc>
        <w:tc>
          <w:tcPr>
            <w:tcW w:w="5670" w:type="dxa"/>
          </w:tcPr>
          <w:p w14:paraId="5CCDD093" w14:textId="77777777" w:rsidR="00817FBA" w:rsidRPr="00C106EB" w:rsidRDefault="00817FBA" w:rsidP="00C106EB">
            <w:pPr>
              <w:autoSpaceDE w:val="0"/>
              <w:autoSpaceDN w:val="0"/>
              <w:adjustRightInd w:val="0"/>
              <w:spacing w:before="240" w:after="240"/>
              <w:rPr>
                <w:rFonts w:ascii="Arial" w:hAnsi="Arial" w:cs="Arial"/>
                <w:sz w:val="28"/>
                <w:szCs w:val="28"/>
              </w:rPr>
            </w:pPr>
          </w:p>
        </w:tc>
        <w:tc>
          <w:tcPr>
            <w:tcW w:w="2551" w:type="dxa"/>
          </w:tcPr>
          <w:p w14:paraId="5EC7889E" w14:textId="77777777" w:rsidR="00817FBA" w:rsidRPr="00C106EB" w:rsidRDefault="0011309D" w:rsidP="00C106EB">
            <w:pPr>
              <w:autoSpaceDE w:val="0"/>
              <w:autoSpaceDN w:val="0"/>
              <w:adjustRightInd w:val="0"/>
              <w:spacing w:before="240" w:after="240"/>
              <w:rPr>
                <w:rFonts w:ascii="Arial" w:hAnsi="Arial" w:cs="Arial"/>
                <w:sz w:val="28"/>
                <w:szCs w:val="28"/>
              </w:rPr>
            </w:pPr>
            <w:r w:rsidRPr="0011309D">
              <w:rPr>
                <w:rFonts w:ascii="Arial" w:hAnsi="Arial" w:cs="Arial"/>
                <w:szCs w:val="24"/>
              </w:rPr>
              <w:t>None</w:t>
            </w:r>
          </w:p>
        </w:tc>
      </w:tr>
    </w:tbl>
    <w:p w14:paraId="181A4A71" w14:textId="77777777" w:rsidR="003B146D" w:rsidRDefault="003B146D" w:rsidP="003B146D">
      <w:pPr>
        <w:pStyle w:val="DARDEqualityText"/>
        <w:spacing w:before="400"/>
        <w:ind w:left="-851" w:right="-718"/>
        <w:rPr>
          <w:b/>
        </w:rPr>
      </w:pPr>
    </w:p>
    <w:p w14:paraId="43A6A113" w14:textId="77777777" w:rsidR="00817FBA" w:rsidRDefault="00817FBA" w:rsidP="005C03E2">
      <w:pPr>
        <w:pStyle w:val="DARDEqualityText"/>
        <w:numPr>
          <w:ilvl w:val="0"/>
          <w:numId w:val="5"/>
        </w:numPr>
        <w:tabs>
          <w:tab w:val="clear" w:pos="420"/>
          <w:tab w:val="num" w:pos="284"/>
        </w:tabs>
        <w:spacing w:before="400"/>
        <w:ind w:left="284" w:right="-718" w:hanging="427"/>
        <w:rPr>
          <w:b/>
        </w:rPr>
      </w:pPr>
      <w:r w:rsidRPr="002D27B6">
        <w:rPr>
          <w:b/>
        </w:rPr>
        <w:t>Are there opportunities to</w:t>
      </w:r>
      <w:r>
        <w:rPr>
          <w:b/>
        </w:rPr>
        <w:t xml:space="preserve"> better promote </w:t>
      </w:r>
      <w:r w:rsidRPr="002D27B6">
        <w:rPr>
          <w:b/>
          <w:u w:val="single"/>
        </w:rPr>
        <w:t>good relations</w:t>
      </w:r>
      <w:r>
        <w:rPr>
          <w:b/>
        </w:rPr>
        <w:t xml:space="preserve"> between people of different religious belief, political opinion or racial group?  </w:t>
      </w:r>
      <w:r w:rsidR="00462813" w:rsidRPr="00462813">
        <w:rPr>
          <w:b/>
          <w:i/>
          <w:u w:val="single"/>
        </w:rPr>
        <w:t>Think People!</w:t>
      </w:r>
    </w:p>
    <w:p w14:paraId="6A7E2F70" w14:textId="77777777" w:rsidR="00D20045" w:rsidRDefault="00D20045" w:rsidP="00D20045">
      <w:pPr>
        <w:pStyle w:val="DARDEqualityText"/>
        <w:spacing w:before="400" w:line="240" w:lineRule="auto"/>
        <w:ind w:left="-851" w:right="-720"/>
        <w:rPr>
          <w:b/>
        </w:rPr>
      </w:pP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410"/>
        <w:gridCol w:w="5529"/>
        <w:gridCol w:w="2551"/>
      </w:tblGrid>
      <w:tr w:rsidR="00817FBA" w:rsidRPr="00C106EB" w14:paraId="62CB5D56" w14:textId="77777777" w:rsidTr="000A1FB1">
        <w:tc>
          <w:tcPr>
            <w:tcW w:w="2410" w:type="dxa"/>
            <w:shd w:val="clear" w:color="auto" w:fill="E6E6E6"/>
          </w:tcPr>
          <w:p w14:paraId="05EEDE37"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Good relations category</w:t>
            </w:r>
          </w:p>
        </w:tc>
        <w:tc>
          <w:tcPr>
            <w:tcW w:w="5529" w:type="dxa"/>
            <w:shd w:val="clear" w:color="auto" w:fill="E6E6E6"/>
          </w:tcPr>
          <w:p w14:paraId="37CFA77E"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If Yes, provide details  </w:t>
            </w:r>
          </w:p>
        </w:tc>
        <w:tc>
          <w:tcPr>
            <w:tcW w:w="2551" w:type="dxa"/>
            <w:shd w:val="clear" w:color="auto" w:fill="E6E6E6"/>
          </w:tcPr>
          <w:p w14:paraId="34595980"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If No, provide reasons</w:t>
            </w:r>
          </w:p>
        </w:tc>
      </w:tr>
      <w:tr w:rsidR="00817FBA" w:rsidRPr="00C106EB" w14:paraId="194983BA" w14:textId="77777777" w:rsidTr="000A1FB1">
        <w:tc>
          <w:tcPr>
            <w:tcW w:w="2410" w:type="dxa"/>
            <w:shd w:val="clear" w:color="auto" w:fill="E6E6E6"/>
          </w:tcPr>
          <w:p w14:paraId="2EC8A447" w14:textId="77777777" w:rsidR="00817FBA" w:rsidRPr="000A1FB1" w:rsidRDefault="00817FBA" w:rsidP="00C106EB">
            <w:pPr>
              <w:autoSpaceDE w:val="0"/>
              <w:autoSpaceDN w:val="0"/>
              <w:adjustRightInd w:val="0"/>
              <w:spacing w:before="240" w:after="240"/>
              <w:rPr>
                <w:rFonts w:ascii="Arial" w:hAnsi="Arial" w:cs="Arial"/>
                <w:b/>
                <w:sz w:val="28"/>
                <w:szCs w:val="28"/>
              </w:rPr>
            </w:pPr>
            <w:r w:rsidRPr="000A1FB1">
              <w:rPr>
                <w:rFonts w:ascii="Arial" w:hAnsi="Arial" w:cs="Arial"/>
                <w:b/>
                <w:sz w:val="28"/>
                <w:szCs w:val="28"/>
              </w:rPr>
              <w:t>Religious belief</w:t>
            </w:r>
          </w:p>
        </w:tc>
        <w:tc>
          <w:tcPr>
            <w:tcW w:w="5529" w:type="dxa"/>
          </w:tcPr>
          <w:p w14:paraId="6253112E" w14:textId="77777777" w:rsidR="00817FBA" w:rsidRPr="00C106EB" w:rsidRDefault="00817FBA" w:rsidP="00C106EB">
            <w:pPr>
              <w:autoSpaceDE w:val="0"/>
              <w:autoSpaceDN w:val="0"/>
              <w:adjustRightInd w:val="0"/>
              <w:spacing w:before="240" w:after="240"/>
              <w:rPr>
                <w:rFonts w:ascii="Arial" w:hAnsi="Arial" w:cs="Arial"/>
                <w:sz w:val="28"/>
                <w:szCs w:val="28"/>
              </w:rPr>
            </w:pPr>
          </w:p>
        </w:tc>
        <w:tc>
          <w:tcPr>
            <w:tcW w:w="2551" w:type="dxa"/>
          </w:tcPr>
          <w:p w14:paraId="27C7064D" w14:textId="77777777" w:rsidR="00817FBA" w:rsidRPr="00C106EB" w:rsidRDefault="0011309D" w:rsidP="00C106EB">
            <w:pPr>
              <w:autoSpaceDE w:val="0"/>
              <w:autoSpaceDN w:val="0"/>
              <w:adjustRightInd w:val="0"/>
              <w:spacing w:before="240" w:after="240"/>
              <w:rPr>
                <w:rFonts w:ascii="Arial" w:hAnsi="Arial" w:cs="Arial"/>
                <w:sz w:val="28"/>
                <w:szCs w:val="28"/>
              </w:rPr>
            </w:pPr>
            <w:r w:rsidRPr="0011309D">
              <w:rPr>
                <w:rFonts w:ascii="Arial" w:hAnsi="Arial" w:cs="Arial"/>
                <w:szCs w:val="24"/>
              </w:rPr>
              <w:t>None</w:t>
            </w:r>
          </w:p>
        </w:tc>
      </w:tr>
      <w:tr w:rsidR="00817FBA" w:rsidRPr="00C106EB" w14:paraId="22F0E024" w14:textId="77777777" w:rsidTr="000A1FB1">
        <w:tc>
          <w:tcPr>
            <w:tcW w:w="2410" w:type="dxa"/>
            <w:shd w:val="clear" w:color="auto" w:fill="E6E6E6"/>
          </w:tcPr>
          <w:p w14:paraId="344F428C" w14:textId="77777777" w:rsidR="00817FBA" w:rsidRPr="000A1FB1" w:rsidRDefault="00817FBA" w:rsidP="00C106EB">
            <w:pPr>
              <w:autoSpaceDE w:val="0"/>
              <w:autoSpaceDN w:val="0"/>
              <w:adjustRightInd w:val="0"/>
              <w:spacing w:before="240" w:after="240"/>
              <w:rPr>
                <w:rFonts w:ascii="Arial" w:hAnsi="Arial" w:cs="Arial"/>
                <w:b/>
                <w:sz w:val="28"/>
                <w:szCs w:val="28"/>
              </w:rPr>
            </w:pPr>
            <w:r w:rsidRPr="000A1FB1">
              <w:rPr>
                <w:rFonts w:ascii="Arial" w:hAnsi="Arial" w:cs="Arial"/>
                <w:b/>
                <w:sz w:val="28"/>
                <w:szCs w:val="28"/>
              </w:rPr>
              <w:t xml:space="preserve">Political opinion </w:t>
            </w:r>
          </w:p>
        </w:tc>
        <w:tc>
          <w:tcPr>
            <w:tcW w:w="5529" w:type="dxa"/>
          </w:tcPr>
          <w:p w14:paraId="5FB8D5BD" w14:textId="77777777" w:rsidR="00817FBA" w:rsidRPr="00C106EB" w:rsidRDefault="00817FBA" w:rsidP="00C106EB">
            <w:pPr>
              <w:autoSpaceDE w:val="0"/>
              <w:autoSpaceDN w:val="0"/>
              <w:adjustRightInd w:val="0"/>
              <w:spacing w:before="240" w:after="240"/>
              <w:rPr>
                <w:rFonts w:ascii="Arial" w:hAnsi="Arial" w:cs="Arial"/>
                <w:sz w:val="28"/>
                <w:szCs w:val="28"/>
              </w:rPr>
            </w:pPr>
          </w:p>
        </w:tc>
        <w:tc>
          <w:tcPr>
            <w:tcW w:w="2551" w:type="dxa"/>
          </w:tcPr>
          <w:p w14:paraId="50ECAE8B" w14:textId="77777777" w:rsidR="00817FBA" w:rsidRPr="00C106EB" w:rsidRDefault="0011309D" w:rsidP="00C106EB">
            <w:pPr>
              <w:autoSpaceDE w:val="0"/>
              <w:autoSpaceDN w:val="0"/>
              <w:adjustRightInd w:val="0"/>
              <w:spacing w:before="240" w:after="240"/>
              <w:rPr>
                <w:rFonts w:ascii="Arial" w:hAnsi="Arial" w:cs="Arial"/>
                <w:sz w:val="28"/>
                <w:szCs w:val="28"/>
              </w:rPr>
            </w:pPr>
            <w:r w:rsidRPr="0011309D">
              <w:rPr>
                <w:rFonts w:ascii="Arial" w:hAnsi="Arial" w:cs="Arial"/>
                <w:szCs w:val="24"/>
              </w:rPr>
              <w:t>None</w:t>
            </w:r>
          </w:p>
        </w:tc>
      </w:tr>
      <w:tr w:rsidR="00817FBA" w:rsidRPr="00C106EB" w14:paraId="656E363E" w14:textId="77777777" w:rsidTr="000A1FB1">
        <w:tc>
          <w:tcPr>
            <w:tcW w:w="2410" w:type="dxa"/>
            <w:shd w:val="clear" w:color="auto" w:fill="E6E6E6"/>
          </w:tcPr>
          <w:p w14:paraId="0DD39029" w14:textId="77777777" w:rsidR="00817FBA" w:rsidRPr="000A1FB1" w:rsidRDefault="00817FBA" w:rsidP="00C106EB">
            <w:pPr>
              <w:autoSpaceDE w:val="0"/>
              <w:autoSpaceDN w:val="0"/>
              <w:adjustRightInd w:val="0"/>
              <w:spacing w:before="240" w:after="240"/>
              <w:rPr>
                <w:rFonts w:ascii="Arial" w:hAnsi="Arial" w:cs="Arial"/>
                <w:b/>
                <w:sz w:val="28"/>
                <w:szCs w:val="28"/>
              </w:rPr>
            </w:pPr>
            <w:r w:rsidRPr="000A1FB1">
              <w:rPr>
                <w:rFonts w:ascii="Arial" w:hAnsi="Arial" w:cs="Arial"/>
                <w:b/>
                <w:sz w:val="28"/>
                <w:szCs w:val="28"/>
              </w:rPr>
              <w:t xml:space="preserve">Racial group </w:t>
            </w:r>
          </w:p>
        </w:tc>
        <w:tc>
          <w:tcPr>
            <w:tcW w:w="5529" w:type="dxa"/>
          </w:tcPr>
          <w:p w14:paraId="084E2886" w14:textId="77777777" w:rsidR="00817FBA" w:rsidRPr="00C106EB" w:rsidRDefault="00817FBA" w:rsidP="00C106EB">
            <w:pPr>
              <w:autoSpaceDE w:val="0"/>
              <w:autoSpaceDN w:val="0"/>
              <w:adjustRightInd w:val="0"/>
              <w:spacing w:before="240" w:after="240"/>
              <w:rPr>
                <w:rFonts w:ascii="Arial" w:hAnsi="Arial" w:cs="Arial"/>
                <w:sz w:val="28"/>
                <w:szCs w:val="28"/>
              </w:rPr>
            </w:pPr>
          </w:p>
        </w:tc>
        <w:tc>
          <w:tcPr>
            <w:tcW w:w="2551" w:type="dxa"/>
          </w:tcPr>
          <w:p w14:paraId="397555ED" w14:textId="77777777" w:rsidR="00817FBA" w:rsidRPr="00C106EB" w:rsidRDefault="0011309D" w:rsidP="00C106EB">
            <w:pPr>
              <w:autoSpaceDE w:val="0"/>
              <w:autoSpaceDN w:val="0"/>
              <w:adjustRightInd w:val="0"/>
              <w:spacing w:before="240" w:after="240"/>
              <w:rPr>
                <w:rFonts w:ascii="Arial" w:hAnsi="Arial" w:cs="Arial"/>
                <w:sz w:val="28"/>
                <w:szCs w:val="28"/>
              </w:rPr>
            </w:pPr>
            <w:r w:rsidRPr="0011309D">
              <w:rPr>
                <w:rFonts w:ascii="Arial" w:hAnsi="Arial" w:cs="Arial"/>
                <w:szCs w:val="24"/>
              </w:rPr>
              <w:t>None</w:t>
            </w:r>
          </w:p>
        </w:tc>
      </w:tr>
    </w:tbl>
    <w:p w14:paraId="5023DDDC" w14:textId="77777777" w:rsidR="00817FBA" w:rsidRDefault="00817FBA" w:rsidP="00817FBA">
      <w:pPr>
        <w:pStyle w:val="DARDEqualityText"/>
        <w:spacing w:before="400"/>
        <w:rPr>
          <w:b/>
        </w:rPr>
      </w:pPr>
    </w:p>
    <w:p w14:paraId="0B032BFF" w14:textId="77777777" w:rsidR="0046189D" w:rsidRDefault="0046189D" w:rsidP="00817FBA">
      <w:pPr>
        <w:pStyle w:val="DARDEqualityText"/>
        <w:spacing w:before="400"/>
        <w:rPr>
          <w:b/>
        </w:rPr>
      </w:pPr>
    </w:p>
    <w:p w14:paraId="13BB9EC5" w14:textId="77777777" w:rsidR="00202D9F" w:rsidRDefault="00202D9F">
      <w:pPr>
        <w:pStyle w:val="DARDEqualityTextBold"/>
        <w:rPr>
          <w:sz w:val="40"/>
        </w:rPr>
      </w:pPr>
      <w:r>
        <w:rPr>
          <w:sz w:val="40"/>
        </w:rPr>
        <w:t>Section C</w:t>
      </w:r>
    </w:p>
    <w:p w14:paraId="1FC6A9D6" w14:textId="77777777" w:rsidR="00202D9F" w:rsidRDefault="00202D9F">
      <w:pPr>
        <w:pStyle w:val="DARDEqualityText"/>
      </w:pPr>
      <w:r>
        <w:t>D</w:t>
      </w:r>
      <w:r w:rsidR="00EB403B">
        <w:t>A</w:t>
      </w:r>
      <w:r w:rsidR="00135041">
        <w:t>E</w:t>
      </w:r>
      <w:r w:rsidR="00EB403B">
        <w:t>RA</w:t>
      </w:r>
      <w:r>
        <w:t xml:space="preserve"> also has legislative obligations to meet under the </w:t>
      </w:r>
      <w:r w:rsidRPr="00D14B5C">
        <w:rPr>
          <w:color w:val="0000FF"/>
          <w:u w:val="single"/>
        </w:rPr>
        <w:t>Disability Discrimination Order</w:t>
      </w:r>
      <w:r>
        <w:t xml:space="preserve"> and </w:t>
      </w:r>
      <w:r w:rsidRPr="00D14B5C">
        <w:rPr>
          <w:color w:val="0000FF"/>
          <w:u w:val="single"/>
        </w:rPr>
        <w:t>Human Rights Act</w:t>
      </w:r>
      <w:r w:rsidR="00D14B5C">
        <w:t xml:space="preserve"> </w:t>
      </w:r>
      <w:r>
        <w:t>Questions 5 -9 relate to these two areas.</w:t>
      </w:r>
    </w:p>
    <w:p w14:paraId="236E280C" w14:textId="77777777" w:rsidR="00202D9F" w:rsidRDefault="00202D9F">
      <w:pPr>
        <w:pStyle w:val="DARDEqualityTextBold"/>
        <w:spacing w:before="300"/>
        <w:rPr>
          <w:b w:val="0"/>
        </w:rPr>
      </w:pPr>
      <w:r>
        <w:t>Consideration of Disability Duties</w:t>
      </w:r>
    </w:p>
    <w:p w14:paraId="54031BC4" w14:textId="77777777" w:rsidR="00202D9F" w:rsidRDefault="00202D9F">
      <w:pPr>
        <w:pStyle w:val="DARDEqualityText"/>
        <w:tabs>
          <w:tab w:val="left" w:pos="426"/>
        </w:tabs>
        <w:spacing w:after="200"/>
        <w:ind w:left="426" w:hanging="426"/>
      </w:pPr>
      <w:r>
        <w:t>5.</w:t>
      </w:r>
      <w:r>
        <w:tab/>
        <w:t xml:space="preserve">Does this proposed policy </w:t>
      </w:r>
      <w:r w:rsidR="000A1FB1">
        <w:t>or</w:t>
      </w:r>
      <w:r>
        <w:t xml:space="preserve"> decision provide an opportunity for D</w:t>
      </w:r>
      <w:r w:rsidR="00EB403B">
        <w:t>A</w:t>
      </w:r>
      <w:r w:rsidR="00135041">
        <w:t>E</w:t>
      </w:r>
      <w:r w:rsidR="00EB403B">
        <w:t>RA</w:t>
      </w:r>
      <w:r>
        <w:t xml:space="preserve"> to better </w:t>
      </w:r>
      <w:r w:rsidRPr="00011002">
        <w:rPr>
          <w:b/>
        </w:rPr>
        <w:t>promote positive attitudes</w:t>
      </w:r>
      <w:r>
        <w:t xml:space="preserve"> towards disabled people? </w:t>
      </w:r>
    </w:p>
    <w:tbl>
      <w:tblPr>
        <w:tblW w:w="0" w:type="auto"/>
        <w:tblInd w:w="2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432"/>
      </w:tblGrid>
      <w:tr w:rsidR="00202D9F" w14:paraId="4308E8B7" w14:textId="77777777" w:rsidTr="00C92FA5">
        <w:trPr>
          <w:trHeight w:val="3289"/>
        </w:trPr>
        <w:tc>
          <w:tcPr>
            <w:tcW w:w="10432" w:type="dxa"/>
          </w:tcPr>
          <w:p w14:paraId="164D0C04" w14:textId="77777777" w:rsidR="00202D9F" w:rsidRDefault="00202D9F">
            <w:pPr>
              <w:pStyle w:val="DARDEqualityText"/>
              <w:tabs>
                <w:tab w:val="left" w:pos="426"/>
              </w:tabs>
              <w:spacing w:before="20"/>
              <w:rPr>
                <w:b/>
              </w:rPr>
            </w:pPr>
            <w:r>
              <w:rPr>
                <w:b/>
                <w:sz w:val="24"/>
              </w:rPr>
              <w:t>Explain your assessment in full</w:t>
            </w:r>
            <w:r>
              <w:rPr>
                <w:b/>
              </w:rPr>
              <w:t xml:space="preserve"> </w:t>
            </w:r>
          </w:p>
          <w:p w14:paraId="24D2B8D1" w14:textId="77777777" w:rsidR="0011309D" w:rsidRPr="00E30CB3" w:rsidRDefault="0011309D" w:rsidP="00DC2205">
            <w:pPr>
              <w:pStyle w:val="DARDEqualityText"/>
              <w:tabs>
                <w:tab w:val="left" w:pos="426"/>
              </w:tabs>
              <w:spacing w:before="20"/>
              <w:rPr>
                <w:sz w:val="24"/>
                <w:szCs w:val="24"/>
              </w:rPr>
            </w:pPr>
            <w:r w:rsidRPr="00E30CB3">
              <w:rPr>
                <w:sz w:val="24"/>
                <w:szCs w:val="24"/>
              </w:rPr>
              <w:t xml:space="preserve">The proposed science data policy is an internal </w:t>
            </w:r>
            <w:r w:rsidR="006A3C00">
              <w:rPr>
                <w:sz w:val="24"/>
                <w:szCs w:val="24"/>
              </w:rPr>
              <w:t xml:space="preserve">DAERA </w:t>
            </w:r>
            <w:r w:rsidRPr="00E30CB3">
              <w:rPr>
                <w:sz w:val="24"/>
                <w:szCs w:val="24"/>
              </w:rPr>
              <w:t xml:space="preserve">policy that will apply </w:t>
            </w:r>
            <w:r w:rsidR="00DC2205">
              <w:rPr>
                <w:sz w:val="24"/>
                <w:szCs w:val="24"/>
              </w:rPr>
              <w:t>to all science data resulting from</w:t>
            </w:r>
            <w:r w:rsidR="00D94FC9">
              <w:rPr>
                <w:sz w:val="24"/>
                <w:szCs w:val="24"/>
              </w:rPr>
              <w:t xml:space="preserve"> the</w:t>
            </w:r>
            <w:r w:rsidR="00DC2205">
              <w:rPr>
                <w:sz w:val="24"/>
                <w:szCs w:val="24"/>
              </w:rPr>
              <w:t xml:space="preserve"> </w:t>
            </w:r>
            <w:r w:rsidR="00D94FC9">
              <w:rPr>
                <w:sz w:val="24"/>
                <w:szCs w:val="24"/>
              </w:rPr>
              <w:t xml:space="preserve">science that </w:t>
            </w:r>
            <w:r w:rsidR="00DC2205">
              <w:rPr>
                <w:sz w:val="24"/>
                <w:szCs w:val="24"/>
              </w:rPr>
              <w:t>DAERA funds</w:t>
            </w:r>
            <w:r w:rsidRPr="00E30CB3">
              <w:rPr>
                <w:sz w:val="24"/>
                <w:szCs w:val="24"/>
              </w:rPr>
              <w:t>. It is not anticipated that it will provide an opportunity to promote positive attitudes towards people with a disability.</w:t>
            </w:r>
          </w:p>
        </w:tc>
      </w:tr>
    </w:tbl>
    <w:p w14:paraId="47D49690" w14:textId="77777777" w:rsidR="00202D9F" w:rsidRDefault="00202D9F">
      <w:pPr>
        <w:pStyle w:val="DARDEqualityText"/>
        <w:tabs>
          <w:tab w:val="left" w:pos="426"/>
        </w:tabs>
        <w:ind w:left="426" w:hanging="426"/>
      </w:pPr>
    </w:p>
    <w:p w14:paraId="41A0E33C" w14:textId="77777777" w:rsidR="00202D9F" w:rsidRDefault="00202D9F">
      <w:pPr>
        <w:pStyle w:val="DARDEqualityText"/>
        <w:tabs>
          <w:tab w:val="left" w:pos="426"/>
        </w:tabs>
        <w:ind w:left="426" w:hanging="426"/>
      </w:pPr>
    </w:p>
    <w:p w14:paraId="543A553B" w14:textId="77777777" w:rsidR="00202D9F" w:rsidRDefault="000A1FB1">
      <w:pPr>
        <w:pStyle w:val="DARDEqualityText"/>
        <w:tabs>
          <w:tab w:val="left" w:pos="426"/>
        </w:tabs>
        <w:spacing w:after="200"/>
        <w:ind w:left="462" w:hanging="462"/>
      </w:pPr>
      <w:r>
        <w:t>6.</w:t>
      </w:r>
      <w:r>
        <w:tab/>
        <w:t>Does this proposed policy or</w:t>
      </w:r>
      <w:r w:rsidR="00202D9F">
        <w:t xml:space="preserve"> decision provide an opportunity to actively </w:t>
      </w:r>
      <w:r w:rsidR="00202D9F" w:rsidRPr="00011002">
        <w:rPr>
          <w:b/>
        </w:rPr>
        <w:t>increase the participation</w:t>
      </w:r>
      <w:r w:rsidR="00202D9F">
        <w:t xml:space="preserve"> by disabled people in public life? </w:t>
      </w:r>
    </w:p>
    <w:tbl>
      <w:tblPr>
        <w:tblW w:w="0" w:type="auto"/>
        <w:tblInd w:w="2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432"/>
      </w:tblGrid>
      <w:tr w:rsidR="00202D9F" w14:paraId="1F54AEA1" w14:textId="77777777" w:rsidTr="00C92FA5">
        <w:trPr>
          <w:trHeight w:val="3289"/>
        </w:trPr>
        <w:tc>
          <w:tcPr>
            <w:tcW w:w="10432" w:type="dxa"/>
          </w:tcPr>
          <w:p w14:paraId="5CE48981" w14:textId="77777777" w:rsidR="00202D9F" w:rsidRDefault="00202D9F">
            <w:pPr>
              <w:pStyle w:val="DARDEqualityText"/>
              <w:tabs>
                <w:tab w:val="left" w:pos="426"/>
              </w:tabs>
              <w:spacing w:before="20"/>
              <w:rPr>
                <w:b/>
              </w:rPr>
            </w:pPr>
            <w:r>
              <w:rPr>
                <w:b/>
                <w:sz w:val="24"/>
              </w:rPr>
              <w:t>Explain your assessment in full</w:t>
            </w:r>
            <w:r>
              <w:rPr>
                <w:b/>
              </w:rPr>
              <w:t xml:space="preserve"> </w:t>
            </w:r>
          </w:p>
          <w:p w14:paraId="467C083C" w14:textId="77777777" w:rsidR="0011309D" w:rsidRPr="00E30CB3" w:rsidRDefault="0011309D" w:rsidP="00DC2205">
            <w:pPr>
              <w:pStyle w:val="DARDEqualityText"/>
              <w:tabs>
                <w:tab w:val="left" w:pos="426"/>
              </w:tabs>
              <w:spacing w:before="20"/>
              <w:rPr>
                <w:sz w:val="24"/>
                <w:szCs w:val="24"/>
              </w:rPr>
            </w:pPr>
            <w:r w:rsidRPr="00E30CB3">
              <w:rPr>
                <w:sz w:val="24"/>
                <w:szCs w:val="24"/>
              </w:rPr>
              <w:t xml:space="preserve">The proposed science data policy is an internal policy that will apply equally to all </w:t>
            </w:r>
            <w:r w:rsidR="00DC2205">
              <w:rPr>
                <w:sz w:val="24"/>
                <w:szCs w:val="24"/>
              </w:rPr>
              <w:t xml:space="preserve">to all science data resulting from </w:t>
            </w:r>
            <w:r w:rsidR="00D94FC9">
              <w:rPr>
                <w:sz w:val="24"/>
                <w:szCs w:val="24"/>
              </w:rPr>
              <w:t xml:space="preserve">the </w:t>
            </w:r>
            <w:r w:rsidR="00DC2205">
              <w:rPr>
                <w:sz w:val="24"/>
                <w:szCs w:val="24"/>
              </w:rPr>
              <w:t>science</w:t>
            </w:r>
            <w:r w:rsidR="00D94FC9">
              <w:rPr>
                <w:sz w:val="24"/>
                <w:szCs w:val="24"/>
              </w:rPr>
              <w:t xml:space="preserve"> that</w:t>
            </w:r>
            <w:r w:rsidR="00DC2205">
              <w:rPr>
                <w:sz w:val="24"/>
                <w:szCs w:val="24"/>
              </w:rPr>
              <w:t xml:space="preserve"> DAERA funds</w:t>
            </w:r>
            <w:r w:rsidR="00DC2205" w:rsidRPr="00E30CB3">
              <w:rPr>
                <w:sz w:val="24"/>
                <w:szCs w:val="24"/>
              </w:rPr>
              <w:t xml:space="preserve">. </w:t>
            </w:r>
            <w:r w:rsidRPr="00E30CB3">
              <w:rPr>
                <w:sz w:val="24"/>
                <w:szCs w:val="24"/>
              </w:rPr>
              <w:t>It is not anticipated that it will actively increase the participation of people with a disability.</w:t>
            </w:r>
          </w:p>
        </w:tc>
      </w:tr>
    </w:tbl>
    <w:p w14:paraId="0EBC1F3F" w14:textId="77777777" w:rsidR="00202D9F" w:rsidRDefault="00202D9F">
      <w:pPr>
        <w:pStyle w:val="DARDEqualityText"/>
        <w:tabs>
          <w:tab w:val="left" w:pos="426"/>
        </w:tabs>
        <w:ind w:left="426" w:hanging="426"/>
      </w:pPr>
    </w:p>
    <w:p w14:paraId="620775AC" w14:textId="77777777" w:rsidR="00202D9F" w:rsidRDefault="00202D9F">
      <w:pPr>
        <w:pStyle w:val="DARDEqualityTextBold"/>
        <w:rPr>
          <w:b w:val="0"/>
        </w:rPr>
      </w:pPr>
      <w:r>
        <w:br w:type="page"/>
      </w:r>
      <w:r>
        <w:lastRenderedPageBreak/>
        <w:t xml:space="preserve">Consideration of Human Rights </w:t>
      </w:r>
    </w:p>
    <w:p w14:paraId="533A33C1" w14:textId="77777777" w:rsidR="00202D9F" w:rsidRDefault="00202D9F">
      <w:pPr>
        <w:pStyle w:val="DARDEqualityText"/>
        <w:tabs>
          <w:tab w:val="left" w:pos="448"/>
        </w:tabs>
        <w:spacing w:after="100"/>
        <w:ind w:left="448" w:hanging="448"/>
      </w:pPr>
      <w:r>
        <w:t>7.</w:t>
      </w:r>
      <w:r>
        <w:tab/>
      </w:r>
      <w:r w:rsidR="00011002">
        <w:t xml:space="preserve">The Human Rights Act (HRA) 1998 brings the European Convention on Human Rights (ECHR) into </w:t>
      </w:r>
      <w:smartTag w:uri="urn:schemas-microsoft-com:office:smarttags" w:element="country-region">
        <w:r w:rsidR="00011002">
          <w:t>UK</w:t>
        </w:r>
      </w:smartTag>
      <w:r w:rsidR="00011002">
        <w:t xml:space="preserve"> law and it applies in </w:t>
      </w:r>
      <w:smartTag w:uri="urn:schemas-microsoft-com:office:smarttags" w:element="place">
        <w:r w:rsidR="00011002">
          <w:t>N Ireland</w:t>
        </w:r>
      </w:smartTag>
      <w:r w:rsidR="00011002">
        <w:t xml:space="preserve">.  </w:t>
      </w:r>
      <w:r>
        <w:t>Indicate below (plac</w:t>
      </w:r>
      <w:r w:rsidR="00D14B5C">
        <w:t>e</w:t>
      </w:r>
      <w:r>
        <w:t xml:space="preserve"> an X in the appropriate box) any </w:t>
      </w:r>
      <w:r w:rsidR="00D14B5C">
        <w:t xml:space="preserve">potential </w:t>
      </w:r>
      <w:r>
        <w:rPr>
          <w:i/>
        </w:rPr>
        <w:t>adverse impacts</w:t>
      </w:r>
      <w:r>
        <w:t xml:space="preserve"> </w:t>
      </w:r>
      <w:r w:rsidR="0058299D">
        <w:t>that the</w:t>
      </w:r>
      <w:r w:rsidR="000A1FB1">
        <w:t xml:space="preserve"> policy or</w:t>
      </w:r>
      <w:r>
        <w:t xml:space="preserve"> decision </w:t>
      </w:r>
      <w:r w:rsidR="00916911">
        <w:t xml:space="preserve">may have </w:t>
      </w:r>
      <w:r>
        <w:t xml:space="preserve">in relation to </w:t>
      </w:r>
      <w:r w:rsidR="00011002">
        <w:t>human rights</w:t>
      </w:r>
      <w:r w:rsidR="00D14B5C">
        <w:t xml:space="preserve"> issues.</w:t>
      </w:r>
    </w:p>
    <w:p w14:paraId="7AE05F02" w14:textId="77777777" w:rsidR="00C50901" w:rsidRPr="000A1FB1" w:rsidRDefault="000A1FB1">
      <w:pPr>
        <w:pStyle w:val="DARDEqualityText"/>
        <w:tabs>
          <w:tab w:val="left" w:pos="448"/>
        </w:tabs>
        <w:spacing w:after="100"/>
        <w:ind w:left="448" w:hanging="448"/>
        <w:rPr>
          <w:b/>
        </w:rPr>
      </w:pPr>
      <w:r>
        <w:rPr>
          <w:b/>
        </w:rPr>
        <w:tab/>
      </w:r>
      <w:r w:rsidRPr="000A1FB1">
        <w:rPr>
          <w:b/>
        </w:rPr>
        <w:t>See Annex A for brief synopsis on each of the Human Rights Articles &amp; Protocols</w:t>
      </w:r>
    </w:p>
    <w:p w14:paraId="0CA9BF26" w14:textId="77777777" w:rsidR="00202D9F" w:rsidRDefault="00202D9F">
      <w:pPr>
        <w:pStyle w:val="DARDEqualityText"/>
        <w:tabs>
          <w:tab w:val="left" w:pos="448"/>
        </w:tabs>
        <w:spacing w:line="240" w:lineRule="auto"/>
        <w:ind w:left="448" w:hanging="448"/>
      </w:pPr>
    </w:p>
    <w:tbl>
      <w:tblPr>
        <w:tblW w:w="9338" w:type="dxa"/>
        <w:tblLook w:val="0000" w:firstRow="0" w:lastRow="0" w:firstColumn="0" w:lastColumn="0" w:noHBand="0" w:noVBand="0"/>
      </w:tblPr>
      <w:tblGrid>
        <w:gridCol w:w="6204"/>
        <w:gridCol w:w="1984"/>
        <w:gridCol w:w="1150"/>
      </w:tblGrid>
      <w:tr w:rsidR="00202D9F" w14:paraId="3A31688A" w14:textId="77777777" w:rsidTr="00916911">
        <w:trPr>
          <w:trHeight w:val="737"/>
        </w:trPr>
        <w:tc>
          <w:tcPr>
            <w:tcW w:w="6204" w:type="dxa"/>
          </w:tcPr>
          <w:p w14:paraId="6716CC2D" w14:textId="77777777" w:rsidR="00202D9F" w:rsidRDefault="00202D9F">
            <w:pPr>
              <w:pStyle w:val="Header"/>
              <w:tabs>
                <w:tab w:val="clear" w:pos="4320"/>
                <w:tab w:val="clear" w:pos="8640"/>
              </w:tabs>
              <w:spacing w:before="100"/>
              <w:rPr>
                <w:rFonts w:ascii="Arial" w:hAnsi="Arial"/>
              </w:rPr>
            </w:pPr>
            <w:r>
              <w:rPr>
                <w:rFonts w:ascii="Arial" w:hAnsi="Arial"/>
              </w:rPr>
              <w:t>Right to Life</w:t>
            </w:r>
          </w:p>
          <w:p w14:paraId="70A3BD1A" w14:textId="77777777" w:rsidR="00011002" w:rsidRDefault="00011002">
            <w:pPr>
              <w:pStyle w:val="Header"/>
              <w:tabs>
                <w:tab w:val="clear" w:pos="4320"/>
                <w:tab w:val="clear" w:pos="8640"/>
              </w:tabs>
              <w:spacing w:before="100"/>
              <w:rPr>
                <w:rFonts w:ascii="Arial" w:hAnsi="Arial"/>
              </w:rPr>
            </w:pPr>
          </w:p>
        </w:tc>
        <w:tc>
          <w:tcPr>
            <w:tcW w:w="1984" w:type="dxa"/>
          </w:tcPr>
          <w:p w14:paraId="549A77B8" w14:textId="77777777" w:rsidR="00202D9F" w:rsidRDefault="00202D9F">
            <w:pPr>
              <w:pStyle w:val="Header"/>
              <w:tabs>
                <w:tab w:val="clear" w:pos="4320"/>
                <w:tab w:val="clear" w:pos="8640"/>
              </w:tabs>
              <w:spacing w:before="100"/>
              <w:ind w:left="170"/>
              <w:rPr>
                <w:rFonts w:ascii="Arial" w:hAnsi="Arial"/>
              </w:rPr>
            </w:pPr>
            <w:r>
              <w:rPr>
                <w:rFonts w:ascii="Arial" w:hAnsi="Arial"/>
                <w:b/>
              </w:rPr>
              <w:t>Article 2</w:t>
            </w:r>
          </w:p>
        </w:tc>
        <w:tc>
          <w:tcPr>
            <w:tcW w:w="1150" w:type="dxa"/>
          </w:tcPr>
          <w:p w14:paraId="44EFAFA0"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466B5D">
              <w:fldChar w:fldCharType="separate"/>
            </w:r>
            <w:r>
              <w:fldChar w:fldCharType="end"/>
            </w:r>
          </w:p>
        </w:tc>
      </w:tr>
      <w:tr w:rsidR="00202D9F" w14:paraId="10A86A1A" w14:textId="77777777" w:rsidTr="00916911">
        <w:trPr>
          <w:trHeight w:val="737"/>
        </w:trPr>
        <w:tc>
          <w:tcPr>
            <w:tcW w:w="6204" w:type="dxa"/>
          </w:tcPr>
          <w:p w14:paraId="148440B0" w14:textId="77777777" w:rsidR="00202D9F" w:rsidRDefault="00202D9F">
            <w:pPr>
              <w:spacing w:before="100"/>
              <w:rPr>
                <w:rFonts w:ascii="Arial" w:hAnsi="Arial"/>
              </w:rPr>
            </w:pPr>
            <w:r>
              <w:rPr>
                <w:rFonts w:ascii="Arial" w:hAnsi="Arial"/>
              </w:rPr>
              <w:t xml:space="preserve">Prohibition of torture, inhuman or degrading treatment </w:t>
            </w:r>
          </w:p>
        </w:tc>
        <w:tc>
          <w:tcPr>
            <w:tcW w:w="1984" w:type="dxa"/>
          </w:tcPr>
          <w:p w14:paraId="30B26F83" w14:textId="77777777" w:rsidR="00202D9F" w:rsidRDefault="00202D9F">
            <w:pPr>
              <w:pStyle w:val="Header"/>
              <w:tabs>
                <w:tab w:val="clear" w:pos="4320"/>
                <w:tab w:val="clear" w:pos="8640"/>
              </w:tabs>
              <w:spacing w:before="100"/>
              <w:ind w:left="170"/>
              <w:rPr>
                <w:rFonts w:ascii="Arial" w:hAnsi="Arial"/>
              </w:rPr>
            </w:pPr>
            <w:r>
              <w:rPr>
                <w:rFonts w:ascii="Arial" w:hAnsi="Arial"/>
                <w:b/>
              </w:rPr>
              <w:t>Article 3</w:t>
            </w:r>
          </w:p>
        </w:tc>
        <w:tc>
          <w:tcPr>
            <w:tcW w:w="1150" w:type="dxa"/>
          </w:tcPr>
          <w:p w14:paraId="486CCAAF"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466B5D">
              <w:fldChar w:fldCharType="separate"/>
            </w:r>
            <w:r>
              <w:fldChar w:fldCharType="end"/>
            </w:r>
          </w:p>
        </w:tc>
      </w:tr>
      <w:tr w:rsidR="00202D9F" w14:paraId="6A7AC784" w14:textId="77777777" w:rsidTr="00916911">
        <w:trPr>
          <w:trHeight w:val="737"/>
        </w:trPr>
        <w:tc>
          <w:tcPr>
            <w:tcW w:w="6204" w:type="dxa"/>
          </w:tcPr>
          <w:p w14:paraId="27FB28B6" w14:textId="77777777" w:rsidR="00202D9F" w:rsidRDefault="00202D9F">
            <w:pPr>
              <w:spacing w:before="100"/>
              <w:rPr>
                <w:rFonts w:ascii="Arial" w:hAnsi="Arial"/>
              </w:rPr>
            </w:pPr>
            <w:r>
              <w:rPr>
                <w:rFonts w:ascii="Arial" w:hAnsi="Arial"/>
              </w:rPr>
              <w:t>Prohibition of slavery and forced labour</w:t>
            </w:r>
          </w:p>
        </w:tc>
        <w:tc>
          <w:tcPr>
            <w:tcW w:w="1984" w:type="dxa"/>
          </w:tcPr>
          <w:p w14:paraId="6955899C" w14:textId="77777777" w:rsidR="00202D9F" w:rsidRDefault="00202D9F">
            <w:pPr>
              <w:pStyle w:val="Header"/>
              <w:tabs>
                <w:tab w:val="clear" w:pos="4320"/>
                <w:tab w:val="clear" w:pos="8640"/>
              </w:tabs>
              <w:spacing w:before="100"/>
              <w:ind w:left="170"/>
              <w:rPr>
                <w:rFonts w:ascii="Arial" w:hAnsi="Arial"/>
              </w:rPr>
            </w:pPr>
            <w:r>
              <w:rPr>
                <w:rFonts w:ascii="Arial" w:hAnsi="Arial"/>
                <w:b/>
              </w:rPr>
              <w:t>Article 4</w:t>
            </w:r>
          </w:p>
        </w:tc>
        <w:tc>
          <w:tcPr>
            <w:tcW w:w="1150" w:type="dxa"/>
          </w:tcPr>
          <w:p w14:paraId="118D080E"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466B5D">
              <w:fldChar w:fldCharType="separate"/>
            </w:r>
            <w:r>
              <w:fldChar w:fldCharType="end"/>
            </w:r>
          </w:p>
        </w:tc>
      </w:tr>
      <w:tr w:rsidR="00202D9F" w14:paraId="541C979C" w14:textId="77777777" w:rsidTr="00916911">
        <w:trPr>
          <w:trHeight w:val="737"/>
        </w:trPr>
        <w:tc>
          <w:tcPr>
            <w:tcW w:w="6204" w:type="dxa"/>
          </w:tcPr>
          <w:p w14:paraId="03450945" w14:textId="77777777" w:rsidR="00202D9F" w:rsidRDefault="00202D9F">
            <w:pPr>
              <w:spacing w:before="100"/>
              <w:rPr>
                <w:rFonts w:ascii="Arial" w:hAnsi="Arial"/>
              </w:rPr>
            </w:pPr>
            <w:r>
              <w:rPr>
                <w:rFonts w:ascii="Arial" w:hAnsi="Arial"/>
              </w:rPr>
              <w:t xml:space="preserve">Right to liberty and security </w:t>
            </w:r>
          </w:p>
        </w:tc>
        <w:tc>
          <w:tcPr>
            <w:tcW w:w="1984" w:type="dxa"/>
          </w:tcPr>
          <w:p w14:paraId="0A814847" w14:textId="77777777" w:rsidR="00202D9F" w:rsidRDefault="00202D9F">
            <w:pPr>
              <w:pStyle w:val="Header"/>
              <w:tabs>
                <w:tab w:val="clear" w:pos="4320"/>
                <w:tab w:val="clear" w:pos="8640"/>
              </w:tabs>
              <w:spacing w:before="100"/>
              <w:ind w:left="170"/>
              <w:rPr>
                <w:rFonts w:ascii="Arial" w:hAnsi="Arial"/>
              </w:rPr>
            </w:pPr>
            <w:r>
              <w:rPr>
                <w:rFonts w:ascii="Arial" w:hAnsi="Arial"/>
                <w:b/>
              </w:rPr>
              <w:t>Article 5</w:t>
            </w:r>
          </w:p>
        </w:tc>
        <w:tc>
          <w:tcPr>
            <w:tcW w:w="1150" w:type="dxa"/>
          </w:tcPr>
          <w:p w14:paraId="1CBE85B8"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466B5D">
              <w:fldChar w:fldCharType="separate"/>
            </w:r>
            <w:r>
              <w:fldChar w:fldCharType="end"/>
            </w:r>
          </w:p>
        </w:tc>
      </w:tr>
      <w:tr w:rsidR="00202D9F" w14:paraId="5109D82B" w14:textId="77777777" w:rsidTr="00916911">
        <w:trPr>
          <w:trHeight w:val="737"/>
        </w:trPr>
        <w:tc>
          <w:tcPr>
            <w:tcW w:w="6204" w:type="dxa"/>
          </w:tcPr>
          <w:p w14:paraId="67F119F8" w14:textId="77777777" w:rsidR="00202D9F" w:rsidRDefault="00202D9F">
            <w:pPr>
              <w:spacing w:before="100"/>
              <w:rPr>
                <w:rFonts w:ascii="Arial" w:hAnsi="Arial"/>
              </w:rPr>
            </w:pPr>
            <w:r>
              <w:rPr>
                <w:rFonts w:ascii="Arial" w:hAnsi="Arial"/>
              </w:rPr>
              <w:t>Right to a fair and public trial</w:t>
            </w:r>
          </w:p>
        </w:tc>
        <w:tc>
          <w:tcPr>
            <w:tcW w:w="1984" w:type="dxa"/>
          </w:tcPr>
          <w:p w14:paraId="277E1C9B" w14:textId="77777777" w:rsidR="00202D9F" w:rsidRDefault="00202D9F">
            <w:pPr>
              <w:pStyle w:val="Header"/>
              <w:tabs>
                <w:tab w:val="clear" w:pos="4320"/>
                <w:tab w:val="clear" w:pos="8640"/>
              </w:tabs>
              <w:spacing w:before="100"/>
              <w:ind w:left="170"/>
              <w:rPr>
                <w:rFonts w:ascii="Arial" w:hAnsi="Arial"/>
              </w:rPr>
            </w:pPr>
            <w:r>
              <w:rPr>
                <w:rFonts w:ascii="Arial" w:hAnsi="Arial"/>
                <w:b/>
              </w:rPr>
              <w:t>Article 6</w:t>
            </w:r>
          </w:p>
        </w:tc>
        <w:tc>
          <w:tcPr>
            <w:tcW w:w="1150" w:type="dxa"/>
          </w:tcPr>
          <w:p w14:paraId="2C1C3429"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466B5D">
              <w:fldChar w:fldCharType="separate"/>
            </w:r>
            <w:r>
              <w:fldChar w:fldCharType="end"/>
            </w:r>
          </w:p>
        </w:tc>
      </w:tr>
      <w:tr w:rsidR="00202D9F" w14:paraId="72898627" w14:textId="77777777" w:rsidTr="00916911">
        <w:trPr>
          <w:trHeight w:val="737"/>
        </w:trPr>
        <w:tc>
          <w:tcPr>
            <w:tcW w:w="6204" w:type="dxa"/>
          </w:tcPr>
          <w:p w14:paraId="01B6CA35" w14:textId="77777777" w:rsidR="00202D9F" w:rsidRDefault="00202D9F">
            <w:pPr>
              <w:spacing w:before="100"/>
              <w:rPr>
                <w:rFonts w:ascii="Arial" w:hAnsi="Arial"/>
              </w:rPr>
            </w:pPr>
            <w:r>
              <w:rPr>
                <w:rFonts w:ascii="Arial" w:hAnsi="Arial"/>
              </w:rPr>
              <w:t>Right to no punishment without law</w:t>
            </w:r>
          </w:p>
        </w:tc>
        <w:tc>
          <w:tcPr>
            <w:tcW w:w="1984" w:type="dxa"/>
          </w:tcPr>
          <w:p w14:paraId="5C780BE6" w14:textId="77777777" w:rsidR="00202D9F" w:rsidRDefault="00202D9F">
            <w:pPr>
              <w:pStyle w:val="Header"/>
              <w:tabs>
                <w:tab w:val="clear" w:pos="4320"/>
                <w:tab w:val="clear" w:pos="8640"/>
              </w:tabs>
              <w:spacing w:before="100"/>
              <w:ind w:left="170"/>
              <w:rPr>
                <w:rFonts w:ascii="Arial" w:hAnsi="Arial"/>
              </w:rPr>
            </w:pPr>
            <w:r>
              <w:rPr>
                <w:rFonts w:ascii="Arial" w:hAnsi="Arial"/>
                <w:b/>
              </w:rPr>
              <w:t>Article 7</w:t>
            </w:r>
          </w:p>
        </w:tc>
        <w:tc>
          <w:tcPr>
            <w:tcW w:w="1150" w:type="dxa"/>
          </w:tcPr>
          <w:p w14:paraId="046D5CB0"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466B5D">
              <w:fldChar w:fldCharType="separate"/>
            </w:r>
            <w:r>
              <w:fldChar w:fldCharType="end"/>
            </w:r>
          </w:p>
        </w:tc>
      </w:tr>
      <w:tr w:rsidR="00202D9F" w14:paraId="5BA4B172" w14:textId="77777777" w:rsidTr="00916911">
        <w:trPr>
          <w:trHeight w:val="737"/>
        </w:trPr>
        <w:tc>
          <w:tcPr>
            <w:tcW w:w="6204" w:type="dxa"/>
          </w:tcPr>
          <w:p w14:paraId="20EC8B8B" w14:textId="77777777" w:rsidR="00202D9F" w:rsidRDefault="00202D9F">
            <w:pPr>
              <w:spacing w:before="100"/>
              <w:rPr>
                <w:rFonts w:ascii="Arial" w:hAnsi="Arial"/>
              </w:rPr>
            </w:pPr>
            <w:r>
              <w:rPr>
                <w:rFonts w:ascii="Arial" w:hAnsi="Arial"/>
              </w:rPr>
              <w:t xml:space="preserve">Right to respect for private and family life, home </w:t>
            </w:r>
            <w:r>
              <w:rPr>
                <w:rFonts w:ascii="Arial" w:hAnsi="Arial"/>
              </w:rPr>
              <w:br/>
              <w:t>and correspondence</w:t>
            </w:r>
          </w:p>
        </w:tc>
        <w:tc>
          <w:tcPr>
            <w:tcW w:w="1984" w:type="dxa"/>
          </w:tcPr>
          <w:p w14:paraId="2DB21343" w14:textId="77777777" w:rsidR="00202D9F" w:rsidRDefault="00202D9F">
            <w:pPr>
              <w:pStyle w:val="Header"/>
              <w:tabs>
                <w:tab w:val="clear" w:pos="4320"/>
                <w:tab w:val="clear" w:pos="8640"/>
              </w:tabs>
              <w:spacing w:before="100"/>
              <w:ind w:left="170"/>
              <w:rPr>
                <w:rFonts w:ascii="Arial" w:hAnsi="Arial"/>
              </w:rPr>
            </w:pPr>
            <w:r>
              <w:rPr>
                <w:rFonts w:ascii="Arial" w:hAnsi="Arial"/>
                <w:b/>
              </w:rPr>
              <w:t>Article 8</w:t>
            </w:r>
          </w:p>
        </w:tc>
        <w:tc>
          <w:tcPr>
            <w:tcW w:w="1150" w:type="dxa"/>
          </w:tcPr>
          <w:p w14:paraId="2399BAEC"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466B5D">
              <w:fldChar w:fldCharType="separate"/>
            </w:r>
            <w:r>
              <w:fldChar w:fldCharType="end"/>
            </w:r>
          </w:p>
        </w:tc>
      </w:tr>
      <w:tr w:rsidR="00202D9F" w14:paraId="2C881FE6" w14:textId="77777777" w:rsidTr="00916911">
        <w:trPr>
          <w:trHeight w:val="737"/>
        </w:trPr>
        <w:tc>
          <w:tcPr>
            <w:tcW w:w="6204" w:type="dxa"/>
          </w:tcPr>
          <w:p w14:paraId="583847B7" w14:textId="77777777" w:rsidR="00202D9F" w:rsidRDefault="00202D9F">
            <w:pPr>
              <w:spacing w:before="100"/>
              <w:rPr>
                <w:rFonts w:ascii="Arial" w:hAnsi="Arial"/>
              </w:rPr>
            </w:pPr>
            <w:r>
              <w:rPr>
                <w:rFonts w:ascii="Arial" w:hAnsi="Arial"/>
              </w:rPr>
              <w:t>Right to freedom of thought, conscience and religion</w:t>
            </w:r>
          </w:p>
        </w:tc>
        <w:tc>
          <w:tcPr>
            <w:tcW w:w="1984" w:type="dxa"/>
          </w:tcPr>
          <w:p w14:paraId="02242781" w14:textId="77777777" w:rsidR="00202D9F" w:rsidRDefault="00202D9F">
            <w:pPr>
              <w:pStyle w:val="Header"/>
              <w:tabs>
                <w:tab w:val="clear" w:pos="4320"/>
                <w:tab w:val="clear" w:pos="8640"/>
              </w:tabs>
              <w:spacing w:before="100"/>
              <w:ind w:left="170"/>
              <w:rPr>
                <w:rFonts w:ascii="Arial" w:hAnsi="Arial"/>
              </w:rPr>
            </w:pPr>
            <w:r>
              <w:rPr>
                <w:rFonts w:ascii="Arial" w:hAnsi="Arial"/>
                <w:b/>
              </w:rPr>
              <w:t>Article 9</w:t>
            </w:r>
          </w:p>
        </w:tc>
        <w:tc>
          <w:tcPr>
            <w:tcW w:w="1150" w:type="dxa"/>
          </w:tcPr>
          <w:p w14:paraId="400C222E"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466B5D">
              <w:fldChar w:fldCharType="separate"/>
            </w:r>
            <w:r>
              <w:fldChar w:fldCharType="end"/>
            </w:r>
          </w:p>
        </w:tc>
      </w:tr>
      <w:tr w:rsidR="00202D9F" w14:paraId="4B8D74F7" w14:textId="77777777" w:rsidTr="00916911">
        <w:trPr>
          <w:trHeight w:val="737"/>
        </w:trPr>
        <w:tc>
          <w:tcPr>
            <w:tcW w:w="6204" w:type="dxa"/>
          </w:tcPr>
          <w:p w14:paraId="7D3C7538" w14:textId="77777777" w:rsidR="00202D9F" w:rsidRDefault="00202D9F">
            <w:pPr>
              <w:spacing w:before="100"/>
              <w:rPr>
                <w:rFonts w:ascii="Arial" w:hAnsi="Arial"/>
              </w:rPr>
            </w:pPr>
            <w:r>
              <w:rPr>
                <w:rFonts w:ascii="Arial" w:hAnsi="Arial"/>
              </w:rPr>
              <w:t>Right to freedom of expression</w:t>
            </w:r>
          </w:p>
        </w:tc>
        <w:tc>
          <w:tcPr>
            <w:tcW w:w="1984" w:type="dxa"/>
          </w:tcPr>
          <w:p w14:paraId="1369EE2A" w14:textId="77777777" w:rsidR="00202D9F" w:rsidRDefault="00202D9F">
            <w:pPr>
              <w:pStyle w:val="Header"/>
              <w:tabs>
                <w:tab w:val="clear" w:pos="4320"/>
                <w:tab w:val="clear" w:pos="8640"/>
              </w:tabs>
              <w:spacing w:before="100"/>
              <w:ind w:left="170"/>
              <w:rPr>
                <w:rFonts w:ascii="Arial" w:hAnsi="Arial"/>
              </w:rPr>
            </w:pPr>
            <w:r>
              <w:rPr>
                <w:rFonts w:ascii="Arial" w:hAnsi="Arial"/>
                <w:b/>
              </w:rPr>
              <w:t>Article 10</w:t>
            </w:r>
          </w:p>
        </w:tc>
        <w:tc>
          <w:tcPr>
            <w:tcW w:w="1150" w:type="dxa"/>
          </w:tcPr>
          <w:p w14:paraId="61E28ECF"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466B5D">
              <w:fldChar w:fldCharType="separate"/>
            </w:r>
            <w:r>
              <w:fldChar w:fldCharType="end"/>
            </w:r>
          </w:p>
        </w:tc>
      </w:tr>
      <w:tr w:rsidR="00202D9F" w14:paraId="48870A7E" w14:textId="77777777" w:rsidTr="00916911">
        <w:trPr>
          <w:trHeight w:val="737"/>
        </w:trPr>
        <w:tc>
          <w:tcPr>
            <w:tcW w:w="6204" w:type="dxa"/>
          </w:tcPr>
          <w:p w14:paraId="0CCCF270" w14:textId="77777777" w:rsidR="00202D9F" w:rsidRDefault="00202D9F">
            <w:pPr>
              <w:spacing w:before="100"/>
              <w:rPr>
                <w:rFonts w:ascii="Arial" w:hAnsi="Arial"/>
              </w:rPr>
            </w:pPr>
            <w:r>
              <w:rPr>
                <w:rFonts w:ascii="Arial" w:hAnsi="Arial"/>
              </w:rPr>
              <w:t xml:space="preserve">Right to freedom of </w:t>
            </w:r>
            <w:r w:rsidR="00011002">
              <w:rPr>
                <w:rFonts w:ascii="Arial" w:hAnsi="Arial"/>
              </w:rPr>
              <w:t xml:space="preserve">peaceful </w:t>
            </w:r>
            <w:r>
              <w:rPr>
                <w:rFonts w:ascii="Arial" w:hAnsi="Arial"/>
              </w:rPr>
              <w:t>assembly and association</w:t>
            </w:r>
          </w:p>
        </w:tc>
        <w:tc>
          <w:tcPr>
            <w:tcW w:w="1984" w:type="dxa"/>
          </w:tcPr>
          <w:p w14:paraId="2D7D69D6" w14:textId="77777777" w:rsidR="00202D9F" w:rsidRDefault="00202D9F">
            <w:pPr>
              <w:pStyle w:val="Header"/>
              <w:tabs>
                <w:tab w:val="clear" w:pos="4320"/>
                <w:tab w:val="clear" w:pos="8640"/>
              </w:tabs>
              <w:spacing w:before="100"/>
              <w:ind w:left="170"/>
              <w:rPr>
                <w:rFonts w:ascii="Arial" w:hAnsi="Arial"/>
              </w:rPr>
            </w:pPr>
            <w:r>
              <w:rPr>
                <w:rFonts w:ascii="Arial" w:hAnsi="Arial"/>
                <w:b/>
              </w:rPr>
              <w:t>Article 11</w:t>
            </w:r>
          </w:p>
        </w:tc>
        <w:tc>
          <w:tcPr>
            <w:tcW w:w="1150" w:type="dxa"/>
          </w:tcPr>
          <w:p w14:paraId="3F520498"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466B5D">
              <w:fldChar w:fldCharType="separate"/>
            </w:r>
            <w:r>
              <w:fldChar w:fldCharType="end"/>
            </w:r>
          </w:p>
        </w:tc>
      </w:tr>
      <w:tr w:rsidR="00202D9F" w14:paraId="1ADEE9EB" w14:textId="77777777" w:rsidTr="00916911">
        <w:trPr>
          <w:trHeight w:val="737"/>
        </w:trPr>
        <w:tc>
          <w:tcPr>
            <w:tcW w:w="6204" w:type="dxa"/>
          </w:tcPr>
          <w:p w14:paraId="7FAA645A" w14:textId="77777777" w:rsidR="00202D9F" w:rsidRDefault="00202D9F">
            <w:pPr>
              <w:spacing w:before="100"/>
              <w:rPr>
                <w:rFonts w:ascii="Arial" w:hAnsi="Arial"/>
              </w:rPr>
            </w:pPr>
            <w:r>
              <w:rPr>
                <w:rFonts w:ascii="Arial" w:hAnsi="Arial"/>
              </w:rPr>
              <w:t>Right to marry and to found a family</w:t>
            </w:r>
          </w:p>
        </w:tc>
        <w:tc>
          <w:tcPr>
            <w:tcW w:w="1984" w:type="dxa"/>
          </w:tcPr>
          <w:p w14:paraId="46D8D611" w14:textId="77777777" w:rsidR="00202D9F" w:rsidRDefault="00202D9F">
            <w:pPr>
              <w:pStyle w:val="Header"/>
              <w:tabs>
                <w:tab w:val="clear" w:pos="4320"/>
                <w:tab w:val="clear" w:pos="8640"/>
              </w:tabs>
              <w:spacing w:before="100"/>
              <w:ind w:left="170"/>
              <w:rPr>
                <w:rFonts w:ascii="Arial" w:hAnsi="Arial"/>
              </w:rPr>
            </w:pPr>
            <w:r>
              <w:rPr>
                <w:rFonts w:ascii="Arial" w:hAnsi="Arial"/>
                <w:b/>
              </w:rPr>
              <w:t>Article 12</w:t>
            </w:r>
          </w:p>
        </w:tc>
        <w:tc>
          <w:tcPr>
            <w:tcW w:w="1150" w:type="dxa"/>
          </w:tcPr>
          <w:p w14:paraId="0799304F"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466B5D">
              <w:fldChar w:fldCharType="separate"/>
            </w:r>
            <w:r>
              <w:fldChar w:fldCharType="end"/>
            </w:r>
          </w:p>
        </w:tc>
      </w:tr>
      <w:tr w:rsidR="00202D9F" w14:paraId="3CD0195D" w14:textId="77777777" w:rsidTr="00916911">
        <w:trPr>
          <w:trHeight w:val="737"/>
        </w:trPr>
        <w:tc>
          <w:tcPr>
            <w:tcW w:w="6204" w:type="dxa"/>
          </w:tcPr>
          <w:p w14:paraId="74C09E15" w14:textId="77777777" w:rsidR="00202D9F" w:rsidRDefault="00202D9F">
            <w:pPr>
              <w:spacing w:before="100"/>
              <w:rPr>
                <w:rFonts w:ascii="Arial" w:hAnsi="Arial"/>
              </w:rPr>
            </w:pPr>
            <w:r>
              <w:rPr>
                <w:rFonts w:ascii="Arial" w:hAnsi="Arial"/>
              </w:rPr>
              <w:t>The prohibition of discrimination</w:t>
            </w:r>
          </w:p>
        </w:tc>
        <w:tc>
          <w:tcPr>
            <w:tcW w:w="1984" w:type="dxa"/>
          </w:tcPr>
          <w:p w14:paraId="1C7D70EF" w14:textId="77777777" w:rsidR="00202D9F" w:rsidRDefault="00202D9F">
            <w:pPr>
              <w:pStyle w:val="Header"/>
              <w:tabs>
                <w:tab w:val="clear" w:pos="4320"/>
                <w:tab w:val="clear" w:pos="8640"/>
              </w:tabs>
              <w:spacing w:before="100"/>
              <w:ind w:left="170"/>
              <w:rPr>
                <w:rFonts w:ascii="Arial" w:hAnsi="Arial"/>
              </w:rPr>
            </w:pPr>
            <w:r>
              <w:rPr>
                <w:rFonts w:ascii="Arial" w:hAnsi="Arial"/>
                <w:b/>
              </w:rPr>
              <w:t>Article 14</w:t>
            </w:r>
          </w:p>
        </w:tc>
        <w:tc>
          <w:tcPr>
            <w:tcW w:w="1150" w:type="dxa"/>
          </w:tcPr>
          <w:p w14:paraId="13624A7B"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466B5D">
              <w:fldChar w:fldCharType="separate"/>
            </w:r>
            <w:r>
              <w:fldChar w:fldCharType="end"/>
            </w:r>
          </w:p>
        </w:tc>
      </w:tr>
      <w:tr w:rsidR="00202D9F" w14:paraId="3D4248AC" w14:textId="77777777" w:rsidTr="00916911">
        <w:trPr>
          <w:trHeight w:val="737"/>
        </w:trPr>
        <w:tc>
          <w:tcPr>
            <w:tcW w:w="6204" w:type="dxa"/>
          </w:tcPr>
          <w:p w14:paraId="1669E5F8" w14:textId="77777777" w:rsidR="00202D9F" w:rsidRDefault="00202D9F">
            <w:pPr>
              <w:spacing w:before="100"/>
              <w:rPr>
                <w:rFonts w:ascii="Arial" w:hAnsi="Arial"/>
              </w:rPr>
            </w:pPr>
            <w:r>
              <w:rPr>
                <w:rFonts w:ascii="Arial" w:hAnsi="Arial"/>
              </w:rPr>
              <w:t>Protection of property</w:t>
            </w:r>
            <w:r w:rsidR="00916911">
              <w:rPr>
                <w:rFonts w:ascii="Arial" w:hAnsi="Arial"/>
              </w:rPr>
              <w:t xml:space="preserve"> and enjoyment of possessions</w:t>
            </w:r>
          </w:p>
        </w:tc>
        <w:tc>
          <w:tcPr>
            <w:tcW w:w="1984" w:type="dxa"/>
          </w:tcPr>
          <w:p w14:paraId="77A8251F" w14:textId="77777777" w:rsidR="00202D9F" w:rsidRDefault="00202D9F">
            <w:pPr>
              <w:pStyle w:val="Header"/>
              <w:tabs>
                <w:tab w:val="clear" w:pos="4320"/>
                <w:tab w:val="clear" w:pos="8640"/>
              </w:tabs>
              <w:spacing w:before="100"/>
              <w:ind w:left="170"/>
              <w:rPr>
                <w:rFonts w:ascii="Arial" w:hAnsi="Arial"/>
              </w:rPr>
            </w:pPr>
            <w:r>
              <w:rPr>
                <w:rFonts w:ascii="Arial" w:hAnsi="Arial"/>
                <w:b/>
              </w:rPr>
              <w:t>Protocol 1</w:t>
            </w:r>
            <w:r>
              <w:rPr>
                <w:rFonts w:ascii="Arial" w:hAnsi="Arial"/>
                <w:b/>
              </w:rPr>
              <w:br/>
              <w:t>Article 1</w:t>
            </w:r>
          </w:p>
        </w:tc>
        <w:tc>
          <w:tcPr>
            <w:tcW w:w="1150" w:type="dxa"/>
          </w:tcPr>
          <w:p w14:paraId="08A501CA"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466B5D">
              <w:fldChar w:fldCharType="separate"/>
            </w:r>
            <w:r>
              <w:fldChar w:fldCharType="end"/>
            </w:r>
          </w:p>
        </w:tc>
      </w:tr>
      <w:tr w:rsidR="00202D9F" w14:paraId="0EF3DA5E" w14:textId="77777777" w:rsidTr="00916911">
        <w:trPr>
          <w:trHeight w:val="737"/>
        </w:trPr>
        <w:tc>
          <w:tcPr>
            <w:tcW w:w="6204" w:type="dxa"/>
          </w:tcPr>
          <w:p w14:paraId="32EAC15B" w14:textId="77777777" w:rsidR="00202D9F" w:rsidRDefault="00202D9F">
            <w:pPr>
              <w:spacing w:before="100"/>
              <w:rPr>
                <w:rFonts w:ascii="Arial" w:hAnsi="Arial"/>
              </w:rPr>
            </w:pPr>
            <w:r>
              <w:rPr>
                <w:rFonts w:ascii="Arial" w:hAnsi="Arial"/>
              </w:rPr>
              <w:t>Right to education</w:t>
            </w:r>
          </w:p>
        </w:tc>
        <w:tc>
          <w:tcPr>
            <w:tcW w:w="1984" w:type="dxa"/>
          </w:tcPr>
          <w:p w14:paraId="730895D9" w14:textId="77777777" w:rsidR="00202D9F" w:rsidRDefault="00202D9F">
            <w:pPr>
              <w:pStyle w:val="Header"/>
              <w:tabs>
                <w:tab w:val="clear" w:pos="4320"/>
                <w:tab w:val="clear" w:pos="8640"/>
              </w:tabs>
              <w:spacing w:before="100"/>
              <w:ind w:left="170"/>
              <w:rPr>
                <w:rFonts w:ascii="Arial" w:hAnsi="Arial"/>
              </w:rPr>
            </w:pPr>
            <w:r>
              <w:rPr>
                <w:rFonts w:ascii="Arial" w:hAnsi="Arial"/>
                <w:b/>
              </w:rPr>
              <w:t>Protocol 1</w:t>
            </w:r>
            <w:r>
              <w:rPr>
                <w:rFonts w:ascii="Arial" w:hAnsi="Arial"/>
                <w:b/>
              </w:rPr>
              <w:br/>
              <w:t>Article 2</w:t>
            </w:r>
          </w:p>
        </w:tc>
        <w:tc>
          <w:tcPr>
            <w:tcW w:w="1150" w:type="dxa"/>
          </w:tcPr>
          <w:p w14:paraId="2B69A536"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466B5D">
              <w:fldChar w:fldCharType="separate"/>
            </w:r>
            <w:r>
              <w:fldChar w:fldCharType="end"/>
            </w:r>
          </w:p>
        </w:tc>
      </w:tr>
      <w:tr w:rsidR="00202D9F" w14:paraId="2AD2675E" w14:textId="77777777" w:rsidTr="00916911">
        <w:trPr>
          <w:trHeight w:val="737"/>
        </w:trPr>
        <w:tc>
          <w:tcPr>
            <w:tcW w:w="6204" w:type="dxa"/>
          </w:tcPr>
          <w:p w14:paraId="3C0D0225" w14:textId="77777777" w:rsidR="00202D9F" w:rsidRDefault="00202D9F">
            <w:pPr>
              <w:spacing w:before="100"/>
              <w:rPr>
                <w:rFonts w:ascii="Arial" w:hAnsi="Arial"/>
              </w:rPr>
            </w:pPr>
            <w:r>
              <w:rPr>
                <w:rFonts w:ascii="Arial" w:hAnsi="Arial"/>
              </w:rPr>
              <w:t>Right to free and secret elections</w:t>
            </w:r>
          </w:p>
        </w:tc>
        <w:tc>
          <w:tcPr>
            <w:tcW w:w="1984" w:type="dxa"/>
          </w:tcPr>
          <w:p w14:paraId="5A180F8B" w14:textId="77777777" w:rsidR="00202D9F" w:rsidRDefault="00202D9F">
            <w:pPr>
              <w:pStyle w:val="Header"/>
              <w:tabs>
                <w:tab w:val="clear" w:pos="4320"/>
                <w:tab w:val="clear" w:pos="8640"/>
              </w:tabs>
              <w:spacing w:before="100"/>
              <w:ind w:left="170"/>
              <w:rPr>
                <w:rFonts w:ascii="Arial" w:hAnsi="Arial"/>
              </w:rPr>
            </w:pPr>
            <w:r>
              <w:rPr>
                <w:rFonts w:ascii="Arial" w:hAnsi="Arial"/>
                <w:b/>
              </w:rPr>
              <w:t>Protocol 1</w:t>
            </w:r>
            <w:r>
              <w:rPr>
                <w:rFonts w:ascii="Arial" w:hAnsi="Arial"/>
                <w:b/>
              </w:rPr>
              <w:br/>
              <w:t>Article 3</w:t>
            </w:r>
          </w:p>
        </w:tc>
        <w:tc>
          <w:tcPr>
            <w:tcW w:w="1150" w:type="dxa"/>
          </w:tcPr>
          <w:p w14:paraId="681939FC"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466B5D">
              <w:fldChar w:fldCharType="separate"/>
            </w:r>
            <w:r>
              <w:fldChar w:fldCharType="end"/>
            </w:r>
          </w:p>
        </w:tc>
      </w:tr>
    </w:tbl>
    <w:p w14:paraId="64D44D6C" w14:textId="77777777" w:rsidR="00202D9F" w:rsidRPr="00DD697A" w:rsidRDefault="00DD697A">
      <w:pPr>
        <w:pStyle w:val="DARDEqualityText"/>
        <w:tabs>
          <w:tab w:val="left" w:pos="448"/>
        </w:tabs>
        <w:ind w:left="448" w:hanging="448"/>
        <w:rPr>
          <w:color w:val="000080"/>
        </w:rPr>
      </w:pPr>
      <w:r w:rsidRPr="00DD697A">
        <w:rPr>
          <w:color w:val="000080"/>
        </w:rPr>
        <w:lastRenderedPageBreak/>
        <w:t>Consideration of Human Rights</w:t>
      </w:r>
      <w:r>
        <w:rPr>
          <w:color w:val="000080"/>
        </w:rPr>
        <w:t xml:space="preserve"> (cont)</w:t>
      </w:r>
    </w:p>
    <w:tbl>
      <w:tblPr>
        <w:tblW w:w="0" w:type="auto"/>
        <w:tblInd w:w="2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432"/>
      </w:tblGrid>
      <w:tr w:rsidR="00202D9F" w14:paraId="48B61C76" w14:textId="77777777" w:rsidTr="00C92FA5">
        <w:trPr>
          <w:trHeight w:val="3289"/>
        </w:trPr>
        <w:tc>
          <w:tcPr>
            <w:tcW w:w="10432" w:type="dxa"/>
          </w:tcPr>
          <w:p w14:paraId="3FAB24FE" w14:textId="77777777" w:rsidR="00202D9F" w:rsidRDefault="00202D9F">
            <w:pPr>
              <w:pStyle w:val="DARDEqualityText"/>
              <w:tabs>
                <w:tab w:val="left" w:pos="426"/>
              </w:tabs>
              <w:spacing w:before="20"/>
              <w:ind w:left="452" w:hanging="452"/>
              <w:rPr>
                <w:b/>
              </w:rPr>
            </w:pPr>
            <w:r>
              <w:t>8.</w:t>
            </w:r>
            <w:r>
              <w:rPr>
                <w:b/>
              </w:rPr>
              <w:tab/>
            </w:r>
            <w:r>
              <w:rPr>
                <w:b/>
                <w:sz w:val="24"/>
              </w:rPr>
              <w:t>Please explain any adverse impacts on human rights that you have identified</w:t>
            </w:r>
            <w:r>
              <w:rPr>
                <w:b/>
              </w:rPr>
              <w:t xml:space="preserve"> </w:t>
            </w:r>
          </w:p>
          <w:p w14:paraId="3AFAF5D7" w14:textId="77777777" w:rsidR="00D94FC9" w:rsidRDefault="00D94FC9">
            <w:pPr>
              <w:pStyle w:val="DARDEqualityText"/>
              <w:tabs>
                <w:tab w:val="left" w:pos="426"/>
              </w:tabs>
              <w:spacing w:before="20"/>
              <w:ind w:left="452" w:hanging="452"/>
              <w:rPr>
                <w:sz w:val="24"/>
              </w:rPr>
            </w:pPr>
            <w:r>
              <w:rPr>
                <w:sz w:val="24"/>
                <w:szCs w:val="24"/>
              </w:rPr>
              <w:t>No adverse impact on human rights have been identified</w:t>
            </w:r>
            <w:r w:rsidRPr="00D94FC9">
              <w:rPr>
                <w:sz w:val="24"/>
              </w:rPr>
              <w:t>.</w:t>
            </w:r>
          </w:p>
        </w:tc>
      </w:tr>
    </w:tbl>
    <w:p w14:paraId="0D6EAF2A" w14:textId="77777777" w:rsidR="00202D9F" w:rsidRDefault="00202D9F"/>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90"/>
      </w:tblGrid>
      <w:tr w:rsidR="00202D9F" w:rsidRPr="00C106EB" w14:paraId="210C682A" w14:textId="77777777" w:rsidTr="00C92FA5">
        <w:trPr>
          <w:trHeight w:val="3289"/>
        </w:trPr>
        <w:tc>
          <w:tcPr>
            <w:tcW w:w="10490" w:type="dxa"/>
          </w:tcPr>
          <w:p w14:paraId="6A429EFE" w14:textId="77777777" w:rsidR="0011309D" w:rsidRDefault="00202D9F" w:rsidP="00C106EB">
            <w:pPr>
              <w:pStyle w:val="DARDEqualityText"/>
              <w:tabs>
                <w:tab w:val="left" w:pos="452"/>
              </w:tabs>
              <w:spacing w:before="20"/>
              <w:ind w:left="438" w:hanging="438"/>
              <w:rPr>
                <w:b/>
                <w:sz w:val="24"/>
              </w:rPr>
            </w:pPr>
            <w:r>
              <w:t>9.</w:t>
            </w:r>
            <w:r>
              <w:tab/>
            </w:r>
            <w:r w:rsidRPr="00C106EB">
              <w:rPr>
                <w:b/>
                <w:sz w:val="24"/>
              </w:rPr>
              <w:t>Please indicate any ways which you consider the policy positively promotes human rights</w:t>
            </w:r>
          </w:p>
          <w:p w14:paraId="18DA7415" w14:textId="77777777" w:rsidR="00202D9F" w:rsidRDefault="00202D9F" w:rsidP="00C106EB">
            <w:pPr>
              <w:pStyle w:val="DARDEqualityText"/>
              <w:tabs>
                <w:tab w:val="left" w:pos="452"/>
              </w:tabs>
              <w:spacing w:before="20"/>
              <w:ind w:left="438" w:hanging="438"/>
              <w:rPr>
                <w:sz w:val="24"/>
                <w:szCs w:val="24"/>
              </w:rPr>
            </w:pPr>
          </w:p>
          <w:p w14:paraId="0FA3FC22" w14:textId="77777777" w:rsidR="00D94FC9" w:rsidRPr="00C106EB" w:rsidRDefault="00D94FC9" w:rsidP="00C106EB">
            <w:pPr>
              <w:pStyle w:val="DARDEqualityText"/>
              <w:tabs>
                <w:tab w:val="left" w:pos="452"/>
              </w:tabs>
              <w:spacing w:before="20"/>
              <w:ind w:left="438" w:hanging="438"/>
              <w:rPr>
                <w:sz w:val="24"/>
              </w:rPr>
            </w:pPr>
            <w:r>
              <w:rPr>
                <w:sz w:val="24"/>
                <w:szCs w:val="24"/>
              </w:rPr>
              <w:t xml:space="preserve">The policy does not create any opportunity to promote human rights. </w:t>
            </w:r>
          </w:p>
        </w:tc>
      </w:tr>
    </w:tbl>
    <w:p w14:paraId="7404D57E" w14:textId="77777777" w:rsidR="00CB4313" w:rsidRDefault="00CB4313"/>
    <w:p w14:paraId="787F327D" w14:textId="77777777" w:rsidR="00CB4313" w:rsidRDefault="00CB4313"/>
    <w:p w14:paraId="42C0DF05" w14:textId="77777777" w:rsidR="004830AF" w:rsidRDefault="004830AF"/>
    <w:p w14:paraId="7C389529" w14:textId="77777777" w:rsidR="004830AF" w:rsidRDefault="004830AF"/>
    <w:p w14:paraId="21BF37A3" w14:textId="77777777" w:rsidR="004830AF" w:rsidRDefault="004830AF"/>
    <w:p w14:paraId="3FC637DD" w14:textId="77777777" w:rsidR="004830AF" w:rsidRDefault="004830AF"/>
    <w:p w14:paraId="3259F659" w14:textId="77777777" w:rsidR="004830AF" w:rsidRDefault="004830AF"/>
    <w:p w14:paraId="404C7EBC" w14:textId="77777777" w:rsidR="004830AF" w:rsidRDefault="004830AF"/>
    <w:p w14:paraId="51A6DA4C" w14:textId="77777777" w:rsidR="004830AF" w:rsidRDefault="004830AF"/>
    <w:p w14:paraId="091173F3" w14:textId="77777777" w:rsidR="004830AF" w:rsidRDefault="004830AF"/>
    <w:p w14:paraId="7D99D8B0" w14:textId="77777777" w:rsidR="004830AF" w:rsidRDefault="004830AF"/>
    <w:p w14:paraId="121AC69C" w14:textId="77777777" w:rsidR="004830AF" w:rsidRDefault="004830AF"/>
    <w:p w14:paraId="28420D17" w14:textId="77777777" w:rsidR="004830AF" w:rsidRDefault="004830AF"/>
    <w:p w14:paraId="08FCEA99" w14:textId="77777777" w:rsidR="004830AF" w:rsidRDefault="004830AF"/>
    <w:p w14:paraId="69C0AEBF" w14:textId="77777777" w:rsidR="004830AF" w:rsidRDefault="004830AF"/>
    <w:p w14:paraId="1FFCB3F3" w14:textId="77777777" w:rsidR="004830AF" w:rsidRDefault="004830AF"/>
    <w:p w14:paraId="3C902D98" w14:textId="77777777" w:rsidR="004830AF" w:rsidRDefault="004830AF"/>
    <w:p w14:paraId="02320287" w14:textId="77777777" w:rsidR="004830AF" w:rsidRDefault="004830AF"/>
    <w:p w14:paraId="5397B482" w14:textId="77777777" w:rsidR="004830AF" w:rsidRDefault="004830AF"/>
    <w:p w14:paraId="7DF4B34C" w14:textId="77777777" w:rsidR="004830AF" w:rsidRDefault="004830AF"/>
    <w:p w14:paraId="2F8F53CF" w14:textId="77777777" w:rsidR="00C92FA5" w:rsidRDefault="00C92FA5"/>
    <w:p w14:paraId="288F06F0" w14:textId="77777777" w:rsidR="00C92FA5" w:rsidRDefault="00C92FA5"/>
    <w:p w14:paraId="1209FDC2" w14:textId="77777777" w:rsidR="00C92FA5" w:rsidRDefault="00C92FA5"/>
    <w:p w14:paraId="2458A36A" w14:textId="77777777" w:rsidR="00C92FA5" w:rsidRDefault="00C92FA5"/>
    <w:p w14:paraId="7781EC3A" w14:textId="77777777" w:rsidR="004830AF" w:rsidRDefault="004830AF"/>
    <w:p w14:paraId="4E505B4A" w14:textId="77777777" w:rsidR="004830AF" w:rsidRDefault="004830AF"/>
    <w:p w14:paraId="7BCB0736" w14:textId="77777777" w:rsidR="004830AF" w:rsidRDefault="004830AF"/>
    <w:p w14:paraId="36E0A0F2" w14:textId="77777777" w:rsidR="004830AF" w:rsidRDefault="004830AF"/>
    <w:p w14:paraId="628B4758" w14:textId="77777777" w:rsidR="004830AF" w:rsidRDefault="004830AF"/>
    <w:p w14:paraId="143CD63C" w14:textId="77777777" w:rsidR="004830AF" w:rsidRDefault="004830AF"/>
    <w:p w14:paraId="7CF37869" w14:textId="77777777" w:rsidR="00CB4313" w:rsidRDefault="00CB4313">
      <w:pPr>
        <w:rPr>
          <w:rFonts w:ascii="Arial" w:hAnsi="Arial" w:cs="Arial"/>
          <w:b/>
          <w:sz w:val="28"/>
          <w:szCs w:val="28"/>
        </w:rPr>
      </w:pPr>
      <w:r w:rsidRPr="00CB4313">
        <w:rPr>
          <w:rFonts w:ascii="Arial" w:hAnsi="Arial" w:cs="Arial"/>
          <w:b/>
          <w:sz w:val="28"/>
          <w:szCs w:val="28"/>
        </w:rPr>
        <w:t xml:space="preserve">Monitoring </w:t>
      </w:r>
      <w:r w:rsidR="00F92B0D">
        <w:rPr>
          <w:rFonts w:ascii="Arial" w:hAnsi="Arial" w:cs="Arial"/>
          <w:b/>
          <w:sz w:val="28"/>
          <w:szCs w:val="28"/>
        </w:rPr>
        <w:t>Arrangements</w:t>
      </w:r>
    </w:p>
    <w:p w14:paraId="235F5253" w14:textId="77777777" w:rsidR="00F92B0D" w:rsidRPr="00CB4313" w:rsidRDefault="00F92B0D">
      <w:pPr>
        <w:rPr>
          <w:rFonts w:ascii="Arial" w:hAnsi="Arial" w:cs="Arial"/>
          <w:b/>
          <w:sz w:val="28"/>
          <w:szCs w:val="28"/>
        </w:rPr>
      </w:pPr>
    </w:p>
    <w:p w14:paraId="1AE60F80" w14:textId="77777777" w:rsidR="00D20045" w:rsidRDefault="00607423">
      <w:pPr>
        <w:rPr>
          <w:rStyle w:val="DARDEqualityTextBoldChar"/>
          <w:b w:val="0"/>
          <w:color w:val="auto"/>
        </w:rPr>
      </w:pPr>
      <w:r w:rsidRPr="00D20045">
        <w:rPr>
          <w:rStyle w:val="DARDEqualityTextBoldChar"/>
          <w:b w:val="0"/>
          <w:color w:val="auto"/>
        </w:rPr>
        <w:t xml:space="preserve">Section 75 places a requirement on </w:t>
      </w:r>
      <w:r w:rsidR="00BA751D" w:rsidRPr="00D20045">
        <w:rPr>
          <w:rStyle w:val="DARDEqualityTextBoldChar"/>
          <w:b w:val="0"/>
          <w:color w:val="auto"/>
        </w:rPr>
        <w:t>D</w:t>
      </w:r>
      <w:r w:rsidR="00EB403B">
        <w:rPr>
          <w:rStyle w:val="DARDEqualityTextBoldChar"/>
          <w:b w:val="0"/>
          <w:color w:val="auto"/>
        </w:rPr>
        <w:t>A</w:t>
      </w:r>
      <w:r w:rsidR="00135041">
        <w:rPr>
          <w:rStyle w:val="DARDEqualityTextBoldChar"/>
          <w:b w:val="0"/>
          <w:color w:val="auto"/>
        </w:rPr>
        <w:t>E</w:t>
      </w:r>
      <w:r w:rsidR="00EB403B">
        <w:rPr>
          <w:rStyle w:val="DARDEqualityTextBoldChar"/>
          <w:b w:val="0"/>
          <w:color w:val="auto"/>
        </w:rPr>
        <w:t>RA</w:t>
      </w:r>
      <w:r w:rsidR="00BA751D" w:rsidRPr="00D20045">
        <w:rPr>
          <w:rStyle w:val="DARDEqualityTextBoldChar"/>
          <w:b w:val="0"/>
          <w:color w:val="auto"/>
        </w:rPr>
        <w:t xml:space="preserve"> to </w:t>
      </w:r>
      <w:r w:rsidRPr="00D20045">
        <w:rPr>
          <w:rStyle w:val="DARDEqualityTextBoldChar"/>
          <w:b w:val="0"/>
          <w:color w:val="auto"/>
        </w:rPr>
        <w:t>have</w:t>
      </w:r>
      <w:r w:rsidR="00BA751D" w:rsidRPr="00D20045">
        <w:rPr>
          <w:rStyle w:val="DARDEqualityTextBoldChar"/>
          <w:b w:val="0"/>
          <w:color w:val="auto"/>
        </w:rPr>
        <w:t xml:space="preserve"> </w:t>
      </w:r>
      <w:r w:rsidRPr="00D20045">
        <w:rPr>
          <w:rStyle w:val="DARDEqualityTextBoldChar"/>
          <w:b w:val="0"/>
          <w:color w:val="auto"/>
        </w:rPr>
        <w:t xml:space="preserve">equality monitoring arrangements in place </w:t>
      </w:r>
      <w:r w:rsidR="001B0109" w:rsidRPr="00D20045">
        <w:rPr>
          <w:rStyle w:val="DARDEqualityTextBoldChar"/>
          <w:b w:val="0"/>
          <w:color w:val="auto"/>
        </w:rPr>
        <w:t xml:space="preserve">in order </w:t>
      </w:r>
      <w:r w:rsidRPr="00D20045">
        <w:rPr>
          <w:rStyle w:val="DARDEqualityTextBoldChar"/>
          <w:b w:val="0"/>
          <w:color w:val="auto"/>
        </w:rPr>
        <w:t>to assess t</w:t>
      </w:r>
      <w:r w:rsidR="004F6BFB" w:rsidRPr="00D20045">
        <w:rPr>
          <w:rStyle w:val="DARDEqualityTextBoldChar"/>
          <w:b w:val="0"/>
          <w:color w:val="auto"/>
        </w:rPr>
        <w:t>he impact of policies</w:t>
      </w:r>
      <w:r w:rsidR="001B0109" w:rsidRPr="00D20045">
        <w:rPr>
          <w:rStyle w:val="DARDEqualityTextBoldChar"/>
          <w:b w:val="0"/>
          <w:color w:val="auto"/>
        </w:rPr>
        <w:t xml:space="preserve"> and services etc</w:t>
      </w:r>
      <w:r w:rsidRPr="00D20045">
        <w:rPr>
          <w:rStyle w:val="DARDEqualityTextBoldChar"/>
          <w:b w:val="0"/>
          <w:color w:val="auto"/>
        </w:rPr>
        <w:t xml:space="preserve">; </w:t>
      </w:r>
      <w:r w:rsidR="001B0109" w:rsidRPr="00D20045">
        <w:rPr>
          <w:rStyle w:val="DARDEqualityTextBoldChar"/>
          <w:b w:val="0"/>
          <w:color w:val="auto"/>
        </w:rPr>
        <w:t xml:space="preserve">and </w:t>
      </w:r>
      <w:r w:rsidRPr="00D20045">
        <w:rPr>
          <w:rStyle w:val="DARDEqualityTextBoldChar"/>
          <w:b w:val="0"/>
          <w:color w:val="auto"/>
        </w:rPr>
        <w:t xml:space="preserve">to </w:t>
      </w:r>
      <w:r w:rsidR="001B0109" w:rsidRPr="00D20045">
        <w:rPr>
          <w:rStyle w:val="DARDEqualityTextBoldChar"/>
          <w:b w:val="0"/>
          <w:color w:val="auto"/>
        </w:rPr>
        <w:t xml:space="preserve">help </w:t>
      </w:r>
      <w:r w:rsidRPr="00D20045">
        <w:rPr>
          <w:rStyle w:val="DARDEqualityTextBoldChar"/>
          <w:b w:val="0"/>
          <w:color w:val="auto"/>
        </w:rPr>
        <w:t>identify barriers to fair participation and to better promote equality of opportunity</w:t>
      </w:r>
      <w:r w:rsidR="001B0109" w:rsidRPr="00D20045">
        <w:rPr>
          <w:rStyle w:val="DARDEqualityTextBoldChar"/>
          <w:b w:val="0"/>
          <w:color w:val="auto"/>
        </w:rPr>
        <w:t xml:space="preserve">.  </w:t>
      </w:r>
      <w:r w:rsidR="004830AF">
        <w:rPr>
          <w:rStyle w:val="DARDEqualityTextBoldChar"/>
          <w:b w:val="0"/>
          <w:color w:val="auto"/>
        </w:rPr>
        <w:t>Please note the following excerpt from The Equality Commission for Northern Ireland in relation to monitoring:</w:t>
      </w:r>
    </w:p>
    <w:p w14:paraId="06ED50B5" w14:textId="77777777" w:rsidR="004830AF" w:rsidRDefault="004830AF">
      <w:pPr>
        <w:rPr>
          <w:rStyle w:val="DARDEqualityTextBoldChar"/>
          <w:b w:val="0"/>
          <w:color w:val="auto"/>
        </w:rPr>
      </w:pPr>
    </w:p>
    <w:p w14:paraId="593DF3DD" w14:textId="77777777" w:rsidR="004830AF" w:rsidRDefault="004830AF" w:rsidP="004830AF">
      <w:pPr>
        <w:rPr>
          <w:rFonts w:ascii="Arial" w:hAnsi="Arial" w:cs="Arial"/>
          <w:i/>
          <w:sz w:val="28"/>
          <w:szCs w:val="28"/>
        </w:rPr>
      </w:pPr>
      <w:r w:rsidRPr="004830AF">
        <w:rPr>
          <w:rFonts w:ascii="Arial" w:hAnsi="Arial" w:cs="Arial"/>
          <w:i/>
          <w:sz w:val="28"/>
          <w:szCs w:val="28"/>
        </w:rPr>
        <w:t>A system must be established to monitor the impact of the policy in order to find out its effect on relevant groups. The results of ongoing monitoring must be reviewed on an annual basis. The public authority is required to publish the results of this monitoring. And they must be included in the public authorities´ annual review on progress to the Equality Commission. The Equality Scheme must specify how and where such monitoring information will be published. It is therefore essential that monitoring is carried out in a systematic manner and that the results are widely and openly published.</w:t>
      </w:r>
    </w:p>
    <w:p w14:paraId="38C14365" w14:textId="77777777" w:rsidR="00701A79" w:rsidRPr="004830AF" w:rsidRDefault="00701A79" w:rsidP="004830AF">
      <w:pPr>
        <w:rPr>
          <w:rFonts w:ascii="Arial" w:hAnsi="Arial" w:cs="Arial"/>
          <w:i/>
          <w:sz w:val="28"/>
          <w:szCs w:val="28"/>
        </w:rPr>
      </w:pPr>
    </w:p>
    <w:p w14:paraId="694358EC" w14:textId="77777777" w:rsidR="004830AF" w:rsidRPr="004830AF" w:rsidRDefault="004830AF" w:rsidP="004830AF">
      <w:pPr>
        <w:rPr>
          <w:rFonts w:ascii="Arial" w:hAnsi="Arial" w:cs="Arial"/>
          <w:i/>
          <w:sz w:val="28"/>
          <w:szCs w:val="28"/>
        </w:rPr>
      </w:pPr>
      <w:r w:rsidRPr="004830AF">
        <w:rPr>
          <w:rFonts w:ascii="Arial" w:hAnsi="Arial" w:cs="Arial"/>
          <w:i/>
          <w:sz w:val="28"/>
          <w:szCs w:val="28"/>
        </w:rPr>
        <w:t>If the monitoring and analysis of results over a two year period show that the policy results in greater adverse impact than predicted, or if opportunities arise which would allow for greater equality of opportunity to be promoted, the public authority must ensure that the policy is revised to achieve better outcomes for the relevant equality groups.</w:t>
      </w:r>
    </w:p>
    <w:p w14:paraId="57B750C4" w14:textId="77777777" w:rsidR="004830AF" w:rsidRDefault="004830AF">
      <w:pPr>
        <w:rPr>
          <w:rStyle w:val="DARDEqualityTextBoldChar"/>
          <w:b w:val="0"/>
          <w:color w:val="auto"/>
        </w:rPr>
      </w:pPr>
    </w:p>
    <w:p w14:paraId="2EA252C9" w14:textId="77777777" w:rsidR="00D20045" w:rsidRDefault="00D20045">
      <w:pPr>
        <w:rPr>
          <w:rStyle w:val="DARDEqualityTextBoldChar"/>
          <w:b w:val="0"/>
          <w:color w:val="auto"/>
        </w:rPr>
      </w:pPr>
    </w:p>
    <w:p w14:paraId="244EABDC" w14:textId="77777777" w:rsidR="00CB4313" w:rsidRDefault="00CB4313">
      <w:pPr>
        <w:rPr>
          <w:rFonts w:ascii="Arial" w:hAnsi="Arial" w:cs="Arial"/>
          <w:sz w:val="28"/>
          <w:szCs w:val="28"/>
        </w:rPr>
      </w:pPr>
      <w:r w:rsidRPr="00D20045">
        <w:rPr>
          <w:rStyle w:val="DARDEqualityTextBoldChar"/>
          <w:b w:val="0"/>
          <w:color w:val="auto"/>
        </w:rPr>
        <w:t xml:space="preserve">Outline what data you will collect in the future in order to monitor the </w:t>
      </w:r>
      <w:r w:rsidR="000E207C" w:rsidRPr="00D20045">
        <w:rPr>
          <w:rStyle w:val="DARDEqualityTextBoldChar"/>
          <w:b w:val="0"/>
          <w:color w:val="auto"/>
        </w:rPr>
        <w:t xml:space="preserve">impact </w:t>
      </w:r>
      <w:r w:rsidRPr="00D20045">
        <w:rPr>
          <w:rStyle w:val="DARDEqualityTextBoldChar"/>
          <w:b w:val="0"/>
          <w:color w:val="auto"/>
        </w:rPr>
        <w:t>of th</w:t>
      </w:r>
      <w:r w:rsidR="00F92B0D" w:rsidRPr="00D20045">
        <w:rPr>
          <w:rStyle w:val="DARDEqualityTextBoldChar"/>
          <w:b w:val="0"/>
          <w:color w:val="auto"/>
        </w:rPr>
        <w:t xml:space="preserve">is </w:t>
      </w:r>
      <w:r w:rsidRPr="00D20045">
        <w:rPr>
          <w:rStyle w:val="DARDEqualityTextBoldChar"/>
          <w:b w:val="0"/>
          <w:color w:val="auto"/>
        </w:rPr>
        <w:t xml:space="preserve">policy </w:t>
      </w:r>
      <w:r w:rsidR="000A1FB1">
        <w:rPr>
          <w:rStyle w:val="DARDEqualityTextBoldChar"/>
          <w:b w:val="0"/>
          <w:color w:val="auto"/>
        </w:rPr>
        <w:t>or</w:t>
      </w:r>
      <w:r w:rsidR="003C3FAE" w:rsidRPr="00D20045">
        <w:rPr>
          <w:rStyle w:val="DARDEqualityTextBoldChar"/>
          <w:b w:val="0"/>
          <w:color w:val="auto"/>
        </w:rPr>
        <w:t xml:space="preserve"> </w:t>
      </w:r>
      <w:r w:rsidRPr="00D20045">
        <w:rPr>
          <w:rStyle w:val="DARDEqualityTextBoldChar"/>
          <w:b w:val="0"/>
          <w:color w:val="auto"/>
        </w:rPr>
        <w:t>decision on equality</w:t>
      </w:r>
      <w:r w:rsidR="001B0109" w:rsidRPr="00D20045">
        <w:rPr>
          <w:rStyle w:val="DARDEqualityTextBoldChar"/>
          <w:b w:val="0"/>
          <w:color w:val="auto"/>
        </w:rPr>
        <w:t>, good</w:t>
      </w:r>
      <w:r w:rsidRPr="00D20045">
        <w:rPr>
          <w:rStyle w:val="DARDEqualityTextBoldChar"/>
          <w:b w:val="0"/>
          <w:color w:val="auto"/>
        </w:rPr>
        <w:t xml:space="preserve"> relations</w:t>
      </w:r>
      <w:r w:rsidR="001B0109" w:rsidRPr="00D20045">
        <w:rPr>
          <w:rStyle w:val="DARDEqualityTextBoldChar"/>
          <w:b w:val="0"/>
          <w:color w:val="auto"/>
        </w:rPr>
        <w:t xml:space="preserve"> and </w:t>
      </w:r>
      <w:r w:rsidRPr="00D20045">
        <w:rPr>
          <w:rStyle w:val="DARDEqualityTextBoldChar"/>
          <w:b w:val="0"/>
          <w:color w:val="auto"/>
        </w:rPr>
        <w:t>dis</w:t>
      </w:r>
      <w:r w:rsidR="00F92B0D" w:rsidRPr="00D20045">
        <w:rPr>
          <w:rStyle w:val="DARDEqualityTextBoldChar"/>
          <w:b w:val="0"/>
          <w:color w:val="auto"/>
        </w:rPr>
        <w:t>ability duties</w:t>
      </w:r>
      <w:r w:rsidR="001B0109">
        <w:rPr>
          <w:rFonts w:ascii="Arial" w:hAnsi="Arial" w:cs="Arial"/>
          <w:sz w:val="28"/>
          <w:szCs w:val="28"/>
        </w:rPr>
        <w:t>.</w:t>
      </w:r>
    </w:p>
    <w:p w14:paraId="7923CB4B" w14:textId="77777777" w:rsidR="00F92B0D" w:rsidRPr="00CB4313" w:rsidRDefault="00F92B0D">
      <w:pPr>
        <w:rPr>
          <w:rFonts w:ascii="Arial" w:hAnsi="Arial" w:cs="Arial"/>
          <w:sz w:val="28"/>
          <w:szCs w:val="28"/>
        </w:rPr>
      </w:pPr>
    </w:p>
    <w:p w14:paraId="6D3AFB2C" w14:textId="77777777" w:rsidR="00CB4313" w:rsidRDefault="00CB4313"/>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3"/>
        <w:gridCol w:w="2950"/>
        <w:gridCol w:w="4107"/>
      </w:tblGrid>
      <w:tr w:rsidR="00CB4313" w14:paraId="1D1F6AC3" w14:textId="77777777" w:rsidTr="00C92FA5">
        <w:tc>
          <w:tcPr>
            <w:tcW w:w="3433" w:type="dxa"/>
          </w:tcPr>
          <w:p w14:paraId="0AC2BBCD" w14:textId="77777777" w:rsidR="00CB4313" w:rsidRPr="00C106EB" w:rsidRDefault="00CB4313" w:rsidP="00C106EB">
            <w:pPr>
              <w:pStyle w:val="DARDEqualityText"/>
              <w:tabs>
                <w:tab w:val="left" w:pos="448"/>
              </w:tabs>
              <w:rPr>
                <w:b/>
                <w:sz w:val="24"/>
                <w:szCs w:val="24"/>
              </w:rPr>
            </w:pPr>
            <w:r w:rsidRPr="00C106EB">
              <w:rPr>
                <w:b/>
                <w:sz w:val="24"/>
                <w:szCs w:val="24"/>
              </w:rPr>
              <w:t xml:space="preserve">Equality </w:t>
            </w:r>
          </w:p>
        </w:tc>
        <w:tc>
          <w:tcPr>
            <w:tcW w:w="2950" w:type="dxa"/>
          </w:tcPr>
          <w:p w14:paraId="6BAB61D7" w14:textId="77777777" w:rsidR="00CB4313" w:rsidRPr="00C106EB" w:rsidRDefault="001B0109" w:rsidP="00C106EB">
            <w:pPr>
              <w:pStyle w:val="DARDEqualityText"/>
              <w:tabs>
                <w:tab w:val="left" w:pos="448"/>
              </w:tabs>
              <w:rPr>
                <w:b/>
                <w:sz w:val="24"/>
                <w:szCs w:val="24"/>
              </w:rPr>
            </w:pPr>
            <w:r w:rsidRPr="00C106EB">
              <w:rPr>
                <w:b/>
                <w:sz w:val="24"/>
                <w:szCs w:val="24"/>
              </w:rPr>
              <w:t xml:space="preserve"> Good Relations</w:t>
            </w:r>
          </w:p>
        </w:tc>
        <w:tc>
          <w:tcPr>
            <w:tcW w:w="4107" w:type="dxa"/>
          </w:tcPr>
          <w:p w14:paraId="28D5620E" w14:textId="77777777" w:rsidR="00CB4313" w:rsidRPr="00C106EB" w:rsidRDefault="001B0109" w:rsidP="00C106EB">
            <w:pPr>
              <w:pStyle w:val="DARDEqualityText"/>
              <w:tabs>
                <w:tab w:val="left" w:pos="448"/>
              </w:tabs>
              <w:rPr>
                <w:b/>
                <w:sz w:val="24"/>
                <w:szCs w:val="24"/>
              </w:rPr>
            </w:pPr>
            <w:r w:rsidRPr="00C106EB">
              <w:rPr>
                <w:b/>
                <w:sz w:val="24"/>
                <w:szCs w:val="24"/>
              </w:rPr>
              <w:t>Disability Duties</w:t>
            </w:r>
          </w:p>
        </w:tc>
      </w:tr>
      <w:tr w:rsidR="00CB4313" w14:paraId="166A16ED" w14:textId="77777777" w:rsidTr="00C92FA5">
        <w:tc>
          <w:tcPr>
            <w:tcW w:w="3433" w:type="dxa"/>
          </w:tcPr>
          <w:p w14:paraId="594F6CBE" w14:textId="77777777" w:rsidR="00CB4313" w:rsidRPr="005E79AA" w:rsidRDefault="005E79AA" w:rsidP="00DC2205">
            <w:pPr>
              <w:pStyle w:val="DARDEqualityText"/>
              <w:tabs>
                <w:tab w:val="left" w:pos="448"/>
              </w:tabs>
              <w:rPr>
                <w:sz w:val="24"/>
                <w:szCs w:val="24"/>
              </w:rPr>
            </w:pPr>
            <w:r w:rsidRPr="005E79AA">
              <w:rPr>
                <w:sz w:val="24"/>
                <w:szCs w:val="24"/>
              </w:rPr>
              <w:t xml:space="preserve">No data will be collected </w:t>
            </w:r>
            <w:r>
              <w:rPr>
                <w:sz w:val="24"/>
                <w:szCs w:val="24"/>
              </w:rPr>
              <w:t xml:space="preserve">directly </w:t>
            </w:r>
            <w:r w:rsidRPr="005E79AA">
              <w:rPr>
                <w:sz w:val="24"/>
                <w:szCs w:val="24"/>
              </w:rPr>
              <w:t>by Strategic Science Policy</w:t>
            </w:r>
            <w:r>
              <w:rPr>
                <w:sz w:val="24"/>
                <w:szCs w:val="24"/>
              </w:rPr>
              <w:t xml:space="preserve"> on equality groupings, the new science data policy will apply to all</w:t>
            </w:r>
            <w:r w:rsidR="005D73DA">
              <w:rPr>
                <w:sz w:val="24"/>
                <w:szCs w:val="24"/>
              </w:rPr>
              <w:t xml:space="preserve"> </w:t>
            </w:r>
            <w:r w:rsidR="00DC2205">
              <w:rPr>
                <w:sz w:val="24"/>
                <w:szCs w:val="24"/>
              </w:rPr>
              <w:t>science data resulting from science DAERA funds</w:t>
            </w:r>
            <w:r w:rsidR="00DC2205" w:rsidRPr="00E30CB3">
              <w:rPr>
                <w:sz w:val="24"/>
                <w:szCs w:val="24"/>
              </w:rPr>
              <w:t>.</w:t>
            </w:r>
            <w:r w:rsidRPr="005E79AA">
              <w:rPr>
                <w:sz w:val="24"/>
                <w:szCs w:val="24"/>
              </w:rPr>
              <w:t xml:space="preserve">   </w:t>
            </w:r>
          </w:p>
        </w:tc>
        <w:tc>
          <w:tcPr>
            <w:tcW w:w="2950" w:type="dxa"/>
          </w:tcPr>
          <w:p w14:paraId="570B8DD0" w14:textId="77777777" w:rsidR="00CB4313" w:rsidRPr="005E79AA" w:rsidRDefault="005E79AA" w:rsidP="00DC2205">
            <w:pPr>
              <w:pStyle w:val="DARDEqualityText"/>
              <w:tabs>
                <w:tab w:val="left" w:pos="448"/>
              </w:tabs>
              <w:rPr>
                <w:sz w:val="24"/>
                <w:szCs w:val="24"/>
              </w:rPr>
            </w:pPr>
            <w:r w:rsidRPr="005E79AA">
              <w:rPr>
                <w:sz w:val="24"/>
                <w:szCs w:val="24"/>
              </w:rPr>
              <w:t xml:space="preserve">No data will be collected </w:t>
            </w:r>
            <w:r>
              <w:rPr>
                <w:sz w:val="24"/>
                <w:szCs w:val="24"/>
              </w:rPr>
              <w:t xml:space="preserve">directly </w:t>
            </w:r>
            <w:r w:rsidRPr="005E79AA">
              <w:rPr>
                <w:sz w:val="24"/>
                <w:szCs w:val="24"/>
              </w:rPr>
              <w:t>by Strategic Science Policy</w:t>
            </w:r>
            <w:r>
              <w:rPr>
                <w:sz w:val="24"/>
                <w:szCs w:val="24"/>
              </w:rPr>
              <w:t xml:space="preserve"> on good relations the new science data policy will apply to all</w:t>
            </w:r>
            <w:r w:rsidR="005D73DA">
              <w:rPr>
                <w:sz w:val="24"/>
                <w:szCs w:val="24"/>
              </w:rPr>
              <w:t xml:space="preserve"> </w:t>
            </w:r>
            <w:r w:rsidR="00DC2205">
              <w:rPr>
                <w:sz w:val="24"/>
                <w:szCs w:val="24"/>
              </w:rPr>
              <w:t>science data resulting from science DAERA funds</w:t>
            </w:r>
            <w:r w:rsidR="00DC2205" w:rsidRPr="00E30CB3">
              <w:rPr>
                <w:sz w:val="24"/>
                <w:szCs w:val="24"/>
              </w:rPr>
              <w:t xml:space="preserve">. </w:t>
            </w:r>
            <w:r w:rsidRPr="005E79AA">
              <w:rPr>
                <w:sz w:val="24"/>
                <w:szCs w:val="24"/>
              </w:rPr>
              <w:t xml:space="preserve">.   </w:t>
            </w:r>
          </w:p>
        </w:tc>
        <w:tc>
          <w:tcPr>
            <w:tcW w:w="4107" w:type="dxa"/>
          </w:tcPr>
          <w:p w14:paraId="714C47C4" w14:textId="77777777" w:rsidR="00CB4313" w:rsidRPr="005E79AA" w:rsidRDefault="005E79AA" w:rsidP="005D73DA">
            <w:pPr>
              <w:pStyle w:val="DARDEqualityText"/>
              <w:tabs>
                <w:tab w:val="left" w:pos="448"/>
              </w:tabs>
              <w:rPr>
                <w:sz w:val="24"/>
                <w:szCs w:val="24"/>
              </w:rPr>
            </w:pPr>
            <w:r w:rsidRPr="005E79AA">
              <w:rPr>
                <w:sz w:val="24"/>
                <w:szCs w:val="24"/>
              </w:rPr>
              <w:t xml:space="preserve">No data will be collected </w:t>
            </w:r>
            <w:r>
              <w:rPr>
                <w:sz w:val="24"/>
                <w:szCs w:val="24"/>
              </w:rPr>
              <w:t xml:space="preserve">directly </w:t>
            </w:r>
            <w:r w:rsidRPr="005E79AA">
              <w:rPr>
                <w:sz w:val="24"/>
                <w:szCs w:val="24"/>
              </w:rPr>
              <w:t>by Strategic Science Policy</w:t>
            </w:r>
            <w:r>
              <w:rPr>
                <w:sz w:val="24"/>
                <w:szCs w:val="24"/>
              </w:rPr>
              <w:t xml:space="preserve"> on disability, the new science data policy will apply to all</w:t>
            </w:r>
            <w:r w:rsidR="00DC2205">
              <w:rPr>
                <w:sz w:val="24"/>
                <w:szCs w:val="24"/>
              </w:rPr>
              <w:t xml:space="preserve"> science data resulting from science DAERA funds</w:t>
            </w:r>
            <w:r w:rsidR="00DC2205" w:rsidRPr="00E30CB3">
              <w:rPr>
                <w:sz w:val="24"/>
                <w:szCs w:val="24"/>
              </w:rPr>
              <w:t xml:space="preserve">. </w:t>
            </w:r>
            <w:r w:rsidRPr="005E79AA">
              <w:rPr>
                <w:sz w:val="24"/>
                <w:szCs w:val="24"/>
              </w:rPr>
              <w:t xml:space="preserve">.   </w:t>
            </w:r>
          </w:p>
        </w:tc>
      </w:tr>
      <w:tr w:rsidR="00E70E6C" w14:paraId="2D0819B0" w14:textId="77777777" w:rsidTr="00C92FA5">
        <w:tc>
          <w:tcPr>
            <w:tcW w:w="3433" w:type="dxa"/>
          </w:tcPr>
          <w:p w14:paraId="7EFE4B26" w14:textId="77777777" w:rsidR="00E70E6C" w:rsidRDefault="00E70E6C" w:rsidP="00C106EB">
            <w:pPr>
              <w:pStyle w:val="DARDEqualityText"/>
              <w:tabs>
                <w:tab w:val="left" w:pos="448"/>
              </w:tabs>
            </w:pPr>
          </w:p>
        </w:tc>
        <w:tc>
          <w:tcPr>
            <w:tcW w:w="2950" w:type="dxa"/>
          </w:tcPr>
          <w:p w14:paraId="7C95F4D3" w14:textId="77777777" w:rsidR="00E70E6C" w:rsidRDefault="00E70E6C" w:rsidP="00C106EB">
            <w:pPr>
              <w:pStyle w:val="DARDEqualityText"/>
              <w:tabs>
                <w:tab w:val="left" w:pos="448"/>
              </w:tabs>
            </w:pPr>
          </w:p>
        </w:tc>
        <w:tc>
          <w:tcPr>
            <w:tcW w:w="4107" w:type="dxa"/>
          </w:tcPr>
          <w:p w14:paraId="1FDE44F4" w14:textId="77777777" w:rsidR="00E70E6C" w:rsidRDefault="00E70E6C" w:rsidP="00C106EB">
            <w:pPr>
              <w:pStyle w:val="DARDEqualityText"/>
              <w:tabs>
                <w:tab w:val="left" w:pos="448"/>
              </w:tabs>
            </w:pPr>
          </w:p>
        </w:tc>
      </w:tr>
    </w:tbl>
    <w:p w14:paraId="2ACE2EA2" w14:textId="77777777" w:rsidR="00202D9F" w:rsidRDefault="00202D9F">
      <w:pPr>
        <w:pStyle w:val="DARDEqualityText"/>
        <w:tabs>
          <w:tab w:val="left" w:pos="448"/>
        </w:tabs>
        <w:ind w:left="448" w:hanging="448"/>
      </w:pPr>
    </w:p>
    <w:p w14:paraId="42DFD172" w14:textId="77777777" w:rsidR="00202D9F" w:rsidRDefault="00202D9F">
      <w:pPr>
        <w:pStyle w:val="DARDEqualityTextBold"/>
        <w:rPr>
          <w:sz w:val="40"/>
        </w:rPr>
      </w:pPr>
      <w:r>
        <w:br w:type="page"/>
      </w:r>
      <w:r>
        <w:rPr>
          <w:sz w:val="40"/>
        </w:rPr>
        <w:lastRenderedPageBreak/>
        <w:t>Section D</w:t>
      </w:r>
      <w:r w:rsidR="00462813">
        <w:rPr>
          <w:sz w:val="40"/>
        </w:rPr>
        <w:t xml:space="preserve"> – Summary Sheet</w:t>
      </w:r>
    </w:p>
    <w:p w14:paraId="1F72DF07" w14:textId="77777777" w:rsidR="00202D9F" w:rsidRDefault="00202D9F">
      <w:pPr>
        <w:pStyle w:val="DARDEqualityTextBold"/>
      </w:pPr>
      <w:r>
        <w:t>Formal Record of Screening Decision</w:t>
      </w:r>
    </w:p>
    <w:tbl>
      <w:tblPr>
        <w:tblW w:w="0" w:type="auto"/>
        <w:tblInd w:w="2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432"/>
      </w:tblGrid>
      <w:tr w:rsidR="00202D9F" w14:paraId="5D4BC6DD" w14:textId="77777777" w:rsidTr="00C92FA5">
        <w:trPr>
          <w:trHeight w:val="1083"/>
        </w:trPr>
        <w:tc>
          <w:tcPr>
            <w:tcW w:w="10432" w:type="dxa"/>
          </w:tcPr>
          <w:p w14:paraId="14E2D681" w14:textId="77777777" w:rsidR="00202D9F" w:rsidRDefault="00202D9F" w:rsidP="00E30CB3">
            <w:pPr>
              <w:pStyle w:val="DARDEqualityText"/>
              <w:tabs>
                <w:tab w:val="left" w:pos="452"/>
              </w:tabs>
              <w:spacing w:before="20"/>
              <w:rPr>
                <w:sz w:val="24"/>
              </w:rPr>
            </w:pPr>
            <w:r>
              <w:rPr>
                <w:b/>
                <w:sz w:val="24"/>
              </w:rPr>
              <w:t xml:space="preserve">Title of Proposed Policy / Decision being screened </w:t>
            </w:r>
            <w:r w:rsidR="00E30CB3" w:rsidRPr="00E30CB3">
              <w:rPr>
                <w:sz w:val="24"/>
              </w:rPr>
              <w:t>DAERA</w:t>
            </w:r>
            <w:r w:rsidR="00E30CB3">
              <w:rPr>
                <w:b/>
                <w:sz w:val="24"/>
              </w:rPr>
              <w:t xml:space="preserve"> </w:t>
            </w:r>
            <w:r w:rsidR="00E30CB3">
              <w:rPr>
                <w:sz w:val="24"/>
              </w:rPr>
              <w:t>Science Data Policy</w:t>
            </w:r>
          </w:p>
        </w:tc>
      </w:tr>
    </w:tbl>
    <w:p w14:paraId="3F18E85F" w14:textId="77777777" w:rsidR="000C1464" w:rsidRDefault="000C1464" w:rsidP="000C1464">
      <w:pPr>
        <w:pStyle w:val="DARDEqualityText"/>
      </w:pPr>
    </w:p>
    <w:p w14:paraId="3997676B" w14:textId="77777777" w:rsidR="00202D9F" w:rsidRDefault="00202D9F" w:rsidP="000C1464">
      <w:pPr>
        <w:pStyle w:val="DARDEqualityText"/>
      </w:pPr>
      <w:r>
        <w:t>I can confirm that the proposed policy / decision has been screened for –</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2"/>
        <w:gridCol w:w="9354"/>
      </w:tblGrid>
      <w:tr w:rsidR="00202D9F" w14:paraId="43184BE5" w14:textId="77777777" w:rsidTr="00C92FA5">
        <w:trPr>
          <w:trHeight w:val="737"/>
        </w:trPr>
        <w:tc>
          <w:tcPr>
            <w:tcW w:w="1102" w:type="dxa"/>
          </w:tcPr>
          <w:p w14:paraId="006744B9" w14:textId="77777777" w:rsidR="00202D9F" w:rsidRDefault="000F653B">
            <w:pPr>
              <w:pStyle w:val="Header"/>
              <w:tabs>
                <w:tab w:val="clear" w:pos="4320"/>
                <w:tab w:val="clear" w:pos="8640"/>
              </w:tabs>
              <w:spacing w:before="100"/>
              <w:jc w:val="center"/>
              <w:rPr>
                <w:rFonts w:ascii="Arial" w:hAnsi="Arial"/>
              </w:rPr>
            </w:pPr>
            <w:r>
              <w:fldChar w:fldCharType="begin">
                <w:ffData>
                  <w:name w:val=""/>
                  <w:enabled/>
                  <w:calcOnExit w:val="0"/>
                  <w:checkBox>
                    <w:size w:val="30"/>
                    <w:default w:val="1"/>
                  </w:checkBox>
                </w:ffData>
              </w:fldChar>
            </w:r>
            <w:r>
              <w:instrText xml:space="preserve"> FORMCHECKBOX </w:instrText>
            </w:r>
            <w:r w:rsidR="00466B5D">
              <w:fldChar w:fldCharType="separate"/>
            </w:r>
            <w:r>
              <w:fldChar w:fldCharType="end"/>
            </w:r>
          </w:p>
        </w:tc>
        <w:tc>
          <w:tcPr>
            <w:tcW w:w="9354" w:type="dxa"/>
          </w:tcPr>
          <w:p w14:paraId="14C42050" w14:textId="77777777" w:rsidR="00202D9F" w:rsidRDefault="00202D9F">
            <w:pPr>
              <w:pStyle w:val="DARDEqualityText"/>
              <w:spacing w:before="100"/>
            </w:pPr>
            <w:r>
              <w:t>equality of opportunity and good relations</w:t>
            </w:r>
          </w:p>
        </w:tc>
      </w:tr>
      <w:tr w:rsidR="00202D9F" w14:paraId="4EDC19D6" w14:textId="77777777" w:rsidTr="00C92FA5">
        <w:trPr>
          <w:trHeight w:val="737"/>
        </w:trPr>
        <w:tc>
          <w:tcPr>
            <w:tcW w:w="1102" w:type="dxa"/>
          </w:tcPr>
          <w:p w14:paraId="16246631" w14:textId="77777777" w:rsidR="0014234C" w:rsidRDefault="000F653B">
            <w:pPr>
              <w:pStyle w:val="Header"/>
              <w:tabs>
                <w:tab w:val="clear" w:pos="4320"/>
                <w:tab w:val="clear" w:pos="8640"/>
              </w:tabs>
              <w:spacing w:before="100"/>
              <w:jc w:val="center"/>
              <w:rPr>
                <w:rFonts w:ascii="Arial" w:hAnsi="Arial"/>
              </w:rPr>
            </w:pPr>
            <w:r>
              <w:fldChar w:fldCharType="begin">
                <w:ffData>
                  <w:name w:val=""/>
                  <w:enabled/>
                  <w:calcOnExit w:val="0"/>
                  <w:checkBox>
                    <w:size w:val="30"/>
                    <w:default w:val="1"/>
                  </w:checkBox>
                </w:ffData>
              </w:fldChar>
            </w:r>
            <w:r>
              <w:instrText xml:space="preserve"> FORMCHECKBOX </w:instrText>
            </w:r>
            <w:r w:rsidR="00466B5D">
              <w:fldChar w:fldCharType="separate"/>
            </w:r>
            <w:r>
              <w:fldChar w:fldCharType="end"/>
            </w:r>
          </w:p>
          <w:p w14:paraId="0D71353A" w14:textId="77777777" w:rsidR="00202D9F" w:rsidRPr="0014234C" w:rsidRDefault="00202D9F" w:rsidP="0014234C"/>
        </w:tc>
        <w:tc>
          <w:tcPr>
            <w:tcW w:w="9354" w:type="dxa"/>
          </w:tcPr>
          <w:p w14:paraId="4B13BA3A" w14:textId="77777777" w:rsidR="00202D9F" w:rsidRDefault="00202D9F">
            <w:pPr>
              <w:pStyle w:val="DARDEqualityText"/>
              <w:spacing w:before="100"/>
            </w:pPr>
            <w:r>
              <w:t>disabilities duties; and</w:t>
            </w:r>
          </w:p>
        </w:tc>
      </w:tr>
      <w:tr w:rsidR="00202D9F" w14:paraId="0FE1FBD7" w14:textId="77777777" w:rsidTr="00C92FA5">
        <w:trPr>
          <w:trHeight w:val="737"/>
        </w:trPr>
        <w:tc>
          <w:tcPr>
            <w:tcW w:w="1102" w:type="dxa"/>
          </w:tcPr>
          <w:p w14:paraId="6CD80D9E" w14:textId="77777777" w:rsidR="00202D9F" w:rsidRDefault="000F653B" w:rsidP="000C1464">
            <w:pPr>
              <w:pStyle w:val="Header"/>
              <w:tabs>
                <w:tab w:val="clear" w:pos="4320"/>
                <w:tab w:val="clear" w:pos="8640"/>
              </w:tabs>
              <w:jc w:val="center"/>
            </w:pPr>
            <w:r>
              <w:fldChar w:fldCharType="begin">
                <w:ffData>
                  <w:name w:val=""/>
                  <w:enabled/>
                  <w:calcOnExit w:val="0"/>
                  <w:checkBox>
                    <w:size w:val="30"/>
                    <w:default w:val="1"/>
                  </w:checkBox>
                </w:ffData>
              </w:fldChar>
            </w:r>
            <w:r>
              <w:instrText xml:space="preserve"> FORMCHECKBOX </w:instrText>
            </w:r>
            <w:r w:rsidR="00466B5D">
              <w:fldChar w:fldCharType="separate"/>
            </w:r>
            <w:r>
              <w:fldChar w:fldCharType="end"/>
            </w:r>
          </w:p>
        </w:tc>
        <w:tc>
          <w:tcPr>
            <w:tcW w:w="9354" w:type="dxa"/>
          </w:tcPr>
          <w:p w14:paraId="378F4F4D" w14:textId="77777777" w:rsidR="00202D9F" w:rsidRDefault="00202D9F" w:rsidP="000C1464">
            <w:pPr>
              <w:pStyle w:val="DARDEqualityText"/>
            </w:pPr>
            <w:r>
              <w:t>human rights issues</w:t>
            </w:r>
          </w:p>
        </w:tc>
      </w:tr>
    </w:tbl>
    <w:p w14:paraId="6B8729CA" w14:textId="77777777" w:rsidR="00F018BD" w:rsidRDefault="00F018BD" w:rsidP="000C1464">
      <w:pPr>
        <w:pStyle w:val="DARDEqualityText"/>
      </w:pPr>
    </w:p>
    <w:p w14:paraId="3B5B1D8C" w14:textId="77777777" w:rsidR="00F018BD" w:rsidRDefault="00202D9F" w:rsidP="000C1464">
      <w:pPr>
        <w:pStyle w:val="DARDEqualityText"/>
        <w:rPr>
          <w:sz w:val="20"/>
        </w:rPr>
      </w:pPr>
      <w:r>
        <w:t>On the basis of the answers to the screening questions, I recommend that this policy / decision is –</w:t>
      </w:r>
      <w:r w:rsidR="00F018BD" w:rsidRPr="00F018BD">
        <w:rPr>
          <w:sz w:val="20"/>
        </w:rPr>
        <w:t xml:space="preserve"> </w:t>
      </w:r>
    </w:p>
    <w:p w14:paraId="318964BE" w14:textId="77777777" w:rsidR="00202D9F" w:rsidRPr="00F018BD" w:rsidRDefault="00F57C37" w:rsidP="000C1464">
      <w:pPr>
        <w:pStyle w:val="DARDEqualityText"/>
        <w:rPr>
          <w:sz w:val="16"/>
          <w:szCs w:val="16"/>
        </w:rPr>
      </w:pPr>
      <w:r>
        <w:rPr>
          <w:sz w:val="16"/>
          <w:szCs w:val="16"/>
        </w:rPr>
        <w:t>*</w:t>
      </w:r>
      <w:r w:rsidR="00F018BD" w:rsidRPr="00CC5C4C">
        <w:rPr>
          <w:b/>
          <w:sz w:val="16"/>
          <w:szCs w:val="16"/>
        </w:rPr>
        <w:t>place an X in the appropriate box below</w:t>
      </w:r>
    </w:p>
    <w:tbl>
      <w:tblPr>
        <w:tblW w:w="10456" w:type="dxa"/>
        <w:tblLook w:val="0000" w:firstRow="0" w:lastRow="0" w:firstColumn="0" w:lastColumn="0" w:noHBand="0" w:noVBand="0"/>
      </w:tblPr>
      <w:tblGrid>
        <w:gridCol w:w="1102"/>
        <w:gridCol w:w="9354"/>
      </w:tblGrid>
      <w:tr w:rsidR="00D14B5C" w14:paraId="739E5B3A" w14:textId="77777777" w:rsidTr="00C92FA5">
        <w:trPr>
          <w:trHeight w:val="737"/>
        </w:trPr>
        <w:tc>
          <w:tcPr>
            <w:tcW w:w="1102" w:type="dxa"/>
            <w:tcBorders>
              <w:top w:val="single" w:sz="4" w:space="0" w:color="auto"/>
              <w:left w:val="single" w:sz="4" w:space="0" w:color="auto"/>
              <w:bottom w:val="single" w:sz="4" w:space="0" w:color="auto"/>
              <w:right w:val="single" w:sz="4" w:space="0" w:color="auto"/>
            </w:tcBorders>
          </w:tcPr>
          <w:p w14:paraId="7EEAA18A" w14:textId="77777777" w:rsidR="00D14B5C" w:rsidRPr="00D14B5C" w:rsidRDefault="00D14B5C" w:rsidP="00F52D58">
            <w:pPr>
              <w:pStyle w:val="Header"/>
              <w:tabs>
                <w:tab w:val="clear" w:pos="4320"/>
                <w:tab w:val="clear" w:pos="8640"/>
              </w:tabs>
              <w:spacing w:before="100"/>
              <w:jc w:val="center"/>
            </w:pPr>
            <w:r>
              <w:fldChar w:fldCharType="begin">
                <w:ffData>
                  <w:name w:val="Check4"/>
                  <w:enabled/>
                  <w:calcOnExit w:val="0"/>
                  <w:checkBox>
                    <w:size w:val="30"/>
                    <w:default w:val="0"/>
                  </w:checkBox>
                </w:ffData>
              </w:fldChar>
            </w:r>
            <w:r>
              <w:instrText xml:space="preserve"> FORMCHECKBOX </w:instrText>
            </w:r>
            <w:r w:rsidR="00466B5D">
              <w:fldChar w:fldCharType="separate"/>
            </w:r>
            <w:r>
              <w:fldChar w:fldCharType="end"/>
            </w:r>
          </w:p>
        </w:tc>
        <w:tc>
          <w:tcPr>
            <w:tcW w:w="9354" w:type="dxa"/>
            <w:tcBorders>
              <w:top w:val="single" w:sz="4" w:space="0" w:color="auto"/>
              <w:left w:val="single" w:sz="4" w:space="0" w:color="auto"/>
              <w:bottom w:val="single" w:sz="4" w:space="0" w:color="auto"/>
              <w:right w:val="single" w:sz="4" w:space="0" w:color="auto"/>
            </w:tcBorders>
          </w:tcPr>
          <w:p w14:paraId="0A442725" w14:textId="77777777" w:rsidR="00D14B5C" w:rsidRDefault="00D14B5C" w:rsidP="00F52D58">
            <w:pPr>
              <w:pStyle w:val="DARDEqualityText"/>
              <w:spacing w:before="100"/>
            </w:pPr>
            <w:r>
              <w:t>*</w:t>
            </w:r>
            <w:r w:rsidRPr="00E14398">
              <w:rPr>
                <w:b/>
                <w:u w:val="single"/>
              </w:rPr>
              <w:t>Screened In</w:t>
            </w:r>
            <w:r>
              <w:t xml:space="preserve"> – Necessary to conduct a full EQIA</w:t>
            </w:r>
          </w:p>
        </w:tc>
      </w:tr>
    </w:tbl>
    <w:p w14:paraId="1D1EC765" w14:textId="77777777" w:rsidR="00F018BD" w:rsidRDefault="00F018BD"/>
    <w:tbl>
      <w:tblPr>
        <w:tblW w:w="10456" w:type="dxa"/>
        <w:tblLook w:val="0000" w:firstRow="0" w:lastRow="0" w:firstColumn="0" w:lastColumn="0" w:noHBand="0" w:noVBand="0"/>
      </w:tblPr>
      <w:tblGrid>
        <w:gridCol w:w="1102"/>
        <w:gridCol w:w="9354"/>
      </w:tblGrid>
      <w:tr w:rsidR="00202D9F" w14:paraId="3C477F56" w14:textId="77777777" w:rsidTr="00C92FA5">
        <w:trPr>
          <w:trHeight w:val="737"/>
        </w:trPr>
        <w:tc>
          <w:tcPr>
            <w:tcW w:w="1102" w:type="dxa"/>
            <w:tcBorders>
              <w:top w:val="single" w:sz="4" w:space="0" w:color="auto"/>
              <w:left w:val="single" w:sz="4" w:space="0" w:color="auto"/>
              <w:bottom w:val="single" w:sz="4" w:space="0" w:color="auto"/>
              <w:right w:val="single" w:sz="4" w:space="0" w:color="auto"/>
            </w:tcBorders>
          </w:tcPr>
          <w:p w14:paraId="40D422F7" w14:textId="77777777" w:rsidR="00202D9F" w:rsidRDefault="00466B5D">
            <w:pPr>
              <w:pStyle w:val="Header"/>
              <w:tabs>
                <w:tab w:val="clear" w:pos="4320"/>
                <w:tab w:val="clear" w:pos="8640"/>
              </w:tabs>
              <w:spacing w:before="100"/>
              <w:jc w:val="center"/>
            </w:pPr>
            <w:r>
              <w:rPr>
                <w:noProof/>
                <w:lang w:val="en-GB" w:eastAsia="en-GB"/>
              </w:rPr>
              <w:pict w14:anchorId="792AC8FC">
                <v:rect id="_x0000_s1041" style="position:absolute;left:0;text-align:left;margin-left:11.85pt;margin-top:6.75pt;width:21.95pt;height:20pt;z-index:7" fillcolor="#969696" strokecolor="gray">
                  <v:textbox>
                    <w:txbxContent>
                      <w:p w14:paraId="63D3948A" w14:textId="77777777" w:rsidR="005F649C" w:rsidRPr="00CE3453" w:rsidRDefault="005F649C" w:rsidP="0014234C">
                        <w:pPr>
                          <w:rPr>
                            <w:lang w:val="en-GB"/>
                          </w:rPr>
                        </w:pPr>
                        <w:r>
                          <w:rPr>
                            <w:lang w:val="en-GB"/>
                          </w:rPr>
                          <w:t>x</w:t>
                        </w:r>
                      </w:p>
                    </w:txbxContent>
                  </v:textbox>
                </v:rect>
              </w:pict>
            </w:r>
          </w:p>
          <w:p w14:paraId="254E3D31" w14:textId="77777777" w:rsidR="0014234C" w:rsidRDefault="0014234C">
            <w:pPr>
              <w:pStyle w:val="Header"/>
              <w:tabs>
                <w:tab w:val="clear" w:pos="4320"/>
                <w:tab w:val="clear" w:pos="8640"/>
              </w:tabs>
              <w:spacing w:before="100"/>
              <w:jc w:val="center"/>
              <w:rPr>
                <w:rFonts w:ascii="Arial" w:hAnsi="Arial"/>
              </w:rPr>
            </w:pPr>
          </w:p>
        </w:tc>
        <w:tc>
          <w:tcPr>
            <w:tcW w:w="9354" w:type="dxa"/>
            <w:tcBorders>
              <w:top w:val="single" w:sz="4" w:space="0" w:color="auto"/>
              <w:left w:val="single" w:sz="4" w:space="0" w:color="auto"/>
              <w:bottom w:val="single" w:sz="4" w:space="0" w:color="auto"/>
              <w:right w:val="single" w:sz="4" w:space="0" w:color="auto"/>
            </w:tcBorders>
          </w:tcPr>
          <w:p w14:paraId="458E4403" w14:textId="77777777" w:rsidR="003B12B1" w:rsidRDefault="00202D9F">
            <w:pPr>
              <w:pStyle w:val="DARDEqualityText"/>
              <w:spacing w:before="100"/>
            </w:pPr>
            <w:r>
              <w:t>*</w:t>
            </w:r>
            <w:r w:rsidRPr="00E14398">
              <w:rPr>
                <w:b/>
                <w:u w:val="single"/>
              </w:rPr>
              <w:t>Screened Out</w:t>
            </w:r>
            <w:r>
              <w:t xml:space="preserve"> –</w:t>
            </w:r>
            <w:r w:rsidR="00CC5C4C">
              <w:t xml:space="preserve"> </w:t>
            </w:r>
            <w:r>
              <w:t>No EQIA necessary</w:t>
            </w:r>
            <w:r w:rsidR="000E207C">
              <w:t xml:space="preserve"> (</w:t>
            </w:r>
            <w:r w:rsidR="000E207C" w:rsidRPr="000E207C">
              <w:rPr>
                <w:sz w:val="24"/>
                <w:szCs w:val="24"/>
              </w:rPr>
              <w:t>no impacts</w:t>
            </w:r>
            <w:r w:rsidR="000E207C">
              <w:t>)</w:t>
            </w:r>
          </w:p>
          <w:p w14:paraId="7DD3FE4E" w14:textId="77777777" w:rsidR="00D14B5C" w:rsidRDefault="00D14B5C">
            <w:pPr>
              <w:pStyle w:val="DARDEqualityText"/>
              <w:spacing w:before="100"/>
              <w:rPr>
                <w:sz w:val="24"/>
                <w:szCs w:val="24"/>
              </w:rPr>
            </w:pPr>
            <w:r w:rsidRPr="00D14B5C">
              <w:rPr>
                <w:sz w:val="24"/>
                <w:szCs w:val="24"/>
              </w:rPr>
              <w:t xml:space="preserve">Provide a brief note </w:t>
            </w:r>
            <w:r w:rsidR="00F018BD">
              <w:rPr>
                <w:sz w:val="24"/>
                <w:szCs w:val="24"/>
              </w:rPr>
              <w:t xml:space="preserve">here </w:t>
            </w:r>
            <w:r w:rsidRPr="00D14B5C">
              <w:rPr>
                <w:sz w:val="24"/>
                <w:szCs w:val="24"/>
              </w:rPr>
              <w:t>to explain how this decision was reached:</w:t>
            </w:r>
          </w:p>
          <w:p w14:paraId="48CFE0A9" w14:textId="77777777" w:rsidR="00F22301" w:rsidRDefault="00F22301" w:rsidP="00F22301">
            <w:pPr>
              <w:pStyle w:val="DARDEqualityText"/>
              <w:numPr>
                <w:ilvl w:val="0"/>
                <w:numId w:val="13"/>
              </w:numPr>
              <w:spacing w:before="100"/>
              <w:rPr>
                <w:sz w:val="24"/>
                <w:szCs w:val="24"/>
              </w:rPr>
            </w:pPr>
            <w:r>
              <w:rPr>
                <w:sz w:val="24"/>
                <w:szCs w:val="24"/>
              </w:rPr>
              <w:t xml:space="preserve">Please note that a ‘screened out’ decision </w:t>
            </w:r>
            <w:r w:rsidRPr="00F22301">
              <w:rPr>
                <w:b/>
                <w:sz w:val="24"/>
                <w:szCs w:val="24"/>
              </w:rPr>
              <w:t>must</w:t>
            </w:r>
            <w:r>
              <w:rPr>
                <w:sz w:val="24"/>
                <w:szCs w:val="24"/>
              </w:rPr>
              <w:t xml:space="preserve"> be accompanied by a sound rationale and relevant empirical evidence to show the basis upon which a screened out decision has been reached.</w:t>
            </w:r>
          </w:p>
          <w:p w14:paraId="69EA83A4" w14:textId="77777777" w:rsidR="00F018BD" w:rsidRDefault="002B5852" w:rsidP="002B5852">
            <w:pPr>
              <w:pStyle w:val="DARDEqualityText"/>
              <w:spacing w:before="100"/>
              <w:rPr>
                <w:sz w:val="24"/>
                <w:szCs w:val="24"/>
              </w:rPr>
            </w:pPr>
            <w:r>
              <w:rPr>
                <w:sz w:val="24"/>
                <w:szCs w:val="24"/>
              </w:rPr>
              <w:t>We believe that t</w:t>
            </w:r>
            <w:r w:rsidR="0014234C">
              <w:rPr>
                <w:sz w:val="24"/>
                <w:szCs w:val="24"/>
              </w:rPr>
              <w:t xml:space="preserve">his </w:t>
            </w:r>
            <w:r w:rsidR="009275DE">
              <w:rPr>
                <w:sz w:val="24"/>
                <w:szCs w:val="24"/>
              </w:rPr>
              <w:t xml:space="preserve">internal DAERA </w:t>
            </w:r>
            <w:r w:rsidR="0014234C">
              <w:rPr>
                <w:sz w:val="24"/>
                <w:szCs w:val="24"/>
              </w:rPr>
              <w:t xml:space="preserve">policy will have no detrimental impact on any Section 75 grouping and provides for publication and </w:t>
            </w:r>
            <w:r w:rsidR="009275DE">
              <w:rPr>
                <w:sz w:val="24"/>
                <w:szCs w:val="24"/>
              </w:rPr>
              <w:t xml:space="preserve">the potential </w:t>
            </w:r>
            <w:r w:rsidR="0014234C">
              <w:rPr>
                <w:sz w:val="24"/>
                <w:szCs w:val="24"/>
              </w:rPr>
              <w:t>reuse of publically funded science data.</w:t>
            </w:r>
          </w:p>
          <w:p w14:paraId="64C91905" w14:textId="77777777" w:rsidR="00F55D66" w:rsidRDefault="00F55D66" w:rsidP="00F55D66">
            <w:pPr>
              <w:pStyle w:val="DARDEqualityTextBold"/>
              <w:spacing w:before="20"/>
              <w:rPr>
                <w:b w:val="0"/>
                <w:color w:val="auto"/>
                <w:sz w:val="24"/>
                <w:szCs w:val="24"/>
              </w:rPr>
            </w:pPr>
            <w:r>
              <w:rPr>
                <w:rFonts w:cs="Arial"/>
                <w:b w:val="0"/>
                <w:color w:val="auto"/>
                <w:sz w:val="24"/>
                <w:szCs w:val="24"/>
              </w:rPr>
              <w:t xml:space="preserve">This science data policy is </w:t>
            </w:r>
            <w:r>
              <w:rPr>
                <w:b w:val="0"/>
                <w:color w:val="auto"/>
                <w:sz w:val="24"/>
                <w:szCs w:val="24"/>
              </w:rPr>
              <w:t>intended for use by DAERA staff who commission science and guides how they will make science data available to others.  This Policy will help DAERA staff to comply with the government rules for science data that are contained in the three key publications;</w:t>
            </w:r>
          </w:p>
          <w:p w14:paraId="11D1CAFB" w14:textId="77777777" w:rsidR="00F55D66" w:rsidRDefault="00F55D66" w:rsidP="00746C33">
            <w:pPr>
              <w:pStyle w:val="DARDEqualityTextBold"/>
              <w:spacing w:before="20" w:line="240" w:lineRule="auto"/>
              <w:ind w:left="567"/>
              <w:rPr>
                <w:b w:val="0"/>
                <w:color w:val="auto"/>
                <w:sz w:val="24"/>
              </w:rPr>
            </w:pPr>
            <w:r>
              <w:rPr>
                <w:b w:val="0"/>
                <w:color w:val="auto"/>
                <w:sz w:val="24"/>
                <w:szCs w:val="24"/>
              </w:rPr>
              <w:t xml:space="preserve">1 </w:t>
            </w:r>
            <w:r>
              <w:rPr>
                <w:b w:val="0"/>
                <w:color w:val="auto"/>
                <w:sz w:val="24"/>
              </w:rPr>
              <w:t xml:space="preserve">the Open Data Strategy NI (2020-2023)  </w:t>
            </w:r>
          </w:p>
          <w:p w14:paraId="3864C3D2" w14:textId="77777777" w:rsidR="00F55D66" w:rsidRDefault="00F55D66" w:rsidP="00746C33">
            <w:pPr>
              <w:pStyle w:val="DARDEqualityTextBold"/>
              <w:numPr>
                <w:ilvl w:val="0"/>
                <w:numId w:val="27"/>
              </w:numPr>
              <w:spacing w:before="20" w:line="240" w:lineRule="auto"/>
              <w:rPr>
                <w:rFonts w:cs="Arial"/>
                <w:b w:val="0"/>
                <w:color w:val="auto"/>
                <w:sz w:val="24"/>
                <w:szCs w:val="24"/>
              </w:rPr>
            </w:pPr>
            <w:r>
              <w:rPr>
                <w:b w:val="0"/>
                <w:color w:val="auto"/>
                <w:sz w:val="24"/>
              </w:rPr>
              <w:t xml:space="preserve"> the </w:t>
            </w:r>
            <w:r>
              <w:rPr>
                <w:rFonts w:cs="Arial"/>
                <w:b w:val="0"/>
                <w:color w:val="auto"/>
                <w:sz w:val="24"/>
                <w:szCs w:val="24"/>
              </w:rPr>
              <w:t xml:space="preserve">DAERA Data Strategy (2020-2023) </w:t>
            </w:r>
          </w:p>
          <w:p w14:paraId="0CB91174" w14:textId="0C4788D8" w:rsidR="00F55D66" w:rsidRPr="00F55D66" w:rsidRDefault="00F55D66" w:rsidP="00746C33">
            <w:pPr>
              <w:pStyle w:val="DARDEqualityText"/>
              <w:spacing w:before="100" w:line="240" w:lineRule="auto"/>
              <w:rPr>
                <w:rFonts w:cs="Arial"/>
                <w:sz w:val="24"/>
                <w:szCs w:val="24"/>
              </w:rPr>
            </w:pPr>
            <w:r>
              <w:rPr>
                <w:rFonts w:cs="Arial"/>
                <w:sz w:val="24"/>
                <w:szCs w:val="24"/>
              </w:rPr>
              <w:t xml:space="preserve">         3  </w:t>
            </w:r>
            <w:r w:rsidRPr="00746C33">
              <w:rPr>
                <w:rFonts w:cs="Arial"/>
                <w:sz w:val="24"/>
                <w:szCs w:val="24"/>
              </w:rPr>
              <w:t>the DAERA Science Strategy Framework (2020-2035).</w:t>
            </w:r>
            <w:r>
              <w:rPr>
                <w:rFonts w:cs="Arial"/>
                <w:sz w:val="24"/>
                <w:szCs w:val="24"/>
              </w:rPr>
              <w:t xml:space="preserve">  This policy will not impact negatively on any section 75 grouping and greater availability and reuse of data may benefit the Northern Ireland population</w:t>
            </w:r>
            <w:r w:rsidR="00C23C0C">
              <w:rPr>
                <w:rFonts w:cs="Arial"/>
                <w:sz w:val="24"/>
                <w:szCs w:val="24"/>
              </w:rPr>
              <w:t>.</w:t>
            </w:r>
          </w:p>
          <w:p w14:paraId="32DF5187" w14:textId="77777777" w:rsidR="002B5852" w:rsidRPr="00D14B5C" w:rsidRDefault="002B5852" w:rsidP="002B5852">
            <w:pPr>
              <w:pStyle w:val="DARDEqualityText"/>
              <w:spacing w:before="100"/>
              <w:rPr>
                <w:sz w:val="24"/>
                <w:szCs w:val="24"/>
              </w:rPr>
            </w:pPr>
            <w:r>
              <w:rPr>
                <w:sz w:val="24"/>
                <w:szCs w:val="24"/>
              </w:rPr>
              <w:lastRenderedPageBreak/>
              <w:t xml:space="preserve">Refer to comment on page 4 and add another sentence to show how you reached this decision </w:t>
            </w:r>
          </w:p>
        </w:tc>
      </w:tr>
    </w:tbl>
    <w:p w14:paraId="1DECD12C" w14:textId="77777777" w:rsidR="00F018BD" w:rsidRDefault="00F018BD"/>
    <w:tbl>
      <w:tblPr>
        <w:tblW w:w="10456" w:type="dxa"/>
        <w:tblLook w:val="0000" w:firstRow="0" w:lastRow="0" w:firstColumn="0" w:lastColumn="0" w:noHBand="0" w:noVBand="0"/>
      </w:tblPr>
      <w:tblGrid>
        <w:gridCol w:w="1102"/>
        <w:gridCol w:w="9354"/>
      </w:tblGrid>
      <w:tr w:rsidR="00E85D82" w14:paraId="120CF23B" w14:textId="77777777" w:rsidTr="00C92FA5">
        <w:trPr>
          <w:trHeight w:val="737"/>
        </w:trPr>
        <w:tc>
          <w:tcPr>
            <w:tcW w:w="1102" w:type="dxa"/>
            <w:tcBorders>
              <w:top w:val="single" w:sz="4" w:space="0" w:color="auto"/>
              <w:left w:val="single" w:sz="4" w:space="0" w:color="auto"/>
              <w:bottom w:val="single" w:sz="4" w:space="0" w:color="auto"/>
              <w:right w:val="single" w:sz="4" w:space="0" w:color="auto"/>
            </w:tcBorders>
          </w:tcPr>
          <w:p w14:paraId="2121510A" w14:textId="77777777" w:rsidR="00DD697A" w:rsidRPr="005D0A14" w:rsidRDefault="00DD697A" w:rsidP="00DD697A">
            <w:pPr>
              <w:pStyle w:val="Header"/>
              <w:tabs>
                <w:tab w:val="clear" w:pos="4320"/>
                <w:tab w:val="clear" w:pos="8640"/>
              </w:tabs>
              <w:spacing w:before="100"/>
              <w:jc w:val="center"/>
              <w:rPr>
                <w:sz w:val="22"/>
                <w:szCs w:val="22"/>
              </w:rPr>
            </w:pPr>
            <w:r w:rsidRPr="005D0A14">
              <w:rPr>
                <w:sz w:val="22"/>
                <w:szCs w:val="22"/>
              </w:rPr>
              <w:fldChar w:fldCharType="begin">
                <w:ffData>
                  <w:name w:val="Check4"/>
                  <w:enabled/>
                  <w:calcOnExit w:val="0"/>
                  <w:checkBox>
                    <w:size w:val="30"/>
                    <w:default w:val="0"/>
                  </w:checkBox>
                </w:ffData>
              </w:fldChar>
            </w:r>
            <w:r w:rsidRPr="005D0A14">
              <w:rPr>
                <w:sz w:val="22"/>
                <w:szCs w:val="22"/>
              </w:rPr>
              <w:instrText xml:space="preserve"> FORMCHECKBOX </w:instrText>
            </w:r>
            <w:r w:rsidR="00466B5D">
              <w:rPr>
                <w:sz w:val="22"/>
                <w:szCs w:val="22"/>
              </w:rPr>
            </w:r>
            <w:r w:rsidR="00466B5D">
              <w:rPr>
                <w:sz w:val="22"/>
                <w:szCs w:val="22"/>
              </w:rPr>
              <w:fldChar w:fldCharType="separate"/>
            </w:r>
            <w:r w:rsidRPr="005D0A14">
              <w:rPr>
                <w:sz w:val="22"/>
                <w:szCs w:val="22"/>
              </w:rPr>
              <w:fldChar w:fldCharType="end"/>
            </w:r>
          </w:p>
          <w:p w14:paraId="162EAE1F" w14:textId="77777777" w:rsidR="005D0A14" w:rsidRPr="005D0A14" w:rsidRDefault="005D0A14" w:rsidP="00E85D82">
            <w:pPr>
              <w:pStyle w:val="Header"/>
              <w:tabs>
                <w:tab w:val="clear" w:pos="4320"/>
                <w:tab w:val="clear" w:pos="8640"/>
              </w:tabs>
              <w:spacing w:before="100"/>
              <w:jc w:val="center"/>
              <w:rPr>
                <w:sz w:val="22"/>
                <w:szCs w:val="22"/>
              </w:rPr>
            </w:pPr>
          </w:p>
          <w:p w14:paraId="17DAABAA" w14:textId="77777777" w:rsidR="005D0A14" w:rsidRPr="005D0A14" w:rsidRDefault="005D0A14" w:rsidP="00E85D82">
            <w:pPr>
              <w:pStyle w:val="Header"/>
              <w:tabs>
                <w:tab w:val="clear" w:pos="4320"/>
                <w:tab w:val="clear" w:pos="8640"/>
              </w:tabs>
              <w:spacing w:before="100"/>
              <w:jc w:val="center"/>
              <w:rPr>
                <w:sz w:val="22"/>
                <w:szCs w:val="22"/>
              </w:rPr>
            </w:pPr>
          </w:p>
          <w:p w14:paraId="3AF8486A" w14:textId="77777777" w:rsidR="005D0A14" w:rsidRDefault="005D0A14" w:rsidP="00E85D82">
            <w:pPr>
              <w:pStyle w:val="Header"/>
              <w:tabs>
                <w:tab w:val="clear" w:pos="4320"/>
                <w:tab w:val="clear" w:pos="8640"/>
              </w:tabs>
              <w:spacing w:before="100"/>
              <w:jc w:val="center"/>
            </w:pPr>
          </w:p>
        </w:tc>
        <w:tc>
          <w:tcPr>
            <w:tcW w:w="9354" w:type="dxa"/>
            <w:tcBorders>
              <w:top w:val="single" w:sz="4" w:space="0" w:color="auto"/>
              <w:left w:val="single" w:sz="4" w:space="0" w:color="auto"/>
              <w:bottom w:val="single" w:sz="4" w:space="0" w:color="auto"/>
              <w:right w:val="single" w:sz="4" w:space="0" w:color="auto"/>
            </w:tcBorders>
          </w:tcPr>
          <w:p w14:paraId="61FED210" w14:textId="77777777" w:rsidR="00E85D82" w:rsidRPr="000E207C" w:rsidRDefault="005D0A14" w:rsidP="00E85D82">
            <w:pPr>
              <w:pStyle w:val="DARDEqualityText"/>
              <w:spacing w:before="100"/>
            </w:pPr>
            <w:r>
              <w:t xml:space="preserve">* </w:t>
            </w:r>
            <w:r w:rsidR="00E85D82" w:rsidRPr="005D0A14">
              <w:rPr>
                <w:b/>
                <w:u w:val="single"/>
              </w:rPr>
              <w:t>Screened Out</w:t>
            </w:r>
            <w:r w:rsidR="00E14398">
              <w:rPr>
                <w:b/>
                <w:u w:val="single"/>
              </w:rPr>
              <w:t xml:space="preserve"> -</w:t>
            </w:r>
            <w:r w:rsidR="00CC5C4C">
              <w:rPr>
                <w:b/>
                <w:u w:val="single"/>
              </w:rPr>
              <w:t xml:space="preserve"> </w:t>
            </w:r>
            <w:r w:rsidR="000E207C" w:rsidRPr="000E207C">
              <w:t>M</w:t>
            </w:r>
            <w:r w:rsidR="00EA1E36" w:rsidRPr="000E207C">
              <w:t>itigati</w:t>
            </w:r>
            <w:r w:rsidR="000E207C">
              <w:t>ng Actions (</w:t>
            </w:r>
            <w:r w:rsidR="000E207C" w:rsidRPr="000E207C">
              <w:rPr>
                <w:sz w:val="24"/>
                <w:szCs w:val="24"/>
              </w:rPr>
              <w:t>minor impacts</w:t>
            </w:r>
            <w:r w:rsidR="000E207C">
              <w:t>)</w:t>
            </w:r>
          </w:p>
          <w:p w14:paraId="07CD9B90" w14:textId="77777777" w:rsidR="001B0109" w:rsidRDefault="00EA1E36" w:rsidP="00F22301">
            <w:pPr>
              <w:pStyle w:val="DARDEqualityText"/>
              <w:spacing w:before="100"/>
              <w:ind w:left="60"/>
              <w:rPr>
                <w:sz w:val="24"/>
                <w:szCs w:val="24"/>
              </w:rPr>
            </w:pPr>
            <w:r w:rsidRPr="00D14B5C">
              <w:rPr>
                <w:sz w:val="24"/>
                <w:szCs w:val="24"/>
              </w:rPr>
              <w:t xml:space="preserve">Provide a brief note </w:t>
            </w:r>
            <w:r>
              <w:rPr>
                <w:sz w:val="24"/>
                <w:szCs w:val="24"/>
              </w:rPr>
              <w:t xml:space="preserve">here </w:t>
            </w:r>
            <w:r w:rsidRPr="00D14B5C">
              <w:rPr>
                <w:sz w:val="24"/>
                <w:szCs w:val="24"/>
              </w:rPr>
              <w:t>to explain how this decision was reached</w:t>
            </w:r>
            <w:r w:rsidR="001B0109">
              <w:rPr>
                <w:sz w:val="24"/>
                <w:szCs w:val="24"/>
              </w:rPr>
              <w:t xml:space="preserve">: </w:t>
            </w:r>
          </w:p>
          <w:p w14:paraId="75D59E6E" w14:textId="77777777" w:rsidR="00F22301" w:rsidRPr="00F22301" w:rsidRDefault="001B0109" w:rsidP="001B0109">
            <w:pPr>
              <w:pStyle w:val="DARDEqualityText"/>
              <w:numPr>
                <w:ilvl w:val="0"/>
                <w:numId w:val="11"/>
              </w:numPr>
              <w:spacing w:before="100"/>
              <w:rPr>
                <w:sz w:val="24"/>
                <w:szCs w:val="24"/>
              </w:rPr>
            </w:pPr>
            <w:r>
              <w:rPr>
                <w:sz w:val="24"/>
                <w:szCs w:val="24"/>
              </w:rPr>
              <w:t xml:space="preserve"> </w:t>
            </w:r>
            <w:r w:rsidR="00F22301">
              <w:rPr>
                <w:sz w:val="24"/>
                <w:szCs w:val="24"/>
              </w:rPr>
              <w:t xml:space="preserve">Describe clearly the </w:t>
            </w:r>
            <w:r w:rsidR="00F22301" w:rsidRPr="001B0109">
              <w:rPr>
                <w:sz w:val="24"/>
                <w:szCs w:val="24"/>
              </w:rPr>
              <w:t xml:space="preserve"> </w:t>
            </w:r>
            <w:r w:rsidR="00DD697A" w:rsidRPr="001B0109">
              <w:rPr>
                <w:sz w:val="24"/>
                <w:szCs w:val="24"/>
              </w:rPr>
              <w:t>m</w:t>
            </w:r>
            <w:r w:rsidR="00E85D82" w:rsidRPr="001B0109">
              <w:rPr>
                <w:rFonts w:cs="Arial"/>
                <w:sz w:val="24"/>
                <w:szCs w:val="24"/>
              </w:rPr>
              <w:t xml:space="preserve">itigating </w:t>
            </w:r>
            <w:r w:rsidR="00F018BD" w:rsidRPr="001B0109">
              <w:rPr>
                <w:rFonts w:cs="Arial"/>
                <w:sz w:val="24"/>
                <w:szCs w:val="24"/>
              </w:rPr>
              <w:t xml:space="preserve">actions </w:t>
            </w:r>
            <w:r w:rsidR="00F57C37" w:rsidRPr="001B0109">
              <w:rPr>
                <w:rFonts w:cs="Arial"/>
                <w:sz w:val="24"/>
                <w:szCs w:val="24"/>
              </w:rPr>
              <w:t xml:space="preserve">and / or policy changes </w:t>
            </w:r>
            <w:r w:rsidR="00F22301">
              <w:rPr>
                <w:rFonts w:cs="Arial"/>
                <w:sz w:val="24"/>
                <w:szCs w:val="24"/>
              </w:rPr>
              <w:t xml:space="preserve">that </w:t>
            </w:r>
            <w:r w:rsidR="00F018BD" w:rsidRPr="001B0109">
              <w:rPr>
                <w:rFonts w:cs="Arial"/>
                <w:sz w:val="24"/>
                <w:szCs w:val="24"/>
              </w:rPr>
              <w:t>will</w:t>
            </w:r>
            <w:r w:rsidR="00E85D82" w:rsidRPr="001B0109">
              <w:rPr>
                <w:rFonts w:cs="Arial"/>
                <w:sz w:val="24"/>
                <w:szCs w:val="24"/>
              </w:rPr>
              <w:t xml:space="preserve"> </w:t>
            </w:r>
            <w:r w:rsidR="00F57C37" w:rsidRPr="001B0109">
              <w:rPr>
                <w:rFonts w:cs="Arial"/>
                <w:sz w:val="24"/>
                <w:szCs w:val="24"/>
              </w:rPr>
              <w:t xml:space="preserve">now </w:t>
            </w:r>
            <w:r w:rsidR="00E85D82" w:rsidRPr="001B0109">
              <w:rPr>
                <w:rFonts w:cs="Arial"/>
                <w:sz w:val="24"/>
                <w:szCs w:val="24"/>
              </w:rPr>
              <w:t>be introduced</w:t>
            </w:r>
          </w:p>
          <w:p w14:paraId="1F2BC7DE" w14:textId="77777777" w:rsidR="00E85D82" w:rsidRPr="00F22301" w:rsidRDefault="00F22301" w:rsidP="001B0109">
            <w:pPr>
              <w:pStyle w:val="DARDEqualityText"/>
              <w:numPr>
                <w:ilvl w:val="0"/>
                <w:numId w:val="11"/>
              </w:numPr>
              <w:spacing w:before="100"/>
              <w:rPr>
                <w:sz w:val="24"/>
                <w:szCs w:val="24"/>
              </w:rPr>
            </w:pPr>
            <w:r>
              <w:rPr>
                <w:rFonts w:cs="Arial"/>
                <w:sz w:val="24"/>
                <w:szCs w:val="24"/>
              </w:rPr>
              <w:t>Explain how these actions will address the inequalities</w:t>
            </w:r>
            <w:r w:rsidR="000E207C" w:rsidRPr="001B0109">
              <w:rPr>
                <w:rFonts w:cs="Arial"/>
                <w:sz w:val="24"/>
                <w:szCs w:val="24"/>
              </w:rPr>
              <w:t>:</w:t>
            </w:r>
          </w:p>
          <w:p w14:paraId="6D9F4452" w14:textId="77777777" w:rsidR="00F22301" w:rsidRPr="00DD697A" w:rsidRDefault="00F22301" w:rsidP="00F22301">
            <w:pPr>
              <w:pStyle w:val="DARDEqualityText"/>
              <w:spacing w:before="100"/>
              <w:ind w:left="60"/>
              <w:rPr>
                <w:sz w:val="24"/>
                <w:szCs w:val="24"/>
              </w:rPr>
            </w:pPr>
          </w:p>
        </w:tc>
      </w:tr>
    </w:tbl>
    <w:p w14:paraId="15B57F67" w14:textId="77777777" w:rsidR="00C946E4" w:rsidRDefault="00C946E4"/>
    <w:p w14:paraId="6EE54E35" w14:textId="77777777" w:rsidR="00F018BD" w:rsidRDefault="00F018BD"/>
    <w:p w14:paraId="6DF64581" w14:textId="77777777" w:rsidR="008E13D2" w:rsidRDefault="008E13D2" w:rsidP="008E13D2">
      <w:pPr>
        <w:rPr>
          <w:rFonts w:ascii="Arial" w:hAnsi="Arial"/>
          <w:b/>
          <w:sz w:val="40"/>
        </w:rPr>
      </w:pPr>
      <w:r>
        <w:rPr>
          <w:rFonts w:ascii="Arial" w:hAnsi="Arial"/>
          <w:b/>
          <w:sz w:val="40"/>
        </w:rPr>
        <w:t xml:space="preserve">DAERA Equality </w:t>
      </w:r>
      <w:r>
        <w:rPr>
          <w:rFonts w:ascii="Arial" w:hAnsi="Arial"/>
          <w:sz w:val="40"/>
        </w:rPr>
        <w:t>and</w:t>
      </w:r>
      <w:r>
        <w:rPr>
          <w:rFonts w:ascii="Arial" w:hAnsi="Arial"/>
          <w:b/>
          <w:sz w:val="40"/>
        </w:rPr>
        <w:t xml:space="preserve"> Human Rights </w:t>
      </w:r>
    </w:p>
    <w:p w14:paraId="1BD5689E" w14:textId="77777777" w:rsidR="008E13D2" w:rsidRDefault="008E13D2" w:rsidP="008E13D2">
      <w:pPr>
        <w:pStyle w:val="Heading1"/>
      </w:pPr>
      <w:r>
        <w:rPr>
          <w:sz w:val="40"/>
        </w:rPr>
        <w:t>Screening Checklist</w:t>
      </w:r>
    </w:p>
    <w:p w14:paraId="651B2786" w14:textId="77777777" w:rsidR="008E13D2" w:rsidRDefault="008E13D2" w:rsidP="008E13D2">
      <w:pPr>
        <w:jc w:val="center"/>
        <w:rPr>
          <w:b/>
          <w:sz w:val="28"/>
        </w:rPr>
      </w:pPr>
    </w:p>
    <w:p w14:paraId="5DC82D60" w14:textId="77777777" w:rsidR="008E13D2" w:rsidRDefault="008E13D2" w:rsidP="008E13D2">
      <w:pPr>
        <w:pStyle w:val="DARDEqualityText"/>
      </w:pPr>
      <w:r>
        <w:t>Before signing off this screening template please confirm that you have completed all the actions listed below.</w:t>
      </w:r>
    </w:p>
    <w:p w14:paraId="638192B7" w14:textId="77777777" w:rsidR="008E13D2" w:rsidRDefault="008E13D2" w:rsidP="008E13D2">
      <w:pPr>
        <w:pStyle w:val="DARDEqualityText"/>
      </w:pPr>
    </w:p>
    <w:p w14:paraId="7CE66452" w14:textId="77777777" w:rsidR="008E13D2" w:rsidRDefault="008E13D2" w:rsidP="008E13D2">
      <w:pPr>
        <w:pStyle w:val="DARDEqualityText"/>
      </w:pPr>
      <w:r>
        <w:t>I can confirm that all the actions listed below have been completed –</w:t>
      </w:r>
    </w:p>
    <w:p w14:paraId="2DA3A8EF" w14:textId="77777777" w:rsidR="008E13D2" w:rsidRDefault="008E13D2" w:rsidP="008E13D2">
      <w:pPr>
        <w:pStyle w:val="DARDEqualityText"/>
      </w:pPr>
    </w:p>
    <w:tbl>
      <w:tblPr>
        <w:tblW w:w="9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2"/>
        <w:gridCol w:w="8260"/>
      </w:tblGrid>
      <w:tr w:rsidR="008E13D2" w14:paraId="7DF3E90D" w14:textId="77777777" w:rsidTr="00250BA2">
        <w:trPr>
          <w:trHeight w:val="737"/>
        </w:trPr>
        <w:tc>
          <w:tcPr>
            <w:tcW w:w="1102" w:type="dxa"/>
          </w:tcPr>
          <w:p w14:paraId="7A949823" w14:textId="77777777" w:rsidR="008E13D2" w:rsidRDefault="000F653B" w:rsidP="000F653B">
            <w:pPr>
              <w:pStyle w:val="Header"/>
              <w:tabs>
                <w:tab w:val="clear" w:pos="4320"/>
                <w:tab w:val="clear" w:pos="8640"/>
              </w:tabs>
              <w:spacing w:before="100"/>
              <w:jc w:val="center"/>
              <w:rPr>
                <w:rFonts w:ascii="Arial" w:hAnsi="Arial"/>
              </w:rPr>
            </w:pPr>
            <w:r>
              <w:fldChar w:fldCharType="begin">
                <w:ffData>
                  <w:name w:val="Check4"/>
                  <w:enabled/>
                  <w:calcOnExit w:val="0"/>
                  <w:statusText w:type="text" w:val="X"/>
                  <w:checkBox>
                    <w:size w:val="30"/>
                    <w:default w:val="1"/>
                  </w:checkBox>
                </w:ffData>
              </w:fldChar>
            </w:r>
            <w:bookmarkStart w:id="3" w:name="Check4"/>
            <w:r>
              <w:instrText xml:space="preserve"> FORMCHECKBOX </w:instrText>
            </w:r>
            <w:r w:rsidR="00466B5D">
              <w:fldChar w:fldCharType="separate"/>
            </w:r>
            <w:r>
              <w:fldChar w:fldCharType="end"/>
            </w:r>
            <w:bookmarkEnd w:id="3"/>
          </w:p>
        </w:tc>
        <w:tc>
          <w:tcPr>
            <w:tcW w:w="8260" w:type="dxa"/>
          </w:tcPr>
          <w:p w14:paraId="319D6336" w14:textId="77777777" w:rsidR="008E13D2" w:rsidRDefault="008E13D2" w:rsidP="00250BA2">
            <w:pPr>
              <w:pStyle w:val="DARDEqualityText"/>
              <w:spacing w:before="100"/>
            </w:pPr>
            <w:r>
              <w:t>I have explained any technical issues in plain English (easily understood by a 12 year old)</w:t>
            </w:r>
          </w:p>
        </w:tc>
      </w:tr>
      <w:tr w:rsidR="008E13D2" w14:paraId="08636F41" w14:textId="77777777" w:rsidTr="00250BA2">
        <w:trPr>
          <w:trHeight w:val="737"/>
        </w:trPr>
        <w:tc>
          <w:tcPr>
            <w:tcW w:w="1102" w:type="dxa"/>
          </w:tcPr>
          <w:p w14:paraId="1140A125" w14:textId="77777777" w:rsidR="008E13D2" w:rsidRDefault="000F653B" w:rsidP="00250BA2">
            <w:pPr>
              <w:pStyle w:val="Header"/>
              <w:tabs>
                <w:tab w:val="clear" w:pos="4320"/>
                <w:tab w:val="clear" w:pos="8640"/>
              </w:tabs>
              <w:spacing w:before="100"/>
              <w:jc w:val="center"/>
            </w:pPr>
            <w:r>
              <w:fldChar w:fldCharType="begin">
                <w:ffData>
                  <w:name w:val=""/>
                  <w:enabled/>
                  <w:calcOnExit w:val="0"/>
                  <w:checkBox>
                    <w:size w:val="30"/>
                    <w:default w:val="1"/>
                  </w:checkBox>
                </w:ffData>
              </w:fldChar>
            </w:r>
            <w:r>
              <w:instrText xml:space="preserve"> FORMCHECKBOX </w:instrText>
            </w:r>
            <w:r w:rsidR="00466B5D">
              <w:fldChar w:fldCharType="separate"/>
            </w:r>
            <w:r>
              <w:fldChar w:fldCharType="end"/>
            </w:r>
          </w:p>
        </w:tc>
        <w:tc>
          <w:tcPr>
            <w:tcW w:w="8260" w:type="dxa"/>
          </w:tcPr>
          <w:p w14:paraId="7772C102" w14:textId="77777777" w:rsidR="008E13D2" w:rsidRDefault="008E13D2" w:rsidP="00250BA2">
            <w:pPr>
              <w:pStyle w:val="DARDEqualityText"/>
              <w:spacing w:before="100"/>
            </w:pPr>
            <w:r>
              <w:t>I have added evidence and explained my assessments in full</w:t>
            </w:r>
          </w:p>
        </w:tc>
      </w:tr>
      <w:tr w:rsidR="008E13D2" w14:paraId="68C14F6D" w14:textId="77777777" w:rsidTr="00250BA2">
        <w:trPr>
          <w:trHeight w:val="737"/>
        </w:trPr>
        <w:tc>
          <w:tcPr>
            <w:tcW w:w="1102" w:type="dxa"/>
          </w:tcPr>
          <w:p w14:paraId="69AFB819" w14:textId="77777777" w:rsidR="008E13D2" w:rsidRDefault="000F653B" w:rsidP="000F653B">
            <w:pPr>
              <w:pStyle w:val="Header"/>
              <w:tabs>
                <w:tab w:val="clear" w:pos="4320"/>
                <w:tab w:val="clear" w:pos="8640"/>
              </w:tabs>
              <w:spacing w:before="100"/>
              <w:jc w:val="center"/>
            </w:pPr>
            <w:r>
              <w:fldChar w:fldCharType="begin">
                <w:ffData>
                  <w:name w:val=""/>
                  <w:enabled/>
                  <w:calcOnExit w:val="0"/>
                  <w:checkBox>
                    <w:size w:val="30"/>
                    <w:default w:val="1"/>
                  </w:checkBox>
                </w:ffData>
              </w:fldChar>
            </w:r>
            <w:r>
              <w:instrText xml:space="preserve"> FORMCHECKBOX </w:instrText>
            </w:r>
            <w:r w:rsidR="00466B5D">
              <w:fldChar w:fldCharType="separate"/>
            </w:r>
            <w:r>
              <w:fldChar w:fldCharType="end"/>
            </w:r>
          </w:p>
        </w:tc>
        <w:tc>
          <w:tcPr>
            <w:tcW w:w="8260" w:type="dxa"/>
          </w:tcPr>
          <w:p w14:paraId="15368CB9" w14:textId="77777777" w:rsidR="008E13D2" w:rsidRDefault="008E13D2" w:rsidP="00250BA2">
            <w:pPr>
              <w:pStyle w:val="DARDEqualityText"/>
              <w:spacing w:before="100"/>
            </w:pPr>
            <w:r>
              <w:t>I have provided a brief note to justify my decision to ‘Screen In’ or ‘Screen Out’</w:t>
            </w:r>
          </w:p>
        </w:tc>
      </w:tr>
      <w:tr w:rsidR="008E13D2" w14:paraId="27CD9145" w14:textId="77777777" w:rsidTr="00250BA2">
        <w:trPr>
          <w:trHeight w:val="737"/>
        </w:trPr>
        <w:tc>
          <w:tcPr>
            <w:tcW w:w="1102" w:type="dxa"/>
          </w:tcPr>
          <w:p w14:paraId="5B10E79B" w14:textId="77777777" w:rsidR="008E13D2" w:rsidRDefault="000F653B" w:rsidP="00250BA2">
            <w:pPr>
              <w:pStyle w:val="Header"/>
              <w:tabs>
                <w:tab w:val="clear" w:pos="4320"/>
                <w:tab w:val="clear" w:pos="8640"/>
              </w:tabs>
              <w:spacing w:before="100"/>
              <w:jc w:val="center"/>
              <w:rPr>
                <w:rFonts w:ascii="Arial" w:hAnsi="Arial"/>
              </w:rPr>
            </w:pPr>
            <w:r>
              <w:fldChar w:fldCharType="begin">
                <w:ffData>
                  <w:name w:val=""/>
                  <w:enabled/>
                  <w:calcOnExit w:val="0"/>
                  <w:checkBox>
                    <w:size w:val="30"/>
                    <w:default w:val="1"/>
                  </w:checkBox>
                </w:ffData>
              </w:fldChar>
            </w:r>
            <w:r>
              <w:instrText xml:space="preserve"> FORMCHECKBOX </w:instrText>
            </w:r>
            <w:r w:rsidR="00466B5D">
              <w:fldChar w:fldCharType="separate"/>
            </w:r>
            <w:r>
              <w:fldChar w:fldCharType="end"/>
            </w:r>
          </w:p>
        </w:tc>
        <w:tc>
          <w:tcPr>
            <w:tcW w:w="8260" w:type="dxa"/>
          </w:tcPr>
          <w:p w14:paraId="32920B70" w14:textId="77777777" w:rsidR="008E13D2" w:rsidRDefault="008E13D2" w:rsidP="00250BA2">
            <w:pPr>
              <w:pStyle w:val="DARDEqualityText"/>
              <w:spacing w:before="100"/>
            </w:pPr>
            <w:r>
              <w:t>A copy of this screening template and the final decision has been sent to the Equality Unit for their consideration before it has been forwarded for sign-off</w:t>
            </w:r>
            <w:r w:rsidR="006713FE">
              <w:t xml:space="preserve"> </w:t>
            </w:r>
          </w:p>
        </w:tc>
      </w:tr>
    </w:tbl>
    <w:p w14:paraId="144AC5C8" w14:textId="77777777" w:rsidR="008E13D2" w:rsidRDefault="008E13D2" w:rsidP="008E13D2">
      <w:pPr>
        <w:pStyle w:val="DARDEqualityText"/>
      </w:pPr>
    </w:p>
    <w:p w14:paraId="13924899" w14:textId="77777777" w:rsidR="008E13D2" w:rsidRDefault="008E13D2"/>
    <w:p w14:paraId="6DF7DF3C" w14:textId="77777777" w:rsidR="008E13D2" w:rsidRDefault="008E13D2"/>
    <w:p w14:paraId="593BEFD7" w14:textId="77777777" w:rsidR="008E13D2" w:rsidRDefault="008E13D2"/>
    <w:p w14:paraId="6B6CEC6F" w14:textId="77777777" w:rsidR="008E13D2" w:rsidRDefault="008E13D2"/>
    <w:p w14:paraId="4CB75CA7" w14:textId="77777777" w:rsidR="008E13D2" w:rsidRDefault="008E13D2"/>
    <w:p w14:paraId="316A5619" w14:textId="77777777" w:rsidR="008E13D2" w:rsidRDefault="008E13D2"/>
    <w:p w14:paraId="5775D858" w14:textId="77777777" w:rsidR="008E13D2" w:rsidRDefault="008E13D2"/>
    <w:p w14:paraId="5EF98AF3" w14:textId="77777777" w:rsidR="008E13D2" w:rsidRDefault="008E13D2"/>
    <w:p w14:paraId="26546418" w14:textId="77777777" w:rsidR="008E13D2" w:rsidRDefault="008E13D2"/>
    <w:p w14:paraId="0E90C211" w14:textId="77777777" w:rsidR="008E13D2" w:rsidRDefault="008E13D2"/>
    <w:p w14:paraId="6271B561" w14:textId="77777777" w:rsidR="008E13D2" w:rsidRDefault="008E13D2"/>
    <w:p w14:paraId="3F4834B6" w14:textId="77777777" w:rsidR="008E13D2" w:rsidRDefault="008E13D2"/>
    <w:p w14:paraId="501B083A" w14:textId="77777777" w:rsidR="008E13D2" w:rsidRDefault="008E13D2"/>
    <w:p w14:paraId="3817784E" w14:textId="77777777" w:rsidR="008E13D2" w:rsidRDefault="008E13D2"/>
    <w:p w14:paraId="776F1D00" w14:textId="77777777" w:rsidR="008E13D2" w:rsidRDefault="008E13D2"/>
    <w:p w14:paraId="7CB892F1" w14:textId="77777777" w:rsidR="006713FE" w:rsidRDefault="006713FE"/>
    <w:p w14:paraId="4FEA10D3" w14:textId="77777777" w:rsidR="006713FE" w:rsidRDefault="006713FE"/>
    <w:p w14:paraId="6194506F" w14:textId="77777777" w:rsidR="008E13D2" w:rsidRDefault="008E13D2"/>
    <w:p w14:paraId="11DE8DBD" w14:textId="77777777" w:rsidR="008E13D2" w:rsidRDefault="008E13D2"/>
    <w:p w14:paraId="21F05637" w14:textId="77777777" w:rsidR="008E13D2" w:rsidRDefault="008E13D2"/>
    <w:p w14:paraId="1C284B8F" w14:textId="77777777" w:rsidR="008E13D2" w:rsidRDefault="008E13D2"/>
    <w:p w14:paraId="50E75CAE" w14:textId="77777777" w:rsidR="00B35098" w:rsidRDefault="00B35098"/>
    <w:p w14:paraId="56DB4DBC" w14:textId="77777777" w:rsidR="00B35098" w:rsidRDefault="00B35098"/>
    <w:p w14:paraId="36420CEC" w14:textId="77777777" w:rsidR="00462813" w:rsidRDefault="00462813" w:rsidP="00462813">
      <w:pPr>
        <w:rPr>
          <w:rFonts w:ascii="Arial" w:hAnsi="Arial" w:cs="Arial"/>
          <w:sz w:val="28"/>
          <w:szCs w:val="28"/>
        </w:rPr>
      </w:pPr>
      <w:r w:rsidRPr="00B35098">
        <w:rPr>
          <w:rFonts w:ascii="Arial Bold" w:hAnsi="Arial Bold" w:cs="Arial"/>
          <w:b/>
          <w:color w:val="000080"/>
          <w:sz w:val="28"/>
          <w:szCs w:val="28"/>
        </w:rPr>
        <w:t>Formal Record of Screening Decision</w:t>
      </w:r>
      <w:r w:rsidRPr="00B35098">
        <w:rPr>
          <w:rFonts w:ascii="Arial" w:hAnsi="Arial" w:cs="Arial"/>
          <w:sz w:val="28"/>
          <w:szCs w:val="28"/>
        </w:rPr>
        <w:t xml:space="preserve"> (</w:t>
      </w:r>
      <w:r w:rsidR="00D47DB7" w:rsidRPr="00B35098">
        <w:rPr>
          <w:rFonts w:ascii="Arial" w:hAnsi="Arial" w:cs="Arial"/>
          <w:sz w:val="28"/>
          <w:szCs w:val="28"/>
        </w:rPr>
        <w:t>cont.</w:t>
      </w:r>
      <w:r w:rsidRPr="00B35098">
        <w:rPr>
          <w:rFonts w:ascii="Arial" w:hAnsi="Arial" w:cs="Arial"/>
          <w:sz w:val="28"/>
          <w:szCs w:val="28"/>
        </w:rPr>
        <w:t>)</w:t>
      </w:r>
    </w:p>
    <w:p w14:paraId="1EF69B98" w14:textId="77777777" w:rsidR="00462813" w:rsidRDefault="00462813" w:rsidP="00462813">
      <w:pPr>
        <w:rPr>
          <w:rFonts w:ascii="Arial" w:hAnsi="Arial" w:cs="Arial"/>
          <w:sz w:val="28"/>
          <w:szCs w:val="28"/>
        </w:rPr>
      </w:pPr>
    </w:p>
    <w:p w14:paraId="75BBD23C" w14:textId="77777777" w:rsidR="00462813" w:rsidRDefault="00462813" w:rsidP="00462813">
      <w:pPr>
        <w:rPr>
          <w:rFonts w:ascii="Arial" w:hAnsi="Arial" w:cs="Arial"/>
          <w:b/>
          <w:i/>
          <w:sz w:val="28"/>
          <w:szCs w:val="28"/>
        </w:rPr>
      </w:pPr>
      <w:r w:rsidRPr="00E33385">
        <w:rPr>
          <w:rFonts w:ascii="Arial" w:hAnsi="Arial" w:cs="Arial"/>
          <w:b/>
          <w:i/>
          <w:sz w:val="28"/>
          <w:szCs w:val="28"/>
        </w:rPr>
        <w:t>Have you issued this document to Equality Unit prior to obtaining Grade 3 signature?</w:t>
      </w:r>
    </w:p>
    <w:p w14:paraId="417D3498" w14:textId="77777777" w:rsidR="00462813" w:rsidRDefault="00462813" w:rsidP="00462813">
      <w:pPr>
        <w:rPr>
          <w:rFonts w:ascii="Arial" w:hAnsi="Arial" w:cs="Arial"/>
          <w:b/>
          <w:i/>
          <w:sz w:val="28"/>
          <w:szCs w:val="28"/>
        </w:rPr>
      </w:pPr>
    </w:p>
    <w:p w14:paraId="7B577B2A" w14:textId="77777777" w:rsidR="00462813" w:rsidRDefault="00462813" w:rsidP="00462813">
      <w:pPr>
        <w:rPr>
          <w:rFonts w:ascii="Arial" w:hAnsi="Arial" w:cs="Arial"/>
          <w:b/>
          <w:i/>
          <w:sz w:val="28"/>
          <w:szCs w:val="28"/>
        </w:rPr>
      </w:pPr>
    </w:p>
    <w:p w14:paraId="661CF331" w14:textId="77777777" w:rsidR="00462813" w:rsidRDefault="00462813" w:rsidP="00462813">
      <w:pPr>
        <w:rPr>
          <w:rFonts w:ascii="Arial" w:hAnsi="Arial" w:cs="Arial"/>
          <w:b/>
          <w:i/>
          <w:sz w:val="28"/>
          <w:szCs w:val="28"/>
        </w:rPr>
      </w:pPr>
    </w:p>
    <w:p w14:paraId="7FAA7F3B" w14:textId="77777777" w:rsidR="00462813" w:rsidRPr="00E33385" w:rsidRDefault="00462813" w:rsidP="00462813">
      <w:pPr>
        <w:rPr>
          <w:rFonts w:ascii="Arial" w:hAnsi="Arial" w:cs="Arial"/>
          <w:b/>
          <w:i/>
          <w:sz w:val="28"/>
          <w:szCs w:val="28"/>
        </w:rPr>
      </w:pPr>
    </w:p>
    <w:p w14:paraId="4ADFF1DE" w14:textId="77777777" w:rsidR="00462813" w:rsidRDefault="00462813" w:rsidP="00462813">
      <w:pPr>
        <w:rPr>
          <w:rFonts w:ascii="Arial" w:hAnsi="Arial" w:cs="Arial"/>
          <w:sz w:val="28"/>
          <w:szCs w:val="28"/>
        </w:rPr>
      </w:pPr>
    </w:p>
    <w:p w14:paraId="0C4EC02C" w14:textId="77777777" w:rsidR="00462813" w:rsidRDefault="00462813" w:rsidP="00462813">
      <w:pPr>
        <w:rPr>
          <w:rFonts w:ascii="Arial" w:hAnsi="Arial" w:cs="Arial"/>
          <w:sz w:val="28"/>
          <w:szCs w:val="28"/>
        </w:rPr>
      </w:pPr>
    </w:p>
    <w:p w14:paraId="442F0863" w14:textId="77777777" w:rsidR="00462813" w:rsidRDefault="00462813" w:rsidP="00462813">
      <w:pPr>
        <w:rPr>
          <w:rFonts w:ascii="Arial" w:hAnsi="Arial" w:cs="Arial"/>
          <w:sz w:val="28"/>
          <w:szCs w:val="28"/>
        </w:rPr>
      </w:pPr>
    </w:p>
    <w:p w14:paraId="5B61A4D7" w14:textId="77777777" w:rsidR="00462813" w:rsidRPr="00B35098" w:rsidRDefault="00462813" w:rsidP="00462813">
      <w:pPr>
        <w:rPr>
          <w:rFonts w:ascii="Arial" w:hAnsi="Arial" w:cs="Arial"/>
          <w:sz w:val="28"/>
          <w:szCs w:val="28"/>
        </w:rPr>
      </w:pPr>
    </w:p>
    <w:tbl>
      <w:tblPr>
        <w:tblW w:w="9362" w:type="dxa"/>
        <w:tblLook w:val="0000" w:firstRow="0" w:lastRow="0" w:firstColumn="0" w:lastColumn="0" w:noHBand="0" w:noVBand="0"/>
      </w:tblPr>
      <w:tblGrid>
        <w:gridCol w:w="5646"/>
        <w:gridCol w:w="3716"/>
      </w:tblGrid>
      <w:tr w:rsidR="00462813" w14:paraId="5F15CC97" w14:textId="77777777" w:rsidTr="00B60891">
        <w:trPr>
          <w:cantSplit/>
          <w:trHeight w:val="454"/>
        </w:trPr>
        <w:tc>
          <w:tcPr>
            <w:tcW w:w="9362" w:type="dxa"/>
            <w:gridSpan w:val="2"/>
          </w:tcPr>
          <w:p w14:paraId="4BFDB501" w14:textId="77777777" w:rsidR="00462813" w:rsidRDefault="00462813" w:rsidP="00B60891">
            <w:pPr>
              <w:pStyle w:val="DARDEqualityText"/>
              <w:spacing w:before="100"/>
              <w:rPr>
                <w:b/>
              </w:rPr>
            </w:pPr>
            <w:r>
              <w:rPr>
                <w:b/>
              </w:rPr>
              <w:t>Screening assessment completed by (Staff Officer level or above) -</w:t>
            </w:r>
          </w:p>
        </w:tc>
      </w:tr>
      <w:tr w:rsidR="00462813" w14:paraId="53B6406F" w14:textId="77777777" w:rsidTr="00B60891">
        <w:trPr>
          <w:trHeight w:val="454"/>
        </w:trPr>
        <w:tc>
          <w:tcPr>
            <w:tcW w:w="5646" w:type="dxa"/>
          </w:tcPr>
          <w:p w14:paraId="6256A5E7" w14:textId="77777777" w:rsidR="00462813" w:rsidRDefault="00462813" w:rsidP="001F6214">
            <w:pPr>
              <w:pStyle w:val="Header"/>
              <w:tabs>
                <w:tab w:val="clear" w:pos="4320"/>
                <w:tab w:val="clear" w:pos="8640"/>
              </w:tabs>
              <w:spacing w:before="100"/>
              <w:rPr>
                <w:rFonts w:ascii="Arial" w:hAnsi="Arial"/>
              </w:rPr>
            </w:pPr>
            <w:r>
              <w:rPr>
                <w:rFonts w:ascii="Arial" w:hAnsi="Arial"/>
                <w:sz w:val="28"/>
              </w:rPr>
              <w:t>Name:</w:t>
            </w:r>
            <w:r>
              <w:rPr>
                <w:rFonts w:ascii="Arial" w:hAnsi="Arial"/>
              </w:rPr>
              <w:t xml:space="preserve"> </w:t>
            </w:r>
          </w:p>
        </w:tc>
        <w:tc>
          <w:tcPr>
            <w:tcW w:w="3716" w:type="dxa"/>
          </w:tcPr>
          <w:p w14:paraId="31278215" w14:textId="77777777" w:rsidR="00462813" w:rsidRDefault="00462813" w:rsidP="001F6214">
            <w:pPr>
              <w:pStyle w:val="Header"/>
              <w:tabs>
                <w:tab w:val="clear" w:pos="4320"/>
                <w:tab w:val="clear" w:pos="8640"/>
              </w:tabs>
              <w:spacing w:before="100"/>
              <w:rPr>
                <w:rFonts w:ascii="Arial" w:hAnsi="Arial"/>
              </w:rPr>
            </w:pPr>
            <w:r>
              <w:rPr>
                <w:rFonts w:ascii="Arial" w:hAnsi="Arial"/>
                <w:sz w:val="28"/>
              </w:rPr>
              <w:t>Grade:</w:t>
            </w:r>
            <w:r>
              <w:rPr>
                <w:rFonts w:ascii="Arial" w:hAnsi="Arial"/>
              </w:rPr>
              <w:t xml:space="preserve"> </w:t>
            </w:r>
            <w:r w:rsidR="001F6214">
              <w:rPr>
                <w:rFonts w:ascii="Arial" w:hAnsi="Arial"/>
              </w:rPr>
              <w:t>Agricultural Inspector Grade II</w:t>
            </w:r>
          </w:p>
        </w:tc>
      </w:tr>
      <w:tr w:rsidR="00462813" w14:paraId="06433DCE" w14:textId="77777777" w:rsidTr="00B60891">
        <w:trPr>
          <w:trHeight w:val="454"/>
        </w:trPr>
        <w:tc>
          <w:tcPr>
            <w:tcW w:w="5646" w:type="dxa"/>
            <w:shd w:val="solid" w:color="C0C0C0" w:fill="auto"/>
          </w:tcPr>
          <w:p w14:paraId="11D2D63E" w14:textId="77777777" w:rsidR="00462813" w:rsidRDefault="001F6214" w:rsidP="00B60891">
            <w:pPr>
              <w:pStyle w:val="Header"/>
              <w:tabs>
                <w:tab w:val="clear" w:pos="4320"/>
                <w:tab w:val="clear" w:pos="8640"/>
              </w:tabs>
              <w:spacing w:before="100"/>
              <w:rPr>
                <w:rFonts w:ascii="Arial" w:hAnsi="Arial"/>
                <w:sz w:val="28"/>
              </w:rPr>
            </w:pPr>
            <w:r>
              <w:rPr>
                <w:rFonts w:ascii="Arial" w:hAnsi="Arial"/>
              </w:rPr>
              <w:t>Claire Hughes</w:t>
            </w:r>
          </w:p>
        </w:tc>
        <w:tc>
          <w:tcPr>
            <w:tcW w:w="3716" w:type="dxa"/>
          </w:tcPr>
          <w:p w14:paraId="6071BBEC" w14:textId="15353B46" w:rsidR="00462813" w:rsidRDefault="00462813" w:rsidP="001F6214">
            <w:pPr>
              <w:pStyle w:val="Header"/>
              <w:tabs>
                <w:tab w:val="clear" w:pos="4320"/>
                <w:tab w:val="clear" w:pos="8640"/>
              </w:tabs>
              <w:spacing w:before="100"/>
              <w:rPr>
                <w:rFonts w:ascii="Arial" w:hAnsi="Arial"/>
                <w:sz w:val="28"/>
              </w:rPr>
            </w:pPr>
            <w:r>
              <w:rPr>
                <w:rFonts w:ascii="Arial" w:hAnsi="Arial"/>
                <w:sz w:val="28"/>
              </w:rPr>
              <w:t>Date:</w:t>
            </w:r>
            <w:r>
              <w:rPr>
                <w:rFonts w:ascii="Arial" w:hAnsi="Arial"/>
              </w:rPr>
              <w:t xml:space="preserve"> </w:t>
            </w:r>
            <w:r w:rsidR="00C23C0C">
              <w:rPr>
                <w:rFonts w:ascii="Arial" w:hAnsi="Arial"/>
              </w:rPr>
              <w:t>2</w:t>
            </w:r>
            <w:r w:rsidR="001F6214">
              <w:rPr>
                <w:rFonts w:ascii="Arial" w:hAnsi="Arial"/>
              </w:rPr>
              <w:t>/</w:t>
            </w:r>
            <w:r w:rsidR="00C23C0C">
              <w:rPr>
                <w:rFonts w:ascii="Arial" w:hAnsi="Arial"/>
              </w:rPr>
              <w:t>3</w:t>
            </w:r>
            <w:r w:rsidR="001F6214">
              <w:rPr>
                <w:rFonts w:ascii="Arial" w:hAnsi="Arial"/>
              </w:rPr>
              <w:t>/21</w:t>
            </w:r>
          </w:p>
        </w:tc>
      </w:tr>
      <w:tr w:rsidR="00462813" w14:paraId="03F99767" w14:textId="77777777" w:rsidTr="00B60891">
        <w:trPr>
          <w:cantSplit/>
          <w:trHeight w:val="454"/>
        </w:trPr>
        <w:tc>
          <w:tcPr>
            <w:tcW w:w="9362" w:type="dxa"/>
            <w:gridSpan w:val="2"/>
          </w:tcPr>
          <w:p w14:paraId="5CA6BEFB" w14:textId="77777777" w:rsidR="00462813" w:rsidRDefault="00462813" w:rsidP="001F6214">
            <w:pPr>
              <w:pStyle w:val="Header"/>
              <w:tabs>
                <w:tab w:val="clear" w:pos="4320"/>
                <w:tab w:val="clear" w:pos="8640"/>
              </w:tabs>
              <w:rPr>
                <w:rFonts w:ascii="Arial" w:hAnsi="Arial"/>
              </w:rPr>
            </w:pPr>
            <w:r>
              <w:rPr>
                <w:rFonts w:ascii="Arial" w:hAnsi="Arial"/>
                <w:sz w:val="28"/>
              </w:rPr>
              <w:t>Branch:</w:t>
            </w:r>
            <w:r>
              <w:rPr>
                <w:rFonts w:ascii="Arial" w:hAnsi="Arial"/>
              </w:rPr>
              <w:t xml:space="preserve"> </w:t>
            </w:r>
            <w:r w:rsidR="001F6214">
              <w:rPr>
                <w:rFonts w:ascii="Arial" w:hAnsi="Arial"/>
              </w:rPr>
              <w:t>Science Evidence and Innovation Policy</w:t>
            </w:r>
          </w:p>
        </w:tc>
      </w:tr>
    </w:tbl>
    <w:p w14:paraId="1931F355" w14:textId="77777777" w:rsidR="00462813" w:rsidRDefault="00462813" w:rsidP="00462813">
      <w:pPr>
        <w:pStyle w:val="DARDEqualityText"/>
        <w:rPr>
          <w:b/>
        </w:rPr>
        <w:sectPr w:rsidR="00462813" w:rsidSect="005C03E2">
          <w:pgSz w:w="11899" w:h="16838"/>
          <w:pgMar w:top="720" w:right="720" w:bottom="720" w:left="720" w:header="720" w:footer="567" w:gutter="0"/>
          <w:cols w:space="720"/>
          <w:titlePg/>
          <w:docGrid w:linePitch="326"/>
        </w:sectPr>
      </w:pPr>
    </w:p>
    <w:p w14:paraId="2C50BE1A" w14:textId="77777777" w:rsidR="00462813" w:rsidRDefault="00462813" w:rsidP="00462813">
      <w:pPr>
        <w:pStyle w:val="DARDEqualityText"/>
        <w:spacing w:line="240" w:lineRule="auto"/>
        <w:rPr>
          <w:b/>
        </w:rPr>
        <w:sectPr w:rsidR="00462813" w:rsidSect="005C03E2">
          <w:type w:val="continuous"/>
          <w:pgSz w:w="11899" w:h="16838"/>
          <w:pgMar w:top="720" w:right="720" w:bottom="720" w:left="720" w:header="720" w:footer="567" w:gutter="0"/>
          <w:cols w:space="720"/>
          <w:titlePg/>
          <w:docGrid w:linePitch="326"/>
        </w:sectPr>
      </w:pPr>
    </w:p>
    <w:tbl>
      <w:tblPr>
        <w:tblW w:w="9362" w:type="dxa"/>
        <w:tblLook w:val="0000" w:firstRow="0" w:lastRow="0" w:firstColumn="0" w:lastColumn="0" w:noHBand="0" w:noVBand="0"/>
      </w:tblPr>
      <w:tblGrid>
        <w:gridCol w:w="9362"/>
      </w:tblGrid>
      <w:tr w:rsidR="00462813" w14:paraId="625BD15A" w14:textId="77777777" w:rsidTr="00B60891">
        <w:trPr>
          <w:cantSplit/>
          <w:trHeight w:val="501"/>
        </w:trPr>
        <w:tc>
          <w:tcPr>
            <w:tcW w:w="9362" w:type="dxa"/>
          </w:tcPr>
          <w:p w14:paraId="3099A418" w14:textId="77777777" w:rsidR="00462813" w:rsidRDefault="00462813" w:rsidP="00B60891">
            <w:pPr>
              <w:rPr>
                <w:rFonts w:ascii="Arial" w:hAnsi="Arial"/>
                <w:color w:val="808080"/>
                <w:sz w:val="28"/>
              </w:rPr>
            </w:pPr>
            <w:r>
              <w:rPr>
                <w:rFonts w:ascii="Arial" w:hAnsi="Arial"/>
                <w:sz w:val="28"/>
              </w:rPr>
              <w:t xml:space="preserve">Signature: </w:t>
            </w:r>
            <w:r>
              <w:rPr>
                <w:rFonts w:ascii="Arial" w:hAnsi="Arial"/>
                <w:color w:val="808080"/>
                <w:sz w:val="28"/>
              </w:rPr>
              <w:t>please insert a scanned image of your signature below</w:t>
            </w:r>
          </w:p>
          <w:p w14:paraId="1138EC7C" w14:textId="77777777" w:rsidR="001F6214" w:rsidRDefault="00F746C3" w:rsidP="00B60891">
            <w:pPr>
              <w:rPr>
                <w:rFonts w:ascii="Arial" w:hAnsi="Arial"/>
                <w:color w:val="808080"/>
                <w:sz w:val="28"/>
              </w:rPr>
            </w:pPr>
            <w:r>
              <w:rPr>
                <w:noProof/>
                <w:lang w:val="en-GB" w:eastAsia="en-GB"/>
              </w:rPr>
              <w:pict w14:anchorId="796D5C50">
                <v:shape id="Picture 714" o:spid="_x0000_i1027" type="#_x0000_t75" style="width:149.55pt;height:52.3pt;visibility:visible;mso-wrap-style:square">
                  <v:imagedata r:id="rId16" o:title="CHughes-Sig"/>
                </v:shape>
              </w:pict>
            </w:r>
          </w:p>
          <w:p w14:paraId="4FD51AA0" w14:textId="77777777" w:rsidR="00462813" w:rsidRDefault="00462813" w:rsidP="00B60891">
            <w:pPr>
              <w:rPr>
                <w:rFonts w:ascii="Arial" w:hAnsi="Arial"/>
                <w:color w:val="808080"/>
                <w:sz w:val="28"/>
              </w:rPr>
            </w:pPr>
          </w:p>
          <w:p w14:paraId="3D6B5433" w14:textId="77777777" w:rsidR="00462813" w:rsidRDefault="00462813" w:rsidP="00B60891"/>
          <w:p w14:paraId="598A0DD4" w14:textId="77777777" w:rsidR="00462813" w:rsidRDefault="00462813" w:rsidP="00B60891"/>
          <w:p w14:paraId="20416E09" w14:textId="77777777" w:rsidR="00462813" w:rsidRDefault="00462813" w:rsidP="00B60891"/>
          <w:p w14:paraId="092717F4" w14:textId="77777777" w:rsidR="00462813" w:rsidRDefault="00462813" w:rsidP="00B60891"/>
          <w:p w14:paraId="3BCEA676" w14:textId="77777777" w:rsidR="00462813" w:rsidRDefault="00462813" w:rsidP="00B60891"/>
          <w:p w14:paraId="01D4C6E7" w14:textId="77777777" w:rsidR="00462813" w:rsidRDefault="00462813" w:rsidP="00B60891"/>
          <w:p w14:paraId="5ADF2AB6" w14:textId="77777777" w:rsidR="00462813" w:rsidRDefault="00462813" w:rsidP="00B60891"/>
          <w:p w14:paraId="3E767B0F" w14:textId="77777777" w:rsidR="00462813" w:rsidRDefault="00462813" w:rsidP="00B60891"/>
        </w:tc>
      </w:tr>
    </w:tbl>
    <w:p w14:paraId="777B60E7" w14:textId="77777777" w:rsidR="00462813" w:rsidRDefault="00462813" w:rsidP="00462813">
      <w:pPr>
        <w:pStyle w:val="DARDEqualityText"/>
        <w:rPr>
          <w:b/>
        </w:rPr>
        <w:sectPr w:rsidR="00462813" w:rsidSect="005C03E2">
          <w:type w:val="continuous"/>
          <w:pgSz w:w="11899" w:h="16838"/>
          <w:pgMar w:top="720" w:right="720" w:bottom="720" w:left="720" w:header="720" w:footer="567" w:gutter="0"/>
          <w:cols w:space="720"/>
          <w:formProt w:val="0"/>
          <w:titlePg/>
          <w:docGrid w:linePitch="326"/>
        </w:sectPr>
      </w:pPr>
    </w:p>
    <w:p w14:paraId="53417DBF" w14:textId="77777777" w:rsidR="00462813" w:rsidRDefault="00462813" w:rsidP="00462813">
      <w:pPr>
        <w:pStyle w:val="DARDEqualityText"/>
        <w:rPr>
          <w:b/>
        </w:rPr>
        <w:sectPr w:rsidR="00462813" w:rsidSect="005C03E2">
          <w:type w:val="continuous"/>
          <w:pgSz w:w="11899" w:h="16838"/>
          <w:pgMar w:top="720" w:right="720" w:bottom="720" w:left="720" w:header="720" w:footer="567" w:gutter="0"/>
          <w:cols w:space="720"/>
          <w:titlePg/>
          <w:docGrid w:linePitch="326"/>
        </w:sectPr>
      </w:pPr>
    </w:p>
    <w:p w14:paraId="1281DDBC" w14:textId="77777777" w:rsidR="00462813" w:rsidRDefault="00462813" w:rsidP="00462813">
      <w:pPr>
        <w:pStyle w:val="DARDEqualityText"/>
        <w:spacing w:line="240" w:lineRule="auto"/>
      </w:pPr>
    </w:p>
    <w:tbl>
      <w:tblPr>
        <w:tblW w:w="9362" w:type="dxa"/>
        <w:tblLook w:val="0000" w:firstRow="0" w:lastRow="0" w:firstColumn="0" w:lastColumn="0" w:noHBand="0" w:noVBand="0"/>
      </w:tblPr>
      <w:tblGrid>
        <w:gridCol w:w="5646"/>
        <w:gridCol w:w="3716"/>
      </w:tblGrid>
      <w:tr w:rsidR="00462813" w14:paraId="54992CF9" w14:textId="77777777" w:rsidTr="00B60891">
        <w:trPr>
          <w:cantSplit/>
          <w:trHeight w:val="454"/>
        </w:trPr>
        <w:tc>
          <w:tcPr>
            <w:tcW w:w="9362" w:type="dxa"/>
            <w:gridSpan w:val="2"/>
          </w:tcPr>
          <w:p w14:paraId="1B242481" w14:textId="77777777" w:rsidR="00462813" w:rsidRDefault="00462813" w:rsidP="00B60891">
            <w:pPr>
              <w:pStyle w:val="DARDEqualityText"/>
              <w:spacing w:before="100"/>
              <w:rPr>
                <w:b/>
              </w:rPr>
            </w:pPr>
            <w:r>
              <w:rPr>
                <w:b/>
              </w:rPr>
              <w:t>Screening decision approved by (</w:t>
            </w:r>
            <w:r w:rsidRPr="00230293">
              <w:rPr>
                <w:b/>
                <w:u w:val="single"/>
              </w:rPr>
              <w:t>must be Grade 3 or above</w:t>
            </w:r>
            <w:r>
              <w:rPr>
                <w:b/>
              </w:rPr>
              <w:t>) -</w:t>
            </w:r>
          </w:p>
        </w:tc>
      </w:tr>
      <w:tr w:rsidR="00462813" w14:paraId="67314E50" w14:textId="77777777" w:rsidTr="00B60891">
        <w:trPr>
          <w:trHeight w:val="454"/>
        </w:trPr>
        <w:tc>
          <w:tcPr>
            <w:tcW w:w="5646" w:type="dxa"/>
          </w:tcPr>
          <w:p w14:paraId="135F2A92" w14:textId="198E802C" w:rsidR="00462813" w:rsidRDefault="00462813" w:rsidP="00922986">
            <w:pPr>
              <w:pStyle w:val="Header"/>
              <w:tabs>
                <w:tab w:val="clear" w:pos="4320"/>
                <w:tab w:val="clear" w:pos="8640"/>
              </w:tabs>
              <w:spacing w:before="100"/>
              <w:rPr>
                <w:rFonts w:ascii="Arial" w:hAnsi="Arial"/>
              </w:rPr>
            </w:pPr>
            <w:r>
              <w:rPr>
                <w:rFonts w:ascii="Arial" w:hAnsi="Arial"/>
                <w:sz w:val="28"/>
              </w:rPr>
              <w:t>Name:</w:t>
            </w:r>
            <w:r>
              <w:rPr>
                <w:rFonts w:ascii="Arial" w:hAnsi="Arial"/>
              </w:rPr>
              <w:t xml:space="preserve"> </w:t>
            </w:r>
            <w:r w:rsidR="00922986">
              <w:rPr>
                <w:rFonts w:ascii="Arial" w:hAnsi="Arial"/>
              </w:rPr>
              <w:t>Norman Fulton</w:t>
            </w:r>
          </w:p>
        </w:tc>
        <w:tc>
          <w:tcPr>
            <w:tcW w:w="3716" w:type="dxa"/>
          </w:tcPr>
          <w:p w14:paraId="44F0DBE9" w14:textId="16E6DA0A" w:rsidR="00462813" w:rsidRDefault="00462813" w:rsidP="00922986">
            <w:pPr>
              <w:pStyle w:val="Header"/>
              <w:tabs>
                <w:tab w:val="clear" w:pos="4320"/>
                <w:tab w:val="clear" w:pos="8640"/>
              </w:tabs>
              <w:spacing w:before="100"/>
              <w:rPr>
                <w:rFonts w:ascii="Arial" w:hAnsi="Arial"/>
              </w:rPr>
            </w:pPr>
            <w:r>
              <w:rPr>
                <w:rFonts w:ascii="Arial" w:hAnsi="Arial"/>
                <w:sz w:val="28"/>
              </w:rPr>
              <w:t>Grade:</w:t>
            </w:r>
            <w:r>
              <w:rPr>
                <w:rFonts w:ascii="Arial" w:hAnsi="Arial"/>
              </w:rPr>
              <w:t xml:space="preserve"> </w:t>
            </w:r>
            <w:r w:rsidR="00922986">
              <w:rPr>
                <w:rFonts w:ascii="Arial" w:hAnsi="Arial"/>
              </w:rPr>
              <w:t>3</w:t>
            </w:r>
          </w:p>
        </w:tc>
      </w:tr>
      <w:tr w:rsidR="00462813" w14:paraId="1EFF1F09" w14:textId="77777777" w:rsidTr="00B60891">
        <w:trPr>
          <w:trHeight w:val="454"/>
        </w:trPr>
        <w:tc>
          <w:tcPr>
            <w:tcW w:w="5646" w:type="dxa"/>
            <w:shd w:val="solid" w:color="C0C0C0" w:fill="auto"/>
          </w:tcPr>
          <w:p w14:paraId="699636A4" w14:textId="77777777" w:rsidR="00462813" w:rsidRDefault="00462813" w:rsidP="00B60891">
            <w:pPr>
              <w:pStyle w:val="Header"/>
              <w:tabs>
                <w:tab w:val="clear" w:pos="4320"/>
                <w:tab w:val="clear" w:pos="8640"/>
              </w:tabs>
              <w:spacing w:before="100"/>
              <w:rPr>
                <w:rFonts w:ascii="Arial" w:hAnsi="Arial"/>
                <w:sz w:val="28"/>
              </w:rPr>
            </w:pPr>
          </w:p>
        </w:tc>
        <w:tc>
          <w:tcPr>
            <w:tcW w:w="3716" w:type="dxa"/>
          </w:tcPr>
          <w:p w14:paraId="42BB1AC7" w14:textId="1A0D3FB6" w:rsidR="00462813" w:rsidRDefault="00462813" w:rsidP="00922986">
            <w:pPr>
              <w:pStyle w:val="Header"/>
              <w:tabs>
                <w:tab w:val="clear" w:pos="4320"/>
                <w:tab w:val="clear" w:pos="8640"/>
              </w:tabs>
              <w:spacing w:before="100"/>
              <w:rPr>
                <w:rFonts w:ascii="Arial" w:hAnsi="Arial"/>
                <w:sz w:val="28"/>
              </w:rPr>
            </w:pPr>
            <w:r>
              <w:rPr>
                <w:rFonts w:ascii="Arial" w:hAnsi="Arial"/>
                <w:sz w:val="28"/>
              </w:rPr>
              <w:t>Date:</w:t>
            </w:r>
            <w:r>
              <w:rPr>
                <w:rFonts w:ascii="Arial" w:hAnsi="Arial"/>
              </w:rPr>
              <w:t xml:space="preserve"> </w:t>
            </w:r>
            <w:r w:rsidR="00922986">
              <w:rPr>
                <w:rFonts w:ascii="Arial" w:hAnsi="Arial"/>
              </w:rPr>
              <w:t>9/3/2021</w:t>
            </w:r>
          </w:p>
        </w:tc>
      </w:tr>
      <w:tr w:rsidR="00462813" w14:paraId="560D4642" w14:textId="77777777" w:rsidTr="00B60891">
        <w:trPr>
          <w:cantSplit/>
          <w:trHeight w:val="454"/>
        </w:trPr>
        <w:tc>
          <w:tcPr>
            <w:tcW w:w="9362" w:type="dxa"/>
            <w:gridSpan w:val="2"/>
          </w:tcPr>
          <w:p w14:paraId="3C564E79" w14:textId="2499C41E" w:rsidR="00462813" w:rsidRDefault="00462813" w:rsidP="00922986">
            <w:pPr>
              <w:pStyle w:val="Header"/>
              <w:tabs>
                <w:tab w:val="clear" w:pos="4320"/>
                <w:tab w:val="clear" w:pos="8640"/>
              </w:tabs>
              <w:spacing w:before="100"/>
              <w:rPr>
                <w:rFonts w:ascii="Arial" w:hAnsi="Arial"/>
              </w:rPr>
            </w:pPr>
            <w:r>
              <w:rPr>
                <w:rFonts w:ascii="Arial" w:hAnsi="Arial"/>
                <w:sz w:val="28"/>
              </w:rPr>
              <w:t>Branch:</w:t>
            </w:r>
            <w:r>
              <w:rPr>
                <w:rFonts w:ascii="Arial" w:hAnsi="Arial"/>
              </w:rPr>
              <w:t xml:space="preserve"> </w:t>
            </w:r>
            <w:r w:rsidR="00922986">
              <w:rPr>
                <w:rFonts w:ascii="Arial" w:hAnsi="Arial"/>
              </w:rPr>
              <w:t>Food and Farming Group</w:t>
            </w:r>
          </w:p>
        </w:tc>
      </w:tr>
    </w:tbl>
    <w:p w14:paraId="564D24B2" w14:textId="77777777" w:rsidR="00462813" w:rsidRDefault="00462813" w:rsidP="00462813">
      <w:pPr>
        <w:pStyle w:val="DARDEqualityText"/>
        <w:sectPr w:rsidR="00462813" w:rsidSect="005C03E2">
          <w:type w:val="continuous"/>
          <w:pgSz w:w="11899" w:h="16838"/>
          <w:pgMar w:top="720" w:right="720" w:bottom="720" w:left="720" w:header="720" w:footer="567" w:gutter="0"/>
          <w:cols w:space="720"/>
          <w:titlePg/>
          <w:docGrid w:linePitch="326"/>
        </w:sectPr>
      </w:pPr>
    </w:p>
    <w:p w14:paraId="6885AEE2" w14:textId="77777777" w:rsidR="00462813" w:rsidRDefault="00462813" w:rsidP="00462813">
      <w:pPr>
        <w:pStyle w:val="DARDEqualityText"/>
        <w:spacing w:line="240" w:lineRule="auto"/>
        <w:sectPr w:rsidR="00462813" w:rsidSect="005C03E2">
          <w:type w:val="continuous"/>
          <w:pgSz w:w="11899" w:h="16838"/>
          <w:pgMar w:top="720" w:right="720" w:bottom="720" w:left="720" w:header="720" w:footer="567" w:gutter="0"/>
          <w:cols w:space="720"/>
          <w:titlePg/>
          <w:docGrid w:linePitch="326"/>
        </w:sectPr>
      </w:pPr>
    </w:p>
    <w:tbl>
      <w:tblPr>
        <w:tblW w:w="9362" w:type="dxa"/>
        <w:tblLook w:val="0000" w:firstRow="0" w:lastRow="0" w:firstColumn="0" w:lastColumn="0" w:noHBand="0" w:noVBand="0"/>
      </w:tblPr>
      <w:tblGrid>
        <w:gridCol w:w="9362"/>
      </w:tblGrid>
      <w:tr w:rsidR="00462813" w14:paraId="5BA88BA4" w14:textId="77777777" w:rsidTr="00B60891">
        <w:trPr>
          <w:cantSplit/>
          <w:trHeight w:val="1713"/>
        </w:trPr>
        <w:tc>
          <w:tcPr>
            <w:tcW w:w="9362" w:type="dxa"/>
          </w:tcPr>
          <w:p w14:paraId="6B92F55B" w14:textId="77777777" w:rsidR="00462813" w:rsidRDefault="00462813" w:rsidP="00B60891">
            <w:pPr>
              <w:spacing w:before="100"/>
              <w:rPr>
                <w:rFonts w:ascii="Arial" w:hAnsi="Arial"/>
                <w:color w:val="808080"/>
                <w:sz w:val="28"/>
              </w:rPr>
            </w:pPr>
            <w:r>
              <w:rPr>
                <w:rFonts w:ascii="Arial" w:hAnsi="Arial"/>
                <w:sz w:val="28"/>
              </w:rPr>
              <w:t xml:space="preserve">Signature: </w:t>
            </w:r>
            <w:r>
              <w:rPr>
                <w:rFonts w:ascii="Arial" w:hAnsi="Arial"/>
                <w:color w:val="808080"/>
                <w:sz w:val="28"/>
              </w:rPr>
              <w:t>please insert a scanned image of your signature below</w:t>
            </w:r>
          </w:p>
          <w:p w14:paraId="7FDB9B6A" w14:textId="77777777" w:rsidR="00462813" w:rsidRDefault="00462813" w:rsidP="00B60891">
            <w:pPr>
              <w:pStyle w:val="Header"/>
              <w:tabs>
                <w:tab w:val="clear" w:pos="4320"/>
                <w:tab w:val="clear" w:pos="8640"/>
              </w:tabs>
              <w:spacing w:before="100"/>
            </w:pPr>
          </w:p>
          <w:p w14:paraId="26E63F59" w14:textId="77777777" w:rsidR="00462813" w:rsidRDefault="00462813" w:rsidP="00B60891">
            <w:pPr>
              <w:pStyle w:val="Header"/>
              <w:tabs>
                <w:tab w:val="clear" w:pos="4320"/>
                <w:tab w:val="clear" w:pos="8640"/>
              </w:tabs>
              <w:spacing w:before="100"/>
              <w:rPr>
                <w:rFonts w:ascii="Arial" w:hAnsi="Arial" w:cs="Arial"/>
                <w:sz w:val="28"/>
                <w:szCs w:val="28"/>
              </w:rPr>
            </w:pPr>
          </w:p>
          <w:p w14:paraId="6A190D53" w14:textId="7F71B422" w:rsidR="00D47DB7" w:rsidRDefault="00922986" w:rsidP="00B60891">
            <w:pPr>
              <w:pStyle w:val="Header"/>
              <w:tabs>
                <w:tab w:val="clear" w:pos="4320"/>
                <w:tab w:val="clear" w:pos="8640"/>
              </w:tabs>
              <w:spacing w:before="100"/>
              <w:rPr>
                <w:rFonts w:ascii="Arial" w:hAnsi="Arial" w:cs="Arial"/>
                <w:sz w:val="28"/>
                <w:szCs w:val="28"/>
              </w:rPr>
            </w:pPr>
            <w:r>
              <w:object w:dxaOrig="14010" w:dyaOrig="6930" w14:anchorId="3DA1B38B">
                <v:shape id="_x0000_i1028" type="#_x0000_t75" style="width:147.85pt;height:72.45pt" o:ole="" fillcolor="window">
                  <v:imagedata r:id="rId17" o:title=""/>
                </v:shape>
                <o:OLEObject Type="Embed" ProgID="PBrush" ShapeID="_x0000_i1028" DrawAspect="Content" ObjectID="_1676872227" r:id="rId18"/>
              </w:object>
            </w:r>
          </w:p>
          <w:p w14:paraId="5E211ABE" w14:textId="77777777" w:rsidR="00D47DB7" w:rsidRDefault="00D47DB7" w:rsidP="00B60891">
            <w:pPr>
              <w:pStyle w:val="Header"/>
              <w:tabs>
                <w:tab w:val="clear" w:pos="4320"/>
                <w:tab w:val="clear" w:pos="8640"/>
              </w:tabs>
              <w:spacing w:before="100"/>
              <w:rPr>
                <w:rFonts w:ascii="Arial" w:hAnsi="Arial" w:cs="Arial"/>
                <w:sz w:val="28"/>
                <w:szCs w:val="28"/>
              </w:rPr>
            </w:pPr>
          </w:p>
          <w:p w14:paraId="370BD2F3" w14:textId="77777777" w:rsidR="00D47DB7" w:rsidRPr="00855DA3" w:rsidRDefault="00D47DB7" w:rsidP="00B60891">
            <w:pPr>
              <w:pStyle w:val="Header"/>
              <w:tabs>
                <w:tab w:val="clear" w:pos="4320"/>
                <w:tab w:val="clear" w:pos="8640"/>
              </w:tabs>
              <w:spacing w:before="100"/>
              <w:rPr>
                <w:rFonts w:ascii="Arial" w:hAnsi="Arial" w:cs="Arial"/>
                <w:sz w:val="28"/>
                <w:szCs w:val="28"/>
              </w:rPr>
            </w:pPr>
          </w:p>
        </w:tc>
      </w:tr>
    </w:tbl>
    <w:p w14:paraId="6C020AD6" w14:textId="77777777" w:rsidR="00202D9F" w:rsidRDefault="00202D9F">
      <w:pPr>
        <w:pStyle w:val="DARDEqualityText"/>
        <w:sectPr w:rsidR="00202D9F" w:rsidSect="005C03E2">
          <w:type w:val="continuous"/>
          <w:pgSz w:w="11899" w:h="16838"/>
          <w:pgMar w:top="720" w:right="720" w:bottom="720" w:left="720" w:header="720" w:footer="567" w:gutter="0"/>
          <w:cols w:space="720"/>
          <w:formProt w:val="0"/>
          <w:titlePg/>
          <w:docGrid w:linePitch="326"/>
        </w:sectPr>
      </w:pPr>
    </w:p>
    <w:p w14:paraId="2566A20A" w14:textId="77777777" w:rsidR="00202D9F" w:rsidRPr="00B35098" w:rsidRDefault="00202D9F">
      <w:pPr>
        <w:pStyle w:val="DARDEqualityText"/>
        <w:spacing w:line="240" w:lineRule="auto"/>
        <w:sectPr w:rsidR="00202D9F" w:rsidRPr="00B35098" w:rsidSect="005C03E2">
          <w:type w:val="continuous"/>
          <w:pgSz w:w="11899" w:h="16838"/>
          <w:pgMar w:top="720" w:right="720" w:bottom="720" w:left="720" w:header="720" w:footer="567" w:gutter="0"/>
          <w:cols w:space="720"/>
          <w:titlePg/>
          <w:docGrid w:linePitch="326"/>
        </w:sectPr>
      </w:pPr>
    </w:p>
    <w:p w14:paraId="6D631B7E" w14:textId="77777777" w:rsidR="00202D9F" w:rsidRDefault="00952DA9">
      <w:pPr>
        <w:pStyle w:val="DARDEqualityText"/>
        <w:rPr>
          <w:color w:val="142062"/>
        </w:rPr>
      </w:pPr>
      <w:r w:rsidRPr="00B35098">
        <w:t xml:space="preserve">Please save the </w:t>
      </w:r>
      <w:r w:rsidR="00EA1E36" w:rsidRPr="00B35098">
        <w:rPr>
          <w:u w:val="single"/>
        </w:rPr>
        <w:t xml:space="preserve">final </w:t>
      </w:r>
      <w:r w:rsidR="00EB403B">
        <w:rPr>
          <w:u w:val="single"/>
        </w:rPr>
        <w:t xml:space="preserve">signed </w:t>
      </w:r>
      <w:r w:rsidR="00EA1E36" w:rsidRPr="00B35098">
        <w:rPr>
          <w:u w:val="single"/>
        </w:rPr>
        <w:t>version</w:t>
      </w:r>
      <w:r w:rsidR="00EA1E36" w:rsidRPr="00B35098">
        <w:t xml:space="preserve"> of the completed</w:t>
      </w:r>
      <w:r w:rsidRPr="00B35098">
        <w:t xml:space="preserve"> scr</w:t>
      </w:r>
      <w:r w:rsidR="00202D9F" w:rsidRPr="00B35098">
        <w:t>eening form</w:t>
      </w:r>
      <w:r w:rsidR="00B35098">
        <w:t xml:space="preserve"> </w:t>
      </w:r>
      <w:r w:rsidR="00EA1E36" w:rsidRPr="00B35098">
        <w:t>in the</w:t>
      </w:r>
      <w:r w:rsidR="00202D9F" w:rsidRPr="00B35098">
        <w:t xml:space="preserve"> </w:t>
      </w:r>
      <w:r w:rsidR="00B96E27">
        <w:t xml:space="preserve">HPRM </w:t>
      </w:r>
      <w:r w:rsidR="00EA1E36" w:rsidRPr="00B35098">
        <w:t xml:space="preserve">container </w:t>
      </w:r>
      <w:r w:rsidR="00B35098" w:rsidRPr="00B35098">
        <w:t>below</w:t>
      </w:r>
      <w:r w:rsidR="00CC25DA">
        <w:t xml:space="preserve"> as soon as possible after completion</w:t>
      </w:r>
      <w:r w:rsidR="00B35098" w:rsidRPr="00B35098">
        <w:t xml:space="preserve"> </w:t>
      </w:r>
      <w:r w:rsidR="00202D9F" w:rsidRPr="00B35098">
        <w:t xml:space="preserve">and forward the </w:t>
      </w:r>
      <w:r w:rsidR="00B96E27">
        <w:t xml:space="preserve">HPRM </w:t>
      </w:r>
      <w:r w:rsidR="00B35098" w:rsidRPr="00B35098">
        <w:t xml:space="preserve">link </w:t>
      </w:r>
      <w:r w:rsidR="00202D9F" w:rsidRPr="00B35098">
        <w:t xml:space="preserve">to Equality Branch at </w:t>
      </w:r>
      <w:hyperlink r:id="rId19" w:history="1">
        <w:r w:rsidR="00D72961" w:rsidRPr="00AC5079">
          <w:rPr>
            <w:rStyle w:val="Hyperlink"/>
          </w:rPr>
          <w:t>equalitydiversitypublicappointments@daera-ni.gov.uk</w:t>
        </w:r>
      </w:hyperlink>
      <w:r w:rsidR="00EA1E36" w:rsidRPr="00B35098">
        <w:t>.  Th</w:t>
      </w:r>
      <w:r w:rsidR="00B35098" w:rsidRPr="00B35098">
        <w:t>e</w:t>
      </w:r>
      <w:r w:rsidR="00EA1E36" w:rsidRPr="00B35098">
        <w:t xml:space="preserve"> </w:t>
      </w:r>
      <w:r w:rsidR="00B35098" w:rsidRPr="00B35098">
        <w:t>screening form</w:t>
      </w:r>
      <w:r w:rsidR="00EA1E36" w:rsidRPr="00B35098">
        <w:t xml:space="preserve"> will be placed on the D</w:t>
      </w:r>
      <w:r w:rsidR="00EB403B">
        <w:t>A</w:t>
      </w:r>
      <w:r w:rsidR="00135041">
        <w:t>E</w:t>
      </w:r>
      <w:r w:rsidR="00EB403B">
        <w:t>RA</w:t>
      </w:r>
      <w:r w:rsidR="00EA1E36" w:rsidRPr="00B35098">
        <w:t xml:space="preserve"> website and a link provided to </w:t>
      </w:r>
      <w:r w:rsidR="00B35098" w:rsidRPr="00B35098">
        <w:t xml:space="preserve">the Department’s </w:t>
      </w:r>
      <w:r w:rsidR="00EA1E36" w:rsidRPr="00B35098">
        <w:t>S</w:t>
      </w:r>
      <w:r w:rsidR="00B35098" w:rsidRPr="00B35098">
        <w:t xml:space="preserve">ection </w:t>
      </w:r>
      <w:r w:rsidR="00EA1E36" w:rsidRPr="00B35098">
        <w:t>75 consultees</w:t>
      </w:r>
      <w:r w:rsidR="00B35098" w:rsidRPr="00B35098">
        <w:rPr>
          <w:color w:val="142062"/>
        </w:rPr>
        <w:t>.</w:t>
      </w:r>
      <w:r w:rsidR="00EA1E36" w:rsidRPr="00B35098">
        <w:rPr>
          <w:color w:val="142062"/>
        </w:rPr>
        <w:t xml:space="preserve"> </w:t>
      </w:r>
    </w:p>
    <w:p w14:paraId="0E22A404" w14:textId="77777777" w:rsidR="00227800" w:rsidRDefault="00227800">
      <w:pPr>
        <w:pStyle w:val="DARDEqualityText"/>
        <w:rPr>
          <w:color w:val="142062"/>
        </w:rPr>
      </w:pPr>
    </w:p>
    <w:p w14:paraId="61FAEF03" w14:textId="77777777" w:rsidR="00227800" w:rsidRPr="00B35098" w:rsidRDefault="00D72961">
      <w:pPr>
        <w:pStyle w:val="DARDEqualityText"/>
      </w:pPr>
      <w:r w:rsidRPr="00D72961">
        <w:tab/>
      </w:r>
      <w:r>
        <w:object w:dxaOrig="1540" w:dyaOrig="998" w14:anchorId="737B5123">
          <v:shape id="_x0000_i1029" type="#_x0000_t75" style="width:77.15pt;height:50.15pt" o:ole="">
            <v:imagedata r:id="rId20" o:title=""/>
          </v:shape>
          <o:OLEObject Type="Embed" ProgID="Package" ShapeID="_x0000_i1029" DrawAspect="Icon" ObjectID="_1676872228" r:id="rId21"/>
        </w:object>
      </w:r>
    </w:p>
    <w:p w14:paraId="72B043D1" w14:textId="77777777" w:rsidR="00462813" w:rsidRDefault="00462813" w:rsidP="000C1464">
      <w:pPr>
        <w:pStyle w:val="DARDEqualityText"/>
      </w:pPr>
    </w:p>
    <w:p w14:paraId="6F26A12F" w14:textId="77777777" w:rsidR="000C1464" w:rsidRDefault="00202D9F" w:rsidP="000C1464">
      <w:pPr>
        <w:pStyle w:val="DARDEqualityText"/>
      </w:pPr>
      <w:r>
        <w:t xml:space="preserve">For more information about </w:t>
      </w:r>
      <w:r w:rsidR="00B35098">
        <w:t xml:space="preserve">equality </w:t>
      </w:r>
      <w:r>
        <w:t>screening</w:t>
      </w:r>
      <w:r w:rsidR="00DC5514">
        <w:t>, contact</w:t>
      </w:r>
      <w:r w:rsidR="000C1464">
        <w:t xml:space="preserve"> – </w:t>
      </w:r>
    </w:p>
    <w:p w14:paraId="38027672" w14:textId="77777777" w:rsidR="00227800" w:rsidRDefault="00227800" w:rsidP="00227800">
      <w:pPr>
        <w:pStyle w:val="DARDEqualityText"/>
        <w:spacing w:line="240" w:lineRule="auto"/>
      </w:pPr>
      <w:r>
        <w:t>DAERA Equality Unit</w:t>
      </w:r>
    </w:p>
    <w:p w14:paraId="5186BC52" w14:textId="77777777" w:rsidR="00F0116C" w:rsidRDefault="00F0116C" w:rsidP="00227800">
      <w:pPr>
        <w:rPr>
          <w:rFonts w:ascii="Arial" w:hAnsi="Arial" w:cs="Arial"/>
          <w:sz w:val="28"/>
          <w:szCs w:val="28"/>
          <w:lang w:val="en"/>
        </w:rPr>
      </w:pPr>
      <w:r>
        <w:rPr>
          <w:rFonts w:ascii="Arial" w:hAnsi="Arial" w:cs="Arial"/>
          <w:sz w:val="28"/>
          <w:szCs w:val="28"/>
          <w:lang w:val="en"/>
        </w:rPr>
        <w:t>Equality, Diversity &amp; Public Appointments Branch</w:t>
      </w:r>
    </w:p>
    <w:p w14:paraId="38F36583" w14:textId="77777777" w:rsidR="00F0116C" w:rsidRDefault="00F0116C" w:rsidP="00227800">
      <w:pPr>
        <w:rPr>
          <w:rFonts w:ascii="Arial" w:hAnsi="Arial" w:cs="Arial"/>
          <w:sz w:val="28"/>
          <w:szCs w:val="28"/>
          <w:lang w:val="en"/>
        </w:rPr>
      </w:pPr>
      <w:r>
        <w:rPr>
          <w:rFonts w:ascii="Arial" w:hAnsi="Arial" w:cs="Arial"/>
          <w:sz w:val="28"/>
          <w:szCs w:val="28"/>
          <w:lang w:val="en"/>
        </w:rPr>
        <w:t>Ballykelly House</w:t>
      </w:r>
    </w:p>
    <w:p w14:paraId="6C8A369E" w14:textId="77777777" w:rsidR="00F0116C" w:rsidRDefault="00F0116C" w:rsidP="00227800">
      <w:pPr>
        <w:rPr>
          <w:rFonts w:ascii="Arial" w:hAnsi="Arial" w:cs="Arial"/>
          <w:sz w:val="28"/>
          <w:szCs w:val="28"/>
          <w:lang w:val="en"/>
        </w:rPr>
      </w:pPr>
      <w:r>
        <w:rPr>
          <w:rFonts w:ascii="Arial" w:hAnsi="Arial" w:cs="Arial"/>
          <w:sz w:val="28"/>
          <w:szCs w:val="28"/>
          <w:lang w:val="en"/>
        </w:rPr>
        <w:t>111 Ballykelly Road</w:t>
      </w:r>
    </w:p>
    <w:p w14:paraId="0D5E380C" w14:textId="77777777" w:rsidR="00227800" w:rsidRDefault="00F0116C" w:rsidP="00227800">
      <w:pPr>
        <w:rPr>
          <w:rFonts w:ascii="Arial" w:hAnsi="Arial" w:cs="Arial"/>
          <w:sz w:val="28"/>
          <w:szCs w:val="28"/>
          <w:lang w:val="en"/>
        </w:rPr>
      </w:pPr>
      <w:r>
        <w:rPr>
          <w:rFonts w:ascii="Arial" w:hAnsi="Arial" w:cs="Arial"/>
          <w:sz w:val="28"/>
          <w:szCs w:val="28"/>
          <w:lang w:val="en"/>
        </w:rPr>
        <w:t>LIMAVADY</w:t>
      </w:r>
      <w:r w:rsidR="00227800" w:rsidRPr="00E647A4">
        <w:rPr>
          <w:rFonts w:ascii="Arial" w:hAnsi="Arial" w:cs="Arial"/>
          <w:sz w:val="28"/>
          <w:szCs w:val="28"/>
          <w:lang w:val="en"/>
        </w:rPr>
        <w:br/>
      </w:r>
      <w:r>
        <w:rPr>
          <w:rFonts w:ascii="Arial" w:hAnsi="Arial" w:cs="Arial"/>
          <w:sz w:val="28"/>
          <w:szCs w:val="28"/>
          <w:lang w:val="en"/>
        </w:rPr>
        <w:t>BT49 9HP</w:t>
      </w:r>
    </w:p>
    <w:p w14:paraId="7298E685" w14:textId="77777777" w:rsidR="00227800" w:rsidRPr="00E647A4" w:rsidRDefault="00227800" w:rsidP="00227800">
      <w:pPr>
        <w:rPr>
          <w:rFonts w:ascii="Arial" w:hAnsi="Arial" w:cs="Arial"/>
          <w:sz w:val="28"/>
          <w:szCs w:val="28"/>
          <w:lang w:val="en"/>
        </w:rPr>
      </w:pPr>
    </w:p>
    <w:p w14:paraId="6ED06510" w14:textId="77777777" w:rsidR="00227800" w:rsidRDefault="00227800" w:rsidP="00227800">
      <w:pPr>
        <w:rPr>
          <w:rStyle w:val="Hyperlink"/>
          <w:rFonts w:ascii="Arial" w:hAnsi="Arial" w:cs="Arial"/>
          <w:sz w:val="28"/>
          <w:szCs w:val="28"/>
        </w:rPr>
      </w:pPr>
      <w:r w:rsidRPr="00E647A4">
        <w:rPr>
          <w:rFonts w:ascii="Arial" w:hAnsi="Arial" w:cs="Arial"/>
          <w:sz w:val="28"/>
          <w:szCs w:val="28"/>
          <w:lang w:val="en"/>
        </w:rPr>
        <w:t xml:space="preserve">Email: </w:t>
      </w:r>
      <w:hyperlink r:id="rId22" w:history="1">
        <w:r w:rsidR="00F0116C" w:rsidRPr="0031384A">
          <w:rPr>
            <w:rStyle w:val="Hyperlink"/>
            <w:rFonts w:ascii="Arial" w:hAnsi="Arial" w:cs="Arial"/>
            <w:sz w:val="28"/>
            <w:szCs w:val="28"/>
          </w:rPr>
          <w:t>equalitydiversitypublicappointments@daera-ni.gov.uk</w:t>
        </w:r>
      </w:hyperlink>
    </w:p>
    <w:p w14:paraId="4BC2149E" w14:textId="77777777" w:rsidR="00227800" w:rsidRPr="00E647A4" w:rsidRDefault="00227800" w:rsidP="00227800">
      <w:pPr>
        <w:rPr>
          <w:rStyle w:val="Hyperlink"/>
          <w:rFonts w:ascii="Arial" w:hAnsi="Arial" w:cs="Arial"/>
          <w:sz w:val="28"/>
          <w:szCs w:val="28"/>
        </w:rPr>
      </w:pPr>
    </w:p>
    <w:p w14:paraId="6F9DCA56" w14:textId="77777777" w:rsidR="00227800" w:rsidRDefault="00F0116C" w:rsidP="00227800">
      <w:pPr>
        <w:rPr>
          <w:rStyle w:val="Hyperlink"/>
          <w:rFonts w:ascii="Arial" w:hAnsi="Arial" w:cs="Arial"/>
          <w:sz w:val="28"/>
          <w:szCs w:val="28"/>
        </w:rPr>
      </w:pPr>
      <w:r>
        <w:rPr>
          <w:rStyle w:val="Hyperlink"/>
          <w:rFonts w:ascii="Arial" w:hAnsi="Arial" w:cs="Arial"/>
          <w:sz w:val="28"/>
          <w:szCs w:val="28"/>
        </w:rPr>
        <w:lastRenderedPageBreak/>
        <w:t>Tel: 028 7744 2027</w:t>
      </w:r>
    </w:p>
    <w:p w14:paraId="13683663" w14:textId="77777777" w:rsidR="0077251C" w:rsidRDefault="0077251C" w:rsidP="00227800">
      <w:pPr>
        <w:rPr>
          <w:rStyle w:val="Hyperlink"/>
          <w:rFonts w:ascii="Arial" w:hAnsi="Arial" w:cs="Arial"/>
          <w:sz w:val="28"/>
          <w:szCs w:val="28"/>
        </w:rPr>
      </w:pPr>
    </w:p>
    <w:p w14:paraId="1FFB323C" w14:textId="77777777" w:rsidR="0077251C" w:rsidRDefault="0077251C" w:rsidP="00227800">
      <w:pPr>
        <w:rPr>
          <w:rStyle w:val="Hyperlink"/>
          <w:rFonts w:ascii="Arial" w:hAnsi="Arial" w:cs="Arial"/>
          <w:sz w:val="28"/>
          <w:szCs w:val="28"/>
        </w:rPr>
      </w:pPr>
    </w:p>
    <w:p w14:paraId="02C2D91B" w14:textId="77777777" w:rsidR="0077251C" w:rsidRDefault="0077251C" w:rsidP="00227800">
      <w:pPr>
        <w:rPr>
          <w:rStyle w:val="Hyperlink"/>
          <w:rFonts w:ascii="Arial" w:hAnsi="Arial" w:cs="Arial"/>
          <w:sz w:val="28"/>
          <w:szCs w:val="28"/>
        </w:rPr>
      </w:pPr>
    </w:p>
    <w:p w14:paraId="080F81DB" w14:textId="77777777" w:rsidR="0077251C" w:rsidRPr="0077251C" w:rsidRDefault="00D72961" w:rsidP="00227800">
      <w:pPr>
        <w:rPr>
          <w:rFonts w:ascii="Arial" w:hAnsi="Arial" w:cs="Arial"/>
          <w:b/>
          <w:sz w:val="28"/>
          <w:szCs w:val="28"/>
        </w:rPr>
      </w:pPr>
      <w:r>
        <w:rPr>
          <w:rStyle w:val="Hyperlink"/>
          <w:rFonts w:ascii="Arial" w:hAnsi="Arial" w:cs="Arial"/>
          <w:b/>
          <w:color w:val="auto"/>
          <w:sz w:val="28"/>
          <w:szCs w:val="28"/>
          <w:u w:val="none"/>
        </w:rPr>
        <w:t>August 2019</w:t>
      </w:r>
    </w:p>
    <w:p w14:paraId="55F56602" w14:textId="77777777" w:rsidR="00227800" w:rsidRDefault="00227800" w:rsidP="00227800">
      <w:pPr>
        <w:pStyle w:val="DARDEqualityText"/>
        <w:spacing w:line="240" w:lineRule="auto"/>
      </w:pPr>
    </w:p>
    <w:p w14:paraId="42573515" w14:textId="77777777" w:rsidR="001B0109" w:rsidRDefault="001B0109">
      <w:pPr>
        <w:pStyle w:val="DARDEqualityText"/>
        <w:spacing w:line="240" w:lineRule="auto"/>
      </w:pPr>
    </w:p>
    <w:p w14:paraId="269C336F" w14:textId="77777777" w:rsidR="001B0109" w:rsidRDefault="001B0109">
      <w:pPr>
        <w:pStyle w:val="DARDEqualityText"/>
        <w:spacing w:line="240" w:lineRule="auto"/>
      </w:pPr>
    </w:p>
    <w:p w14:paraId="516DE3C4" w14:textId="77777777" w:rsidR="00202D9F" w:rsidRDefault="00202D9F">
      <w:pPr>
        <w:pStyle w:val="DARDEqualityText"/>
        <w:spacing w:line="240" w:lineRule="auto"/>
      </w:pPr>
    </w:p>
    <w:p w14:paraId="7FC7CA1D" w14:textId="77777777" w:rsidR="001C32B5" w:rsidRDefault="001C32B5">
      <w:pPr>
        <w:pStyle w:val="DARDEqualityText"/>
        <w:spacing w:line="240" w:lineRule="auto"/>
        <w:rPr>
          <w:b/>
          <w:color w:val="FF0000"/>
          <w:u w:val="single"/>
        </w:rPr>
      </w:pPr>
    </w:p>
    <w:p w14:paraId="2EA1BAAA" w14:textId="77777777" w:rsidR="00D059C6" w:rsidRDefault="00D059C6" w:rsidP="00E15BF2">
      <w:pPr>
        <w:pStyle w:val="DARDEqualityText"/>
        <w:spacing w:line="240" w:lineRule="auto"/>
      </w:pPr>
    </w:p>
    <w:p w14:paraId="0D82D69D" w14:textId="77777777" w:rsidR="00D059C6" w:rsidRDefault="00D059C6" w:rsidP="00E15BF2">
      <w:pPr>
        <w:pStyle w:val="DARDEqualityText"/>
        <w:spacing w:line="240" w:lineRule="auto"/>
      </w:pPr>
    </w:p>
    <w:p w14:paraId="6F700A1E" w14:textId="77777777" w:rsidR="00D059C6" w:rsidRDefault="00D059C6" w:rsidP="00E15BF2">
      <w:pPr>
        <w:pStyle w:val="DARDEqualityText"/>
        <w:spacing w:line="240" w:lineRule="auto"/>
      </w:pPr>
    </w:p>
    <w:p w14:paraId="38410CDF" w14:textId="77777777" w:rsidR="00D059C6" w:rsidRDefault="00D059C6" w:rsidP="00E15BF2">
      <w:pPr>
        <w:pStyle w:val="DARDEqualityText"/>
        <w:spacing w:line="240" w:lineRule="auto"/>
      </w:pPr>
    </w:p>
    <w:p w14:paraId="3297971C" w14:textId="77777777" w:rsidR="00202D9F" w:rsidRDefault="00202D9F">
      <w:pPr>
        <w:pStyle w:val="DARDEqualityText"/>
        <w:spacing w:line="240" w:lineRule="auto"/>
      </w:pPr>
    </w:p>
    <w:p w14:paraId="7C8CEDAD" w14:textId="77777777" w:rsidR="000A1FB1" w:rsidRDefault="000A1FB1">
      <w:pPr>
        <w:pStyle w:val="DARDEqualityText"/>
        <w:spacing w:before="100" w:line="240" w:lineRule="auto"/>
        <w:rPr>
          <w:sz w:val="56"/>
        </w:rPr>
      </w:pPr>
    </w:p>
    <w:p w14:paraId="45870440" w14:textId="77777777" w:rsidR="00B96E27" w:rsidRDefault="00F746C3">
      <w:pPr>
        <w:pStyle w:val="DARDEqualityText"/>
        <w:spacing w:before="100" w:line="240" w:lineRule="auto"/>
        <w:rPr>
          <w:szCs w:val="28"/>
        </w:rPr>
      </w:pPr>
      <w:r>
        <w:rPr>
          <w:sz w:val="56"/>
        </w:rPr>
        <w:pict w14:anchorId="5CE49117">
          <v:shape id="_x0000_i1030" type="#_x0000_t75" style="width:265.7pt;height:1in">
            <v:imagedata r:id="rId10" o:title="A4 DAERA Logo process"/>
          </v:shape>
        </w:pict>
      </w:r>
    </w:p>
    <w:p w14:paraId="67BAF592" w14:textId="77777777" w:rsidR="000A1FB1" w:rsidRDefault="000A1FB1" w:rsidP="00D47DB7">
      <w:pPr>
        <w:pStyle w:val="DARDEqualityText"/>
        <w:spacing w:before="100"/>
        <w:rPr>
          <w:b/>
          <w:szCs w:val="28"/>
        </w:rPr>
      </w:pPr>
      <w:r w:rsidRPr="000A1FB1">
        <w:rPr>
          <w:b/>
          <w:szCs w:val="28"/>
        </w:rPr>
        <w:t>Annex A</w:t>
      </w:r>
    </w:p>
    <w:p w14:paraId="0A6BD894" w14:textId="77777777" w:rsidR="00D47DB7" w:rsidRDefault="00D47DB7" w:rsidP="00D47DB7">
      <w:pPr>
        <w:shd w:val="clear" w:color="auto" w:fill="FFFFFF"/>
        <w:spacing w:line="360" w:lineRule="auto"/>
        <w:outlineLvl w:val="4"/>
        <w:rPr>
          <w:rFonts w:ascii="Arial" w:eastAsia="Times New Roman" w:hAnsi="Arial" w:cs="Arial"/>
          <w:b/>
          <w:iCs/>
          <w:color w:val="000000"/>
          <w:sz w:val="23"/>
          <w:szCs w:val="23"/>
          <w:u w:val="single"/>
          <w:lang w:val="en" w:eastAsia="en-GB"/>
        </w:rPr>
      </w:pPr>
    </w:p>
    <w:p w14:paraId="666066E0" w14:textId="77777777" w:rsidR="000A1FB1" w:rsidRPr="00053BBE" w:rsidRDefault="000A1FB1" w:rsidP="00D47DB7">
      <w:pPr>
        <w:shd w:val="clear" w:color="auto" w:fill="FFFFFF"/>
        <w:spacing w:line="360" w:lineRule="auto"/>
        <w:outlineLvl w:val="4"/>
        <w:rPr>
          <w:rFonts w:ascii="Arial" w:eastAsia="Times New Roman" w:hAnsi="Arial" w:cs="Arial"/>
          <w:b/>
          <w:iCs/>
          <w:color w:val="000000"/>
          <w:sz w:val="23"/>
          <w:szCs w:val="23"/>
          <w:u w:val="single"/>
          <w:lang w:val="en" w:eastAsia="en-GB"/>
        </w:rPr>
      </w:pPr>
      <w:r w:rsidRPr="00053BBE">
        <w:rPr>
          <w:rFonts w:ascii="Arial" w:eastAsia="Times New Roman" w:hAnsi="Arial" w:cs="Arial"/>
          <w:b/>
          <w:iCs/>
          <w:color w:val="000000"/>
          <w:sz w:val="23"/>
          <w:szCs w:val="23"/>
          <w:u w:val="single"/>
          <w:lang w:val="en" w:eastAsia="en-GB"/>
        </w:rPr>
        <w:t>Synopsis of Human Rights Act Articles &amp; Protocols</w:t>
      </w:r>
    </w:p>
    <w:p w14:paraId="1B5799A9" w14:textId="77777777"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p>
    <w:p w14:paraId="0AAEACA8" w14:textId="77777777"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2</w:t>
      </w:r>
    </w:p>
    <w:p w14:paraId="6A226EB6"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life</w:t>
      </w:r>
    </w:p>
    <w:p w14:paraId="45FE3979" w14:textId="77777777"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14:paraId="44EFAC60" w14:textId="77777777" w:rsidR="000A1FB1" w:rsidRPr="00053BBE" w:rsidRDefault="000A1FB1" w:rsidP="00D47DB7">
      <w:pPr>
        <w:pStyle w:val="ListParagraph"/>
        <w:numPr>
          <w:ilvl w:val="0"/>
          <w:numId w:val="14"/>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Everyone’s right to life shall be protected by law. No one shall be deprived of his life intentionally save in the execution of a sentence of a court following his conviction of a crime for which this penalty is provided by law.</w:t>
      </w:r>
      <w:r w:rsidRPr="00053BBE">
        <w:rPr>
          <w:rFonts w:ascii="Arial" w:eastAsia="Times New Roman" w:hAnsi="Arial" w:cs="Arial"/>
          <w:b/>
          <w:bCs/>
          <w:vanish/>
          <w:color w:val="FFFFFF"/>
          <w:sz w:val="23"/>
          <w:szCs w:val="23"/>
          <w:shd w:val="clear" w:color="auto" w:fill="660066"/>
          <w:lang w:val="en" w:eastAsia="en-GB"/>
        </w:rPr>
        <w:t>E+W+S+N.I.</w:t>
      </w:r>
    </w:p>
    <w:p w14:paraId="39B4BB6A" w14:textId="77777777" w:rsidR="000A1FB1" w:rsidRPr="00053BBE" w:rsidRDefault="000A1FB1" w:rsidP="00D47DB7">
      <w:pPr>
        <w:pStyle w:val="ListParagraph"/>
        <w:numPr>
          <w:ilvl w:val="0"/>
          <w:numId w:val="14"/>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Deprivation of life shall not be regarded as inflicted in contravention of this Article when it results from the use of force which is no more than absolutely necessary:</w:t>
      </w:r>
      <w:r w:rsidRPr="00053BBE">
        <w:rPr>
          <w:rFonts w:ascii="Arial" w:eastAsia="Times New Roman" w:hAnsi="Arial" w:cs="Arial"/>
          <w:b/>
          <w:bCs/>
          <w:vanish/>
          <w:color w:val="FFFFFF"/>
          <w:sz w:val="23"/>
          <w:szCs w:val="23"/>
          <w:shd w:val="clear" w:color="auto" w:fill="660066"/>
          <w:lang w:val="en" w:eastAsia="en-GB"/>
        </w:rPr>
        <w:t>E+W+S+N.I.</w:t>
      </w:r>
    </w:p>
    <w:p w14:paraId="6586917F" w14:textId="77777777" w:rsidR="000A1FB1" w:rsidRPr="000111C8"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(a)</w:t>
      </w:r>
      <w:r w:rsidRPr="00053BBE">
        <w:rPr>
          <w:rFonts w:ascii="Arial" w:eastAsia="Times New Roman" w:hAnsi="Arial" w:cs="Arial"/>
          <w:color w:val="000000"/>
          <w:sz w:val="23"/>
          <w:szCs w:val="23"/>
          <w:lang w:val="en" w:eastAsia="en-GB"/>
        </w:rPr>
        <w:t xml:space="preserve"> In</w:t>
      </w:r>
      <w:r w:rsidRPr="000111C8">
        <w:rPr>
          <w:rFonts w:ascii="Arial" w:eastAsia="Times New Roman" w:hAnsi="Arial" w:cs="Arial"/>
          <w:color w:val="000000"/>
          <w:sz w:val="23"/>
          <w:szCs w:val="23"/>
          <w:lang w:val="en" w:eastAsia="en-GB"/>
        </w:rPr>
        <w:t xml:space="preserve"> </w:t>
      </w:r>
      <w:r w:rsidRPr="00053BBE">
        <w:rPr>
          <w:rFonts w:ascii="Arial" w:eastAsia="Times New Roman" w:hAnsi="Arial" w:cs="Arial"/>
          <w:color w:val="000000"/>
          <w:sz w:val="23"/>
          <w:szCs w:val="23"/>
          <w:lang w:val="en" w:eastAsia="en-GB"/>
        </w:rPr>
        <w:t>defense</w:t>
      </w:r>
      <w:r w:rsidRPr="000111C8">
        <w:rPr>
          <w:rFonts w:ascii="Arial" w:eastAsia="Times New Roman" w:hAnsi="Arial" w:cs="Arial"/>
          <w:color w:val="000000"/>
          <w:sz w:val="23"/>
          <w:szCs w:val="23"/>
          <w:lang w:val="en" w:eastAsia="en-GB"/>
        </w:rPr>
        <w:t xml:space="preserve"> of any person from unlawful violence;</w:t>
      </w:r>
    </w:p>
    <w:p w14:paraId="7688939E" w14:textId="77777777"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(b)</w:t>
      </w:r>
      <w:r w:rsidRPr="00053BBE">
        <w:rPr>
          <w:rFonts w:ascii="Arial" w:eastAsia="Times New Roman" w:hAnsi="Arial" w:cs="Arial"/>
          <w:color w:val="000000"/>
          <w:sz w:val="23"/>
          <w:szCs w:val="23"/>
          <w:lang w:val="en" w:eastAsia="en-GB"/>
        </w:rPr>
        <w:t xml:space="preserve"> In</w:t>
      </w:r>
      <w:r w:rsidRPr="000111C8">
        <w:rPr>
          <w:rFonts w:ascii="Arial" w:eastAsia="Times New Roman" w:hAnsi="Arial" w:cs="Arial"/>
          <w:color w:val="000000"/>
          <w:sz w:val="23"/>
          <w:szCs w:val="23"/>
          <w:lang w:val="en" w:eastAsia="en-GB"/>
        </w:rPr>
        <w:t xml:space="preserve"> order to effect a lawful arrest or to prevent the escape of a person lawfully detained;</w:t>
      </w:r>
    </w:p>
    <w:p w14:paraId="70941679" w14:textId="77777777" w:rsidR="000A1FB1" w:rsidRPr="00053BBE"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(c)</w:t>
      </w:r>
      <w:r w:rsidRPr="00053BBE">
        <w:rPr>
          <w:rFonts w:ascii="Arial" w:eastAsia="Times New Roman" w:hAnsi="Arial" w:cs="Arial"/>
          <w:color w:val="000000"/>
          <w:sz w:val="23"/>
          <w:szCs w:val="23"/>
          <w:lang w:val="en" w:eastAsia="en-GB"/>
        </w:rPr>
        <w:t xml:space="preserve"> In</w:t>
      </w:r>
      <w:r w:rsidRPr="000111C8">
        <w:rPr>
          <w:rFonts w:ascii="Arial" w:eastAsia="Times New Roman" w:hAnsi="Arial" w:cs="Arial"/>
          <w:color w:val="000000"/>
          <w:sz w:val="23"/>
          <w:szCs w:val="23"/>
          <w:lang w:val="en" w:eastAsia="en-GB"/>
        </w:rPr>
        <w:t xml:space="preserve"> action lawfully taken for the purpose of quelling a riot or insurrection.</w:t>
      </w:r>
    </w:p>
    <w:p w14:paraId="7C2F0661" w14:textId="77777777" w:rsidR="000A1FB1" w:rsidRPr="00053BBE"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p>
    <w:p w14:paraId="3314C321" w14:textId="77777777"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3</w:t>
      </w:r>
    </w:p>
    <w:p w14:paraId="3E8EA7A0" w14:textId="77777777"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Prohibition of torture</w:t>
      </w:r>
    </w:p>
    <w:p w14:paraId="01C1686A" w14:textId="77777777" w:rsidR="000A1FB1" w:rsidRPr="00053BBE" w:rsidRDefault="000A1FB1" w:rsidP="00D47DB7">
      <w:pPr>
        <w:shd w:val="clear" w:color="auto" w:fill="FFFFFF"/>
        <w:spacing w:line="360" w:lineRule="auto"/>
        <w:jc w:val="both"/>
        <w:rPr>
          <w:rFonts w:ascii="Arial" w:eastAsia="Times New Roman" w:hAnsi="Arial" w:cs="Arial"/>
          <w:color w:val="000000"/>
          <w:sz w:val="23"/>
          <w:szCs w:val="23"/>
          <w:lang w:val="en" w:eastAsia="en-GB"/>
        </w:rPr>
      </w:pPr>
    </w:p>
    <w:p w14:paraId="73CF6254" w14:textId="77777777" w:rsidR="000A1FB1" w:rsidRPr="00053BBE" w:rsidRDefault="000A1FB1" w:rsidP="00D47DB7">
      <w:pPr>
        <w:shd w:val="clear" w:color="auto" w:fill="FFFFFF"/>
        <w:spacing w:line="360" w:lineRule="auto"/>
        <w:ind w:left="720"/>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No one shall be subjected to torture or to inhuman or degrading treatment or punishment. </w:t>
      </w:r>
    </w:p>
    <w:p w14:paraId="75FC16B8" w14:textId="77777777" w:rsidR="000A1FB1" w:rsidRPr="000111C8" w:rsidRDefault="000A1FB1" w:rsidP="00D47DB7">
      <w:pPr>
        <w:shd w:val="clear" w:color="auto" w:fill="FFFFFF"/>
        <w:spacing w:line="360" w:lineRule="auto"/>
        <w:ind w:firstLine="720"/>
        <w:jc w:val="both"/>
        <w:rPr>
          <w:rFonts w:ascii="Arial" w:eastAsia="Times New Roman" w:hAnsi="Arial" w:cs="Arial"/>
          <w:color w:val="000000"/>
          <w:sz w:val="23"/>
          <w:szCs w:val="23"/>
          <w:lang w:val="en" w:eastAsia="en-GB"/>
        </w:rPr>
      </w:pPr>
    </w:p>
    <w:p w14:paraId="63007878" w14:textId="77777777"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4</w:t>
      </w:r>
      <w:r w:rsidRPr="000111C8">
        <w:rPr>
          <w:rFonts w:ascii="Arial" w:eastAsia="Times New Roman" w:hAnsi="Arial" w:cs="Arial"/>
          <w:b/>
          <w:smallCaps/>
          <w:color w:val="000000"/>
          <w:sz w:val="23"/>
          <w:szCs w:val="23"/>
          <w:lang w:val="en" w:eastAsia="en-GB"/>
        </w:rPr>
        <w:t xml:space="preserve"> </w:t>
      </w:r>
    </w:p>
    <w:p w14:paraId="241A7587"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Prohibition of slavery and forced labour</w:t>
      </w:r>
    </w:p>
    <w:p w14:paraId="261B7F08" w14:textId="77777777" w:rsidR="000A1FB1" w:rsidRPr="000111C8" w:rsidRDefault="000A1FB1" w:rsidP="00D47DB7">
      <w:pPr>
        <w:shd w:val="clear" w:color="auto" w:fill="FFFFFF"/>
        <w:spacing w:line="360" w:lineRule="auto"/>
        <w:outlineLvl w:val="4"/>
        <w:rPr>
          <w:rFonts w:ascii="Arial" w:eastAsia="Times New Roman" w:hAnsi="Arial" w:cs="Arial"/>
          <w:i/>
          <w:iCs/>
          <w:color w:val="000000"/>
          <w:sz w:val="23"/>
          <w:szCs w:val="23"/>
          <w:lang w:val="en" w:eastAsia="en-GB"/>
        </w:rPr>
      </w:pPr>
    </w:p>
    <w:p w14:paraId="07E51839" w14:textId="77777777" w:rsidR="000A1FB1" w:rsidRPr="00053BBE" w:rsidRDefault="000A1FB1" w:rsidP="00D47DB7">
      <w:pPr>
        <w:pStyle w:val="ListParagraph"/>
        <w:numPr>
          <w:ilvl w:val="0"/>
          <w:numId w:val="15"/>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No one shall be held in slavery or servitude.</w:t>
      </w:r>
      <w:r w:rsidRPr="00053BBE">
        <w:rPr>
          <w:rFonts w:ascii="Arial" w:eastAsia="Times New Roman" w:hAnsi="Arial" w:cs="Arial"/>
          <w:b/>
          <w:bCs/>
          <w:vanish/>
          <w:color w:val="FFFFFF"/>
          <w:sz w:val="23"/>
          <w:szCs w:val="23"/>
          <w:shd w:val="clear" w:color="auto" w:fill="660066"/>
          <w:lang w:val="en" w:eastAsia="en-GB"/>
        </w:rPr>
        <w:t>E+W+S+N.I.</w:t>
      </w:r>
    </w:p>
    <w:p w14:paraId="7ADEECAA" w14:textId="77777777" w:rsidR="000A1FB1" w:rsidRPr="00053BBE" w:rsidRDefault="000A1FB1" w:rsidP="00D47DB7">
      <w:pPr>
        <w:pStyle w:val="ListParagraph"/>
        <w:numPr>
          <w:ilvl w:val="0"/>
          <w:numId w:val="15"/>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No one shall be required to perform forced or compulsory labour.</w:t>
      </w:r>
      <w:r w:rsidRPr="00053BBE">
        <w:rPr>
          <w:rFonts w:ascii="Arial" w:eastAsia="Times New Roman" w:hAnsi="Arial" w:cs="Arial"/>
          <w:b/>
          <w:bCs/>
          <w:vanish/>
          <w:color w:val="FFFFFF"/>
          <w:sz w:val="23"/>
          <w:szCs w:val="23"/>
          <w:shd w:val="clear" w:color="auto" w:fill="660066"/>
          <w:lang w:val="en" w:eastAsia="en-GB"/>
        </w:rPr>
        <w:t>E+W+S+N.I.</w:t>
      </w:r>
    </w:p>
    <w:p w14:paraId="552A2B2B" w14:textId="77777777" w:rsidR="000A1FB1" w:rsidRPr="00053BBE" w:rsidRDefault="000A1FB1" w:rsidP="00D47DB7">
      <w:pPr>
        <w:pStyle w:val="ListParagraph"/>
        <w:numPr>
          <w:ilvl w:val="0"/>
          <w:numId w:val="15"/>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For the purpose of this Article the term “forced or compulsory labour” shall not include:</w:t>
      </w:r>
      <w:r w:rsidRPr="00053BBE">
        <w:rPr>
          <w:rFonts w:ascii="Arial" w:eastAsia="Times New Roman" w:hAnsi="Arial" w:cs="Arial"/>
          <w:b/>
          <w:bCs/>
          <w:vanish/>
          <w:color w:val="FFFFFF"/>
          <w:sz w:val="23"/>
          <w:szCs w:val="23"/>
          <w:shd w:val="clear" w:color="auto" w:fill="660066"/>
          <w:lang w:val="en" w:eastAsia="en-GB"/>
        </w:rPr>
        <w:t>E+W+S+N.I.</w:t>
      </w:r>
    </w:p>
    <w:p w14:paraId="4DC702BD" w14:textId="77777777" w:rsidR="000A1FB1"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(a)</w:t>
      </w:r>
      <w:r w:rsidRPr="00053BBE">
        <w:rPr>
          <w:rFonts w:ascii="Arial" w:eastAsia="Times New Roman" w:hAnsi="Arial" w:cs="Arial"/>
          <w:color w:val="000000"/>
          <w:sz w:val="23"/>
          <w:szCs w:val="23"/>
          <w:lang w:val="en" w:eastAsia="en-GB"/>
        </w:rPr>
        <w:t xml:space="preserve"> Any</w:t>
      </w:r>
      <w:r w:rsidRPr="000111C8">
        <w:rPr>
          <w:rFonts w:ascii="Arial" w:eastAsia="Times New Roman" w:hAnsi="Arial" w:cs="Arial"/>
          <w:color w:val="000000"/>
          <w:sz w:val="23"/>
          <w:szCs w:val="23"/>
          <w:lang w:val="en" w:eastAsia="en-GB"/>
        </w:rPr>
        <w:t xml:space="preserve"> work required to be done in the ordinary course of detention imposed according to the provisions of Article 5 of this Convention or during conditional release from such detention;</w:t>
      </w:r>
    </w:p>
    <w:p w14:paraId="66C0D8A3" w14:textId="77777777"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(b)</w:t>
      </w:r>
      <w:r w:rsidRPr="00053BBE">
        <w:rPr>
          <w:rFonts w:ascii="Arial" w:eastAsia="Times New Roman" w:hAnsi="Arial" w:cs="Arial"/>
          <w:color w:val="000000"/>
          <w:sz w:val="23"/>
          <w:szCs w:val="23"/>
          <w:lang w:val="en" w:eastAsia="en-GB"/>
        </w:rPr>
        <w:t xml:space="preserve"> Any</w:t>
      </w:r>
      <w:r w:rsidRPr="000111C8">
        <w:rPr>
          <w:rFonts w:ascii="Arial" w:eastAsia="Times New Roman" w:hAnsi="Arial" w:cs="Arial"/>
          <w:color w:val="000000"/>
          <w:sz w:val="23"/>
          <w:szCs w:val="23"/>
          <w:lang w:val="en" w:eastAsia="en-GB"/>
        </w:rPr>
        <w:t xml:space="preserve"> service of a military character or, in case of conscientious objectors in countries where they are recognised, service exacted instead of compulsory military service;</w:t>
      </w:r>
    </w:p>
    <w:p w14:paraId="0F43C61A" w14:textId="77777777"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(c)</w:t>
      </w:r>
      <w:r w:rsidRPr="00053BBE">
        <w:rPr>
          <w:rFonts w:ascii="Arial" w:eastAsia="Times New Roman" w:hAnsi="Arial" w:cs="Arial"/>
          <w:color w:val="000000"/>
          <w:sz w:val="23"/>
          <w:szCs w:val="23"/>
          <w:lang w:val="en" w:eastAsia="en-GB"/>
        </w:rPr>
        <w:t xml:space="preserve"> Any</w:t>
      </w:r>
      <w:r w:rsidRPr="000111C8">
        <w:rPr>
          <w:rFonts w:ascii="Arial" w:eastAsia="Times New Roman" w:hAnsi="Arial" w:cs="Arial"/>
          <w:color w:val="000000"/>
          <w:sz w:val="23"/>
          <w:szCs w:val="23"/>
          <w:lang w:val="en" w:eastAsia="en-GB"/>
        </w:rPr>
        <w:t xml:space="preserve"> service exacted in case of an emergency or calamity threatening the life or well-being of the community;</w:t>
      </w:r>
    </w:p>
    <w:p w14:paraId="3613819A" w14:textId="77777777" w:rsidR="000A1FB1" w:rsidRPr="00053BBE"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(d)</w:t>
      </w:r>
      <w:r w:rsidRPr="00053BBE">
        <w:rPr>
          <w:rFonts w:ascii="Arial" w:eastAsia="Times New Roman" w:hAnsi="Arial" w:cs="Arial"/>
          <w:color w:val="000000"/>
          <w:sz w:val="23"/>
          <w:szCs w:val="23"/>
          <w:lang w:val="en" w:eastAsia="en-GB"/>
        </w:rPr>
        <w:t xml:space="preserve"> Any</w:t>
      </w:r>
      <w:r w:rsidRPr="000111C8">
        <w:rPr>
          <w:rFonts w:ascii="Arial" w:eastAsia="Times New Roman" w:hAnsi="Arial" w:cs="Arial"/>
          <w:color w:val="000000"/>
          <w:sz w:val="23"/>
          <w:szCs w:val="23"/>
          <w:lang w:val="en" w:eastAsia="en-GB"/>
        </w:rPr>
        <w:t xml:space="preserve"> work or service which forms part of normal civic obligations.</w:t>
      </w:r>
    </w:p>
    <w:p w14:paraId="255FC697" w14:textId="77777777" w:rsidR="000A1FB1"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p>
    <w:p w14:paraId="665259EE" w14:textId="77777777" w:rsidR="00D47DB7" w:rsidRDefault="00D47DB7" w:rsidP="00D47DB7">
      <w:pPr>
        <w:shd w:val="clear" w:color="auto" w:fill="FFFFFF"/>
        <w:spacing w:line="360" w:lineRule="auto"/>
        <w:ind w:firstLine="720"/>
        <w:rPr>
          <w:rFonts w:ascii="Arial" w:eastAsia="Times New Roman" w:hAnsi="Arial" w:cs="Arial"/>
          <w:color w:val="000000"/>
          <w:sz w:val="23"/>
          <w:szCs w:val="23"/>
          <w:lang w:val="en" w:eastAsia="en-GB"/>
        </w:rPr>
      </w:pPr>
    </w:p>
    <w:p w14:paraId="0050FFD1" w14:textId="77777777" w:rsidR="00D47DB7" w:rsidRDefault="00D47DB7" w:rsidP="00D47DB7">
      <w:pPr>
        <w:shd w:val="clear" w:color="auto" w:fill="FFFFFF"/>
        <w:spacing w:line="360" w:lineRule="auto"/>
        <w:ind w:firstLine="720"/>
        <w:rPr>
          <w:rFonts w:ascii="Arial" w:eastAsia="Times New Roman" w:hAnsi="Arial" w:cs="Arial"/>
          <w:color w:val="000000"/>
          <w:sz w:val="23"/>
          <w:szCs w:val="23"/>
          <w:lang w:val="en" w:eastAsia="en-GB"/>
        </w:rPr>
      </w:pPr>
    </w:p>
    <w:p w14:paraId="3E72AE2C" w14:textId="77777777" w:rsidR="00D47DB7" w:rsidRPr="00053BBE" w:rsidRDefault="00D47DB7" w:rsidP="00D47DB7">
      <w:pPr>
        <w:shd w:val="clear" w:color="auto" w:fill="FFFFFF"/>
        <w:spacing w:line="360" w:lineRule="auto"/>
        <w:ind w:firstLine="720"/>
        <w:rPr>
          <w:rFonts w:ascii="Arial" w:eastAsia="Times New Roman" w:hAnsi="Arial" w:cs="Arial"/>
          <w:color w:val="000000"/>
          <w:sz w:val="23"/>
          <w:szCs w:val="23"/>
          <w:lang w:val="en" w:eastAsia="en-GB"/>
        </w:rPr>
      </w:pPr>
    </w:p>
    <w:p w14:paraId="50909F22" w14:textId="77777777"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5</w:t>
      </w:r>
    </w:p>
    <w:p w14:paraId="5735B8B6"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liberty and security</w:t>
      </w:r>
    </w:p>
    <w:p w14:paraId="42FC0465" w14:textId="77777777"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p>
    <w:p w14:paraId="59416E35" w14:textId="77777777" w:rsidR="000A1FB1" w:rsidRPr="00053BBE" w:rsidRDefault="000A1FB1" w:rsidP="00D47DB7">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has the right to liberty and security of person. No one shall be deprived of his liberty save in the following cases and in accordance with a procedure prescribed by law:</w:t>
      </w:r>
      <w:r w:rsidRPr="00053BBE">
        <w:rPr>
          <w:rFonts w:ascii="Arial" w:eastAsia="Times New Roman" w:hAnsi="Arial" w:cs="Arial"/>
          <w:b/>
          <w:bCs/>
          <w:vanish/>
          <w:color w:val="FFFFFF"/>
          <w:sz w:val="23"/>
          <w:szCs w:val="23"/>
          <w:shd w:val="clear" w:color="auto" w:fill="660066"/>
          <w:lang w:val="en" w:eastAsia="en-GB"/>
        </w:rPr>
        <w:t>E+W+S+N.I.</w:t>
      </w:r>
    </w:p>
    <w:p w14:paraId="3E2DC716" w14:textId="77777777" w:rsidR="000A1FB1" w:rsidRPr="000111C8"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(a)</w:t>
      </w:r>
      <w:r w:rsidRPr="00053BBE">
        <w:rPr>
          <w:rFonts w:ascii="Arial" w:eastAsia="Times New Roman" w:hAnsi="Arial" w:cs="Arial"/>
          <w:color w:val="000000"/>
          <w:sz w:val="23"/>
          <w:szCs w:val="23"/>
          <w:lang w:val="en" w:eastAsia="en-GB"/>
        </w:rPr>
        <w:t xml:space="preserve"> The</w:t>
      </w:r>
      <w:r w:rsidRPr="000111C8">
        <w:rPr>
          <w:rFonts w:ascii="Arial" w:eastAsia="Times New Roman" w:hAnsi="Arial" w:cs="Arial"/>
          <w:color w:val="000000"/>
          <w:sz w:val="23"/>
          <w:szCs w:val="23"/>
          <w:lang w:val="en" w:eastAsia="en-GB"/>
        </w:rPr>
        <w:t xml:space="preserve"> lawful detention of a person after conviction by a competent court;</w:t>
      </w:r>
    </w:p>
    <w:p w14:paraId="7D3B7D0B" w14:textId="77777777"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(b)</w:t>
      </w:r>
      <w:r w:rsidRPr="00053BBE">
        <w:rPr>
          <w:rFonts w:ascii="Arial" w:eastAsia="Times New Roman" w:hAnsi="Arial" w:cs="Arial"/>
          <w:color w:val="000000"/>
          <w:sz w:val="23"/>
          <w:szCs w:val="23"/>
          <w:lang w:val="en" w:eastAsia="en-GB"/>
        </w:rPr>
        <w:t xml:space="preserve"> The</w:t>
      </w:r>
      <w:r w:rsidRPr="000111C8">
        <w:rPr>
          <w:rFonts w:ascii="Arial" w:eastAsia="Times New Roman" w:hAnsi="Arial" w:cs="Arial"/>
          <w:color w:val="000000"/>
          <w:sz w:val="23"/>
          <w:szCs w:val="23"/>
          <w:lang w:val="en" w:eastAsia="en-GB"/>
        </w:rPr>
        <w:t xml:space="preserve"> lawful arrest or detention of a person for non-compliance with the lawful order of a court or in order to secure the fulfilment of any obligation prescribed by law;</w:t>
      </w:r>
    </w:p>
    <w:p w14:paraId="6E38F7F8" w14:textId="77777777"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(c)</w:t>
      </w:r>
      <w:r w:rsidRPr="00053BBE">
        <w:rPr>
          <w:rFonts w:ascii="Arial" w:eastAsia="Times New Roman" w:hAnsi="Arial" w:cs="Arial"/>
          <w:color w:val="000000"/>
          <w:sz w:val="23"/>
          <w:szCs w:val="23"/>
          <w:lang w:val="en" w:eastAsia="en-GB"/>
        </w:rPr>
        <w:t xml:space="preserve"> </w:t>
      </w:r>
      <w:r w:rsidRPr="000111C8">
        <w:rPr>
          <w:rFonts w:ascii="Arial" w:eastAsia="Times New Roman" w:hAnsi="Arial" w:cs="Arial"/>
          <w:color w:val="000000"/>
          <w:sz w:val="23"/>
          <w:szCs w:val="23"/>
          <w:lang w:val="en" w:eastAsia="en-GB"/>
        </w:rPr>
        <w:t>the lawful arrest or detention of a person effected for the purpose of bringing him before the competent legal authority on reasonable suspicion of having committed an offence or when it is reasonably considered necessary to prevent his committing an offence or fleeing after having done so;</w:t>
      </w:r>
    </w:p>
    <w:p w14:paraId="1A8DD15E" w14:textId="77777777"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(d</w:t>
      </w:r>
      <w:r w:rsidRPr="00053BBE">
        <w:rPr>
          <w:rFonts w:ascii="Arial" w:eastAsia="Times New Roman" w:hAnsi="Arial" w:cs="Arial"/>
          <w:color w:val="000000"/>
          <w:sz w:val="23"/>
          <w:szCs w:val="23"/>
          <w:lang w:val="en" w:eastAsia="en-GB"/>
        </w:rPr>
        <w:t xml:space="preserve"> </w:t>
      </w:r>
      <w:r w:rsidRPr="000111C8">
        <w:rPr>
          <w:rFonts w:ascii="Arial" w:eastAsia="Times New Roman" w:hAnsi="Arial" w:cs="Arial"/>
          <w:color w:val="000000"/>
          <w:sz w:val="23"/>
          <w:szCs w:val="23"/>
          <w:lang w:val="en" w:eastAsia="en-GB"/>
        </w:rPr>
        <w:t>)</w:t>
      </w:r>
      <w:r w:rsidRPr="00053BBE">
        <w:rPr>
          <w:rFonts w:ascii="Arial" w:eastAsia="Times New Roman" w:hAnsi="Arial" w:cs="Arial"/>
          <w:color w:val="000000"/>
          <w:sz w:val="23"/>
          <w:szCs w:val="23"/>
          <w:lang w:val="en" w:eastAsia="en-GB"/>
        </w:rPr>
        <w:t xml:space="preserve"> </w:t>
      </w:r>
      <w:r w:rsidRPr="000111C8">
        <w:rPr>
          <w:rFonts w:ascii="Arial" w:eastAsia="Times New Roman" w:hAnsi="Arial" w:cs="Arial"/>
          <w:color w:val="000000"/>
          <w:sz w:val="23"/>
          <w:szCs w:val="23"/>
          <w:lang w:val="en" w:eastAsia="en-GB"/>
        </w:rPr>
        <w:t>the detention of a minor by lawful order for the purpose of educational supervision or his lawful detention for the purpose of bringing him before the competent legal authority;</w:t>
      </w:r>
    </w:p>
    <w:p w14:paraId="4DA5C8C2" w14:textId="77777777"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(e)</w:t>
      </w:r>
      <w:r w:rsidRPr="00053BBE">
        <w:rPr>
          <w:rFonts w:ascii="Arial" w:eastAsia="Times New Roman" w:hAnsi="Arial" w:cs="Arial"/>
          <w:color w:val="000000"/>
          <w:sz w:val="23"/>
          <w:szCs w:val="23"/>
          <w:lang w:val="en" w:eastAsia="en-GB"/>
        </w:rPr>
        <w:t xml:space="preserve"> The</w:t>
      </w:r>
      <w:r w:rsidRPr="000111C8">
        <w:rPr>
          <w:rFonts w:ascii="Arial" w:eastAsia="Times New Roman" w:hAnsi="Arial" w:cs="Arial"/>
          <w:color w:val="000000"/>
          <w:sz w:val="23"/>
          <w:szCs w:val="23"/>
          <w:lang w:val="en" w:eastAsia="en-GB"/>
        </w:rPr>
        <w:t xml:space="preserve"> lawful detention of persons for the prevention of the spreading of infectious diseases, of persons of unsound mind, alcoholics or drug addicts or vagrants;</w:t>
      </w:r>
    </w:p>
    <w:p w14:paraId="6C138A7F" w14:textId="77777777"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(f)</w:t>
      </w:r>
      <w:r w:rsidRPr="00053BBE">
        <w:rPr>
          <w:rFonts w:ascii="Arial" w:eastAsia="Times New Roman" w:hAnsi="Arial" w:cs="Arial"/>
          <w:color w:val="000000"/>
          <w:sz w:val="23"/>
          <w:szCs w:val="23"/>
          <w:lang w:val="en" w:eastAsia="en-GB"/>
        </w:rPr>
        <w:t xml:space="preserve"> The</w:t>
      </w:r>
      <w:r w:rsidRPr="000111C8">
        <w:rPr>
          <w:rFonts w:ascii="Arial" w:eastAsia="Times New Roman" w:hAnsi="Arial" w:cs="Arial"/>
          <w:color w:val="000000"/>
          <w:sz w:val="23"/>
          <w:szCs w:val="23"/>
          <w:lang w:val="en" w:eastAsia="en-GB"/>
        </w:rPr>
        <w:t xml:space="preserve"> lawful arrest or detention of a person to prevent his effecting an unauthorised entry into the country or of a person against whom action is being taken with a view to deportation or extradition.</w:t>
      </w:r>
    </w:p>
    <w:p w14:paraId="44B52A0A" w14:textId="77777777" w:rsidR="000A1FB1" w:rsidRPr="00053BBE" w:rsidRDefault="000A1FB1" w:rsidP="00D47DB7">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lastRenderedPageBreak/>
        <w:t>Everyone who is arrested shall be informed promptly, in a language which he understands, of the reasons for his arrest and of any charge against him.</w:t>
      </w:r>
      <w:r w:rsidRPr="00053BBE">
        <w:rPr>
          <w:rFonts w:ascii="Arial" w:eastAsia="Times New Roman" w:hAnsi="Arial" w:cs="Arial"/>
          <w:b/>
          <w:bCs/>
          <w:vanish/>
          <w:color w:val="FFFFFF"/>
          <w:sz w:val="23"/>
          <w:szCs w:val="23"/>
          <w:shd w:val="clear" w:color="auto" w:fill="660066"/>
          <w:lang w:val="en" w:eastAsia="en-GB"/>
        </w:rPr>
        <w:t>E+W+S+N.I.</w:t>
      </w:r>
    </w:p>
    <w:p w14:paraId="751A9DDE" w14:textId="77777777" w:rsidR="000A1FB1" w:rsidRPr="00053BBE" w:rsidRDefault="000A1FB1" w:rsidP="00D47DB7">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arrested or detained in accordance with the provisions of paragraph 1(c) of this Article shall be brought promptly before a judge or other officer authorised by law to exercise judicial power and shall be entitled to trial within a reasonable time or to release pending trial. Release may be conditioned by guarantees to appear for trial.</w:t>
      </w:r>
      <w:r w:rsidRPr="00053BBE">
        <w:rPr>
          <w:rFonts w:ascii="Arial" w:eastAsia="Times New Roman" w:hAnsi="Arial" w:cs="Arial"/>
          <w:b/>
          <w:bCs/>
          <w:vanish/>
          <w:color w:val="FFFFFF"/>
          <w:sz w:val="23"/>
          <w:szCs w:val="23"/>
          <w:shd w:val="clear" w:color="auto" w:fill="660066"/>
          <w:lang w:val="en" w:eastAsia="en-GB"/>
        </w:rPr>
        <w:t>E+W+S+N.I.</w:t>
      </w:r>
    </w:p>
    <w:p w14:paraId="19273E7E" w14:textId="77777777" w:rsidR="000A1FB1" w:rsidRPr="00053BBE" w:rsidRDefault="000A1FB1" w:rsidP="00D47DB7">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who is deprived of his liberty by arrest or detention shall be entitled to take proceedings by which the lawfulness of his detention shall be decided speedily by a court and his release ordered if the detention is not lawful.</w:t>
      </w:r>
      <w:r w:rsidRPr="00053BBE">
        <w:rPr>
          <w:rFonts w:ascii="Arial" w:eastAsia="Times New Roman" w:hAnsi="Arial" w:cs="Arial"/>
          <w:b/>
          <w:bCs/>
          <w:vanish/>
          <w:color w:val="FFFFFF"/>
          <w:sz w:val="23"/>
          <w:szCs w:val="23"/>
          <w:shd w:val="clear" w:color="auto" w:fill="660066"/>
          <w:lang w:val="en" w:eastAsia="en-GB"/>
        </w:rPr>
        <w:t>E+W+S+N.I.</w:t>
      </w:r>
    </w:p>
    <w:p w14:paraId="11953088" w14:textId="77777777" w:rsidR="000A1FB1" w:rsidRPr="00053BBE" w:rsidRDefault="000A1FB1" w:rsidP="00D47DB7">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who has been the victim of arrest or detention in contravention of the provisions of this Article shall have an enforceable right to compensation.</w:t>
      </w:r>
      <w:r w:rsidRPr="00053BBE">
        <w:rPr>
          <w:rFonts w:ascii="Arial" w:eastAsia="Times New Roman" w:hAnsi="Arial" w:cs="Arial"/>
          <w:b/>
          <w:bCs/>
          <w:vanish/>
          <w:color w:val="FFFFFF"/>
          <w:sz w:val="23"/>
          <w:szCs w:val="23"/>
          <w:shd w:val="clear" w:color="auto" w:fill="660066"/>
          <w:lang w:val="en" w:eastAsia="en-GB"/>
        </w:rPr>
        <w:t>E+W+S+N.I.</w:t>
      </w:r>
    </w:p>
    <w:p w14:paraId="23739332" w14:textId="77777777" w:rsidR="000A1FB1" w:rsidRDefault="000A1FB1" w:rsidP="00D47DB7">
      <w:pPr>
        <w:pStyle w:val="ListParagraph"/>
        <w:shd w:val="clear" w:color="auto" w:fill="FFFFFF"/>
        <w:spacing w:line="360" w:lineRule="auto"/>
        <w:rPr>
          <w:rFonts w:ascii="Arial" w:eastAsia="Times New Roman" w:hAnsi="Arial" w:cs="Arial"/>
          <w:color w:val="000000"/>
          <w:sz w:val="23"/>
          <w:szCs w:val="23"/>
          <w:lang w:val="en" w:eastAsia="en-GB"/>
        </w:rPr>
      </w:pPr>
    </w:p>
    <w:p w14:paraId="23E2AB13" w14:textId="77777777" w:rsidR="00D47DB7"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14:paraId="49C9BD6F" w14:textId="77777777" w:rsidR="00D47DB7"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14:paraId="5B753ABE" w14:textId="77777777" w:rsidR="00D47DB7"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14:paraId="3B5B68AF" w14:textId="77777777" w:rsidR="00D47DB7"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14:paraId="3CCBDD5D" w14:textId="77777777" w:rsidR="00D47DB7"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14:paraId="73F7FFD0" w14:textId="77777777" w:rsidR="00D47DB7" w:rsidRPr="00053BBE"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14:paraId="0C1DD643" w14:textId="77777777" w:rsidR="000A1FB1" w:rsidRPr="00053BBE" w:rsidRDefault="000A1FB1" w:rsidP="00D47DB7">
      <w:pPr>
        <w:pStyle w:val="ListParagraph"/>
        <w:shd w:val="clear" w:color="auto" w:fill="FFFFFF"/>
        <w:spacing w:line="360" w:lineRule="auto"/>
        <w:rPr>
          <w:rFonts w:ascii="Arial" w:eastAsia="Times New Roman" w:hAnsi="Arial" w:cs="Arial"/>
          <w:color w:val="000000"/>
          <w:sz w:val="23"/>
          <w:szCs w:val="23"/>
          <w:lang w:val="en" w:eastAsia="en-GB"/>
        </w:rPr>
      </w:pPr>
    </w:p>
    <w:p w14:paraId="6FB17A04" w14:textId="77777777"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6</w:t>
      </w:r>
      <w:r w:rsidRPr="000111C8">
        <w:rPr>
          <w:rFonts w:ascii="Arial" w:eastAsia="Times New Roman" w:hAnsi="Arial" w:cs="Arial"/>
          <w:b/>
          <w:smallCaps/>
          <w:color w:val="000000"/>
          <w:sz w:val="23"/>
          <w:szCs w:val="23"/>
          <w:lang w:val="en" w:eastAsia="en-GB"/>
        </w:rPr>
        <w:t xml:space="preserve"> </w:t>
      </w:r>
    </w:p>
    <w:p w14:paraId="06A2D5B5"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a fair trial</w:t>
      </w:r>
    </w:p>
    <w:p w14:paraId="2FED23BF" w14:textId="77777777"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14:paraId="3781298F" w14:textId="77777777" w:rsidR="000A1FB1" w:rsidRPr="00053BBE" w:rsidRDefault="000A1FB1" w:rsidP="00D47DB7">
      <w:pPr>
        <w:pStyle w:val="ListParagraph"/>
        <w:numPr>
          <w:ilvl w:val="0"/>
          <w:numId w:val="17"/>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In the determination of his civil rights and obligations or of any criminal charge against him, everyone is entitled to a fair and public hearing within a reasonable time by an independent and impartial tribunal established by law. Judgment shall be pronounced publicly but the press and public may be excluded from all or part of the trial in the interest of morals, public order or national security in a democratic society, where the interests of juveniles or the protection of the private life of the parties so require, or to the extent strictly necessary in the opinion of the court in special circumstances where publicity would prejudice the interests of justice.</w:t>
      </w:r>
      <w:r w:rsidRPr="00053BBE">
        <w:rPr>
          <w:rFonts w:ascii="Arial" w:eastAsia="Times New Roman" w:hAnsi="Arial" w:cs="Arial"/>
          <w:b/>
          <w:bCs/>
          <w:vanish/>
          <w:color w:val="FFFFFF"/>
          <w:sz w:val="23"/>
          <w:szCs w:val="23"/>
          <w:shd w:val="clear" w:color="auto" w:fill="660066"/>
          <w:lang w:val="en" w:eastAsia="en-GB"/>
        </w:rPr>
        <w:t>E+W+S+N.I.</w:t>
      </w:r>
    </w:p>
    <w:p w14:paraId="71241E40" w14:textId="77777777" w:rsidR="000A1FB1" w:rsidRPr="00053BBE" w:rsidRDefault="000A1FB1" w:rsidP="00D47DB7">
      <w:pPr>
        <w:pStyle w:val="ListParagraph"/>
        <w:numPr>
          <w:ilvl w:val="0"/>
          <w:numId w:val="17"/>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charged with a criminal offence shall be presumed innocent until proved guilty according to law.</w:t>
      </w:r>
      <w:r w:rsidRPr="00053BBE">
        <w:rPr>
          <w:rFonts w:ascii="Arial" w:eastAsia="Times New Roman" w:hAnsi="Arial" w:cs="Arial"/>
          <w:b/>
          <w:bCs/>
          <w:vanish/>
          <w:color w:val="FFFFFF"/>
          <w:sz w:val="23"/>
          <w:szCs w:val="23"/>
          <w:shd w:val="clear" w:color="auto" w:fill="660066"/>
          <w:lang w:val="en" w:eastAsia="en-GB"/>
        </w:rPr>
        <w:t>E+W+S+N.I.</w:t>
      </w:r>
    </w:p>
    <w:p w14:paraId="11A96C26" w14:textId="77777777" w:rsidR="000A1FB1" w:rsidRPr="00053BBE" w:rsidRDefault="000A1FB1" w:rsidP="00D47DB7">
      <w:pPr>
        <w:pStyle w:val="ListParagraph"/>
        <w:numPr>
          <w:ilvl w:val="0"/>
          <w:numId w:val="17"/>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charged with a criminal offence has the following minimum rights:</w:t>
      </w:r>
      <w:r w:rsidRPr="00053BBE">
        <w:rPr>
          <w:rFonts w:ascii="Arial" w:eastAsia="Times New Roman" w:hAnsi="Arial" w:cs="Arial"/>
          <w:b/>
          <w:bCs/>
          <w:vanish/>
          <w:color w:val="FFFFFF"/>
          <w:sz w:val="23"/>
          <w:szCs w:val="23"/>
          <w:shd w:val="clear" w:color="auto" w:fill="660066"/>
          <w:lang w:val="en" w:eastAsia="en-GB"/>
        </w:rPr>
        <w:t>E+W+S+N.I.</w:t>
      </w:r>
    </w:p>
    <w:p w14:paraId="2BA69AB0" w14:textId="77777777"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(a)</w:t>
      </w:r>
      <w:r w:rsidRPr="00053BBE">
        <w:rPr>
          <w:rFonts w:ascii="Arial" w:eastAsia="Times New Roman" w:hAnsi="Arial" w:cs="Arial"/>
          <w:color w:val="000000"/>
          <w:sz w:val="23"/>
          <w:szCs w:val="23"/>
          <w:lang w:val="en" w:eastAsia="en-GB"/>
        </w:rPr>
        <w:t xml:space="preserve"> To</w:t>
      </w:r>
      <w:r w:rsidRPr="000111C8">
        <w:rPr>
          <w:rFonts w:ascii="Arial" w:eastAsia="Times New Roman" w:hAnsi="Arial" w:cs="Arial"/>
          <w:color w:val="000000"/>
          <w:sz w:val="23"/>
          <w:szCs w:val="23"/>
          <w:lang w:val="en" w:eastAsia="en-GB"/>
        </w:rPr>
        <w:t xml:space="preserve"> be informed promptly, in a language which he understands and in detail, of the nature and cause of the accusation against him;</w:t>
      </w:r>
    </w:p>
    <w:p w14:paraId="31892436" w14:textId="77777777" w:rsidR="000A1FB1" w:rsidRPr="000111C8"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(b)</w:t>
      </w:r>
      <w:r w:rsidRPr="00053BBE">
        <w:rPr>
          <w:rFonts w:ascii="Arial" w:eastAsia="Times New Roman" w:hAnsi="Arial" w:cs="Arial"/>
          <w:color w:val="000000"/>
          <w:sz w:val="23"/>
          <w:szCs w:val="23"/>
          <w:lang w:val="en" w:eastAsia="en-GB"/>
        </w:rPr>
        <w:t xml:space="preserve"> To</w:t>
      </w:r>
      <w:r w:rsidRPr="000111C8">
        <w:rPr>
          <w:rFonts w:ascii="Arial" w:eastAsia="Times New Roman" w:hAnsi="Arial" w:cs="Arial"/>
          <w:color w:val="000000"/>
          <w:sz w:val="23"/>
          <w:szCs w:val="23"/>
          <w:lang w:val="en" w:eastAsia="en-GB"/>
        </w:rPr>
        <w:t xml:space="preserve"> have adequate time and facilities for the preparation of his </w:t>
      </w:r>
      <w:r w:rsidRPr="00053BBE">
        <w:rPr>
          <w:rFonts w:ascii="Arial" w:eastAsia="Times New Roman" w:hAnsi="Arial" w:cs="Arial"/>
          <w:color w:val="000000"/>
          <w:sz w:val="23"/>
          <w:szCs w:val="23"/>
          <w:lang w:val="en" w:eastAsia="en-GB"/>
        </w:rPr>
        <w:t>defense</w:t>
      </w:r>
      <w:r w:rsidRPr="000111C8">
        <w:rPr>
          <w:rFonts w:ascii="Arial" w:eastAsia="Times New Roman" w:hAnsi="Arial" w:cs="Arial"/>
          <w:color w:val="000000"/>
          <w:sz w:val="23"/>
          <w:szCs w:val="23"/>
          <w:lang w:val="en" w:eastAsia="en-GB"/>
        </w:rPr>
        <w:t>;</w:t>
      </w:r>
    </w:p>
    <w:p w14:paraId="753EF006" w14:textId="77777777" w:rsidR="000A1FB1"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(c)</w:t>
      </w:r>
      <w:r w:rsidRPr="00053BBE">
        <w:rPr>
          <w:rFonts w:ascii="Arial" w:eastAsia="Times New Roman" w:hAnsi="Arial" w:cs="Arial"/>
          <w:color w:val="000000"/>
          <w:sz w:val="23"/>
          <w:szCs w:val="23"/>
          <w:lang w:val="en" w:eastAsia="en-GB"/>
        </w:rPr>
        <w:t xml:space="preserve"> To</w:t>
      </w:r>
      <w:r w:rsidRPr="000111C8">
        <w:rPr>
          <w:rFonts w:ascii="Arial" w:eastAsia="Times New Roman" w:hAnsi="Arial" w:cs="Arial"/>
          <w:color w:val="000000"/>
          <w:sz w:val="23"/>
          <w:szCs w:val="23"/>
          <w:lang w:val="en" w:eastAsia="en-GB"/>
        </w:rPr>
        <w:t xml:space="preserve"> defend himself in person or through legal assistance of his own choosing or, if he has not sufficient means to pay for legal assistance, to be given it free when the interests of justice so require;</w:t>
      </w:r>
    </w:p>
    <w:p w14:paraId="0A8B102B" w14:textId="77777777"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lastRenderedPageBreak/>
        <w:t>(d)</w:t>
      </w:r>
      <w:r w:rsidRPr="00053BBE">
        <w:rPr>
          <w:rFonts w:ascii="Arial" w:eastAsia="Times New Roman" w:hAnsi="Arial" w:cs="Arial"/>
          <w:color w:val="000000"/>
          <w:sz w:val="23"/>
          <w:szCs w:val="23"/>
          <w:lang w:val="en" w:eastAsia="en-GB"/>
        </w:rPr>
        <w:t xml:space="preserve"> To</w:t>
      </w:r>
      <w:r w:rsidRPr="000111C8">
        <w:rPr>
          <w:rFonts w:ascii="Arial" w:eastAsia="Times New Roman" w:hAnsi="Arial" w:cs="Arial"/>
          <w:color w:val="000000"/>
          <w:sz w:val="23"/>
          <w:szCs w:val="23"/>
          <w:lang w:val="en" w:eastAsia="en-GB"/>
        </w:rPr>
        <w:t xml:space="preserve"> examine or have examined witnesses against him and to obtain the attendance and examination of witnesses on his behalf under the same conditions as witnesses against him;</w:t>
      </w:r>
    </w:p>
    <w:p w14:paraId="13F7EA03" w14:textId="77777777" w:rsidR="000A1FB1"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w:t>
      </w:r>
      <w:r w:rsidRPr="00053BBE">
        <w:rPr>
          <w:rFonts w:ascii="Arial" w:eastAsia="Times New Roman" w:hAnsi="Arial" w:cs="Arial"/>
          <w:color w:val="000000"/>
          <w:sz w:val="23"/>
          <w:szCs w:val="23"/>
          <w:lang w:val="en" w:eastAsia="en-GB"/>
        </w:rPr>
        <w:t>e) To</w:t>
      </w:r>
      <w:r w:rsidRPr="000111C8">
        <w:rPr>
          <w:rFonts w:ascii="Arial" w:eastAsia="Times New Roman" w:hAnsi="Arial" w:cs="Arial"/>
          <w:color w:val="000000"/>
          <w:sz w:val="23"/>
          <w:szCs w:val="23"/>
          <w:lang w:val="en" w:eastAsia="en-GB"/>
        </w:rPr>
        <w:t xml:space="preserve"> have the free assistance of an interpreter if he cannot understand or speak the language used in court.</w:t>
      </w:r>
    </w:p>
    <w:p w14:paraId="28D924E5" w14:textId="77777777" w:rsidR="00D47DB7" w:rsidRDefault="00D47DB7"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p>
    <w:p w14:paraId="2D693AB0" w14:textId="77777777"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7</w:t>
      </w:r>
      <w:r w:rsidRPr="000111C8">
        <w:rPr>
          <w:rFonts w:ascii="Arial" w:eastAsia="Times New Roman" w:hAnsi="Arial" w:cs="Arial"/>
          <w:b/>
          <w:smallCaps/>
          <w:color w:val="000000"/>
          <w:sz w:val="23"/>
          <w:szCs w:val="23"/>
          <w:lang w:val="en" w:eastAsia="en-GB"/>
        </w:rPr>
        <w:t xml:space="preserve"> </w:t>
      </w:r>
    </w:p>
    <w:p w14:paraId="38FD2F14"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No punishment without law</w:t>
      </w:r>
    </w:p>
    <w:p w14:paraId="6403F47F" w14:textId="77777777"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p>
    <w:p w14:paraId="06C78B00" w14:textId="77777777" w:rsidR="000A1FB1" w:rsidRPr="00053BBE" w:rsidRDefault="000A1FB1" w:rsidP="00D47DB7">
      <w:pPr>
        <w:pStyle w:val="ListParagraph"/>
        <w:numPr>
          <w:ilvl w:val="0"/>
          <w:numId w:val="18"/>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No one shall be held guilty of any criminal offence on account of any act or omission which did not constitute a criminal offence under national or international law at the time when it was committed. Nor shall a heavier penalty be imposed than the one that was applicable at the time the criminal offence was committed.</w:t>
      </w:r>
      <w:r w:rsidRPr="00053BBE">
        <w:rPr>
          <w:rFonts w:ascii="Arial" w:eastAsia="Times New Roman" w:hAnsi="Arial" w:cs="Arial"/>
          <w:b/>
          <w:bCs/>
          <w:vanish/>
          <w:color w:val="FFFFFF"/>
          <w:sz w:val="23"/>
          <w:szCs w:val="23"/>
          <w:shd w:val="clear" w:color="auto" w:fill="660066"/>
          <w:lang w:val="en" w:eastAsia="en-GB"/>
        </w:rPr>
        <w:t>E+W+S+N.I.</w:t>
      </w:r>
    </w:p>
    <w:p w14:paraId="302C30D4" w14:textId="77777777" w:rsidR="000A1FB1" w:rsidRPr="00053BBE" w:rsidRDefault="000A1FB1" w:rsidP="00D47DB7">
      <w:pPr>
        <w:pStyle w:val="ListParagraph"/>
        <w:numPr>
          <w:ilvl w:val="0"/>
          <w:numId w:val="18"/>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This Article shall not prejudice the trial and punishment of any person for any act or omission which, at the time when it was committed, was criminal according to the general principles of law recognised by civilised nations.</w:t>
      </w:r>
      <w:r w:rsidRPr="00053BBE">
        <w:rPr>
          <w:rFonts w:ascii="Arial" w:eastAsia="Times New Roman" w:hAnsi="Arial" w:cs="Arial"/>
          <w:b/>
          <w:bCs/>
          <w:vanish/>
          <w:color w:val="FFFFFF"/>
          <w:sz w:val="23"/>
          <w:szCs w:val="23"/>
          <w:shd w:val="clear" w:color="auto" w:fill="660066"/>
          <w:lang w:val="en" w:eastAsia="en-GB"/>
        </w:rPr>
        <w:t>E+W+S+N.I.</w:t>
      </w:r>
    </w:p>
    <w:p w14:paraId="2A5A06D7" w14:textId="77777777" w:rsidR="000A1FB1" w:rsidRPr="00053BBE" w:rsidRDefault="000A1FB1" w:rsidP="00D47DB7">
      <w:pPr>
        <w:shd w:val="clear" w:color="auto" w:fill="FFFFFF"/>
        <w:spacing w:line="360" w:lineRule="auto"/>
        <w:rPr>
          <w:rFonts w:ascii="Arial" w:eastAsia="Times New Roman" w:hAnsi="Arial" w:cs="Arial"/>
          <w:color w:val="000000"/>
          <w:sz w:val="23"/>
          <w:szCs w:val="23"/>
          <w:lang w:val="en" w:eastAsia="en-GB"/>
        </w:rPr>
      </w:pPr>
    </w:p>
    <w:p w14:paraId="5AC52711" w14:textId="77777777" w:rsidR="000A1FB1" w:rsidRDefault="000A1FB1" w:rsidP="00D47DB7">
      <w:pPr>
        <w:shd w:val="clear" w:color="auto" w:fill="FFFFFF"/>
        <w:spacing w:line="360" w:lineRule="auto"/>
        <w:rPr>
          <w:rFonts w:ascii="Arial" w:eastAsia="Times New Roman" w:hAnsi="Arial" w:cs="Arial"/>
          <w:color w:val="000000"/>
          <w:sz w:val="23"/>
          <w:szCs w:val="23"/>
          <w:lang w:val="en" w:eastAsia="en-GB"/>
        </w:rPr>
      </w:pPr>
    </w:p>
    <w:p w14:paraId="5878A385" w14:textId="77777777" w:rsidR="00D47DB7" w:rsidRDefault="00D47DB7" w:rsidP="00D47DB7">
      <w:pPr>
        <w:shd w:val="clear" w:color="auto" w:fill="FFFFFF"/>
        <w:spacing w:line="360" w:lineRule="auto"/>
        <w:rPr>
          <w:rFonts w:ascii="Arial" w:eastAsia="Times New Roman" w:hAnsi="Arial" w:cs="Arial"/>
          <w:color w:val="000000"/>
          <w:sz w:val="23"/>
          <w:szCs w:val="23"/>
          <w:lang w:val="en" w:eastAsia="en-GB"/>
        </w:rPr>
      </w:pPr>
    </w:p>
    <w:p w14:paraId="2726182F" w14:textId="77777777" w:rsidR="00D47DB7" w:rsidRPr="00053BBE" w:rsidRDefault="00D47DB7" w:rsidP="00D47DB7">
      <w:pPr>
        <w:shd w:val="clear" w:color="auto" w:fill="FFFFFF"/>
        <w:spacing w:line="360" w:lineRule="auto"/>
        <w:rPr>
          <w:rFonts w:ascii="Arial" w:eastAsia="Times New Roman" w:hAnsi="Arial" w:cs="Arial"/>
          <w:color w:val="000000"/>
          <w:sz w:val="23"/>
          <w:szCs w:val="23"/>
          <w:lang w:val="en" w:eastAsia="en-GB"/>
        </w:rPr>
      </w:pPr>
    </w:p>
    <w:p w14:paraId="7B7A8801" w14:textId="77777777"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8</w:t>
      </w:r>
      <w:r w:rsidRPr="000111C8">
        <w:rPr>
          <w:rFonts w:ascii="Arial" w:eastAsia="Times New Roman" w:hAnsi="Arial" w:cs="Arial"/>
          <w:b/>
          <w:smallCaps/>
          <w:color w:val="000000"/>
          <w:sz w:val="23"/>
          <w:szCs w:val="23"/>
          <w:lang w:val="en" w:eastAsia="en-GB"/>
        </w:rPr>
        <w:t xml:space="preserve"> </w:t>
      </w:r>
    </w:p>
    <w:p w14:paraId="26C092C3"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respect for private and family life</w:t>
      </w:r>
    </w:p>
    <w:p w14:paraId="44CB1B2E" w14:textId="77777777"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14:paraId="3EDE9378" w14:textId="77777777" w:rsidR="000A1FB1" w:rsidRPr="00053BBE" w:rsidRDefault="000A1FB1" w:rsidP="00D47DB7">
      <w:pPr>
        <w:pStyle w:val="ListParagraph"/>
        <w:numPr>
          <w:ilvl w:val="0"/>
          <w:numId w:val="19"/>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has the right to respect for his private and family life, his home and his correspondence.</w:t>
      </w:r>
      <w:r w:rsidRPr="00053BBE">
        <w:rPr>
          <w:rFonts w:ascii="Arial" w:eastAsia="Times New Roman" w:hAnsi="Arial" w:cs="Arial"/>
          <w:b/>
          <w:bCs/>
          <w:vanish/>
          <w:color w:val="FFFFFF"/>
          <w:sz w:val="23"/>
          <w:szCs w:val="23"/>
          <w:shd w:val="clear" w:color="auto" w:fill="660066"/>
          <w:lang w:val="en" w:eastAsia="en-GB"/>
        </w:rPr>
        <w:t>E+W+S+N.I.</w:t>
      </w:r>
    </w:p>
    <w:p w14:paraId="7BCC41AD" w14:textId="77777777" w:rsidR="000A1FB1" w:rsidRPr="00053BBE" w:rsidRDefault="000A1FB1" w:rsidP="00D47DB7">
      <w:pPr>
        <w:pStyle w:val="ListParagraph"/>
        <w:numPr>
          <w:ilvl w:val="0"/>
          <w:numId w:val="19"/>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There shall be no interference by a public authority with the exercise of this right except such as is in accordance with the law and is necessary in a democratic society in the interests of national security, public safety or the economic well-being of the country, for the prevention of disorder or crime, for the protection of health or morals, or for the protection of the rights and freedoms of others.</w:t>
      </w:r>
      <w:r w:rsidRPr="00053BBE">
        <w:rPr>
          <w:rFonts w:ascii="Arial" w:eastAsia="Times New Roman" w:hAnsi="Arial" w:cs="Arial"/>
          <w:b/>
          <w:bCs/>
          <w:vanish/>
          <w:color w:val="FFFFFF"/>
          <w:sz w:val="23"/>
          <w:szCs w:val="23"/>
          <w:shd w:val="clear" w:color="auto" w:fill="660066"/>
          <w:lang w:val="en" w:eastAsia="en-GB"/>
        </w:rPr>
        <w:t>E+W+S+N.I.</w:t>
      </w:r>
    </w:p>
    <w:p w14:paraId="660076F1" w14:textId="77777777" w:rsidR="000A1FB1" w:rsidRPr="00053BBE" w:rsidRDefault="000A1FB1" w:rsidP="00D47DB7">
      <w:pPr>
        <w:pStyle w:val="ListParagraph"/>
        <w:shd w:val="clear" w:color="auto" w:fill="FFFFFF"/>
        <w:spacing w:line="360" w:lineRule="auto"/>
        <w:rPr>
          <w:rFonts w:ascii="Arial" w:eastAsia="Times New Roman" w:hAnsi="Arial" w:cs="Arial"/>
          <w:b/>
          <w:bCs/>
          <w:color w:val="FFFFFF"/>
          <w:sz w:val="23"/>
          <w:szCs w:val="23"/>
          <w:shd w:val="clear" w:color="auto" w:fill="660066"/>
          <w:lang w:val="en" w:eastAsia="en-GB"/>
        </w:rPr>
      </w:pPr>
    </w:p>
    <w:p w14:paraId="3ADFE760" w14:textId="77777777" w:rsidR="000A1FB1" w:rsidRPr="00053BBE" w:rsidRDefault="000A1FB1" w:rsidP="00D47DB7">
      <w:pPr>
        <w:pStyle w:val="ListParagraph"/>
        <w:shd w:val="clear" w:color="auto" w:fill="FFFFFF"/>
        <w:spacing w:line="360" w:lineRule="auto"/>
        <w:rPr>
          <w:rFonts w:ascii="Arial" w:eastAsia="Times New Roman" w:hAnsi="Arial" w:cs="Arial"/>
          <w:color w:val="000000"/>
          <w:sz w:val="23"/>
          <w:szCs w:val="23"/>
          <w:lang w:val="en" w:eastAsia="en-GB"/>
        </w:rPr>
      </w:pPr>
    </w:p>
    <w:p w14:paraId="3ABC0FF6" w14:textId="77777777"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9</w:t>
      </w:r>
      <w:r w:rsidRPr="000111C8">
        <w:rPr>
          <w:rFonts w:ascii="Arial" w:eastAsia="Times New Roman" w:hAnsi="Arial" w:cs="Arial"/>
          <w:b/>
          <w:smallCaps/>
          <w:color w:val="000000"/>
          <w:sz w:val="23"/>
          <w:szCs w:val="23"/>
          <w:lang w:val="en" w:eastAsia="en-GB"/>
        </w:rPr>
        <w:t xml:space="preserve"> </w:t>
      </w:r>
    </w:p>
    <w:p w14:paraId="5BBD3226"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Freedom of thought, conscience and religion</w:t>
      </w:r>
    </w:p>
    <w:p w14:paraId="0439B739" w14:textId="77777777"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14:paraId="3536A9E6" w14:textId="77777777" w:rsidR="000A1FB1" w:rsidRPr="00053BBE" w:rsidRDefault="000A1FB1" w:rsidP="00D47DB7">
      <w:pPr>
        <w:pStyle w:val="ListParagraph"/>
        <w:numPr>
          <w:ilvl w:val="0"/>
          <w:numId w:val="20"/>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has the right to freedom of thought, conscience and religion; this right includes freedom to change his religion or belief and freedom, either alone or in community with others and in public or private, to manifest his religion or belief, in worship, teaching, practice and observance.</w:t>
      </w:r>
      <w:r w:rsidRPr="00053BBE">
        <w:rPr>
          <w:rFonts w:ascii="Arial" w:eastAsia="Times New Roman" w:hAnsi="Arial" w:cs="Arial"/>
          <w:b/>
          <w:bCs/>
          <w:vanish/>
          <w:color w:val="FFFFFF"/>
          <w:sz w:val="23"/>
          <w:szCs w:val="23"/>
          <w:shd w:val="clear" w:color="auto" w:fill="660066"/>
          <w:lang w:val="en" w:eastAsia="en-GB"/>
        </w:rPr>
        <w:t>E+W+S+N.I.</w:t>
      </w:r>
    </w:p>
    <w:p w14:paraId="0D20AC22" w14:textId="77777777" w:rsidR="000A1FB1" w:rsidRPr="00053BBE" w:rsidRDefault="000A1FB1" w:rsidP="00D47DB7">
      <w:pPr>
        <w:pStyle w:val="ListParagraph"/>
        <w:numPr>
          <w:ilvl w:val="0"/>
          <w:numId w:val="20"/>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lastRenderedPageBreak/>
        <w:t>Freedom to manifest one’s religion or beliefs shall be subject only to such limitations as are prescribed by law and are necessary in a democratic society in the interests of public safety, for the protection of public order, health or morals, or for the protection of the rights and freedoms of others.</w:t>
      </w:r>
      <w:r w:rsidRPr="00053BBE">
        <w:rPr>
          <w:rFonts w:ascii="Arial" w:eastAsia="Times New Roman" w:hAnsi="Arial" w:cs="Arial"/>
          <w:b/>
          <w:bCs/>
          <w:vanish/>
          <w:color w:val="FFFFFF"/>
          <w:sz w:val="23"/>
          <w:szCs w:val="23"/>
          <w:shd w:val="clear" w:color="auto" w:fill="660066"/>
          <w:lang w:val="en" w:eastAsia="en-GB"/>
        </w:rPr>
        <w:t>E+W+S+N.I.</w:t>
      </w:r>
    </w:p>
    <w:p w14:paraId="39784415" w14:textId="77777777" w:rsidR="000A1FB1" w:rsidRPr="00053BBE" w:rsidRDefault="000A1FB1" w:rsidP="00D47DB7">
      <w:pPr>
        <w:pStyle w:val="ListParagraph"/>
        <w:shd w:val="clear" w:color="auto" w:fill="FFFFFF"/>
        <w:spacing w:line="360" w:lineRule="auto"/>
        <w:rPr>
          <w:rFonts w:ascii="Arial" w:eastAsia="Times New Roman" w:hAnsi="Arial" w:cs="Arial"/>
          <w:b/>
          <w:bCs/>
          <w:color w:val="FFFFFF"/>
          <w:sz w:val="23"/>
          <w:szCs w:val="23"/>
          <w:shd w:val="clear" w:color="auto" w:fill="660066"/>
          <w:lang w:val="en" w:eastAsia="en-GB"/>
        </w:rPr>
      </w:pPr>
    </w:p>
    <w:p w14:paraId="55D8A827" w14:textId="77777777" w:rsidR="000A1FB1" w:rsidRPr="00053BBE" w:rsidRDefault="000A1FB1" w:rsidP="00D47DB7">
      <w:pPr>
        <w:shd w:val="clear" w:color="auto" w:fill="FFFFFF"/>
        <w:spacing w:line="360" w:lineRule="auto"/>
        <w:rPr>
          <w:rFonts w:ascii="Arial" w:eastAsia="Times New Roman" w:hAnsi="Arial" w:cs="Arial"/>
          <w:color w:val="000000"/>
          <w:sz w:val="23"/>
          <w:szCs w:val="23"/>
          <w:lang w:val="en" w:eastAsia="en-GB"/>
        </w:rPr>
      </w:pPr>
    </w:p>
    <w:p w14:paraId="73B7C7CA" w14:textId="77777777"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10</w:t>
      </w:r>
      <w:r w:rsidRPr="000111C8">
        <w:rPr>
          <w:rFonts w:ascii="Arial" w:eastAsia="Times New Roman" w:hAnsi="Arial" w:cs="Arial"/>
          <w:b/>
          <w:smallCaps/>
          <w:color w:val="000000"/>
          <w:sz w:val="23"/>
          <w:szCs w:val="23"/>
          <w:lang w:val="en" w:eastAsia="en-GB"/>
        </w:rPr>
        <w:t xml:space="preserve"> </w:t>
      </w:r>
    </w:p>
    <w:p w14:paraId="6C78989A"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Freedom of expression</w:t>
      </w:r>
    </w:p>
    <w:p w14:paraId="69832E79" w14:textId="77777777"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14:paraId="689AD2C3" w14:textId="77777777" w:rsidR="000A1FB1" w:rsidRPr="00053BBE" w:rsidRDefault="000A1FB1" w:rsidP="00D47DB7">
      <w:pPr>
        <w:pStyle w:val="ListParagraph"/>
        <w:numPr>
          <w:ilvl w:val="0"/>
          <w:numId w:val="21"/>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has the right to freedom of expression. This right shall include freedom to hold opinions and to receive and impart information and ideas without interference by public authority and regardless of frontiers. This Article shall not prevent States from requiring the licensing of broadcasting, television or cinema enterprises.</w:t>
      </w:r>
      <w:r w:rsidRPr="00053BBE">
        <w:rPr>
          <w:rFonts w:ascii="Arial" w:eastAsia="Times New Roman" w:hAnsi="Arial" w:cs="Arial"/>
          <w:b/>
          <w:bCs/>
          <w:vanish/>
          <w:color w:val="FFFFFF"/>
          <w:sz w:val="23"/>
          <w:szCs w:val="23"/>
          <w:shd w:val="clear" w:color="auto" w:fill="660066"/>
          <w:lang w:val="en" w:eastAsia="en-GB"/>
        </w:rPr>
        <w:t>E+W+S+N.I.</w:t>
      </w:r>
    </w:p>
    <w:p w14:paraId="169477E1" w14:textId="77777777" w:rsidR="000A1FB1" w:rsidRPr="00053BBE" w:rsidRDefault="000A1FB1" w:rsidP="00D47DB7">
      <w:pPr>
        <w:pStyle w:val="ListParagraph"/>
        <w:numPr>
          <w:ilvl w:val="0"/>
          <w:numId w:val="21"/>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The exercise of these freedoms, since it carries with it duties and responsibilities, may be subject to such formalities, conditions, restrictions or penalties as are prescribed by law and are necessary in a democratic society, in the interests of national security, territorial integrity or public safety, for the prevention of disorder or crime, for the protection of health or morals, for the protection of the reputation or rights of others, for preventing the disclosure of information received in confidence, or for maintaining the authority and impartiality of the judiciary.</w:t>
      </w:r>
      <w:r w:rsidRPr="00053BBE">
        <w:rPr>
          <w:rFonts w:ascii="Arial" w:eastAsia="Times New Roman" w:hAnsi="Arial" w:cs="Arial"/>
          <w:b/>
          <w:bCs/>
          <w:vanish/>
          <w:color w:val="FFFFFF"/>
          <w:sz w:val="23"/>
          <w:szCs w:val="23"/>
          <w:shd w:val="clear" w:color="auto" w:fill="660066"/>
          <w:lang w:val="en" w:eastAsia="en-GB"/>
        </w:rPr>
        <w:t>E+W+S+N.I.</w:t>
      </w:r>
    </w:p>
    <w:p w14:paraId="58C7C1F0" w14:textId="77777777" w:rsidR="000A1FB1" w:rsidRPr="00053BBE" w:rsidRDefault="000A1FB1" w:rsidP="00D47DB7">
      <w:pPr>
        <w:pStyle w:val="ListParagraph"/>
        <w:shd w:val="clear" w:color="auto" w:fill="FFFFFF"/>
        <w:spacing w:line="360" w:lineRule="auto"/>
        <w:rPr>
          <w:rFonts w:ascii="Arial" w:eastAsia="Times New Roman" w:hAnsi="Arial" w:cs="Arial"/>
          <w:b/>
          <w:bCs/>
          <w:color w:val="FFFFFF"/>
          <w:sz w:val="23"/>
          <w:szCs w:val="23"/>
          <w:shd w:val="clear" w:color="auto" w:fill="660066"/>
          <w:lang w:val="en" w:eastAsia="en-GB"/>
        </w:rPr>
      </w:pPr>
    </w:p>
    <w:p w14:paraId="0267EDCE" w14:textId="77777777" w:rsidR="000A1FB1" w:rsidRPr="00053BBE" w:rsidRDefault="000A1FB1" w:rsidP="00D47DB7">
      <w:pPr>
        <w:pStyle w:val="ListParagraph"/>
        <w:shd w:val="clear" w:color="auto" w:fill="FFFFFF"/>
        <w:spacing w:line="360" w:lineRule="auto"/>
        <w:rPr>
          <w:rFonts w:ascii="Arial" w:eastAsia="Times New Roman" w:hAnsi="Arial" w:cs="Arial"/>
          <w:color w:val="000000"/>
          <w:sz w:val="23"/>
          <w:szCs w:val="23"/>
          <w:lang w:val="en" w:eastAsia="en-GB"/>
        </w:rPr>
      </w:pPr>
    </w:p>
    <w:p w14:paraId="681AB49A" w14:textId="77777777"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11</w:t>
      </w:r>
    </w:p>
    <w:p w14:paraId="638F5DB3"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Freedom of assembly and association</w:t>
      </w:r>
    </w:p>
    <w:p w14:paraId="0E0A8023" w14:textId="77777777"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14:paraId="43E2659A" w14:textId="77777777" w:rsidR="000A1FB1" w:rsidRPr="00053BBE" w:rsidRDefault="000A1FB1" w:rsidP="00D47DB7">
      <w:pPr>
        <w:pStyle w:val="ListParagraph"/>
        <w:numPr>
          <w:ilvl w:val="0"/>
          <w:numId w:val="22"/>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has the right to freedom of peaceful assembly and to freedom of association with others, including the right to form and to join trade unions for the protection of his interests.</w:t>
      </w:r>
      <w:r w:rsidRPr="00053BBE">
        <w:rPr>
          <w:rFonts w:ascii="Arial" w:eastAsia="Times New Roman" w:hAnsi="Arial" w:cs="Arial"/>
          <w:b/>
          <w:bCs/>
          <w:vanish/>
          <w:color w:val="FFFFFF"/>
          <w:sz w:val="23"/>
          <w:szCs w:val="23"/>
          <w:shd w:val="clear" w:color="auto" w:fill="660066"/>
          <w:lang w:val="en" w:eastAsia="en-GB"/>
        </w:rPr>
        <w:t>E+W+S+N.I.</w:t>
      </w:r>
    </w:p>
    <w:p w14:paraId="5F60A933" w14:textId="77777777" w:rsidR="000A1FB1" w:rsidRPr="00053BBE" w:rsidRDefault="000A1FB1" w:rsidP="00D47DB7">
      <w:pPr>
        <w:pStyle w:val="ListParagraph"/>
        <w:numPr>
          <w:ilvl w:val="0"/>
          <w:numId w:val="22"/>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No restrictions shall be placed on the exercise of these rights other than such as are prescribed by law and are necessary in a democratic society in the interests of national security or public safety, for the prevention of disorder or crime, for the protection of health or morals or for the protection of the rights and freedoms of others. This Article shall not prevent the imposition of lawful restrictions on the exercise of these rights by members of the armed forces, of the police or of the administration of the State.</w:t>
      </w:r>
      <w:r w:rsidRPr="00053BBE">
        <w:rPr>
          <w:rFonts w:ascii="Arial" w:eastAsia="Times New Roman" w:hAnsi="Arial" w:cs="Arial"/>
          <w:b/>
          <w:bCs/>
          <w:vanish/>
          <w:color w:val="FFFFFF"/>
          <w:sz w:val="23"/>
          <w:szCs w:val="23"/>
          <w:shd w:val="clear" w:color="auto" w:fill="660066"/>
          <w:lang w:val="en" w:eastAsia="en-GB"/>
        </w:rPr>
        <w:t>E+W+S+N.I.</w:t>
      </w:r>
    </w:p>
    <w:p w14:paraId="1A47E4B8" w14:textId="77777777" w:rsidR="000A1FB1" w:rsidRPr="00053BBE" w:rsidRDefault="000A1FB1" w:rsidP="00D47DB7">
      <w:pPr>
        <w:shd w:val="clear" w:color="auto" w:fill="FFFFFF"/>
        <w:spacing w:line="360" w:lineRule="auto"/>
        <w:rPr>
          <w:rFonts w:ascii="Arial" w:eastAsia="Times New Roman" w:hAnsi="Arial" w:cs="Arial"/>
          <w:color w:val="000000"/>
          <w:sz w:val="23"/>
          <w:szCs w:val="23"/>
          <w:lang w:val="en" w:eastAsia="en-GB"/>
        </w:rPr>
      </w:pPr>
    </w:p>
    <w:p w14:paraId="531E1C7E" w14:textId="77777777" w:rsidR="000A1FB1" w:rsidRPr="00053BBE" w:rsidRDefault="000A1FB1" w:rsidP="00D47DB7">
      <w:pPr>
        <w:shd w:val="clear" w:color="auto" w:fill="FFFFFF"/>
        <w:spacing w:line="360" w:lineRule="auto"/>
        <w:rPr>
          <w:rFonts w:ascii="Arial" w:eastAsia="Times New Roman" w:hAnsi="Arial" w:cs="Arial"/>
          <w:color w:val="000000"/>
          <w:sz w:val="23"/>
          <w:szCs w:val="23"/>
          <w:lang w:val="en" w:eastAsia="en-GB"/>
        </w:rPr>
      </w:pPr>
    </w:p>
    <w:p w14:paraId="4537E9B6" w14:textId="77777777"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12</w:t>
      </w:r>
      <w:r w:rsidRPr="000111C8">
        <w:rPr>
          <w:rFonts w:ascii="Arial" w:eastAsia="Times New Roman" w:hAnsi="Arial" w:cs="Arial"/>
          <w:b/>
          <w:smallCaps/>
          <w:color w:val="000000"/>
          <w:sz w:val="23"/>
          <w:szCs w:val="23"/>
          <w:lang w:val="en" w:eastAsia="en-GB"/>
        </w:rPr>
        <w:t xml:space="preserve"> </w:t>
      </w:r>
    </w:p>
    <w:p w14:paraId="0D0DC017"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marry</w:t>
      </w:r>
    </w:p>
    <w:p w14:paraId="638EE515" w14:textId="77777777"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14:paraId="7BF72F57" w14:textId="77777777" w:rsidR="000A1FB1" w:rsidRPr="00053BBE" w:rsidRDefault="000A1FB1" w:rsidP="00D47DB7">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lastRenderedPageBreak/>
        <w:t xml:space="preserve">Men and women of marriageable age have the right to marry and to found a family, according to the national laws governing the exercise of this right. </w:t>
      </w:r>
    </w:p>
    <w:p w14:paraId="54E01F34" w14:textId="77777777" w:rsidR="000A1FB1" w:rsidRDefault="000A1FB1" w:rsidP="00D47DB7">
      <w:pPr>
        <w:shd w:val="clear" w:color="auto" w:fill="FFFFFF"/>
        <w:spacing w:line="360" w:lineRule="auto"/>
        <w:ind w:left="1224"/>
        <w:jc w:val="both"/>
        <w:rPr>
          <w:rFonts w:ascii="Arial" w:eastAsia="Times New Roman" w:hAnsi="Arial" w:cs="Arial"/>
          <w:color w:val="000000"/>
          <w:sz w:val="23"/>
          <w:szCs w:val="23"/>
          <w:lang w:val="en" w:eastAsia="en-GB"/>
        </w:rPr>
      </w:pPr>
    </w:p>
    <w:p w14:paraId="3519FECF" w14:textId="77777777" w:rsidR="00D47DB7" w:rsidRPr="000111C8" w:rsidRDefault="00D47DB7" w:rsidP="00D47DB7">
      <w:pPr>
        <w:shd w:val="clear" w:color="auto" w:fill="FFFFFF"/>
        <w:spacing w:line="360" w:lineRule="auto"/>
        <w:ind w:left="1224"/>
        <w:jc w:val="both"/>
        <w:rPr>
          <w:rFonts w:ascii="Arial" w:eastAsia="Times New Roman" w:hAnsi="Arial" w:cs="Arial"/>
          <w:color w:val="000000"/>
          <w:sz w:val="23"/>
          <w:szCs w:val="23"/>
          <w:lang w:val="en" w:eastAsia="en-GB"/>
        </w:rPr>
      </w:pPr>
    </w:p>
    <w:p w14:paraId="41511AC6" w14:textId="77777777"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14</w:t>
      </w:r>
      <w:r w:rsidRPr="000111C8">
        <w:rPr>
          <w:rFonts w:ascii="Arial" w:eastAsia="Times New Roman" w:hAnsi="Arial" w:cs="Arial"/>
          <w:b/>
          <w:smallCaps/>
          <w:color w:val="000000"/>
          <w:sz w:val="23"/>
          <w:szCs w:val="23"/>
          <w:lang w:val="en" w:eastAsia="en-GB"/>
        </w:rPr>
        <w:t xml:space="preserve"> </w:t>
      </w:r>
    </w:p>
    <w:p w14:paraId="5F7CF405"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Prohibition of discrimination</w:t>
      </w:r>
    </w:p>
    <w:p w14:paraId="57AA58B4" w14:textId="77777777"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14:paraId="3D19D904" w14:textId="77777777" w:rsidR="000A1FB1" w:rsidRDefault="000A1FB1" w:rsidP="00D47DB7">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The enjoyment of the rights and freedoms set forth in this Convention shall be secured without discrimination on any ground such as sex, race, colour, language, religion, political or other opinion, national or social origin, association with a national minority, property, birth or other status.</w:t>
      </w:r>
    </w:p>
    <w:p w14:paraId="23A75050" w14:textId="77777777" w:rsidR="000A1FB1" w:rsidRDefault="000A1FB1" w:rsidP="00D47DB7">
      <w:pPr>
        <w:spacing w:line="360" w:lineRule="auto"/>
        <w:rPr>
          <w:rFonts w:ascii="Arial" w:hAnsi="Arial" w:cs="Arial"/>
          <w:sz w:val="23"/>
          <w:szCs w:val="23"/>
        </w:rPr>
      </w:pPr>
    </w:p>
    <w:p w14:paraId="64C0C914" w14:textId="77777777" w:rsidR="00D47DB7" w:rsidRDefault="00D47DB7" w:rsidP="00D47DB7">
      <w:pPr>
        <w:spacing w:line="360" w:lineRule="auto"/>
        <w:rPr>
          <w:rFonts w:ascii="Arial" w:hAnsi="Arial" w:cs="Arial"/>
          <w:sz w:val="23"/>
          <w:szCs w:val="23"/>
        </w:rPr>
      </w:pPr>
    </w:p>
    <w:p w14:paraId="52EEF110" w14:textId="77777777" w:rsidR="00D47DB7" w:rsidRDefault="00D47DB7" w:rsidP="00D47DB7">
      <w:pPr>
        <w:spacing w:line="360" w:lineRule="auto"/>
        <w:rPr>
          <w:rFonts w:ascii="Arial" w:hAnsi="Arial" w:cs="Arial"/>
          <w:sz w:val="23"/>
          <w:szCs w:val="23"/>
        </w:rPr>
      </w:pPr>
    </w:p>
    <w:p w14:paraId="33A2C2C3" w14:textId="77777777" w:rsidR="00D47DB7" w:rsidRDefault="00D47DB7" w:rsidP="00D47DB7">
      <w:pPr>
        <w:spacing w:line="360" w:lineRule="auto"/>
        <w:rPr>
          <w:rFonts w:ascii="Arial" w:hAnsi="Arial" w:cs="Arial"/>
          <w:sz w:val="23"/>
          <w:szCs w:val="23"/>
        </w:rPr>
      </w:pPr>
    </w:p>
    <w:p w14:paraId="0616856A" w14:textId="77777777" w:rsidR="00D47DB7" w:rsidRDefault="00D47DB7" w:rsidP="00D47DB7">
      <w:pPr>
        <w:spacing w:line="360" w:lineRule="auto"/>
        <w:rPr>
          <w:rFonts w:ascii="Arial" w:hAnsi="Arial" w:cs="Arial"/>
          <w:sz w:val="23"/>
          <w:szCs w:val="23"/>
        </w:rPr>
      </w:pPr>
    </w:p>
    <w:p w14:paraId="2908ED6E" w14:textId="77777777" w:rsidR="00D47DB7" w:rsidRDefault="00D47DB7" w:rsidP="00D47DB7">
      <w:pPr>
        <w:spacing w:line="360" w:lineRule="auto"/>
        <w:rPr>
          <w:rFonts w:ascii="Arial" w:hAnsi="Arial" w:cs="Arial"/>
          <w:sz w:val="23"/>
          <w:szCs w:val="23"/>
        </w:rPr>
      </w:pPr>
    </w:p>
    <w:p w14:paraId="56895818" w14:textId="77777777" w:rsidR="00D47DB7" w:rsidRDefault="00D47DB7" w:rsidP="00D47DB7">
      <w:pPr>
        <w:spacing w:line="360" w:lineRule="auto"/>
        <w:rPr>
          <w:rFonts w:ascii="Arial" w:hAnsi="Arial" w:cs="Arial"/>
          <w:sz w:val="23"/>
          <w:szCs w:val="23"/>
        </w:rPr>
      </w:pPr>
    </w:p>
    <w:p w14:paraId="6E058754" w14:textId="77777777" w:rsidR="00D47DB7" w:rsidRDefault="00D47DB7" w:rsidP="00D47DB7">
      <w:pPr>
        <w:spacing w:line="360" w:lineRule="auto"/>
        <w:rPr>
          <w:rFonts w:ascii="Arial" w:hAnsi="Arial" w:cs="Arial"/>
          <w:sz w:val="23"/>
          <w:szCs w:val="23"/>
        </w:rPr>
      </w:pPr>
    </w:p>
    <w:p w14:paraId="65258FF5" w14:textId="77777777" w:rsidR="00D47DB7" w:rsidRDefault="00D47DB7" w:rsidP="00D47DB7">
      <w:pPr>
        <w:spacing w:line="360" w:lineRule="auto"/>
        <w:rPr>
          <w:rFonts w:ascii="Arial" w:hAnsi="Arial" w:cs="Arial"/>
          <w:sz w:val="23"/>
          <w:szCs w:val="23"/>
        </w:rPr>
      </w:pPr>
    </w:p>
    <w:p w14:paraId="6D10A050" w14:textId="77777777" w:rsidR="000A1FB1" w:rsidRPr="00053BBE" w:rsidRDefault="000A1FB1" w:rsidP="00D47DB7">
      <w:pPr>
        <w:spacing w:line="360" w:lineRule="auto"/>
        <w:rPr>
          <w:rFonts w:ascii="Arial" w:hAnsi="Arial" w:cs="Arial"/>
          <w:b/>
          <w:sz w:val="23"/>
          <w:szCs w:val="23"/>
        </w:rPr>
      </w:pPr>
      <w:r w:rsidRPr="00053BBE">
        <w:rPr>
          <w:rFonts w:ascii="Arial" w:hAnsi="Arial" w:cs="Arial"/>
          <w:b/>
          <w:sz w:val="23"/>
          <w:szCs w:val="23"/>
        </w:rPr>
        <w:t>Protocol 1</w:t>
      </w:r>
    </w:p>
    <w:p w14:paraId="31E315FF" w14:textId="77777777"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1</w:t>
      </w:r>
    </w:p>
    <w:p w14:paraId="6FCFB811"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Protection of property</w:t>
      </w:r>
    </w:p>
    <w:p w14:paraId="0ED55B9D" w14:textId="77777777"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p>
    <w:p w14:paraId="2A285E31" w14:textId="77777777" w:rsidR="000A1FB1" w:rsidRPr="000111C8" w:rsidRDefault="000A1FB1" w:rsidP="00D47DB7">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Every natural or legal person is entitled to the peaceful enjoyment of his possessions. No one shall be deprived of his possessions except in the public interest and subject to the conditions provided for by law and by the general principles of international law. </w:t>
      </w:r>
    </w:p>
    <w:p w14:paraId="69B25491" w14:textId="77777777" w:rsidR="000A1FB1" w:rsidRDefault="000A1FB1" w:rsidP="00D47DB7">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The preceding provisions shall not, however, in any way impair the right of a State to enforce such laws as it deems necessary to control the use of property in accordance with the general interest or to secure the payment of taxes or other contributions or penalties. </w:t>
      </w:r>
    </w:p>
    <w:p w14:paraId="7963258D" w14:textId="77777777" w:rsidR="000A1FB1" w:rsidRPr="00053BBE" w:rsidRDefault="000A1FB1" w:rsidP="00D47DB7">
      <w:pPr>
        <w:shd w:val="clear" w:color="auto" w:fill="FFFFFF"/>
        <w:spacing w:line="360" w:lineRule="auto"/>
        <w:jc w:val="both"/>
        <w:rPr>
          <w:rFonts w:ascii="Arial" w:eastAsia="Times New Roman" w:hAnsi="Arial" w:cs="Arial"/>
          <w:color w:val="000000"/>
          <w:sz w:val="23"/>
          <w:szCs w:val="23"/>
          <w:lang w:val="en" w:eastAsia="en-GB"/>
        </w:rPr>
      </w:pPr>
    </w:p>
    <w:p w14:paraId="6BA47B1F" w14:textId="77777777" w:rsidR="00D47DB7" w:rsidRDefault="000A1FB1" w:rsidP="00D47DB7">
      <w:pPr>
        <w:shd w:val="clear" w:color="auto" w:fill="FFFFFF"/>
        <w:spacing w:line="360" w:lineRule="auto"/>
        <w:jc w:val="both"/>
        <w:rPr>
          <w:rFonts w:ascii="Arial" w:eastAsia="Times New Roman" w:hAnsi="Arial" w:cs="Arial"/>
          <w:b/>
          <w:color w:val="000000"/>
          <w:sz w:val="23"/>
          <w:szCs w:val="23"/>
          <w:lang w:val="en" w:eastAsia="en-GB"/>
        </w:rPr>
      </w:pPr>
      <w:r w:rsidRPr="00053BBE">
        <w:rPr>
          <w:rFonts w:ascii="Arial" w:eastAsia="Times New Roman" w:hAnsi="Arial" w:cs="Arial"/>
          <w:b/>
          <w:color w:val="000000"/>
          <w:sz w:val="23"/>
          <w:szCs w:val="23"/>
          <w:lang w:val="en" w:eastAsia="en-GB"/>
        </w:rPr>
        <w:t>Protocol 1</w:t>
      </w:r>
    </w:p>
    <w:p w14:paraId="2014397E" w14:textId="77777777" w:rsidR="00D47DB7" w:rsidRDefault="000A1FB1" w:rsidP="00D47DB7">
      <w:pPr>
        <w:shd w:val="clear" w:color="auto" w:fill="FFFFFF"/>
        <w:spacing w:line="360" w:lineRule="auto"/>
        <w:jc w:val="both"/>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2</w:t>
      </w:r>
    </w:p>
    <w:p w14:paraId="42EE5989" w14:textId="77777777" w:rsidR="000A1FB1" w:rsidRPr="00053BBE" w:rsidRDefault="000A1FB1" w:rsidP="00D47DB7">
      <w:pPr>
        <w:shd w:val="clear" w:color="auto" w:fill="FFFFFF"/>
        <w:spacing w:line="360" w:lineRule="auto"/>
        <w:jc w:val="both"/>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education</w:t>
      </w:r>
    </w:p>
    <w:p w14:paraId="4CEDB08A" w14:textId="77777777"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p>
    <w:p w14:paraId="559A7AD1" w14:textId="77777777" w:rsidR="000A1FB1" w:rsidRPr="000111C8" w:rsidRDefault="000A1FB1" w:rsidP="00D47DB7">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No person shall be denied the right to education. In the exercise of any functions which it assumes in relation to education and to teaching, the State shall respect the right of </w:t>
      </w:r>
      <w:r w:rsidRPr="000111C8">
        <w:rPr>
          <w:rFonts w:ascii="Arial" w:eastAsia="Times New Roman" w:hAnsi="Arial" w:cs="Arial"/>
          <w:color w:val="000000"/>
          <w:sz w:val="23"/>
          <w:szCs w:val="23"/>
          <w:lang w:val="en" w:eastAsia="en-GB"/>
        </w:rPr>
        <w:lastRenderedPageBreak/>
        <w:t xml:space="preserve">parents to ensure such education and teaching in conformity with their own religious and philosophical convictions. </w:t>
      </w:r>
    </w:p>
    <w:p w14:paraId="22669837" w14:textId="77777777" w:rsidR="000A1FB1" w:rsidRPr="00053BBE" w:rsidRDefault="000A1FB1" w:rsidP="00D47DB7">
      <w:pPr>
        <w:shd w:val="clear" w:color="auto" w:fill="FFFFFF"/>
        <w:spacing w:line="360" w:lineRule="auto"/>
        <w:jc w:val="both"/>
        <w:rPr>
          <w:rFonts w:ascii="Arial" w:eastAsia="Times New Roman" w:hAnsi="Arial" w:cs="Arial"/>
          <w:color w:val="000000"/>
          <w:sz w:val="23"/>
          <w:szCs w:val="23"/>
          <w:lang w:val="en" w:eastAsia="en-GB"/>
        </w:rPr>
      </w:pPr>
    </w:p>
    <w:p w14:paraId="54EA4C39" w14:textId="77777777" w:rsidR="000A1FB1" w:rsidRPr="00053BBE" w:rsidRDefault="000A1FB1" w:rsidP="00D47DB7">
      <w:pPr>
        <w:shd w:val="clear" w:color="auto" w:fill="FFFFFF"/>
        <w:spacing w:line="360" w:lineRule="auto"/>
        <w:jc w:val="both"/>
        <w:rPr>
          <w:rFonts w:ascii="Arial" w:eastAsia="Times New Roman" w:hAnsi="Arial" w:cs="Arial"/>
          <w:b/>
          <w:color w:val="000000"/>
          <w:sz w:val="23"/>
          <w:szCs w:val="23"/>
          <w:lang w:val="en" w:eastAsia="en-GB"/>
        </w:rPr>
      </w:pPr>
      <w:r w:rsidRPr="00053BBE">
        <w:rPr>
          <w:rFonts w:ascii="Arial" w:eastAsia="Times New Roman" w:hAnsi="Arial" w:cs="Arial"/>
          <w:b/>
          <w:color w:val="000000"/>
          <w:sz w:val="23"/>
          <w:szCs w:val="23"/>
          <w:lang w:val="en" w:eastAsia="en-GB"/>
        </w:rPr>
        <w:t>Protocol 1</w:t>
      </w:r>
    </w:p>
    <w:p w14:paraId="3B7B032B" w14:textId="77777777" w:rsidR="00D47DB7"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 xml:space="preserve">Article </w:t>
      </w:r>
    </w:p>
    <w:p w14:paraId="79356800"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i/>
          <w:iCs/>
          <w:smallCaps/>
          <w:color w:val="000000"/>
          <w:sz w:val="23"/>
          <w:szCs w:val="23"/>
          <w:lang w:val="en" w:eastAsia="en-GB"/>
        </w:rPr>
        <w:t>3</w:t>
      </w: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free elections</w:t>
      </w:r>
    </w:p>
    <w:p w14:paraId="10E3D0F9" w14:textId="77777777"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p>
    <w:p w14:paraId="0ED4956F" w14:textId="77777777" w:rsidR="000A1FB1" w:rsidRPr="00053BBE" w:rsidRDefault="000A1FB1" w:rsidP="00D47DB7">
      <w:pPr>
        <w:shd w:val="clear" w:color="auto" w:fill="FFFFFF"/>
        <w:spacing w:line="360" w:lineRule="auto"/>
        <w:ind w:left="1225"/>
        <w:jc w:val="both"/>
        <w:rPr>
          <w:rFonts w:ascii="Arial" w:hAnsi="Arial" w:cs="Arial"/>
          <w:sz w:val="23"/>
          <w:szCs w:val="23"/>
        </w:rPr>
      </w:pPr>
      <w:r w:rsidRPr="000111C8">
        <w:rPr>
          <w:rFonts w:ascii="Arial" w:eastAsia="Times New Roman" w:hAnsi="Arial" w:cs="Arial"/>
          <w:color w:val="000000"/>
          <w:sz w:val="23"/>
          <w:szCs w:val="23"/>
          <w:lang w:val="en" w:eastAsia="en-GB"/>
        </w:rPr>
        <w:t>The High Contracting Parties undertake to hold free elections at reasonable intervals by secret ballot, under conditions which will ensure the free expression of the opinion of the people in the choice of the legislature</w:t>
      </w:r>
    </w:p>
    <w:p w14:paraId="0C7586EA" w14:textId="77777777" w:rsidR="000A1FB1" w:rsidRPr="000A1FB1" w:rsidRDefault="000A1FB1">
      <w:pPr>
        <w:pStyle w:val="DARDEqualityText"/>
        <w:spacing w:before="100" w:line="240" w:lineRule="auto"/>
        <w:rPr>
          <w:b/>
          <w:szCs w:val="28"/>
        </w:rPr>
      </w:pPr>
    </w:p>
    <w:sectPr w:rsidR="000A1FB1" w:rsidRPr="000A1FB1" w:rsidSect="005C03E2">
      <w:type w:val="continuous"/>
      <w:pgSz w:w="11899" w:h="16838"/>
      <w:pgMar w:top="720" w:right="720" w:bottom="720" w:left="720" w:header="720" w:footer="567" w:gutter="0"/>
      <w:cols w:space="720"/>
      <w:formProt w:val="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C22164" w14:textId="77777777" w:rsidR="00466B5D" w:rsidRDefault="00466B5D">
      <w:r>
        <w:separator/>
      </w:r>
    </w:p>
  </w:endnote>
  <w:endnote w:type="continuationSeparator" w:id="0">
    <w:p w14:paraId="15DD0B67" w14:textId="77777777" w:rsidR="00466B5D" w:rsidRDefault="00466B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286E42" w14:textId="77777777" w:rsidR="005F649C" w:rsidRDefault="005F649C" w:rsidP="008461B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21ACC78" w14:textId="77777777" w:rsidR="005F649C" w:rsidRDefault="005F649C" w:rsidP="00073F4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CEFBBA" w14:textId="77777777" w:rsidR="005F649C" w:rsidRDefault="005F649C">
    <w:pPr>
      <w:pStyle w:val="Footer"/>
    </w:pPr>
    <w:r>
      <w:t>[Type here]</w:t>
    </w:r>
  </w:p>
  <w:p w14:paraId="009BE5B7" w14:textId="77777777" w:rsidR="005F649C" w:rsidRDefault="005F649C" w:rsidP="00DC2867">
    <w:pPr>
      <w:pStyle w:val="Footer"/>
      <w:tabs>
        <w:tab w:val="clear" w:pos="8640"/>
        <w:tab w:val="right" w:pos="9063"/>
      </w:tabs>
      <w:ind w:left="822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43A840" w14:textId="77777777" w:rsidR="005F649C" w:rsidRDefault="005F649C" w:rsidP="00DC2867">
    <w:pPr>
      <w:pStyle w:val="Footer"/>
      <w:tabs>
        <w:tab w:val="left" w:pos="8703"/>
        <w:tab w:val="left" w:pos="9072"/>
      </w:tabs>
      <w:ind w:left="10490"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1E5F1F" w14:textId="77777777" w:rsidR="00466B5D" w:rsidRDefault="00466B5D">
      <w:r>
        <w:separator/>
      </w:r>
    </w:p>
  </w:footnote>
  <w:footnote w:type="continuationSeparator" w:id="0">
    <w:p w14:paraId="0A5612BF" w14:textId="77777777" w:rsidR="00466B5D" w:rsidRDefault="00466B5D">
      <w:r>
        <w:continuationSeparator/>
      </w:r>
    </w:p>
  </w:footnote>
  <w:footnote w:id="1">
    <w:p w14:paraId="22FDEEA2" w14:textId="77777777" w:rsidR="005F649C" w:rsidRDefault="005F649C" w:rsidP="00716554">
      <w:pPr>
        <w:pStyle w:val="FootnoteText"/>
        <w:rPr>
          <w:rFonts w:ascii="Arial" w:hAnsi="Arial" w:cs="Arial"/>
          <w:color w:val="0000FF"/>
          <w:lang w:val="en-GB"/>
        </w:rPr>
      </w:pPr>
      <w:r w:rsidRPr="009462F8">
        <w:rPr>
          <w:rStyle w:val="FootnoteReference"/>
          <w:rFonts w:ascii="Arial" w:hAnsi="Arial" w:cs="Arial"/>
          <w:color w:val="0000FF"/>
        </w:rPr>
        <w:footnoteRef/>
      </w:r>
      <w:r w:rsidRPr="009462F8">
        <w:rPr>
          <w:rFonts w:ascii="Arial" w:hAnsi="Arial" w:cs="Arial"/>
          <w:color w:val="0000FF"/>
        </w:rPr>
        <w:t xml:space="preserve"> </w:t>
      </w:r>
      <w:r w:rsidRPr="009462F8">
        <w:rPr>
          <w:rFonts w:ascii="Arial" w:hAnsi="Arial" w:cs="Arial"/>
          <w:color w:val="0000FF"/>
          <w:lang w:val="en-GB"/>
        </w:rPr>
        <w:t xml:space="preserve">ECNI </w:t>
      </w:r>
      <w:r>
        <w:rPr>
          <w:rFonts w:ascii="Arial" w:hAnsi="Arial" w:cs="Arial"/>
          <w:color w:val="0000FF"/>
          <w:lang w:val="en-GB"/>
        </w:rPr>
        <w:t>‘</w:t>
      </w:r>
      <w:r w:rsidRPr="009462F8">
        <w:rPr>
          <w:rFonts w:ascii="Arial" w:hAnsi="Arial" w:cs="Arial"/>
          <w:color w:val="0000FF"/>
          <w:lang w:val="en-GB"/>
        </w:rPr>
        <w:t>Section 75 of the NI Act 1998</w:t>
      </w:r>
      <w:r>
        <w:rPr>
          <w:rFonts w:ascii="Arial" w:hAnsi="Arial" w:cs="Arial"/>
          <w:color w:val="0000FF"/>
          <w:lang w:val="en-GB"/>
        </w:rPr>
        <w:t>:</w:t>
      </w:r>
      <w:r w:rsidRPr="009462F8">
        <w:rPr>
          <w:rFonts w:ascii="Arial" w:hAnsi="Arial" w:cs="Arial"/>
          <w:color w:val="0000FF"/>
          <w:lang w:val="en-GB"/>
        </w:rPr>
        <w:t xml:space="preserve"> A Guide for </w:t>
      </w:r>
      <w:r>
        <w:rPr>
          <w:rFonts w:ascii="Arial" w:hAnsi="Arial" w:cs="Arial"/>
          <w:color w:val="0000FF"/>
          <w:lang w:val="en-GB"/>
        </w:rPr>
        <w:t>P</w:t>
      </w:r>
      <w:r w:rsidRPr="009462F8">
        <w:rPr>
          <w:rFonts w:ascii="Arial" w:hAnsi="Arial" w:cs="Arial"/>
          <w:color w:val="0000FF"/>
          <w:lang w:val="en-GB"/>
        </w:rPr>
        <w:t>ublic Authorities</w:t>
      </w:r>
      <w:r>
        <w:rPr>
          <w:rFonts w:ascii="Arial" w:hAnsi="Arial" w:cs="Arial"/>
          <w:color w:val="0000FF"/>
          <w:lang w:val="en-GB"/>
        </w:rPr>
        <w:t>’</w:t>
      </w:r>
      <w:r w:rsidRPr="009462F8">
        <w:rPr>
          <w:rFonts w:ascii="Arial" w:hAnsi="Arial" w:cs="Arial"/>
          <w:color w:val="0000FF"/>
          <w:lang w:val="en-GB"/>
        </w:rPr>
        <w:t xml:space="preserve"> April 2010</w:t>
      </w:r>
      <w:r>
        <w:rPr>
          <w:rFonts w:ascii="Arial" w:hAnsi="Arial" w:cs="Arial"/>
          <w:color w:val="0000FF"/>
          <w:lang w:val="en-GB"/>
        </w:rPr>
        <w:t>.</w:t>
      </w:r>
      <w:r w:rsidRPr="009462F8">
        <w:rPr>
          <w:rFonts w:ascii="Arial" w:hAnsi="Arial" w:cs="Arial"/>
          <w:color w:val="0000FF"/>
          <w:lang w:val="en-GB"/>
        </w:rPr>
        <w:t xml:space="preserve"> </w:t>
      </w:r>
      <w:hyperlink r:id="rId1" w:history="1">
        <w:r w:rsidRPr="00EA2A6A">
          <w:rPr>
            <w:rStyle w:val="Hyperlink"/>
            <w:rFonts w:ascii="Arial" w:hAnsi="Arial" w:cs="Arial"/>
            <w:lang w:val="en-GB"/>
          </w:rPr>
          <w:t>www.equalityni.org</w:t>
        </w:r>
      </w:hyperlink>
    </w:p>
    <w:p w14:paraId="02B8945F" w14:textId="77777777" w:rsidR="005F649C" w:rsidRPr="009462F8" w:rsidRDefault="005F649C" w:rsidP="00716554">
      <w:pPr>
        <w:pStyle w:val="FootnoteText"/>
        <w:numPr>
          <w:ins w:id="0" w:author="Sharon Fitchie" w:date="2011-10-25T20:46:00Z"/>
        </w:numPr>
        <w:rPr>
          <w:rFonts w:ascii="Arial" w:hAnsi="Arial" w:cs="Arial"/>
          <w:color w:val="0000FF"/>
          <w:lang w:val="en-GB"/>
        </w:rPr>
      </w:pPr>
    </w:p>
  </w:footnote>
  <w:footnote w:id="2">
    <w:p w14:paraId="7E20B9FA" w14:textId="77777777" w:rsidR="005F649C" w:rsidRDefault="005F649C" w:rsidP="000E173E">
      <w:pPr>
        <w:pStyle w:val="FootnoteText"/>
        <w:rPr>
          <w:rFonts w:ascii="Arial" w:hAnsi="Arial" w:cs="Arial"/>
          <w:color w:val="0000FF"/>
          <w:lang w:val="en-GB"/>
        </w:rPr>
      </w:pPr>
      <w:r w:rsidRPr="009462F8">
        <w:rPr>
          <w:rStyle w:val="FootnoteReference"/>
          <w:rFonts w:ascii="Arial" w:hAnsi="Arial" w:cs="Arial"/>
          <w:color w:val="0000FF"/>
        </w:rPr>
        <w:footnoteRef/>
      </w:r>
      <w:r w:rsidRPr="009462F8">
        <w:rPr>
          <w:rFonts w:ascii="Arial" w:hAnsi="Arial" w:cs="Arial"/>
          <w:color w:val="0000FF"/>
        </w:rPr>
        <w:t xml:space="preserve"> </w:t>
      </w:r>
      <w:r>
        <w:rPr>
          <w:rFonts w:ascii="Arial" w:hAnsi="Arial" w:cs="Arial"/>
          <w:color w:val="0000FF"/>
          <w:lang w:val="en-GB"/>
        </w:rPr>
        <w:t>Should be easily understood by a 12 year old.</w:t>
      </w:r>
    </w:p>
    <w:p w14:paraId="488BB83D" w14:textId="77777777" w:rsidR="005F649C" w:rsidRPr="009462F8" w:rsidRDefault="005F649C" w:rsidP="000E173E">
      <w:pPr>
        <w:pStyle w:val="FootnoteText"/>
        <w:rPr>
          <w:rFonts w:ascii="Arial" w:hAnsi="Arial" w:cs="Arial"/>
          <w:color w:val="0000FF"/>
          <w:lang w:val="en-GB"/>
        </w:rPr>
      </w:pPr>
    </w:p>
  </w:footnote>
  <w:footnote w:id="3">
    <w:p w14:paraId="3327D5DA" w14:textId="77777777" w:rsidR="005F649C" w:rsidRDefault="005F649C" w:rsidP="00B72A9A">
      <w:pPr>
        <w:pStyle w:val="FootnoteText"/>
      </w:pPr>
      <w:r w:rsidRPr="00B72A9A">
        <w:rPr>
          <w:vertAlign w:val="superscript"/>
        </w:rPr>
        <w:t xml:space="preserve">1 </w:t>
      </w:r>
      <w:r>
        <w:t xml:space="preserve">Open Data Strategy NI (2020-2023), </w:t>
      </w:r>
      <w:r w:rsidRPr="00B72A9A">
        <w:rPr>
          <w:vertAlign w:val="superscript"/>
        </w:rPr>
        <w:t>2</w:t>
      </w:r>
      <w:r>
        <w:t xml:space="preserve"> DAERA Data Strategy (2020-2023), </w:t>
      </w:r>
      <w:r>
        <w:rPr>
          <w:rStyle w:val="FootnoteReference"/>
        </w:rPr>
        <w:footnoteRef/>
      </w:r>
      <w:r>
        <w:t xml:space="preserve"> DAERA Science Strategy Framework 2020-2035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FA1EFF" w14:textId="77777777" w:rsidR="005F649C" w:rsidRDefault="005F649C">
    <w:pPr>
      <w:pStyle w:val="Header"/>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C7B5D"/>
    <w:multiLevelType w:val="hybridMultilevel"/>
    <w:tmpl w:val="D26890F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6644A8"/>
    <w:multiLevelType w:val="hybridMultilevel"/>
    <w:tmpl w:val="3A94AE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E062C6"/>
    <w:multiLevelType w:val="hybridMultilevel"/>
    <w:tmpl w:val="FB0215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4D26BE4"/>
    <w:multiLevelType w:val="hybridMultilevel"/>
    <w:tmpl w:val="4A063288"/>
    <w:lvl w:ilvl="0" w:tplc="728A9AE4">
      <w:start w:val="1"/>
      <w:numFmt w:val="bullet"/>
      <w:lvlText w:val=""/>
      <w:lvlJc w:val="left"/>
      <w:pPr>
        <w:tabs>
          <w:tab w:val="num" w:pos="720"/>
        </w:tabs>
        <w:ind w:left="720" w:hanging="360"/>
      </w:pPr>
      <w:rPr>
        <w:rFonts w:ascii="Symbol" w:hAnsi="Symbol" w:hint="default"/>
      </w:rPr>
    </w:lvl>
    <w:lvl w:ilvl="1" w:tplc="84427A68" w:tentative="1">
      <w:start w:val="1"/>
      <w:numFmt w:val="bullet"/>
      <w:lvlText w:val="o"/>
      <w:lvlJc w:val="left"/>
      <w:pPr>
        <w:tabs>
          <w:tab w:val="num" w:pos="1440"/>
        </w:tabs>
        <w:ind w:left="1440" w:hanging="360"/>
      </w:pPr>
      <w:rPr>
        <w:rFonts w:ascii="Courier New" w:hAnsi="Courier New" w:cs="Times" w:hint="default"/>
      </w:rPr>
    </w:lvl>
    <w:lvl w:ilvl="2" w:tplc="56C4113A" w:tentative="1">
      <w:start w:val="1"/>
      <w:numFmt w:val="bullet"/>
      <w:lvlText w:val=""/>
      <w:lvlJc w:val="left"/>
      <w:pPr>
        <w:tabs>
          <w:tab w:val="num" w:pos="2160"/>
        </w:tabs>
        <w:ind w:left="2160" w:hanging="360"/>
      </w:pPr>
      <w:rPr>
        <w:rFonts w:ascii="Wingdings" w:hAnsi="Wingdings" w:hint="default"/>
      </w:rPr>
    </w:lvl>
    <w:lvl w:ilvl="3" w:tplc="3A60C8DC" w:tentative="1">
      <w:start w:val="1"/>
      <w:numFmt w:val="bullet"/>
      <w:lvlText w:val=""/>
      <w:lvlJc w:val="left"/>
      <w:pPr>
        <w:tabs>
          <w:tab w:val="num" w:pos="2880"/>
        </w:tabs>
        <w:ind w:left="2880" w:hanging="360"/>
      </w:pPr>
      <w:rPr>
        <w:rFonts w:ascii="Symbol" w:hAnsi="Symbol" w:hint="default"/>
      </w:rPr>
    </w:lvl>
    <w:lvl w:ilvl="4" w:tplc="15329920" w:tentative="1">
      <w:start w:val="1"/>
      <w:numFmt w:val="bullet"/>
      <w:lvlText w:val="o"/>
      <w:lvlJc w:val="left"/>
      <w:pPr>
        <w:tabs>
          <w:tab w:val="num" w:pos="3600"/>
        </w:tabs>
        <w:ind w:left="3600" w:hanging="360"/>
      </w:pPr>
      <w:rPr>
        <w:rFonts w:ascii="Courier New" w:hAnsi="Courier New" w:cs="Times" w:hint="default"/>
      </w:rPr>
    </w:lvl>
    <w:lvl w:ilvl="5" w:tplc="050E475C" w:tentative="1">
      <w:start w:val="1"/>
      <w:numFmt w:val="bullet"/>
      <w:lvlText w:val=""/>
      <w:lvlJc w:val="left"/>
      <w:pPr>
        <w:tabs>
          <w:tab w:val="num" w:pos="4320"/>
        </w:tabs>
        <w:ind w:left="4320" w:hanging="360"/>
      </w:pPr>
      <w:rPr>
        <w:rFonts w:ascii="Wingdings" w:hAnsi="Wingdings" w:hint="default"/>
      </w:rPr>
    </w:lvl>
    <w:lvl w:ilvl="6" w:tplc="0234D570" w:tentative="1">
      <w:start w:val="1"/>
      <w:numFmt w:val="bullet"/>
      <w:lvlText w:val=""/>
      <w:lvlJc w:val="left"/>
      <w:pPr>
        <w:tabs>
          <w:tab w:val="num" w:pos="5040"/>
        </w:tabs>
        <w:ind w:left="5040" w:hanging="360"/>
      </w:pPr>
      <w:rPr>
        <w:rFonts w:ascii="Symbol" w:hAnsi="Symbol" w:hint="default"/>
      </w:rPr>
    </w:lvl>
    <w:lvl w:ilvl="7" w:tplc="BB02EA02" w:tentative="1">
      <w:start w:val="1"/>
      <w:numFmt w:val="bullet"/>
      <w:lvlText w:val="o"/>
      <w:lvlJc w:val="left"/>
      <w:pPr>
        <w:tabs>
          <w:tab w:val="num" w:pos="5760"/>
        </w:tabs>
        <w:ind w:left="5760" w:hanging="360"/>
      </w:pPr>
      <w:rPr>
        <w:rFonts w:ascii="Courier New" w:hAnsi="Courier New" w:cs="Times" w:hint="default"/>
      </w:rPr>
    </w:lvl>
    <w:lvl w:ilvl="8" w:tplc="ECFC21BA"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F62E6C"/>
    <w:multiLevelType w:val="hybridMultilevel"/>
    <w:tmpl w:val="0068156C"/>
    <w:lvl w:ilvl="0" w:tplc="954CEBB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699221B"/>
    <w:multiLevelType w:val="hybridMultilevel"/>
    <w:tmpl w:val="5AE69D88"/>
    <w:lvl w:ilvl="0" w:tplc="C71E6A8C">
      <w:start w:val="1"/>
      <w:numFmt w:val="bullet"/>
      <w:lvlText w:val=""/>
      <w:lvlJc w:val="left"/>
      <w:pPr>
        <w:tabs>
          <w:tab w:val="num" w:pos="720"/>
        </w:tabs>
        <w:ind w:left="720" w:hanging="360"/>
      </w:pPr>
      <w:rPr>
        <w:rFonts w:ascii="Symbol" w:hAnsi="Symbol" w:hint="default"/>
      </w:rPr>
    </w:lvl>
    <w:lvl w:ilvl="1" w:tplc="00145270" w:tentative="1">
      <w:start w:val="1"/>
      <w:numFmt w:val="bullet"/>
      <w:lvlText w:val="o"/>
      <w:lvlJc w:val="left"/>
      <w:pPr>
        <w:tabs>
          <w:tab w:val="num" w:pos="1440"/>
        </w:tabs>
        <w:ind w:left="1440" w:hanging="360"/>
      </w:pPr>
      <w:rPr>
        <w:rFonts w:ascii="Courier New" w:hAnsi="Courier New" w:hint="default"/>
      </w:rPr>
    </w:lvl>
    <w:lvl w:ilvl="2" w:tplc="E82A578C" w:tentative="1">
      <w:start w:val="1"/>
      <w:numFmt w:val="bullet"/>
      <w:lvlText w:val=""/>
      <w:lvlJc w:val="left"/>
      <w:pPr>
        <w:tabs>
          <w:tab w:val="num" w:pos="2160"/>
        </w:tabs>
        <w:ind w:left="2160" w:hanging="360"/>
      </w:pPr>
      <w:rPr>
        <w:rFonts w:ascii="Wingdings" w:hAnsi="Wingdings" w:hint="default"/>
      </w:rPr>
    </w:lvl>
    <w:lvl w:ilvl="3" w:tplc="E85EF2EA" w:tentative="1">
      <w:start w:val="1"/>
      <w:numFmt w:val="bullet"/>
      <w:lvlText w:val=""/>
      <w:lvlJc w:val="left"/>
      <w:pPr>
        <w:tabs>
          <w:tab w:val="num" w:pos="2880"/>
        </w:tabs>
        <w:ind w:left="2880" w:hanging="360"/>
      </w:pPr>
      <w:rPr>
        <w:rFonts w:ascii="Symbol" w:hAnsi="Symbol" w:hint="default"/>
      </w:rPr>
    </w:lvl>
    <w:lvl w:ilvl="4" w:tplc="921A590A" w:tentative="1">
      <w:start w:val="1"/>
      <w:numFmt w:val="bullet"/>
      <w:lvlText w:val="o"/>
      <w:lvlJc w:val="left"/>
      <w:pPr>
        <w:tabs>
          <w:tab w:val="num" w:pos="3600"/>
        </w:tabs>
        <w:ind w:left="3600" w:hanging="360"/>
      </w:pPr>
      <w:rPr>
        <w:rFonts w:ascii="Courier New" w:hAnsi="Courier New" w:hint="default"/>
      </w:rPr>
    </w:lvl>
    <w:lvl w:ilvl="5" w:tplc="688C432C" w:tentative="1">
      <w:start w:val="1"/>
      <w:numFmt w:val="bullet"/>
      <w:lvlText w:val=""/>
      <w:lvlJc w:val="left"/>
      <w:pPr>
        <w:tabs>
          <w:tab w:val="num" w:pos="4320"/>
        </w:tabs>
        <w:ind w:left="4320" w:hanging="360"/>
      </w:pPr>
      <w:rPr>
        <w:rFonts w:ascii="Wingdings" w:hAnsi="Wingdings" w:hint="default"/>
      </w:rPr>
    </w:lvl>
    <w:lvl w:ilvl="6" w:tplc="3D60155C" w:tentative="1">
      <w:start w:val="1"/>
      <w:numFmt w:val="bullet"/>
      <w:lvlText w:val=""/>
      <w:lvlJc w:val="left"/>
      <w:pPr>
        <w:tabs>
          <w:tab w:val="num" w:pos="5040"/>
        </w:tabs>
        <w:ind w:left="5040" w:hanging="360"/>
      </w:pPr>
      <w:rPr>
        <w:rFonts w:ascii="Symbol" w:hAnsi="Symbol" w:hint="default"/>
      </w:rPr>
    </w:lvl>
    <w:lvl w:ilvl="7" w:tplc="C6507E5A" w:tentative="1">
      <w:start w:val="1"/>
      <w:numFmt w:val="bullet"/>
      <w:lvlText w:val="o"/>
      <w:lvlJc w:val="left"/>
      <w:pPr>
        <w:tabs>
          <w:tab w:val="num" w:pos="5760"/>
        </w:tabs>
        <w:ind w:left="5760" w:hanging="360"/>
      </w:pPr>
      <w:rPr>
        <w:rFonts w:ascii="Courier New" w:hAnsi="Courier New" w:hint="default"/>
      </w:rPr>
    </w:lvl>
    <w:lvl w:ilvl="8" w:tplc="9F52821C"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B94055"/>
    <w:multiLevelType w:val="hybridMultilevel"/>
    <w:tmpl w:val="01903F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799576A"/>
    <w:multiLevelType w:val="hybridMultilevel"/>
    <w:tmpl w:val="D45A28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E56433F"/>
    <w:multiLevelType w:val="hybridMultilevel"/>
    <w:tmpl w:val="F0FEEBF4"/>
    <w:lvl w:ilvl="0" w:tplc="E3A6E4BC">
      <w:start w:val="1"/>
      <w:numFmt w:val="decimal"/>
      <w:lvlText w:val="%1."/>
      <w:lvlJc w:val="left"/>
      <w:pPr>
        <w:tabs>
          <w:tab w:val="num" w:pos="720"/>
        </w:tabs>
        <w:ind w:left="720" w:hanging="360"/>
      </w:pPr>
    </w:lvl>
    <w:lvl w:ilvl="1" w:tplc="C2AA9A96" w:tentative="1">
      <w:start w:val="1"/>
      <w:numFmt w:val="lowerLetter"/>
      <w:lvlText w:val="%2."/>
      <w:lvlJc w:val="left"/>
      <w:pPr>
        <w:tabs>
          <w:tab w:val="num" w:pos="1440"/>
        </w:tabs>
        <w:ind w:left="1440" w:hanging="360"/>
      </w:pPr>
    </w:lvl>
    <w:lvl w:ilvl="2" w:tplc="F3B4E206" w:tentative="1">
      <w:start w:val="1"/>
      <w:numFmt w:val="lowerRoman"/>
      <w:lvlText w:val="%3."/>
      <w:lvlJc w:val="right"/>
      <w:pPr>
        <w:tabs>
          <w:tab w:val="num" w:pos="2160"/>
        </w:tabs>
        <w:ind w:left="2160" w:hanging="180"/>
      </w:pPr>
    </w:lvl>
    <w:lvl w:ilvl="3" w:tplc="AC12BA16" w:tentative="1">
      <w:start w:val="1"/>
      <w:numFmt w:val="decimal"/>
      <w:lvlText w:val="%4."/>
      <w:lvlJc w:val="left"/>
      <w:pPr>
        <w:tabs>
          <w:tab w:val="num" w:pos="2880"/>
        </w:tabs>
        <w:ind w:left="2880" w:hanging="360"/>
      </w:pPr>
    </w:lvl>
    <w:lvl w:ilvl="4" w:tplc="6936D1A2" w:tentative="1">
      <w:start w:val="1"/>
      <w:numFmt w:val="lowerLetter"/>
      <w:lvlText w:val="%5."/>
      <w:lvlJc w:val="left"/>
      <w:pPr>
        <w:tabs>
          <w:tab w:val="num" w:pos="3600"/>
        </w:tabs>
        <w:ind w:left="3600" w:hanging="360"/>
      </w:pPr>
    </w:lvl>
    <w:lvl w:ilvl="5" w:tplc="C0ECA390" w:tentative="1">
      <w:start w:val="1"/>
      <w:numFmt w:val="lowerRoman"/>
      <w:lvlText w:val="%6."/>
      <w:lvlJc w:val="right"/>
      <w:pPr>
        <w:tabs>
          <w:tab w:val="num" w:pos="4320"/>
        </w:tabs>
        <w:ind w:left="4320" w:hanging="180"/>
      </w:pPr>
    </w:lvl>
    <w:lvl w:ilvl="6" w:tplc="5ABEB34A" w:tentative="1">
      <w:start w:val="1"/>
      <w:numFmt w:val="decimal"/>
      <w:lvlText w:val="%7."/>
      <w:lvlJc w:val="left"/>
      <w:pPr>
        <w:tabs>
          <w:tab w:val="num" w:pos="5040"/>
        </w:tabs>
        <w:ind w:left="5040" w:hanging="360"/>
      </w:pPr>
    </w:lvl>
    <w:lvl w:ilvl="7" w:tplc="CF6AC202" w:tentative="1">
      <w:start w:val="1"/>
      <w:numFmt w:val="lowerLetter"/>
      <w:lvlText w:val="%8."/>
      <w:lvlJc w:val="left"/>
      <w:pPr>
        <w:tabs>
          <w:tab w:val="num" w:pos="5760"/>
        </w:tabs>
        <w:ind w:left="5760" w:hanging="360"/>
      </w:pPr>
    </w:lvl>
    <w:lvl w:ilvl="8" w:tplc="759A261A" w:tentative="1">
      <w:start w:val="1"/>
      <w:numFmt w:val="lowerRoman"/>
      <w:lvlText w:val="%9."/>
      <w:lvlJc w:val="right"/>
      <w:pPr>
        <w:tabs>
          <w:tab w:val="num" w:pos="6480"/>
        </w:tabs>
        <w:ind w:left="6480" w:hanging="180"/>
      </w:pPr>
    </w:lvl>
  </w:abstractNum>
  <w:abstractNum w:abstractNumId="9" w15:restartNumberingAfterBreak="0">
    <w:nsid w:val="34393872"/>
    <w:multiLevelType w:val="hybridMultilevel"/>
    <w:tmpl w:val="04F2FD68"/>
    <w:lvl w:ilvl="0" w:tplc="89423022">
      <w:start w:val="2"/>
      <w:numFmt w:val="decimal"/>
      <w:lvlText w:val="%1"/>
      <w:lvlJc w:val="left"/>
      <w:pPr>
        <w:ind w:left="927" w:hanging="360"/>
      </w:pPr>
      <w:rPr>
        <w:rFonts w:cs="Times New Roman"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0" w15:restartNumberingAfterBreak="0">
    <w:nsid w:val="37946F44"/>
    <w:multiLevelType w:val="hybridMultilevel"/>
    <w:tmpl w:val="90DCD3B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9F22E7A"/>
    <w:multiLevelType w:val="hybridMultilevel"/>
    <w:tmpl w:val="2B70F3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FC367F7"/>
    <w:multiLevelType w:val="hybridMultilevel"/>
    <w:tmpl w:val="FEE42F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65C7A35"/>
    <w:multiLevelType w:val="hybridMultilevel"/>
    <w:tmpl w:val="68305DB2"/>
    <w:lvl w:ilvl="0" w:tplc="D94CC0C8">
      <w:start w:val="9"/>
      <w:numFmt w:val="decimal"/>
      <w:lvlText w:val="%1."/>
      <w:lvlJc w:val="left"/>
      <w:pPr>
        <w:tabs>
          <w:tab w:val="num" w:pos="720"/>
        </w:tabs>
        <w:ind w:left="720" w:hanging="360"/>
      </w:pPr>
      <w:rPr>
        <w:rFonts w:hint="default"/>
      </w:rPr>
    </w:lvl>
    <w:lvl w:ilvl="1" w:tplc="374A79E6" w:tentative="1">
      <w:start w:val="1"/>
      <w:numFmt w:val="lowerLetter"/>
      <w:lvlText w:val="%2."/>
      <w:lvlJc w:val="left"/>
      <w:pPr>
        <w:tabs>
          <w:tab w:val="num" w:pos="1440"/>
        </w:tabs>
        <w:ind w:left="1440" w:hanging="360"/>
      </w:pPr>
    </w:lvl>
    <w:lvl w:ilvl="2" w:tplc="F6FE274A" w:tentative="1">
      <w:start w:val="1"/>
      <w:numFmt w:val="lowerRoman"/>
      <w:lvlText w:val="%3."/>
      <w:lvlJc w:val="right"/>
      <w:pPr>
        <w:tabs>
          <w:tab w:val="num" w:pos="2160"/>
        </w:tabs>
        <w:ind w:left="2160" w:hanging="180"/>
      </w:pPr>
    </w:lvl>
    <w:lvl w:ilvl="3" w:tplc="C868E140" w:tentative="1">
      <w:start w:val="1"/>
      <w:numFmt w:val="decimal"/>
      <w:lvlText w:val="%4."/>
      <w:lvlJc w:val="left"/>
      <w:pPr>
        <w:tabs>
          <w:tab w:val="num" w:pos="2880"/>
        </w:tabs>
        <w:ind w:left="2880" w:hanging="360"/>
      </w:pPr>
    </w:lvl>
    <w:lvl w:ilvl="4" w:tplc="111E2E8C" w:tentative="1">
      <w:start w:val="1"/>
      <w:numFmt w:val="lowerLetter"/>
      <w:lvlText w:val="%5."/>
      <w:lvlJc w:val="left"/>
      <w:pPr>
        <w:tabs>
          <w:tab w:val="num" w:pos="3600"/>
        </w:tabs>
        <w:ind w:left="3600" w:hanging="360"/>
      </w:pPr>
    </w:lvl>
    <w:lvl w:ilvl="5" w:tplc="F7FC0F00" w:tentative="1">
      <w:start w:val="1"/>
      <w:numFmt w:val="lowerRoman"/>
      <w:lvlText w:val="%6."/>
      <w:lvlJc w:val="right"/>
      <w:pPr>
        <w:tabs>
          <w:tab w:val="num" w:pos="4320"/>
        </w:tabs>
        <w:ind w:left="4320" w:hanging="180"/>
      </w:pPr>
    </w:lvl>
    <w:lvl w:ilvl="6" w:tplc="D05623AE" w:tentative="1">
      <w:start w:val="1"/>
      <w:numFmt w:val="decimal"/>
      <w:lvlText w:val="%7."/>
      <w:lvlJc w:val="left"/>
      <w:pPr>
        <w:tabs>
          <w:tab w:val="num" w:pos="5040"/>
        </w:tabs>
        <w:ind w:left="5040" w:hanging="360"/>
      </w:pPr>
    </w:lvl>
    <w:lvl w:ilvl="7" w:tplc="1FF2F012" w:tentative="1">
      <w:start w:val="1"/>
      <w:numFmt w:val="lowerLetter"/>
      <w:lvlText w:val="%8."/>
      <w:lvlJc w:val="left"/>
      <w:pPr>
        <w:tabs>
          <w:tab w:val="num" w:pos="5760"/>
        </w:tabs>
        <w:ind w:left="5760" w:hanging="360"/>
      </w:pPr>
    </w:lvl>
    <w:lvl w:ilvl="8" w:tplc="71927922" w:tentative="1">
      <w:start w:val="1"/>
      <w:numFmt w:val="lowerRoman"/>
      <w:lvlText w:val="%9."/>
      <w:lvlJc w:val="right"/>
      <w:pPr>
        <w:tabs>
          <w:tab w:val="num" w:pos="6480"/>
        </w:tabs>
        <w:ind w:left="6480" w:hanging="180"/>
      </w:pPr>
    </w:lvl>
  </w:abstractNum>
  <w:abstractNum w:abstractNumId="14" w15:restartNumberingAfterBreak="0">
    <w:nsid w:val="49127468"/>
    <w:multiLevelType w:val="hybridMultilevel"/>
    <w:tmpl w:val="E1FC2E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94B03AE"/>
    <w:multiLevelType w:val="hybridMultilevel"/>
    <w:tmpl w:val="32460F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C0D3B29"/>
    <w:multiLevelType w:val="hybridMultilevel"/>
    <w:tmpl w:val="F9806E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CB561F1"/>
    <w:multiLevelType w:val="hybridMultilevel"/>
    <w:tmpl w:val="AFDAC762"/>
    <w:lvl w:ilvl="0" w:tplc="E0407EB2">
      <w:start w:val="2"/>
      <w:numFmt w:val="decimal"/>
      <w:lvlText w:val="%1."/>
      <w:lvlJc w:val="left"/>
      <w:pPr>
        <w:tabs>
          <w:tab w:val="num" w:pos="420"/>
        </w:tabs>
        <w:ind w:left="420" w:hanging="420"/>
      </w:pPr>
      <w:rPr>
        <w:rFonts w:hint="default"/>
      </w:rPr>
    </w:lvl>
    <w:lvl w:ilvl="1" w:tplc="083EADD2" w:tentative="1">
      <w:start w:val="1"/>
      <w:numFmt w:val="lowerLetter"/>
      <w:lvlText w:val="%2."/>
      <w:lvlJc w:val="left"/>
      <w:pPr>
        <w:tabs>
          <w:tab w:val="num" w:pos="1440"/>
        </w:tabs>
        <w:ind w:left="1440" w:hanging="360"/>
      </w:pPr>
    </w:lvl>
    <w:lvl w:ilvl="2" w:tplc="0750CF02" w:tentative="1">
      <w:start w:val="1"/>
      <w:numFmt w:val="lowerRoman"/>
      <w:lvlText w:val="%3."/>
      <w:lvlJc w:val="right"/>
      <w:pPr>
        <w:tabs>
          <w:tab w:val="num" w:pos="2160"/>
        </w:tabs>
        <w:ind w:left="2160" w:hanging="180"/>
      </w:pPr>
    </w:lvl>
    <w:lvl w:ilvl="3" w:tplc="2BB42222" w:tentative="1">
      <w:start w:val="1"/>
      <w:numFmt w:val="decimal"/>
      <w:lvlText w:val="%4."/>
      <w:lvlJc w:val="left"/>
      <w:pPr>
        <w:tabs>
          <w:tab w:val="num" w:pos="2880"/>
        </w:tabs>
        <w:ind w:left="2880" w:hanging="360"/>
      </w:pPr>
    </w:lvl>
    <w:lvl w:ilvl="4" w:tplc="C8341D6C" w:tentative="1">
      <w:start w:val="1"/>
      <w:numFmt w:val="lowerLetter"/>
      <w:lvlText w:val="%5."/>
      <w:lvlJc w:val="left"/>
      <w:pPr>
        <w:tabs>
          <w:tab w:val="num" w:pos="3600"/>
        </w:tabs>
        <w:ind w:left="3600" w:hanging="360"/>
      </w:pPr>
    </w:lvl>
    <w:lvl w:ilvl="5" w:tplc="2B9C63E6" w:tentative="1">
      <w:start w:val="1"/>
      <w:numFmt w:val="lowerRoman"/>
      <w:lvlText w:val="%6."/>
      <w:lvlJc w:val="right"/>
      <w:pPr>
        <w:tabs>
          <w:tab w:val="num" w:pos="4320"/>
        </w:tabs>
        <w:ind w:left="4320" w:hanging="180"/>
      </w:pPr>
    </w:lvl>
    <w:lvl w:ilvl="6" w:tplc="D2382C4A" w:tentative="1">
      <w:start w:val="1"/>
      <w:numFmt w:val="decimal"/>
      <w:lvlText w:val="%7."/>
      <w:lvlJc w:val="left"/>
      <w:pPr>
        <w:tabs>
          <w:tab w:val="num" w:pos="5040"/>
        </w:tabs>
        <w:ind w:left="5040" w:hanging="360"/>
      </w:pPr>
    </w:lvl>
    <w:lvl w:ilvl="7" w:tplc="81E6FA3C" w:tentative="1">
      <w:start w:val="1"/>
      <w:numFmt w:val="lowerLetter"/>
      <w:lvlText w:val="%8."/>
      <w:lvlJc w:val="left"/>
      <w:pPr>
        <w:tabs>
          <w:tab w:val="num" w:pos="5760"/>
        </w:tabs>
        <w:ind w:left="5760" w:hanging="360"/>
      </w:pPr>
    </w:lvl>
    <w:lvl w:ilvl="8" w:tplc="8A600ECC" w:tentative="1">
      <w:start w:val="1"/>
      <w:numFmt w:val="lowerRoman"/>
      <w:lvlText w:val="%9."/>
      <w:lvlJc w:val="right"/>
      <w:pPr>
        <w:tabs>
          <w:tab w:val="num" w:pos="6480"/>
        </w:tabs>
        <w:ind w:left="6480" w:hanging="180"/>
      </w:pPr>
    </w:lvl>
  </w:abstractNum>
  <w:abstractNum w:abstractNumId="18" w15:restartNumberingAfterBreak="0">
    <w:nsid w:val="5D530DC7"/>
    <w:multiLevelType w:val="hybridMultilevel"/>
    <w:tmpl w:val="34F4F2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3E35A46"/>
    <w:multiLevelType w:val="hybridMultilevel"/>
    <w:tmpl w:val="E7E85900"/>
    <w:lvl w:ilvl="0" w:tplc="00C005B2">
      <w:start w:val="1"/>
      <w:numFmt w:val="bullet"/>
      <w:lvlText w:val=""/>
      <w:lvlJc w:val="left"/>
      <w:pPr>
        <w:tabs>
          <w:tab w:val="num" w:pos="357"/>
        </w:tabs>
        <w:ind w:left="624" w:hanging="284"/>
      </w:pPr>
      <w:rPr>
        <w:rFonts w:ascii="Symbol" w:hAnsi="Symbol" w:hint="default"/>
      </w:rPr>
    </w:lvl>
    <w:lvl w:ilvl="1" w:tplc="C1021790">
      <w:start w:val="1"/>
      <w:numFmt w:val="decimal"/>
      <w:lvlText w:val="%2."/>
      <w:lvlJc w:val="left"/>
      <w:pPr>
        <w:tabs>
          <w:tab w:val="num" w:pos="1440"/>
        </w:tabs>
        <w:ind w:left="1440" w:hanging="360"/>
      </w:pPr>
    </w:lvl>
    <w:lvl w:ilvl="2" w:tplc="7514DE0A">
      <w:start w:val="1"/>
      <w:numFmt w:val="decimal"/>
      <w:lvlText w:val="%3."/>
      <w:lvlJc w:val="left"/>
      <w:pPr>
        <w:tabs>
          <w:tab w:val="num" w:pos="2160"/>
        </w:tabs>
        <w:ind w:left="2160" w:hanging="360"/>
      </w:pPr>
    </w:lvl>
    <w:lvl w:ilvl="3" w:tplc="A8264940">
      <w:start w:val="1"/>
      <w:numFmt w:val="decimal"/>
      <w:lvlText w:val="%4."/>
      <w:lvlJc w:val="left"/>
      <w:pPr>
        <w:tabs>
          <w:tab w:val="num" w:pos="2880"/>
        </w:tabs>
        <w:ind w:left="2880" w:hanging="360"/>
      </w:pPr>
    </w:lvl>
    <w:lvl w:ilvl="4" w:tplc="83B054F8">
      <w:start w:val="1"/>
      <w:numFmt w:val="decimal"/>
      <w:lvlText w:val="%5."/>
      <w:lvlJc w:val="left"/>
      <w:pPr>
        <w:tabs>
          <w:tab w:val="num" w:pos="3600"/>
        </w:tabs>
        <w:ind w:left="3600" w:hanging="360"/>
      </w:pPr>
    </w:lvl>
    <w:lvl w:ilvl="5" w:tplc="3EA8FD84">
      <w:start w:val="1"/>
      <w:numFmt w:val="decimal"/>
      <w:lvlText w:val="%6."/>
      <w:lvlJc w:val="left"/>
      <w:pPr>
        <w:tabs>
          <w:tab w:val="num" w:pos="4320"/>
        </w:tabs>
        <w:ind w:left="4320" w:hanging="360"/>
      </w:pPr>
    </w:lvl>
    <w:lvl w:ilvl="6" w:tplc="6BBC683E">
      <w:start w:val="1"/>
      <w:numFmt w:val="decimal"/>
      <w:lvlText w:val="%7."/>
      <w:lvlJc w:val="left"/>
      <w:pPr>
        <w:tabs>
          <w:tab w:val="num" w:pos="5040"/>
        </w:tabs>
        <w:ind w:left="5040" w:hanging="360"/>
      </w:pPr>
    </w:lvl>
    <w:lvl w:ilvl="7" w:tplc="84EE2986">
      <w:start w:val="1"/>
      <w:numFmt w:val="decimal"/>
      <w:lvlText w:val="%8."/>
      <w:lvlJc w:val="left"/>
      <w:pPr>
        <w:tabs>
          <w:tab w:val="num" w:pos="5760"/>
        </w:tabs>
        <w:ind w:left="5760" w:hanging="360"/>
      </w:pPr>
    </w:lvl>
    <w:lvl w:ilvl="8" w:tplc="726C28AE">
      <w:start w:val="1"/>
      <w:numFmt w:val="decimal"/>
      <w:lvlText w:val="%9."/>
      <w:lvlJc w:val="left"/>
      <w:pPr>
        <w:tabs>
          <w:tab w:val="num" w:pos="6480"/>
        </w:tabs>
        <w:ind w:left="6480" w:hanging="360"/>
      </w:pPr>
    </w:lvl>
  </w:abstractNum>
  <w:abstractNum w:abstractNumId="20" w15:restartNumberingAfterBreak="0">
    <w:nsid w:val="64C36889"/>
    <w:multiLevelType w:val="hybridMultilevel"/>
    <w:tmpl w:val="4BD6D04A"/>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21" w15:restartNumberingAfterBreak="0">
    <w:nsid w:val="6B086BC7"/>
    <w:multiLevelType w:val="hybridMultilevel"/>
    <w:tmpl w:val="180E43E4"/>
    <w:lvl w:ilvl="0" w:tplc="B0C86F66">
      <w:start w:val="1"/>
      <w:numFmt w:val="bullet"/>
      <w:lvlText w:val=""/>
      <w:lvlJc w:val="left"/>
      <w:pPr>
        <w:tabs>
          <w:tab w:val="num" w:pos="720"/>
        </w:tabs>
        <w:ind w:left="720" w:hanging="360"/>
      </w:pPr>
      <w:rPr>
        <w:rFonts w:ascii="Symbol" w:hAnsi="Symbol" w:hint="default"/>
      </w:rPr>
    </w:lvl>
    <w:lvl w:ilvl="1" w:tplc="2954D95A" w:tentative="1">
      <w:start w:val="1"/>
      <w:numFmt w:val="bullet"/>
      <w:lvlText w:val="o"/>
      <w:lvlJc w:val="left"/>
      <w:pPr>
        <w:tabs>
          <w:tab w:val="num" w:pos="1440"/>
        </w:tabs>
        <w:ind w:left="1440" w:hanging="360"/>
      </w:pPr>
      <w:rPr>
        <w:rFonts w:ascii="Courier New" w:hAnsi="Courier New" w:hint="default"/>
      </w:rPr>
    </w:lvl>
    <w:lvl w:ilvl="2" w:tplc="12E659E8" w:tentative="1">
      <w:start w:val="1"/>
      <w:numFmt w:val="bullet"/>
      <w:lvlText w:val=""/>
      <w:lvlJc w:val="left"/>
      <w:pPr>
        <w:tabs>
          <w:tab w:val="num" w:pos="2160"/>
        </w:tabs>
        <w:ind w:left="2160" w:hanging="360"/>
      </w:pPr>
      <w:rPr>
        <w:rFonts w:ascii="Wingdings" w:hAnsi="Wingdings" w:hint="default"/>
      </w:rPr>
    </w:lvl>
    <w:lvl w:ilvl="3" w:tplc="9BCA2136" w:tentative="1">
      <w:start w:val="1"/>
      <w:numFmt w:val="bullet"/>
      <w:lvlText w:val=""/>
      <w:lvlJc w:val="left"/>
      <w:pPr>
        <w:tabs>
          <w:tab w:val="num" w:pos="2880"/>
        </w:tabs>
        <w:ind w:left="2880" w:hanging="360"/>
      </w:pPr>
      <w:rPr>
        <w:rFonts w:ascii="Symbol" w:hAnsi="Symbol" w:hint="default"/>
      </w:rPr>
    </w:lvl>
    <w:lvl w:ilvl="4" w:tplc="9B78E24C" w:tentative="1">
      <w:start w:val="1"/>
      <w:numFmt w:val="bullet"/>
      <w:lvlText w:val="o"/>
      <w:lvlJc w:val="left"/>
      <w:pPr>
        <w:tabs>
          <w:tab w:val="num" w:pos="3600"/>
        </w:tabs>
        <w:ind w:left="3600" w:hanging="360"/>
      </w:pPr>
      <w:rPr>
        <w:rFonts w:ascii="Courier New" w:hAnsi="Courier New" w:hint="default"/>
      </w:rPr>
    </w:lvl>
    <w:lvl w:ilvl="5" w:tplc="F91A1260" w:tentative="1">
      <w:start w:val="1"/>
      <w:numFmt w:val="bullet"/>
      <w:lvlText w:val=""/>
      <w:lvlJc w:val="left"/>
      <w:pPr>
        <w:tabs>
          <w:tab w:val="num" w:pos="4320"/>
        </w:tabs>
        <w:ind w:left="4320" w:hanging="360"/>
      </w:pPr>
      <w:rPr>
        <w:rFonts w:ascii="Wingdings" w:hAnsi="Wingdings" w:hint="default"/>
      </w:rPr>
    </w:lvl>
    <w:lvl w:ilvl="6" w:tplc="4B709326" w:tentative="1">
      <w:start w:val="1"/>
      <w:numFmt w:val="bullet"/>
      <w:lvlText w:val=""/>
      <w:lvlJc w:val="left"/>
      <w:pPr>
        <w:tabs>
          <w:tab w:val="num" w:pos="5040"/>
        </w:tabs>
        <w:ind w:left="5040" w:hanging="360"/>
      </w:pPr>
      <w:rPr>
        <w:rFonts w:ascii="Symbol" w:hAnsi="Symbol" w:hint="default"/>
      </w:rPr>
    </w:lvl>
    <w:lvl w:ilvl="7" w:tplc="AFC82814" w:tentative="1">
      <w:start w:val="1"/>
      <w:numFmt w:val="bullet"/>
      <w:lvlText w:val="o"/>
      <w:lvlJc w:val="left"/>
      <w:pPr>
        <w:tabs>
          <w:tab w:val="num" w:pos="5760"/>
        </w:tabs>
        <w:ind w:left="5760" w:hanging="360"/>
      </w:pPr>
      <w:rPr>
        <w:rFonts w:ascii="Courier New" w:hAnsi="Courier New" w:hint="default"/>
      </w:rPr>
    </w:lvl>
    <w:lvl w:ilvl="8" w:tplc="CE2C2A44"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6D22F34"/>
    <w:multiLevelType w:val="hybridMultilevel"/>
    <w:tmpl w:val="10722240"/>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23" w15:restartNumberingAfterBreak="0">
    <w:nsid w:val="778743D8"/>
    <w:multiLevelType w:val="hybridMultilevel"/>
    <w:tmpl w:val="FD9E37DA"/>
    <w:lvl w:ilvl="0" w:tplc="0809000B">
      <w:start w:val="1"/>
      <w:numFmt w:val="bullet"/>
      <w:lvlText w:val=""/>
      <w:lvlJc w:val="left"/>
      <w:pPr>
        <w:tabs>
          <w:tab w:val="num" w:pos="795"/>
        </w:tabs>
        <w:ind w:left="795" w:hanging="360"/>
      </w:pPr>
      <w:rPr>
        <w:rFonts w:ascii="Wingdings" w:hAnsi="Wingdings" w:hint="default"/>
      </w:rPr>
    </w:lvl>
    <w:lvl w:ilvl="1" w:tplc="08090003" w:tentative="1">
      <w:start w:val="1"/>
      <w:numFmt w:val="bullet"/>
      <w:lvlText w:val="o"/>
      <w:lvlJc w:val="left"/>
      <w:pPr>
        <w:tabs>
          <w:tab w:val="num" w:pos="1515"/>
        </w:tabs>
        <w:ind w:left="1515" w:hanging="360"/>
      </w:pPr>
      <w:rPr>
        <w:rFonts w:ascii="Courier New" w:hAnsi="Courier New" w:cs="Courier New" w:hint="default"/>
      </w:rPr>
    </w:lvl>
    <w:lvl w:ilvl="2" w:tplc="08090005" w:tentative="1">
      <w:start w:val="1"/>
      <w:numFmt w:val="bullet"/>
      <w:lvlText w:val=""/>
      <w:lvlJc w:val="left"/>
      <w:pPr>
        <w:tabs>
          <w:tab w:val="num" w:pos="2235"/>
        </w:tabs>
        <w:ind w:left="2235" w:hanging="360"/>
      </w:pPr>
      <w:rPr>
        <w:rFonts w:ascii="Wingdings" w:hAnsi="Wingdings" w:hint="default"/>
      </w:rPr>
    </w:lvl>
    <w:lvl w:ilvl="3" w:tplc="08090001" w:tentative="1">
      <w:start w:val="1"/>
      <w:numFmt w:val="bullet"/>
      <w:lvlText w:val=""/>
      <w:lvlJc w:val="left"/>
      <w:pPr>
        <w:tabs>
          <w:tab w:val="num" w:pos="2955"/>
        </w:tabs>
        <w:ind w:left="2955" w:hanging="360"/>
      </w:pPr>
      <w:rPr>
        <w:rFonts w:ascii="Symbol" w:hAnsi="Symbol" w:hint="default"/>
      </w:rPr>
    </w:lvl>
    <w:lvl w:ilvl="4" w:tplc="08090003" w:tentative="1">
      <w:start w:val="1"/>
      <w:numFmt w:val="bullet"/>
      <w:lvlText w:val="o"/>
      <w:lvlJc w:val="left"/>
      <w:pPr>
        <w:tabs>
          <w:tab w:val="num" w:pos="3675"/>
        </w:tabs>
        <w:ind w:left="3675" w:hanging="360"/>
      </w:pPr>
      <w:rPr>
        <w:rFonts w:ascii="Courier New" w:hAnsi="Courier New" w:cs="Courier New" w:hint="default"/>
      </w:rPr>
    </w:lvl>
    <w:lvl w:ilvl="5" w:tplc="08090005" w:tentative="1">
      <w:start w:val="1"/>
      <w:numFmt w:val="bullet"/>
      <w:lvlText w:val=""/>
      <w:lvlJc w:val="left"/>
      <w:pPr>
        <w:tabs>
          <w:tab w:val="num" w:pos="4395"/>
        </w:tabs>
        <w:ind w:left="4395" w:hanging="360"/>
      </w:pPr>
      <w:rPr>
        <w:rFonts w:ascii="Wingdings" w:hAnsi="Wingdings" w:hint="default"/>
      </w:rPr>
    </w:lvl>
    <w:lvl w:ilvl="6" w:tplc="08090001" w:tentative="1">
      <w:start w:val="1"/>
      <w:numFmt w:val="bullet"/>
      <w:lvlText w:val=""/>
      <w:lvlJc w:val="left"/>
      <w:pPr>
        <w:tabs>
          <w:tab w:val="num" w:pos="5115"/>
        </w:tabs>
        <w:ind w:left="5115" w:hanging="360"/>
      </w:pPr>
      <w:rPr>
        <w:rFonts w:ascii="Symbol" w:hAnsi="Symbol" w:hint="default"/>
      </w:rPr>
    </w:lvl>
    <w:lvl w:ilvl="7" w:tplc="08090003" w:tentative="1">
      <w:start w:val="1"/>
      <w:numFmt w:val="bullet"/>
      <w:lvlText w:val="o"/>
      <w:lvlJc w:val="left"/>
      <w:pPr>
        <w:tabs>
          <w:tab w:val="num" w:pos="5835"/>
        </w:tabs>
        <w:ind w:left="5835" w:hanging="360"/>
      </w:pPr>
      <w:rPr>
        <w:rFonts w:ascii="Courier New" w:hAnsi="Courier New" w:cs="Courier New" w:hint="default"/>
      </w:rPr>
    </w:lvl>
    <w:lvl w:ilvl="8" w:tplc="08090005" w:tentative="1">
      <w:start w:val="1"/>
      <w:numFmt w:val="bullet"/>
      <w:lvlText w:val=""/>
      <w:lvlJc w:val="left"/>
      <w:pPr>
        <w:tabs>
          <w:tab w:val="num" w:pos="6555"/>
        </w:tabs>
        <w:ind w:left="6555" w:hanging="360"/>
      </w:pPr>
      <w:rPr>
        <w:rFonts w:ascii="Wingdings" w:hAnsi="Wingdings" w:hint="default"/>
      </w:rPr>
    </w:lvl>
  </w:abstractNum>
  <w:abstractNum w:abstractNumId="24" w15:restartNumberingAfterBreak="0">
    <w:nsid w:val="77BC4216"/>
    <w:multiLevelType w:val="hybridMultilevel"/>
    <w:tmpl w:val="14624B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C1206A6"/>
    <w:multiLevelType w:val="hybridMultilevel"/>
    <w:tmpl w:val="9F180A18"/>
    <w:lvl w:ilvl="0" w:tplc="D502542C">
      <w:start w:val="1"/>
      <w:numFmt w:val="decimal"/>
      <w:lvlText w:val="%1."/>
      <w:lvlJc w:val="left"/>
      <w:pPr>
        <w:tabs>
          <w:tab w:val="num" w:pos="-491"/>
        </w:tabs>
        <w:ind w:left="-491" w:hanging="360"/>
      </w:pPr>
      <w:rPr>
        <w:rFonts w:hint="default"/>
      </w:rPr>
    </w:lvl>
    <w:lvl w:ilvl="1" w:tplc="08090019" w:tentative="1">
      <w:start w:val="1"/>
      <w:numFmt w:val="lowerLetter"/>
      <w:lvlText w:val="%2."/>
      <w:lvlJc w:val="left"/>
      <w:pPr>
        <w:tabs>
          <w:tab w:val="num" w:pos="229"/>
        </w:tabs>
        <w:ind w:left="229" w:hanging="360"/>
      </w:pPr>
    </w:lvl>
    <w:lvl w:ilvl="2" w:tplc="0809001B" w:tentative="1">
      <w:start w:val="1"/>
      <w:numFmt w:val="lowerRoman"/>
      <w:lvlText w:val="%3."/>
      <w:lvlJc w:val="right"/>
      <w:pPr>
        <w:tabs>
          <w:tab w:val="num" w:pos="949"/>
        </w:tabs>
        <w:ind w:left="949" w:hanging="180"/>
      </w:pPr>
    </w:lvl>
    <w:lvl w:ilvl="3" w:tplc="0809000F" w:tentative="1">
      <w:start w:val="1"/>
      <w:numFmt w:val="decimal"/>
      <w:lvlText w:val="%4."/>
      <w:lvlJc w:val="left"/>
      <w:pPr>
        <w:tabs>
          <w:tab w:val="num" w:pos="1669"/>
        </w:tabs>
        <w:ind w:left="1669" w:hanging="360"/>
      </w:pPr>
    </w:lvl>
    <w:lvl w:ilvl="4" w:tplc="08090019" w:tentative="1">
      <w:start w:val="1"/>
      <w:numFmt w:val="lowerLetter"/>
      <w:lvlText w:val="%5."/>
      <w:lvlJc w:val="left"/>
      <w:pPr>
        <w:tabs>
          <w:tab w:val="num" w:pos="2389"/>
        </w:tabs>
        <w:ind w:left="2389" w:hanging="360"/>
      </w:pPr>
    </w:lvl>
    <w:lvl w:ilvl="5" w:tplc="0809001B" w:tentative="1">
      <w:start w:val="1"/>
      <w:numFmt w:val="lowerRoman"/>
      <w:lvlText w:val="%6."/>
      <w:lvlJc w:val="right"/>
      <w:pPr>
        <w:tabs>
          <w:tab w:val="num" w:pos="3109"/>
        </w:tabs>
        <w:ind w:left="3109" w:hanging="180"/>
      </w:pPr>
    </w:lvl>
    <w:lvl w:ilvl="6" w:tplc="0809000F" w:tentative="1">
      <w:start w:val="1"/>
      <w:numFmt w:val="decimal"/>
      <w:lvlText w:val="%7."/>
      <w:lvlJc w:val="left"/>
      <w:pPr>
        <w:tabs>
          <w:tab w:val="num" w:pos="3829"/>
        </w:tabs>
        <w:ind w:left="3829" w:hanging="360"/>
      </w:pPr>
    </w:lvl>
    <w:lvl w:ilvl="7" w:tplc="08090019" w:tentative="1">
      <w:start w:val="1"/>
      <w:numFmt w:val="lowerLetter"/>
      <w:lvlText w:val="%8."/>
      <w:lvlJc w:val="left"/>
      <w:pPr>
        <w:tabs>
          <w:tab w:val="num" w:pos="4549"/>
        </w:tabs>
        <w:ind w:left="4549" w:hanging="360"/>
      </w:pPr>
    </w:lvl>
    <w:lvl w:ilvl="8" w:tplc="0809001B" w:tentative="1">
      <w:start w:val="1"/>
      <w:numFmt w:val="lowerRoman"/>
      <w:lvlText w:val="%9."/>
      <w:lvlJc w:val="right"/>
      <w:pPr>
        <w:tabs>
          <w:tab w:val="num" w:pos="5269"/>
        </w:tabs>
        <w:ind w:left="5269" w:hanging="180"/>
      </w:pPr>
    </w:lvl>
  </w:abstractNum>
  <w:abstractNum w:abstractNumId="26" w15:restartNumberingAfterBreak="0">
    <w:nsid w:val="7F996434"/>
    <w:multiLevelType w:val="hybridMultilevel"/>
    <w:tmpl w:val="C0EE1E74"/>
    <w:lvl w:ilvl="0" w:tplc="5FDAB7AE">
      <w:start w:val="1"/>
      <w:numFmt w:val="decimal"/>
      <w:lvlText w:val="%1."/>
      <w:lvlJc w:val="left"/>
      <w:pPr>
        <w:tabs>
          <w:tab w:val="num" w:pos="720"/>
        </w:tabs>
        <w:ind w:left="720" w:hanging="360"/>
      </w:pPr>
    </w:lvl>
    <w:lvl w:ilvl="1" w:tplc="1A36E3F4" w:tentative="1">
      <w:start w:val="1"/>
      <w:numFmt w:val="lowerLetter"/>
      <w:lvlText w:val="%2."/>
      <w:lvlJc w:val="left"/>
      <w:pPr>
        <w:tabs>
          <w:tab w:val="num" w:pos="1440"/>
        </w:tabs>
        <w:ind w:left="1440" w:hanging="360"/>
      </w:pPr>
    </w:lvl>
    <w:lvl w:ilvl="2" w:tplc="88DCD9AA" w:tentative="1">
      <w:start w:val="1"/>
      <w:numFmt w:val="lowerRoman"/>
      <w:lvlText w:val="%3."/>
      <w:lvlJc w:val="right"/>
      <w:pPr>
        <w:tabs>
          <w:tab w:val="num" w:pos="2160"/>
        </w:tabs>
        <w:ind w:left="2160" w:hanging="180"/>
      </w:pPr>
    </w:lvl>
    <w:lvl w:ilvl="3" w:tplc="C9A2DA0A" w:tentative="1">
      <w:start w:val="1"/>
      <w:numFmt w:val="decimal"/>
      <w:lvlText w:val="%4."/>
      <w:lvlJc w:val="left"/>
      <w:pPr>
        <w:tabs>
          <w:tab w:val="num" w:pos="2880"/>
        </w:tabs>
        <w:ind w:left="2880" w:hanging="360"/>
      </w:pPr>
    </w:lvl>
    <w:lvl w:ilvl="4" w:tplc="39C81728" w:tentative="1">
      <w:start w:val="1"/>
      <w:numFmt w:val="lowerLetter"/>
      <w:lvlText w:val="%5."/>
      <w:lvlJc w:val="left"/>
      <w:pPr>
        <w:tabs>
          <w:tab w:val="num" w:pos="3600"/>
        </w:tabs>
        <w:ind w:left="3600" w:hanging="360"/>
      </w:pPr>
    </w:lvl>
    <w:lvl w:ilvl="5" w:tplc="9D64869E" w:tentative="1">
      <w:start w:val="1"/>
      <w:numFmt w:val="lowerRoman"/>
      <w:lvlText w:val="%6."/>
      <w:lvlJc w:val="right"/>
      <w:pPr>
        <w:tabs>
          <w:tab w:val="num" w:pos="4320"/>
        </w:tabs>
        <w:ind w:left="4320" w:hanging="180"/>
      </w:pPr>
    </w:lvl>
    <w:lvl w:ilvl="6" w:tplc="E37A6B8C" w:tentative="1">
      <w:start w:val="1"/>
      <w:numFmt w:val="decimal"/>
      <w:lvlText w:val="%7."/>
      <w:lvlJc w:val="left"/>
      <w:pPr>
        <w:tabs>
          <w:tab w:val="num" w:pos="5040"/>
        </w:tabs>
        <w:ind w:left="5040" w:hanging="360"/>
      </w:pPr>
    </w:lvl>
    <w:lvl w:ilvl="7" w:tplc="33628130" w:tentative="1">
      <w:start w:val="1"/>
      <w:numFmt w:val="lowerLetter"/>
      <w:lvlText w:val="%8."/>
      <w:lvlJc w:val="left"/>
      <w:pPr>
        <w:tabs>
          <w:tab w:val="num" w:pos="5760"/>
        </w:tabs>
        <w:ind w:left="5760" w:hanging="360"/>
      </w:pPr>
    </w:lvl>
    <w:lvl w:ilvl="8" w:tplc="B6C8A1C4" w:tentative="1">
      <w:start w:val="1"/>
      <w:numFmt w:val="lowerRoman"/>
      <w:lvlText w:val="%9."/>
      <w:lvlJc w:val="right"/>
      <w:pPr>
        <w:tabs>
          <w:tab w:val="num" w:pos="6480"/>
        </w:tabs>
        <w:ind w:left="6480" w:hanging="180"/>
      </w:pPr>
    </w:lvl>
  </w:abstractNum>
  <w:num w:numId="1">
    <w:abstractNumId w:val="8"/>
  </w:num>
  <w:num w:numId="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26"/>
  </w:num>
  <w:num w:numId="5">
    <w:abstractNumId w:val="17"/>
  </w:num>
  <w:num w:numId="6">
    <w:abstractNumId w:val="13"/>
  </w:num>
  <w:num w:numId="7">
    <w:abstractNumId w:val="3"/>
  </w:num>
  <w:num w:numId="8">
    <w:abstractNumId w:val="21"/>
  </w:num>
  <w:num w:numId="9">
    <w:abstractNumId w:val="23"/>
  </w:num>
  <w:num w:numId="10">
    <w:abstractNumId w:val="20"/>
  </w:num>
  <w:num w:numId="11">
    <w:abstractNumId w:val="22"/>
  </w:num>
  <w:num w:numId="12">
    <w:abstractNumId w:val="25"/>
  </w:num>
  <w:num w:numId="13">
    <w:abstractNumId w:val="0"/>
  </w:num>
  <w:num w:numId="14">
    <w:abstractNumId w:val="6"/>
  </w:num>
  <w:num w:numId="15">
    <w:abstractNumId w:val="2"/>
  </w:num>
  <w:num w:numId="16">
    <w:abstractNumId w:val="11"/>
  </w:num>
  <w:num w:numId="17">
    <w:abstractNumId w:val="18"/>
  </w:num>
  <w:num w:numId="18">
    <w:abstractNumId w:val="12"/>
  </w:num>
  <w:num w:numId="19">
    <w:abstractNumId w:val="14"/>
  </w:num>
  <w:num w:numId="20">
    <w:abstractNumId w:val="16"/>
  </w:num>
  <w:num w:numId="21">
    <w:abstractNumId w:val="7"/>
  </w:num>
  <w:num w:numId="22">
    <w:abstractNumId w:val="1"/>
  </w:num>
  <w:num w:numId="23">
    <w:abstractNumId w:val="4"/>
  </w:num>
  <w:num w:numId="24">
    <w:abstractNumId w:val="24"/>
  </w:num>
  <w:num w:numId="25">
    <w:abstractNumId w:val="15"/>
  </w:num>
  <w:num w:numId="26">
    <w:abstractNumId w:val="10"/>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B6CC7"/>
    <w:rsid w:val="000109BD"/>
    <w:rsid w:val="00011002"/>
    <w:rsid w:val="00016164"/>
    <w:rsid w:val="00042940"/>
    <w:rsid w:val="000532C6"/>
    <w:rsid w:val="00073F4D"/>
    <w:rsid w:val="00091EA6"/>
    <w:rsid w:val="00092067"/>
    <w:rsid w:val="000A1FB1"/>
    <w:rsid w:val="000B24FD"/>
    <w:rsid w:val="000C0080"/>
    <w:rsid w:val="000C1464"/>
    <w:rsid w:val="000D68B0"/>
    <w:rsid w:val="000E173E"/>
    <w:rsid w:val="000E207C"/>
    <w:rsid w:val="000E5B9B"/>
    <w:rsid w:val="000F653B"/>
    <w:rsid w:val="00100A10"/>
    <w:rsid w:val="001015C2"/>
    <w:rsid w:val="0011309D"/>
    <w:rsid w:val="001262D9"/>
    <w:rsid w:val="00135041"/>
    <w:rsid w:val="0014234C"/>
    <w:rsid w:val="00162902"/>
    <w:rsid w:val="00194483"/>
    <w:rsid w:val="001A0E53"/>
    <w:rsid w:val="001A2665"/>
    <w:rsid w:val="001A6E80"/>
    <w:rsid w:val="001B0109"/>
    <w:rsid w:val="001C051C"/>
    <w:rsid w:val="001C32B5"/>
    <w:rsid w:val="001D0337"/>
    <w:rsid w:val="001D40F3"/>
    <w:rsid w:val="001D5B3E"/>
    <w:rsid w:val="001F26FA"/>
    <w:rsid w:val="001F6214"/>
    <w:rsid w:val="00202D9F"/>
    <w:rsid w:val="0021778B"/>
    <w:rsid w:val="0022257B"/>
    <w:rsid w:val="00224380"/>
    <w:rsid w:val="00224B4F"/>
    <w:rsid w:val="00227481"/>
    <w:rsid w:val="00227800"/>
    <w:rsid w:val="00230293"/>
    <w:rsid w:val="00250BA2"/>
    <w:rsid w:val="00264635"/>
    <w:rsid w:val="002658B1"/>
    <w:rsid w:val="0027081E"/>
    <w:rsid w:val="00281A61"/>
    <w:rsid w:val="00295734"/>
    <w:rsid w:val="002A232F"/>
    <w:rsid w:val="002A6223"/>
    <w:rsid w:val="002B5852"/>
    <w:rsid w:val="002B7EF6"/>
    <w:rsid w:val="002D27B6"/>
    <w:rsid w:val="002D65A6"/>
    <w:rsid w:val="002E4391"/>
    <w:rsid w:val="002E6A0E"/>
    <w:rsid w:val="002F4489"/>
    <w:rsid w:val="003041FF"/>
    <w:rsid w:val="003052DB"/>
    <w:rsid w:val="00322747"/>
    <w:rsid w:val="00330616"/>
    <w:rsid w:val="00366647"/>
    <w:rsid w:val="003819B4"/>
    <w:rsid w:val="003B12B1"/>
    <w:rsid w:val="003B146D"/>
    <w:rsid w:val="003C3FAE"/>
    <w:rsid w:val="003C7991"/>
    <w:rsid w:val="004116C1"/>
    <w:rsid w:val="004227CB"/>
    <w:rsid w:val="004333BC"/>
    <w:rsid w:val="0046189D"/>
    <w:rsid w:val="00462813"/>
    <w:rsid w:val="00465FBD"/>
    <w:rsid w:val="00466B5D"/>
    <w:rsid w:val="004738FB"/>
    <w:rsid w:val="0047531B"/>
    <w:rsid w:val="004830AF"/>
    <w:rsid w:val="00493402"/>
    <w:rsid w:val="004A3DE5"/>
    <w:rsid w:val="004B65E9"/>
    <w:rsid w:val="004F6BFB"/>
    <w:rsid w:val="005036B0"/>
    <w:rsid w:val="00512C52"/>
    <w:rsid w:val="00514462"/>
    <w:rsid w:val="00540E85"/>
    <w:rsid w:val="00555DCA"/>
    <w:rsid w:val="0057584A"/>
    <w:rsid w:val="00575C74"/>
    <w:rsid w:val="0058299D"/>
    <w:rsid w:val="00593933"/>
    <w:rsid w:val="005C03E2"/>
    <w:rsid w:val="005D0A14"/>
    <w:rsid w:val="005D72FC"/>
    <w:rsid w:val="005D73DA"/>
    <w:rsid w:val="005E79AA"/>
    <w:rsid w:val="005F649C"/>
    <w:rsid w:val="00602BD5"/>
    <w:rsid w:val="00607423"/>
    <w:rsid w:val="00607CB9"/>
    <w:rsid w:val="00630782"/>
    <w:rsid w:val="0065264A"/>
    <w:rsid w:val="00661EEE"/>
    <w:rsid w:val="006713FE"/>
    <w:rsid w:val="00677852"/>
    <w:rsid w:val="006A3C00"/>
    <w:rsid w:val="006A73A4"/>
    <w:rsid w:val="006B19ED"/>
    <w:rsid w:val="006B7041"/>
    <w:rsid w:val="006C5BF5"/>
    <w:rsid w:val="006D2BA5"/>
    <w:rsid w:val="006E3556"/>
    <w:rsid w:val="006E6ADD"/>
    <w:rsid w:val="006F2B78"/>
    <w:rsid w:val="00701A79"/>
    <w:rsid w:val="00716554"/>
    <w:rsid w:val="00730BFC"/>
    <w:rsid w:val="00746C33"/>
    <w:rsid w:val="0077251C"/>
    <w:rsid w:val="007731AE"/>
    <w:rsid w:val="007811C0"/>
    <w:rsid w:val="00797776"/>
    <w:rsid w:val="007B29F0"/>
    <w:rsid w:val="007D37EA"/>
    <w:rsid w:val="007E7F76"/>
    <w:rsid w:val="007F311C"/>
    <w:rsid w:val="007F720E"/>
    <w:rsid w:val="00803CD9"/>
    <w:rsid w:val="00806ED1"/>
    <w:rsid w:val="00807323"/>
    <w:rsid w:val="00817FBA"/>
    <w:rsid w:val="00835E2A"/>
    <w:rsid w:val="008370F8"/>
    <w:rsid w:val="008416A5"/>
    <w:rsid w:val="008461B5"/>
    <w:rsid w:val="00855DA3"/>
    <w:rsid w:val="008646B5"/>
    <w:rsid w:val="00866246"/>
    <w:rsid w:val="00866C8E"/>
    <w:rsid w:val="0089041B"/>
    <w:rsid w:val="008A2DB4"/>
    <w:rsid w:val="008E13D2"/>
    <w:rsid w:val="008E6AB7"/>
    <w:rsid w:val="009159AF"/>
    <w:rsid w:val="00916911"/>
    <w:rsid w:val="00922986"/>
    <w:rsid w:val="009275DE"/>
    <w:rsid w:val="009462F8"/>
    <w:rsid w:val="00952DA9"/>
    <w:rsid w:val="00956B34"/>
    <w:rsid w:val="00963E15"/>
    <w:rsid w:val="00967982"/>
    <w:rsid w:val="009B6775"/>
    <w:rsid w:val="009C7ABC"/>
    <w:rsid w:val="009E14E9"/>
    <w:rsid w:val="009F31D9"/>
    <w:rsid w:val="00A04139"/>
    <w:rsid w:val="00A32E7A"/>
    <w:rsid w:val="00A33205"/>
    <w:rsid w:val="00A42679"/>
    <w:rsid w:val="00A63A94"/>
    <w:rsid w:val="00A65ECA"/>
    <w:rsid w:val="00A71176"/>
    <w:rsid w:val="00A73FCC"/>
    <w:rsid w:val="00A85206"/>
    <w:rsid w:val="00AA7425"/>
    <w:rsid w:val="00AB34FF"/>
    <w:rsid w:val="00AE3B4B"/>
    <w:rsid w:val="00AF1941"/>
    <w:rsid w:val="00B03974"/>
    <w:rsid w:val="00B2029E"/>
    <w:rsid w:val="00B21841"/>
    <w:rsid w:val="00B35098"/>
    <w:rsid w:val="00B60891"/>
    <w:rsid w:val="00B7098C"/>
    <w:rsid w:val="00B72A9A"/>
    <w:rsid w:val="00B90197"/>
    <w:rsid w:val="00B92A0F"/>
    <w:rsid w:val="00B96E27"/>
    <w:rsid w:val="00BA751D"/>
    <w:rsid w:val="00BC05CA"/>
    <w:rsid w:val="00BC32D3"/>
    <w:rsid w:val="00BC3F3B"/>
    <w:rsid w:val="00BC6346"/>
    <w:rsid w:val="00BE7A92"/>
    <w:rsid w:val="00C075D9"/>
    <w:rsid w:val="00C106EB"/>
    <w:rsid w:val="00C159A4"/>
    <w:rsid w:val="00C23C0C"/>
    <w:rsid w:val="00C30F41"/>
    <w:rsid w:val="00C50901"/>
    <w:rsid w:val="00C73B3C"/>
    <w:rsid w:val="00C76914"/>
    <w:rsid w:val="00C91E99"/>
    <w:rsid w:val="00C92FA5"/>
    <w:rsid w:val="00C94437"/>
    <w:rsid w:val="00C946E4"/>
    <w:rsid w:val="00CB4313"/>
    <w:rsid w:val="00CB7BD3"/>
    <w:rsid w:val="00CC0E7F"/>
    <w:rsid w:val="00CC25DA"/>
    <w:rsid w:val="00CC5C4C"/>
    <w:rsid w:val="00CE3453"/>
    <w:rsid w:val="00CE3512"/>
    <w:rsid w:val="00CE4727"/>
    <w:rsid w:val="00D059C6"/>
    <w:rsid w:val="00D07258"/>
    <w:rsid w:val="00D129E0"/>
    <w:rsid w:val="00D14B5C"/>
    <w:rsid w:val="00D158BF"/>
    <w:rsid w:val="00D20045"/>
    <w:rsid w:val="00D25C6C"/>
    <w:rsid w:val="00D3075E"/>
    <w:rsid w:val="00D47DB7"/>
    <w:rsid w:val="00D539BB"/>
    <w:rsid w:val="00D54980"/>
    <w:rsid w:val="00D72961"/>
    <w:rsid w:val="00D73F3C"/>
    <w:rsid w:val="00D74B55"/>
    <w:rsid w:val="00D76B7E"/>
    <w:rsid w:val="00D90DC8"/>
    <w:rsid w:val="00D94FC9"/>
    <w:rsid w:val="00D9704D"/>
    <w:rsid w:val="00DC2205"/>
    <w:rsid w:val="00DC2867"/>
    <w:rsid w:val="00DC5514"/>
    <w:rsid w:val="00DD4199"/>
    <w:rsid w:val="00DD697A"/>
    <w:rsid w:val="00DE076F"/>
    <w:rsid w:val="00DE1A1C"/>
    <w:rsid w:val="00DF6C1E"/>
    <w:rsid w:val="00E03657"/>
    <w:rsid w:val="00E12311"/>
    <w:rsid w:val="00E14398"/>
    <w:rsid w:val="00E15BF2"/>
    <w:rsid w:val="00E30CB3"/>
    <w:rsid w:val="00E42DD3"/>
    <w:rsid w:val="00E560CD"/>
    <w:rsid w:val="00E57AEE"/>
    <w:rsid w:val="00E70E6C"/>
    <w:rsid w:val="00E85D82"/>
    <w:rsid w:val="00E86FAC"/>
    <w:rsid w:val="00E90069"/>
    <w:rsid w:val="00EA1E36"/>
    <w:rsid w:val="00EA5215"/>
    <w:rsid w:val="00EB403B"/>
    <w:rsid w:val="00EB53FA"/>
    <w:rsid w:val="00EB6CC7"/>
    <w:rsid w:val="00EB7848"/>
    <w:rsid w:val="00EC4502"/>
    <w:rsid w:val="00EE29A4"/>
    <w:rsid w:val="00EE572E"/>
    <w:rsid w:val="00F0116C"/>
    <w:rsid w:val="00F01627"/>
    <w:rsid w:val="00F018BD"/>
    <w:rsid w:val="00F10566"/>
    <w:rsid w:val="00F22301"/>
    <w:rsid w:val="00F317D8"/>
    <w:rsid w:val="00F41252"/>
    <w:rsid w:val="00F43C60"/>
    <w:rsid w:val="00F52D58"/>
    <w:rsid w:val="00F54920"/>
    <w:rsid w:val="00F55D66"/>
    <w:rsid w:val="00F57C37"/>
    <w:rsid w:val="00F642E2"/>
    <w:rsid w:val="00F746C3"/>
    <w:rsid w:val="00F77F77"/>
    <w:rsid w:val="00F92B0D"/>
    <w:rsid w:val="00F948B8"/>
    <w:rsid w:val="00FA5C2B"/>
    <w:rsid w:val="00FA777A"/>
    <w:rsid w:val="00FB6B11"/>
    <w:rsid w:val="00FE6A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PersonName"/>
  <w:shapeDefaults>
    <o:shapedefaults v:ext="edit" spidmax="2049"/>
    <o:shapelayout v:ext="edit">
      <o:idmap v:ext="edit" data="1"/>
    </o:shapelayout>
  </w:shapeDefaults>
  <w:decimalSymbol w:val="."/>
  <w:listSeparator w:val=","/>
  <w14:docId w14:val="667A8CCA"/>
  <w15:chartTrackingRefBased/>
  <w15:docId w15:val="{613600BE-C5C4-46ED-8616-31C3D9E96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val="en-US" w:eastAsia="en-US"/>
    </w:rPr>
  </w:style>
  <w:style w:type="paragraph" w:styleId="Heading1">
    <w:name w:val="heading 1"/>
    <w:basedOn w:val="Normal"/>
    <w:next w:val="Normal"/>
    <w:qFormat/>
    <w:pPr>
      <w:keepNext/>
      <w:outlineLvl w:val="0"/>
    </w:pPr>
    <w:rPr>
      <w:rFonts w:ascii="Arial" w:hAnsi="Arial"/>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ARDLettertextsize">
    <w:name w:val="DARD Letter text size"/>
    <w:basedOn w:val="Normal"/>
    <w:autoRedefine/>
    <w:pPr>
      <w:spacing w:after="200"/>
      <w:ind w:left="680" w:right="170"/>
    </w:pPr>
    <w:rPr>
      <w:rFonts w:ascii="Arial" w:hAnsi="Arial"/>
      <w:noProof/>
    </w:rPr>
  </w:style>
  <w:style w:type="paragraph" w:customStyle="1" w:styleId="DARDLetterTitle">
    <w:name w:val="DARD Letter Title"/>
    <w:basedOn w:val="DARDLettertextsize"/>
    <w:autoRedefine/>
    <w:rPr>
      <w:b/>
    </w:rPr>
  </w:style>
  <w:style w:type="paragraph" w:customStyle="1" w:styleId="DARDLetterTextSize0">
    <w:name w:val="DARD Letter Text Size"/>
    <w:basedOn w:val="Normal"/>
    <w:autoRedefine/>
    <w:pPr>
      <w:spacing w:after="200"/>
      <w:ind w:left="680" w:right="170"/>
    </w:pPr>
    <w:rPr>
      <w:rFonts w:ascii="Arial" w:hAnsi="Arial"/>
      <w:noProof/>
    </w:rPr>
  </w:style>
  <w:style w:type="paragraph" w:customStyle="1" w:styleId="DARDName">
    <w:name w:val="DARD Name"/>
    <w:basedOn w:val="DARDLetterTextSize0"/>
    <w:autoRedefine/>
    <w:pPr>
      <w:spacing w:before="400" w:after="40"/>
    </w:pPr>
    <w:rPr>
      <w:b/>
    </w:rPr>
  </w:style>
  <w:style w:type="paragraph" w:customStyle="1" w:styleId="OfficeAddressText">
    <w:name w:val="Office Address Text"/>
    <w:basedOn w:val="Header"/>
    <w:autoRedefine/>
    <w:pPr>
      <w:ind w:left="1026"/>
    </w:pPr>
    <w:rPr>
      <w:rFonts w:ascii="Arial" w:hAnsi="Arial"/>
      <w:sz w:val="20"/>
    </w:rPr>
  </w:style>
  <w:style w:type="paragraph" w:styleId="Header">
    <w:name w:val="header"/>
    <w:basedOn w:val="Normal"/>
    <w:link w:val="HeaderChar"/>
    <w:uiPriority w:val="99"/>
    <w:pPr>
      <w:tabs>
        <w:tab w:val="center" w:pos="4320"/>
        <w:tab w:val="right" w:pos="8640"/>
      </w:tabs>
    </w:pPr>
  </w:style>
  <w:style w:type="paragraph" w:customStyle="1" w:styleId="DARDBusinessArea">
    <w:name w:val="DARD Business Area"/>
    <w:basedOn w:val="Header"/>
    <w:autoRedefine/>
    <w:pPr>
      <w:tabs>
        <w:tab w:val="clear" w:pos="4320"/>
        <w:tab w:val="clear" w:pos="8640"/>
        <w:tab w:val="center" w:pos="3749"/>
      </w:tabs>
      <w:spacing w:before="460"/>
      <w:ind w:left="568"/>
    </w:pPr>
    <w:rPr>
      <w:rFonts w:ascii="Arial" w:hAnsi="Arial"/>
      <w:b/>
      <w:sz w:val="20"/>
    </w:rPr>
  </w:style>
  <w:style w:type="paragraph" w:customStyle="1" w:styleId="DARDSectionName">
    <w:name w:val="DARD Section Name"/>
    <w:basedOn w:val="Header"/>
    <w:autoRedefine/>
    <w:pPr>
      <w:tabs>
        <w:tab w:val="clear" w:pos="4320"/>
        <w:tab w:val="clear" w:pos="8640"/>
        <w:tab w:val="center" w:pos="3749"/>
      </w:tabs>
      <w:ind w:left="568"/>
    </w:pPr>
    <w:rPr>
      <w:rFonts w:ascii="Arial" w:hAnsi="Arial"/>
      <w:sz w:val="20"/>
    </w:rPr>
  </w:style>
  <w:style w:type="paragraph" w:customStyle="1" w:styleId="CustomerAddressText">
    <w:name w:val="Customer Address Text"/>
    <w:basedOn w:val="Normal"/>
    <w:autoRedefine/>
    <w:pPr>
      <w:spacing w:before="440"/>
      <w:ind w:left="-108"/>
    </w:pPr>
    <w:rPr>
      <w:rFonts w:ascii="Arial" w:hAnsi="Arial"/>
      <w:noProof/>
    </w:rPr>
  </w:style>
  <w:style w:type="paragraph" w:customStyle="1" w:styleId="DARDTextphoneStatementEnglish">
    <w:name w:val="DARD Textphone Statement English"/>
    <w:basedOn w:val="Footer"/>
    <w:autoRedefine/>
    <w:pPr>
      <w:ind w:left="568"/>
    </w:pPr>
    <w:rPr>
      <w:rFonts w:ascii="Arial" w:hAnsi="Arial"/>
      <w:sz w:val="19"/>
    </w:rPr>
  </w:style>
  <w:style w:type="paragraph" w:styleId="Footer">
    <w:name w:val="footer"/>
    <w:basedOn w:val="Normal"/>
    <w:link w:val="FooterChar"/>
    <w:uiPriority w:val="99"/>
    <w:pPr>
      <w:tabs>
        <w:tab w:val="center" w:pos="4320"/>
        <w:tab w:val="right" w:pos="8640"/>
      </w:tabs>
    </w:pPr>
  </w:style>
  <w:style w:type="paragraph" w:customStyle="1" w:styleId="DARDTextphoneStatementIrish">
    <w:name w:val="DARD Textphone Statement Irish"/>
    <w:basedOn w:val="Footer"/>
    <w:autoRedefine/>
    <w:rPr>
      <w:rFonts w:ascii="Arial" w:hAnsi="Arial"/>
      <w:sz w:val="20"/>
    </w:rPr>
  </w:style>
  <w:style w:type="paragraph" w:customStyle="1" w:styleId="DARDTextphoneStatementEnglishWhite">
    <w:name w:val="DARD Textphone Statement English White"/>
    <w:basedOn w:val="DARDTextphoneStatementEnglish"/>
    <w:autoRedefine/>
    <w:rPr>
      <w:sz w:val="20"/>
    </w:rPr>
  </w:style>
  <w:style w:type="character" w:styleId="Hyperlink">
    <w:name w:val="Hyperlink"/>
    <w:rPr>
      <w:color w:val="142062"/>
      <w:u w:val="single"/>
    </w:rPr>
  </w:style>
  <w:style w:type="character" w:styleId="FollowedHyperlink">
    <w:name w:val="FollowedHyperlink"/>
    <w:rPr>
      <w:color w:val="4A8618"/>
      <w:u w:val="single"/>
    </w:rPr>
  </w:style>
  <w:style w:type="paragraph" w:customStyle="1" w:styleId="DARDEqualityText">
    <w:name w:val="DARD Equality Text"/>
    <w:basedOn w:val="Normal"/>
    <w:pPr>
      <w:spacing w:line="360" w:lineRule="auto"/>
    </w:pPr>
    <w:rPr>
      <w:rFonts w:ascii="Arial" w:hAnsi="Arial"/>
      <w:sz w:val="28"/>
    </w:rPr>
  </w:style>
  <w:style w:type="paragraph" w:customStyle="1" w:styleId="DARDEqualityTextBold">
    <w:name w:val="DARD Equality Text Bold"/>
    <w:basedOn w:val="Normal"/>
    <w:link w:val="DARDEqualityTextBoldChar"/>
    <w:pPr>
      <w:spacing w:line="360" w:lineRule="auto"/>
    </w:pPr>
    <w:rPr>
      <w:rFonts w:ascii="Arial" w:hAnsi="Arial"/>
      <w:b/>
      <w:color w:val="142062"/>
      <w:sz w:val="28"/>
    </w:rPr>
  </w:style>
  <w:style w:type="character" w:styleId="PageNumber">
    <w:name w:val="page number"/>
    <w:basedOn w:val="DefaultParagraphFont"/>
    <w:rsid w:val="00073F4D"/>
  </w:style>
  <w:style w:type="table" w:styleId="TableGrid">
    <w:name w:val="Table Grid"/>
    <w:basedOn w:val="TableNormal"/>
    <w:rsid w:val="00C946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8416A5"/>
    <w:rPr>
      <w:rFonts w:ascii="Tahoma" w:hAnsi="Tahoma" w:cs="Tahoma"/>
      <w:sz w:val="16"/>
      <w:szCs w:val="16"/>
    </w:rPr>
  </w:style>
  <w:style w:type="character" w:styleId="CommentReference">
    <w:name w:val="annotation reference"/>
    <w:semiHidden/>
    <w:rsid w:val="00EA1E36"/>
    <w:rPr>
      <w:sz w:val="16"/>
      <w:szCs w:val="16"/>
    </w:rPr>
  </w:style>
  <w:style w:type="paragraph" w:styleId="CommentText">
    <w:name w:val="annotation text"/>
    <w:basedOn w:val="Normal"/>
    <w:link w:val="CommentTextChar"/>
    <w:semiHidden/>
    <w:rsid w:val="00EA1E36"/>
    <w:rPr>
      <w:sz w:val="20"/>
    </w:rPr>
  </w:style>
  <w:style w:type="paragraph" w:styleId="CommentSubject">
    <w:name w:val="annotation subject"/>
    <w:basedOn w:val="CommentText"/>
    <w:next w:val="CommentText"/>
    <w:semiHidden/>
    <w:rsid w:val="00EA1E36"/>
    <w:rPr>
      <w:b/>
      <w:bCs/>
    </w:rPr>
  </w:style>
  <w:style w:type="character" w:customStyle="1" w:styleId="DARDEqualityTextBoldChar">
    <w:name w:val="DARD Equality Text Bold Char"/>
    <w:link w:val="DARDEqualityTextBold"/>
    <w:rsid w:val="00D20045"/>
    <w:rPr>
      <w:rFonts w:ascii="Arial" w:eastAsia="Times" w:hAnsi="Arial"/>
      <w:b/>
      <w:color w:val="142062"/>
      <w:sz w:val="28"/>
      <w:lang w:val="en-US" w:eastAsia="en-US" w:bidi="ar-SA"/>
    </w:rPr>
  </w:style>
  <w:style w:type="paragraph" w:styleId="FootnoteText">
    <w:name w:val="footnote text"/>
    <w:basedOn w:val="Normal"/>
    <w:semiHidden/>
    <w:rsid w:val="009462F8"/>
    <w:rPr>
      <w:sz w:val="20"/>
    </w:rPr>
  </w:style>
  <w:style w:type="character" w:styleId="FootnoteReference">
    <w:name w:val="footnote reference"/>
    <w:uiPriority w:val="99"/>
    <w:semiHidden/>
    <w:rsid w:val="009462F8"/>
    <w:rPr>
      <w:vertAlign w:val="superscript"/>
    </w:rPr>
  </w:style>
  <w:style w:type="character" w:customStyle="1" w:styleId="HeaderChar">
    <w:name w:val="Header Char"/>
    <w:link w:val="Header"/>
    <w:uiPriority w:val="99"/>
    <w:rsid w:val="00281A61"/>
    <w:rPr>
      <w:sz w:val="24"/>
      <w:lang w:val="en-US" w:eastAsia="en-US"/>
    </w:rPr>
  </w:style>
  <w:style w:type="character" w:customStyle="1" w:styleId="FooterChar">
    <w:name w:val="Footer Char"/>
    <w:link w:val="Footer"/>
    <w:uiPriority w:val="99"/>
    <w:rsid w:val="00DC2867"/>
    <w:rPr>
      <w:sz w:val="24"/>
      <w:lang w:val="en-US" w:eastAsia="en-US"/>
    </w:rPr>
  </w:style>
  <w:style w:type="paragraph" w:styleId="ListParagraph">
    <w:name w:val="List Paragraph"/>
    <w:basedOn w:val="Normal"/>
    <w:uiPriority w:val="34"/>
    <w:qFormat/>
    <w:rsid w:val="000A1FB1"/>
    <w:pPr>
      <w:ind w:left="720"/>
      <w:contextualSpacing/>
    </w:pPr>
  </w:style>
  <w:style w:type="character" w:customStyle="1" w:styleId="CommentTextChar">
    <w:name w:val="Comment Text Char"/>
    <w:link w:val="CommentText"/>
    <w:semiHidden/>
    <w:rsid w:val="00D94FC9"/>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1435315">
      <w:bodyDiv w:val="1"/>
      <w:marLeft w:val="0"/>
      <w:marRight w:val="0"/>
      <w:marTop w:val="0"/>
      <w:marBottom w:val="0"/>
      <w:divBdr>
        <w:top w:val="none" w:sz="0" w:space="0" w:color="auto"/>
        <w:left w:val="none" w:sz="0" w:space="0" w:color="auto"/>
        <w:bottom w:val="none" w:sz="0" w:space="0" w:color="auto"/>
        <w:right w:val="none" w:sz="0" w:space="0" w:color="auto"/>
      </w:divBdr>
    </w:div>
    <w:div w:id="644435035">
      <w:bodyDiv w:val="1"/>
      <w:marLeft w:val="0"/>
      <w:marRight w:val="0"/>
      <w:marTop w:val="0"/>
      <w:marBottom w:val="0"/>
      <w:divBdr>
        <w:top w:val="none" w:sz="0" w:space="0" w:color="auto"/>
        <w:left w:val="none" w:sz="0" w:space="0" w:color="auto"/>
        <w:bottom w:val="none" w:sz="0" w:space="0" w:color="auto"/>
        <w:right w:val="none" w:sz="0" w:space="0" w:color="auto"/>
      </w:divBdr>
    </w:div>
    <w:div w:id="1544099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oleObject" Target="embeddings/oleObject1.bin"/><Relationship Id="rId18" Type="http://schemas.openxmlformats.org/officeDocument/2006/relationships/oleObject" Target="embeddings/oleObject2.bin"/><Relationship Id="rId3" Type="http://schemas.openxmlformats.org/officeDocument/2006/relationships/settings" Target="settings.xml"/><Relationship Id="rId21" Type="http://schemas.openxmlformats.org/officeDocument/2006/relationships/oleObject" Target="embeddings/oleObject3.bin"/><Relationship Id="rId7" Type="http://schemas.openxmlformats.org/officeDocument/2006/relationships/footer" Target="footer1.xml"/><Relationship Id="rId12" Type="http://schemas.openxmlformats.org/officeDocument/2006/relationships/image" Target="media/image2.emf"/><Relationship Id="rId17" Type="http://schemas.openxmlformats.org/officeDocument/2006/relationships/image" Target="media/image4.png"/><Relationship Id="rId2" Type="http://schemas.openxmlformats.org/officeDocument/2006/relationships/styles" Target="styles.xml"/><Relationship Id="rId16" Type="http://schemas.openxmlformats.org/officeDocument/2006/relationships/image" Target="media/image3.jpeg"/><Relationship Id="rId20" Type="http://schemas.openxmlformats.org/officeDocument/2006/relationships/image" Target="media/image5.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qualitydiversitypublicappointments@daera-ni.gov.uk"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hyperlink" Target="mailto:equalitydiversitypublicappointments@daera-ni.gov.uk"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s://www.opendatani.gov.uk/" TargetMode="External"/><Relationship Id="rId22" Type="http://schemas.openxmlformats.org/officeDocument/2006/relationships/hyperlink" Target="mailto:equalitydiversitypublicappointments@daera-ni.gov.uk"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equalityn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5200</Words>
  <Characters>29642</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Department of Agriculture, Environment and Rural Affairs</vt:lpstr>
    </vt:vector>
  </TitlesOfParts>
  <Company>DARD</Company>
  <LinksUpToDate>false</LinksUpToDate>
  <CharactersWithSpaces>34773</CharactersWithSpaces>
  <SharedDoc>false</SharedDoc>
  <HLinks>
    <vt:vector size="24" baseType="variant">
      <vt:variant>
        <vt:i4>7929951</vt:i4>
      </vt:variant>
      <vt:variant>
        <vt:i4>120</vt:i4>
      </vt:variant>
      <vt:variant>
        <vt:i4>0</vt:i4>
      </vt:variant>
      <vt:variant>
        <vt:i4>5</vt:i4>
      </vt:variant>
      <vt:variant>
        <vt:lpwstr>mailto:equalitybranch@daera-ni.gov.uk</vt:lpwstr>
      </vt:variant>
      <vt:variant>
        <vt:lpwstr/>
      </vt:variant>
      <vt:variant>
        <vt:i4>7929951</vt:i4>
      </vt:variant>
      <vt:variant>
        <vt:i4>114</vt:i4>
      </vt:variant>
      <vt:variant>
        <vt:i4>0</vt:i4>
      </vt:variant>
      <vt:variant>
        <vt:i4>5</vt:i4>
      </vt:variant>
      <vt:variant>
        <vt:lpwstr>mailto:equalitybranch@daera-ni.gov.uk</vt:lpwstr>
      </vt:variant>
      <vt:variant>
        <vt:lpwstr/>
      </vt:variant>
      <vt:variant>
        <vt:i4>7929951</vt:i4>
      </vt:variant>
      <vt:variant>
        <vt:i4>0</vt:i4>
      </vt:variant>
      <vt:variant>
        <vt:i4>0</vt:i4>
      </vt:variant>
      <vt:variant>
        <vt:i4>5</vt:i4>
      </vt:variant>
      <vt:variant>
        <vt:lpwstr>mailto:equalitybranch@daera-ni.gov.uk</vt:lpwstr>
      </vt:variant>
      <vt:variant>
        <vt:lpwstr/>
      </vt:variant>
      <vt:variant>
        <vt:i4>4063281</vt:i4>
      </vt:variant>
      <vt:variant>
        <vt:i4>0</vt:i4>
      </vt:variant>
      <vt:variant>
        <vt:i4>0</vt:i4>
      </vt:variant>
      <vt:variant>
        <vt:i4>5</vt:i4>
      </vt:variant>
      <vt:variant>
        <vt:lpwstr>http://www.equalityni.org/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Agriculture, Environment and Rural Affairs</dc:title>
  <dc:subject/>
  <dc:creator>mccabec</dc:creator>
  <cp:keywords/>
  <cp:lastModifiedBy>Hughes, Claire (DAERA)</cp:lastModifiedBy>
  <cp:revision>5</cp:revision>
  <cp:lastPrinted>2011-06-29T10:17:00Z</cp:lastPrinted>
  <dcterms:created xsi:type="dcterms:W3CDTF">2021-03-02T11:45:00Z</dcterms:created>
  <dcterms:modified xsi:type="dcterms:W3CDTF">2021-03-10T09:04:00Z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