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2E779" w14:textId="77777777" w:rsidR="00202D9F" w:rsidRDefault="00202D9F">
      <w:bookmarkStart w:id="0" w:name="_GoBack"/>
      <w:bookmarkEnd w:id="0"/>
    </w:p>
    <w:p w14:paraId="1E66D890"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6A8ECA5A" w14:textId="77777777" w:rsidR="00202D9F" w:rsidRPr="00224B4F" w:rsidRDefault="00202D9F" w:rsidP="00224B4F">
      <w:pPr>
        <w:jc w:val="center"/>
        <w:rPr>
          <w:b/>
          <w:sz w:val="36"/>
          <w:szCs w:val="36"/>
        </w:rPr>
      </w:pPr>
    </w:p>
    <w:p w14:paraId="02F5C7D3" w14:textId="77777777" w:rsidR="00202D9F" w:rsidRDefault="00202D9F"/>
    <w:p w14:paraId="29FF9710" w14:textId="77777777" w:rsidR="00202D9F" w:rsidRDefault="00202D9F"/>
    <w:p w14:paraId="4D52F723" w14:textId="77777777" w:rsidR="00202D9F" w:rsidRDefault="00202D9F">
      <w:pPr>
        <w:ind w:left="1704"/>
        <w:rPr>
          <w:rFonts w:ascii="Arial" w:hAnsi="Arial"/>
          <w:b/>
          <w:sz w:val="56"/>
        </w:rPr>
      </w:pPr>
    </w:p>
    <w:p w14:paraId="02DFDEA6" w14:textId="77777777" w:rsidR="00202D9F" w:rsidRDefault="00202D9F">
      <w:pPr>
        <w:ind w:left="1704"/>
        <w:rPr>
          <w:rFonts w:ascii="Arial" w:hAnsi="Arial"/>
          <w:b/>
          <w:sz w:val="56"/>
        </w:rPr>
      </w:pPr>
    </w:p>
    <w:p w14:paraId="616D2D1E"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3468B530"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FFBC263"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85D228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802C20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CDB5638"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58798F6"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E03B72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F9676A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A531846"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20D6F7F8" w14:textId="77777777" w:rsidR="006E6ADD" w:rsidRDefault="006E6ADD">
      <w:pPr>
        <w:pStyle w:val="Header"/>
        <w:tabs>
          <w:tab w:val="clear" w:pos="4320"/>
          <w:tab w:val="clear" w:pos="8640"/>
          <w:tab w:val="left" w:pos="3180"/>
        </w:tabs>
        <w:rPr>
          <w:rFonts w:ascii="Arial" w:hAnsi="Arial"/>
          <w:sz w:val="56"/>
        </w:rPr>
      </w:pPr>
    </w:p>
    <w:p w14:paraId="71F3A3F5" w14:textId="77777777" w:rsidR="006E6ADD" w:rsidRDefault="006E6ADD">
      <w:pPr>
        <w:pStyle w:val="Header"/>
        <w:tabs>
          <w:tab w:val="clear" w:pos="4320"/>
          <w:tab w:val="clear" w:pos="8640"/>
          <w:tab w:val="left" w:pos="3180"/>
        </w:tabs>
        <w:rPr>
          <w:rFonts w:ascii="Arial" w:hAnsi="Arial"/>
          <w:sz w:val="56"/>
        </w:rPr>
      </w:pPr>
    </w:p>
    <w:p w14:paraId="2AE5D70E" w14:textId="77777777" w:rsidR="006E6ADD" w:rsidRDefault="006E6ADD">
      <w:pPr>
        <w:pStyle w:val="Header"/>
        <w:tabs>
          <w:tab w:val="clear" w:pos="4320"/>
          <w:tab w:val="clear" w:pos="8640"/>
          <w:tab w:val="left" w:pos="3180"/>
        </w:tabs>
        <w:rPr>
          <w:rFonts w:ascii="Arial" w:hAnsi="Arial"/>
          <w:sz w:val="56"/>
        </w:rPr>
      </w:pPr>
    </w:p>
    <w:p w14:paraId="4E780109" w14:textId="77777777" w:rsidR="00202D9F" w:rsidRDefault="00202D9F">
      <w:pPr>
        <w:pStyle w:val="Header"/>
        <w:tabs>
          <w:tab w:val="clear" w:pos="4320"/>
          <w:tab w:val="clear" w:pos="8640"/>
          <w:tab w:val="left" w:pos="3180"/>
        </w:tabs>
        <w:ind w:left="8876"/>
        <w:rPr>
          <w:rFonts w:ascii="Arial" w:hAnsi="Arial"/>
          <w:sz w:val="56"/>
        </w:rPr>
      </w:pPr>
    </w:p>
    <w:p w14:paraId="6CCCA503" w14:textId="77777777" w:rsidR="00202D9F" w:rsidRDefault="00202D9F" w:rsidP="00227800">
      <w:pPr>
        <w:pStyle w:val="Header"/>
        <w:tabs>
          <w:tab w:val="clear" w:pos="4320"/>
          <w:tab w:val="clear" w:pos="8640"/>
          <w:tab w:val="left" w:pos="3180"/>
        </w:tabs>
        <w:ind w:left="1704" w:right="559"/>
        <w:rPr>
          <w:rFonts w:ascii="Arial" w:hAnsi="Arial"/>
          <w:sz w:val="56"/>
        </w:rPr>
      </w:pPr>
    </w:p>
    <w:p w14:paraId="01E34FC4" w14:textId="77777777" w:rsidR="00202D9F" w:rsidRDefault="00202D9F">
      <w:pPr>
        <w:pStyle w:val="Header"/>
        <w:tabs>
          <w:tab w:val="clear" w:pos="4320"/>
          <w:tab w:val="clear" w:pos="8640"/>
          <w:tab w:val="left" w:pos="1704"/>
        </w:tabs>
        <w:rPr>
          <w:rFonts w:ascii="Arial" w:hAnsi="Arial"/>
          <w:sz w:val="56"/>
        </w:rPr>
        <w:sectPr w:rsidR="00202D9F" w:rsidSect="005C03E2">
          <w:headerReference w:type="even" r:id="rId7"/>
          <w:headerReference w:type="default" r:id="rId8"/>
          <w:footerReference w:type="even" r:id="rId9"/>
          <w:footerReference w:type="default" r:id="rId10"/>
          <w:headerReference w:type="first" r:id="rId11"/>
          <w:footerReference w:type="first" r:id="rId12"/>
          <w:pgSz w:w="11899" w:h="16838"/>
          <w:pgMar w:top="720" w:right="720" w:bottom="720" w:left="720" w:header="720" w:footer="567" w:gutter="0"/>
          <w:pgNumType w:start="1"/>
          <w:cols w:space="720"/>
          <w:docGrid w:linePitch="326"/>
        </w:sectPr>
      </w:pPr>
      <w:r>
        <w:rPr>
          <w:rFonts w:ascii="Arial" w:hAnsi="Arial"/>
          <w:sz w:val="56"/>
        </w:rPr>
        <w:tab/>
      </w:r>
      <w:r w:rsidR="00E35AEA">
        <w:rPr>
          <w:rFonts w:ascii="Arial" w:hAnsi="Arial"/>
          <w:sz w:val="56"/>
        </w:rPr>
        <w:pict w14:anchorId="1CCA6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3"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0877C66F"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76043497" w14:textId="77777777" w:rsidR="00202D9F" w:rsidRDefault="00202D9F">
      <w:pPr>
        <w:pStyle w:val="Heading1"/>
      </w:pPr>
      <w:r>
        <w:rPr>
          <w:sz w:val="40"/>
        </w:rPr>
        <w:t>Screening Template</w:t>
      </w:r>
    </w:p>
    <w:p w14:paraId="1A627265" w14:textId="77777777" w:rsidR="00202D9F" w:rsidRDefault="00202D9F">
      <w:pPr>
        <w:jc w:val="center"/>
        <w:rPr>
          <w:b/>
          <w:sz w:val="28"/>
        </w:rPr>
      </w:pPr>
    </w:p>
    <w:p w14:paraId="4DCB4676"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A5AF86F" w14:textId="77777777" w:rsidR="00202D9F" w:rsidRDefault="00202D9F">
      <w:pPr>
        <w:pStyle w:val="DARDEqualityText"/>
      </w:pPr>
      <w:r>
        <w:t xml:space="preserve">   </w:t>
      </w:r>
    </w:p>
    <w:p w14:paraId="5EF96C73"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4"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21C26579" w14:textId="77777777" w:rsidR="00D47DB7" w:rsidRDefault="00D47DB7" w:rsidP="00A73FCC">
      <w:pPr>
        <w:pStyle w:val="DARDEqualityText"/>
        <w:tabs>
          <w:tab w:val="num" w:pos="2282"/>
        </w:tabs>
      </w:pPr>
      <w:r>
        <w:object w:dxaOrig="1550" w:dyaOrig="991" w14:anchorId="1D1B869B">
          <v:shape id="_x0000_i1026" type="#_x0000_t75" style="width:79.5pt;height:50.25pt" o:ole="">
            <v:imagedata r:id="rId15" o:title=""/>
          </v:shape>
          <o:OLEObject Type="Embed" ProgID="Package" ShapeID="_x0000_i1026" DrawAspect="Icon" ObjectID="_1664101548" r:id="rId16"/>
        </w:object>
      </w:r>
    </w:p>
    <w:p w14:paraId="39BBA9CD"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6F6DE4F4" w14:textId="77777777" w:rsidR="000E173E" w:rsidRDefault="000E173E" w:rsidP="00A73FCC">
      <w:pPr>
        <w:pStyle w:val="DARDEqualityText"/>
        <w:tabs>
          <w:tab w:val="num" w:pos="2282"/>
        </w:tabs>
      </w:pPr>
    </w:p>
    <w:p w14:paraId="65F5496B"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0E0E738D" w14:textId="77777777" w:rsidR="00EE29A4" w:rsidRDefault="00EE29A4" w:rsidP="00EE29A4">
      <w:pPr>
        <w:pStyle w:val="DARDEqualityText"/>
        <w:tabs>
          <w:tab w:val="num" w:pos="2282"/>
        </w:tabs>
        <w:spacing w:line="240" w:lineRule="auto"/>
      </w:pPr>
    </w:p>
    <w:p w14:paraId="5B73AE5B"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7FF4B37E" w14:textId="77777777" w:rsidR="000E173E" w:rsidRDefault="000E173E">
      <w:pPr>
        <w:pStyle w:val="DARDEqualityText"/>
        <w:spacing w:before="300"/>
        <w:ind w:left="1562" w:hanging="1562"/>
        <w:rPr>
          <w:b/>
          <w:color w:val="142062"/>
        </w:rPr>
      </w:pPr>
    </w:p>
    <w:p w14:paraId="6996F231" w14:textId="77777777" w:rsidR="000E173E" w:rsidRDefault="000E173E">
      <w:pPr>
        <w:pStyle w:val="DARDEqualityText"/>
        <w:spacing w:before="300"/>
        <w:ind w:left="1562" w:hanging="1562"/>
        <w:rPr>
          <w:b/>
          <w:color w:val="142062"/>
        </w:rPr>
      </w:pPr>
    </w:p>
    <w:p w14:paraId="5ED620BC"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57B2AB74"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7C687534"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4E653397"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1B7910AF" w14:textId="77777777" w:rsidR="000E173E" w:rsidRDefault="000E173E" w:rsidP="0058299D">
      <w:pPr>
        <w:pStyle w:val="DARDEqualityTextBold"/>
        <w:rPr>
          <w:sz w:val="40"/>
        </w:rPr>
      </w:pPr>
    </w:p>
    <w:p w14:paraId="0E81C179" w14:textId="77777777" w:rsidR="000E173E" w:rsidRDefault="000E173E" w:rsidP="0058299D">
      <w:pPr>
        <w:pStyle w:val="DARDEqualityTextBold"/>
        <w:rPr>
          <w:sz w:val="40"/>
        </w:rPr>
      </w:pPr>
    </w:p>
    <w:p w14:paraId="22E805C4" w14:textId="77777777" w:rsidR="000E173E" w:rsidRDefault="000E173E" w:rsidP="0058299D">
      <w:pPr>
        <w:pStyle w:val="DARDEqualityTextBold"/>
        <w:rPr>
          <w:sz w:val="40"/>
        </w:rPr>
      </w:pPr>
    </w:p>
    <w:p w14:paraId="3A31FCA1" w14:textId="77777777" w:rsidR="000E173E" w:rsidRDefault="000E173E" w:rsidP="0058299D">
      <w:pPr>
        <w:pStyle w:val="DARDEqualityTextBold"/>
        <w:rPr>
          <w:sz w:val="40"/>
        </w:rPr>
      </w:pPr>
    </w:p>
    <w:p w14:paraId="2AB590D2" w14:textId="77777777" w:rsidR="000E173E" w:rsidRDefault="000E173E" w:rsidP="0058299D">
      <w:pPr>
        <w:pStyle w:val="DARDEqualityTextBold"/>
        <w:rPr>
          <w:sz w:val="40"/>
        </w:rPr>
      </w:pPr>
    </w:p>
    <w:p w14:paraId="12818416" w14:textId="77777777" w:rsidR="000E173E" w:rsidRDefault="000E173E" w:rsidP="0058299D">
      <w:pPr>
        <w:pStyle w:val="DARDEqualityTextBold"/>
        <w:rPr>
          <w:sz w:val="40"/>
        </w:rPr>
      </w:pPr>
    </w:p>
    <w:p w14:paraId="0DB4F186" w14:textId="77777777" w:rsidR="000E173E" w:rsidRDefault="000E173E" w:rsidP="0058299D">
      <w:pPr>
        <w:pStyle w:val="DARDEqualityTextBold"/>
        <w:rPr>
          <w:sz w:val="40"/>
        </w:rPr>
      </w:pPr>
    </w:p>
    <w:p w14:paraId="71A257A0" w14:textId="77777777" w:rsidR="000E173E" w:rsidRDefault="000E173E" w:rsidP="0058299D">
      <w:pPr>
        <w:pStyle w:val="DARDEqualityTextBold"/>
        <w:rPr>
          <w:sz w:val="40"/>
        </w:rPr>
      </w:pPr>
    </w:p>
    <w:p w14:paraId="7C088CEF" w14:textId="77777777" w:rsidR="000E173E" w:rsidRDefault="000E173E" w:rsidP="0058299D">
      <w:pPr>
        <w:pStyle w:val="DARDEqualityTextBold"/>
        <w:rPr>
          <w:sz w:val="40"/>
        </w:rPr>
      </w:pPr>
    </w:p>
    <w:p w14:paraId="6F1397BF" w14:textId="77777777" w:rsidR="000E173E" w:rsidRDefault="000E173E" w:rsidP="0058299D">
      <w:pPr>
        <w:pStyle w:val="DARDEqualityTextBold"/>
        <w:rPr>
          <w:sz w:val="40"/>
        </w:rPr>
      </w:pPr>
    </w:p>
    <w:p w14:paraId="5DB15C04" w14:textId="77777777" w:rsidR="000E173E" w:rsidRDefault="000E173E" w:rsidP="0058299D">
      <w:pPr>
        <w:pStyle w:val="DARDEqualityTextBold"/>
        <w:rPr>
          <w:sz w:val="40"/>
        </w:rPr>
      </w:pPr>
    </w:p>
    <w:p w14:paraId="7823F95D" w14:textId="77777777" w:rsidR="005C03E2" w:rsidRDefault="005C03E2" w:rsidP="0058299D">
      <w:pPr>
        <w:pStyle w:val="DARDEqualityTextBold"/>
        <w:rPr>
          <w:sz w:val="40"/>
        </w:rPr>
      </w:pPr>
    </w:p>
    <w:p w14:paraId="172264EA" w14:textId="77777777" w:rsidR="005C03E2" w:rsidRDefault="005C03E2" w:rsidP="0058299D">
      <w:pPr>
        <w:pStyle w:val="DARDEqualityTextBold"/>
        <w:rPr>
          <w:sz w:val="40"/>
        </w:rPr>
      </w:pPr>
    </w:p>
    <w:p w14:paraId="1D862FDD" w14:textId="77777777" w:rsidR="000E173E" w:rsidRDefault="000E173E" w:rsidP="0058299D">
      <w:pPr>
        <w:pStyle w:val="DARDEqualityTextBold"/>
        <w:rPr>
          <w:sz w:val="40"/>
        </w:rPr>
      </w:pPr>
    </w:p>
    <w:p w14:paraId="3FE6F65F" w14:textId="77777777" w:rsidR="000E173E" w:rsidRDefault="000E173E" w:rsidP="0058299D">
      <w:pPr>
        <w:pStyle w:val="DARDEqualityTextBold"/>
        <w:rPr>
          <w:sz w:val="40"/>
        </w:rPr>
      </w:pPr>
    </w:p>
    <w:p w14:paraId="1A86601F" w14:textId="77777777" w:rsidR="0058299D" w:rsidRDefault="0058299D" w:rsidP="0058299D">
      <w:pPr>
        <w:pStyle w:val="DARDEqualityTextBold"/>
        <w:rPr>
          <w:sz w:val="40"/>
        </w:rPr>
      </w:pPr>
      <w:r>
        <w:rPr>
          <w:sz w:val="40"/>
        </w:rPr>
        <w:t>Section A</w:t>
      </w:r>
    </w:p>
    <w:p w14:paraId="30225549" w14:textId="77777777" w:rsidR="00202D9F" w:rsidRDefault="00202D9F">
      <w:pPr>
        <w:pStyle w:val="DARDEqualityTextBold"/>
      </w:pPr>
      <w:r>
        <w:t>Details about the policy / decision to be screened</w:t>
      </w:r>
      <w:r w:rsidR="00E12311">
        <w:t xml:space="preserve"> – In plain English</w:t>
      </w:r>
    </w:p>
    <w:p w14:paraId="302EAB0F"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3C993396" w14:textId="77777777" w:rsidTr="005C03E2">
        <w:trPr>
          <w:trHeight w:val="1576"/>
        </w:trPr>
        <w:tc>
          <w:tcPr>
            <w:tcW w:w="10598" w:type="dxa"/>
          </w:tcPr>
          <w:p w14:paraId="09653A9D" w14:textId="77777777" w:rsidR="00DE0A5C" w:rsidRDefault="00202D9F" w:rsidP="00DE0A5C">
            <w:pPr>
              <w:pStyle w:val="DARDEqualityTextBold"/>
              <w:spacing w:before="20"/>
              <w:rPr>
                <w:color w:val="auto"/>
                <w:sz w:val="24"/>
              </w:rPr>
            </w:pPr>
            <w:r>
              <w:rPr>
                <w:color w:val="auto"/>
                <w:sz w:val="24"/>
              </w:rPr>
              <w:t xml:space="preserve">Title of policy / decision to be screened:- </w:t>
            </w:r>
          </w:p>
          <w:p w14:paraId="0B865C8D" w14:textId="77777777" w:rsidR="00AA7425" w:rsidRDefault="006607F0" w:rsidP="001E44DC">
            <w:pPr>
              <w:pStyle w:val="DARDEqualityTextBold"/>
              <w:spacing w:before="20" w:line="240" w:lineRule="auto"/>
              <w:rPr>
                <w:b w:val="0"/>
                <w:color w:val="auto"/>
                <w:sz w:val="24"/>
              </w:rPr>
            </w:pPr>
            <w:r>
              <w:rPr>
                <w:b w:val="0"/>
                <w:color w:val="auto"/>
                <w:sz w:val="24"/>
              </w:rPr>
              <w:t>The Plant Health and Diseases of Animals (Amendment) (EU Exit) Regulations (Northern Ireland) 2020</w:t>
            </w:r>
          </w:p>
        </w:tc>
      </w:tr>
    </w:tbl>
    <w:p w14:paraId="5C5CDB54" w14:textId="77777777" w:rsidR="00677852" w:rsidRDefault="00677852"/>
    <w:p w14:paraId="71571D8C"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F55AE57" w14:textId="77777777" w:rsidTr="005C03E2">
        <w:trPr>
          <w:trHeight w:val="2987"/>
        </w:trPr>
        <w:tc>
          <w:tcPr>
            <w:tcW w:w="10598" w:type="dxa"/>
          </w:tcPr>
          <w:p w14:paraId="3615839D" w14:textId="77777777" w:rsidR="00202D9F" w:rsidRDefault="00202D9F">
            <w:pPr>
              <w:pStyle w:val="DARDEqualityTextBold"/>
              <w:spacing w:before="20"/>
              <w:rPr>
                <w:b w:val="0"/>
                <w:color w:val="auto"/>
                <w:sz w:val="24"/>
              </w:rPr>
            </w:pPr>
            <w:r>
              <w:rPr>
                <w:color w:val="auto"/>
                <w:sz w:val="24"/>
              </w:rPr>
              <w:t xml:space="preserve">Brief description of policy / decision to be screened:- </w:t>
            </w:r>
            <w:r w:rsidR="00DE0A5C">
              <w:rPr>
                <w:b w:val="0"/>
                <w:color w:val="auto"/>
                <w:sz w:val="24"/>
              </w:rPr>
              <w:t xml:space="preserve"> </w:t>
            </w:r>
          </w:p>
          <w:p w14:paraId="718571F6" w14:textId="40A34301" w:rsidR="00E402D2" w:rsidRDefault="009C7ABC" w:rsidP="00AA7425">
            <w:pPr>
              <w:pStyle w:val="DARDEqualityTextBold"/>
              <w:spacing w:before="20"/>
              <w:rPr>
                <w:b w:val="0"/>
                <w:color w:val="auto"/>
                <w:sz w:val="24"/>
                <w:szCs w:val="24"/>
              </w:rPr>
            </w:pPr>
            <w:r w:rsidRPr="00D20045">
              <w:rPr>
                <w:b w:val="0"/>
                <w:color w:val="auto"/>
                <w:sz w:val="24"/>
                <w:szCs w:val="24"/>
              </w:rPr>
              <w:t>(</w:t>
            </w:r>
            <w:r w:rsidR="00716554">
              <w:rPr>
                <w:b w:val="0"/>
                <w:color w:val="auto"/>
                <w:sz w:val="24"/>
                <w:szCs w:val="24"/>
              </w:rPr>
              <w:t xml:space="preserve">Explain - </w:t>
            </w:r>
            <w:r w:rsidR="00A65ECA" w:rsidRPr="00D20045">
              <w:rPr>
                <w:b w:val="0"/>
                <w:color w:val="auto"/>
                <w:sz w:val="24"/>
                <w:szCs w:val="24"/>
              </w:rPr>
              <w:t>I</w:t>
            </w:r>
            <w:r w:rsidRPr="00D20045">
              <w:rPr>
                <w:b w:val="0"/>
                <w:color w:val="auto"/>
                <w:sz w:val="24"/>
                <w:szCs w:val="24"/>
              </w:rPr>
              <w:t>s this a new, revised or existing policy?</w:t>
            </w:r>
            <w:r w:rsidR="006B7041" w:rsidRPr="00D20045">
              <w:rPr>
                <w:b w:val="0"/>
                <w:color w:val="auto"/>
                <w:sz w:val="24"/>
                <w:szCs w:val="24"/>
              </w:rPr>
              <w:t xml:space="preserve"> </w:t>
            </w:r>
            <w:r w:rsidR="00A65ECA" w:rsidRPr="00D20045">
              <w:rPr>
                <w:b w:val="0"/>
                <w:color w:val="auto"/>
                <w:sz w:val="24"/>
                <w:szCs w:val="24"/>
              </w:rPr>
              <w:t xml:space="preserve"> Are there </w:t>
            </w:r>
            <w:r w:rsidR="006B7041" w:rsidRPr="00D20045">
              <w:rPr>
                <w:b w:val="0"/>
                <w:color w:val="auto"/>
                <w:sz w:val="24"/>
                <w:szCs w:val="24"/>
              </w:rPr>
              <w:t xml:space="preserve">financial / legislative </w:t>
            </w:r>
            <w:r w:rsidR="0021778B" w:rsidRPr="00D20045">
              <w:rPr>
                <w:b w:val="0"/>
                <w:color w:val="auto"/>
                <w:sz w:val="24"/>
                <w:szCs w:val="24"/>
              </w:rPr>
              <w:t xml:space="preserve">/ procurement </w:t>
            </w:r>
            <w:r w:rsidR="006B7041" w:rsidRPr="00D20045">
              <w:rPr>
                <w:b w:val="0"/>
                <w:color w:val="auto"/>
                <w:sz w:val="24"/>
                <w:szCs w:val="24"/>
              </w:rPr>
              <w:t>implications?</w:t>
            </w:r>
            <w:r w:rsidR="00A65ECA" w:rsidRPr="00D20045">
              <w:rPr>
                <w:b w:val="0"/>
                <w:color w:val="auto"/>
                <w:sz w:val="24"/>
                <w:szCs w:val="24"/>
              </w:rPr>
              <w:t>)</w:t>
            </w:r>
          </w:p>
          <w:p w14:paraId="2771D897" w14:textId="5DE22F8B" w:rsidR="001E44DC" w:rsidRPr="00DD44BE" w:rsidRDefault="00E402D2" w:rsidP="00E402D2">
            <w:pPr>
              <w:spacing w:before="5"/>
              <w:ind w:left="40"/>
              <w:jc w:val="both"/>
              <w:rPr>
                <w:rFonts w:ascii="Arial" w:eastAsia="Times New Roman" w:hAnsi="Arial" w:cs="Arial"/>
                <w:szCs w:val="24"/>
              </w:rPr>
            </w:pPr>
            <w:r w:rsidRPr="00583120">
              <w:rPr>
                <w:rFonts w:ascii="Arial" w:eastAsia="Times New Roman" w:hAnsi="Arial" w:cs="Arial"/>
              </w:rPr>
              <w:t xml:space="preserve">The drafting of a Statutory Rule (SR) </w:t>
            </w:r>
            <w:r>
              <w:rPr>
                <w:rFonts w:ascii="Arial" w:eastAsia="Times New Roman" w:hAnsi="Arial" w:cs="Arial"/>
              </w:rPr>
              <w:t>which aims to ensure that NI primary legislation</w:t>
            </w:r>
            <w:r w:rsidRPr="00583120">
              <w:rPr>
                <w:rFonts w:ascii="Arial" w:eastAsia="Times New Roman" w:hAnsi="Arial" w:cs="Arial"/>
              </w:rPr>
              <w:t xml:space="preserve"> relating to </w:t>
            </w:r>
            <w:r w:rsidR="00666985">
              <w:rPr>
                <w:rFonts w:ascii="Arial" w:eastAsia="Times New Roman" w:hAnsi="Arial" w:cs="Arial"/>
              </w:rPr>
              <w:t>p</w:t>
            </w:r>
            <w:r>
              <w:rPr>
                <w:rFonts w:ascii="Arial" w:eastAsia="Times New Roman" w:hAnsi="Arial" w:cs="Arial"/>
              </w:rPr>
              <w:t xml:space="preserve">lant </w:t>
            </w:r>
            <w:r w:rsidR="00666985">
              <w:rPr>
                <w:rFonts w:ascii="Arial" w:eastAsia="Times New Roman" w:hAnsi="Arial" w:cs="Arial"/>
              </w:rPr>
              <w:t>h</w:t>
            </w:r>
            <w:r>
              <w:rPr>
                <w:rFonts w:ascii="Arial" w:eastAsia="Times New Roman" w:hAnsi="Arial" w:cs="Arial"/>
              </w:rPr>
              <w:t>ealth</w:t>
            </w:r>
            <w:r w:rsidR="00666985">
              <w:rPr>
                <w:rFonts w:ascii="Arial" w:eastAsia="Times New Roman" w:hAnsi="Arial" w:cs="Arial"/>
              </w:rPr>
              <w:t xml:space="preserve"> and </w:t>
            </w:r>
            <w:r>
              <w:rPr>
                <w:rFonts w:ascii="Arial" w:eastAsia="Times New Roman" w:hAnsi="Arial" w:cs="Arial"/>
              </w:rPr>
              <w:t xml:space="preserve">animal </w:t>
            </w:r>
            <w:r w:rsidR="00666985">
              <w:rPr>
                <w:rFonts w:ascii="Arial" w:eastAsia="Times New Roman" w:hAnsi="Arial" w:cs="Arial"/>
              </w:rPr>
              <w:t>health and w</w:t>
            </w:r>
            <w:r>
              <w:rPr>
                <w:rFonts w:ascii="Arial" w:eastAsia="Times New Roman" w:hAnsi="Arial" w:cs="Arial"/>
              </w:rPr>
              <w:t>elfare</w:t>
            </w:r>
            <w:r w:rsidR="00666985">
              <w:rPr>
                <w:rFonts w:ascii="Arial" w:eastAsia="Times New Roman" w:hAnsi="Arial" w:cs="Arial"/>
              </w:rPr>
              <w:t xml:space="preserve"> </w:t>
            </w:r>
            <w:r>
              <w:rPr>
                <w:rFonts w:ascii="Arial" w:eastAsia="Times New Roman" w:hAnsi="Arial" w:cs="Arial"/>
              </w:rPr>
              <w:t>is operable</w:t>
            </w:r>
            <w:r w:rsidRPr="00583120">
              <w:rPr>
                <w:rFonts w:ascii="Arial" w:eastAsia="Times New Roman" w:hAnsi="Arial" w:cs="Arial"/>
              </w:rPr>
              <w:t xml:space="preserve"> after the EU Exit transition period</w:t>
            </w:r>
            <w:r>
              <w:rPr>
                <w:rFonts w:ascii="Arial" w:eastAsia="Times New Roman" w:hAnsi="Arial" w:cs="Arial"/>
              </w:rPr>
              <w:t xml:space="preserve"> </w:t>
            </w:r>
            <w:r w:rsidR="00666985">
              <w:rPr>
                <w:rFonts w:ascii="Arial" w:eastAsia="Times New Roman" w:hAnsi="Arial" w:cs="Arial"/>
              </w:rPr>
              <w:t xml:space="preserve">ends </w:t>
            </w:r>
            <w:r>
              <w:rPr>
                <w:rFonts w:ascii="Arial" w:eastAsia="Times New Roman" w:hAnsi="Arial" w:cs="Arial"/>
              </w:rPr>
              <w:t xml:space="preserve">on 31 December 2020. The SR amends existing NI </w:t>
            </w:r>
            <w:r w:rsidR="00666985">
              <w:rPr>
                <w:rFonts w:ascii="Arial" w:eastAsia="Times New Roman" w:hAnsi="Arial" w:cs="Arial"/>
              </w:rPr>
              <w:t xml:space="preserve">primary </w:t>
            </w:r>
            <w:r>
              <w:rPr>
                <w:rFonts w:ascii="Arial" w:eastAsia="Times New Roman" w:hAnsi="Arial" w:cs="Arial"/>
              </w:rPr>
              <w:t xml:space="preserve">legislation to reflect terms of </w:t>
            </w:r>
            <w:r w:rsidR="003F203E">
              <w:rPr>
                <w:rFonts w:ascii="Arial" w:eastAsia="Times New Roman" w:hAnsi="Arial" w:cs="Arial"/>
              </w:rPr>
              <w:t>the new Withdrawal Agreement which includes</w:t>
            </w:r>
            <w:r>
              <w:rPr>
                <w:rFonts w:ascii="Arial" w:eastAsia="Times New Roman" w:hAnsi="Arial" w:cs="Arial"/>
              </w:rPr>
              <w:t xml:space="preserve"> the new Ireland / Northern Ireland Protocol (NIP). The SR also revoke</w:t>
            </w:r>
            <w:r w:rsidR="00666985">
              <w:rPr>
                <w:rFonts w:ascii="Arial" w:eastAsia="Times New Roman" w:hAnsi="Arial" w:cs="Arial"/>
              </w:rPr>
              <w:t xml:space="preserve">s provisions contained in a Statutory Instrument (SI) made to ensure that the relevant primary legislation could operate in the </w:t>
            </w:r>
            <w:r w:rsidR="00666985" w:rsidRPr="00666985">
              <w:rPr>
                <w:rFonts w:ascii="Arial" w:eastAsia="Times New Roman" w:hAnsi="Arial" w:cs="Arial"/>
                <w:szCs w:val="24"/>
              </w:rPr>
              <w:t>event that the UK left the EU without an agreement, namely</w:t>
            </w:r>
            <w:r w:rsidRPr="00666985">
              <w:rPr>
                <w:rFonts w:ascii="Arial" w:eastAsia="Times New Roman" w:hAnsi="Arial" w:cs="Arial"/>
                <w:szCs w:val="24"/>
              </w:rPr>
              <w:t xml:space="preserve"> </w:t>
            </w:r>
            <w:r w:rsidRPr="00447816">
              <w:rPr>
                <w:rFonts w:ascii="Arial" w:eastAsia="Times New Roman" w:hAnsi="Arial" w:cs="Arial"/>
                <w:szCs w:val="24"/>
              </w:rPr>
              <w:t>the Animal Health and Welfare (Amendment) (Northern Ireland) (EU Exit) Regulations 2019</w:t>
            </w:r>
            <w:r w:rsidR="00666985" w:rsidRPr="00447816">
              <w:rPr>
                <w:rFonts w:ascii="Arial" w:eastAsia="Times New Roman" w:hAnsi="Arial" w:cs="Arial"/>
                <w:szCs w:val="24"/>
              </w:rPr>
              <w:t xml:space="preserve">. The </w:t>
            </w:r>
            <w:r w:rsidR="00666985" w:rsidRPr="00A14999">
              <w:rPr>
                <w:rFonts w:ascii="Arial" w:eastAsia="Times New Roman" w:hAnsi="Arial" w:cs="Arial"/>
                <w:szCs w:val="24"/>
              </w:rPr>
              <w:t xml:space="preserve">revocations made in this SR remove provisions from that SI </w:t>
            </w:r>
            <w:r w:rsidRPr="00D006AA">
              <w:rPr>
                <w:rFonts w:ascii="Arial" w:eastAsia="Times New Roman" w:hAnsi="Arial" w:cs="Arial"/>
                <w:szCs w:val="24"/>
              </w:rPr>
              <w:t xml:space="preserve">which would </w:t>
            </w:r>
            <w:r w:rsidR="00666985" w:rsidRPr="00D006AA">
              <w:rPr>
                <w:rFonts w:ascii="Arial" w:eastAsia="Times New Roman" w:hAnsi="Arial" w:cs="Arial"/>
                <w:szCs w:val="24"/>
              </w:rPr>
              <w:t xml:space="preserve">not align with </w:t>
            </w:r>
            <w:r w:rsidRPr="00DD44BE">
              <w:rPr>
                <w:rFonts w:ascii="Arial" w:eastAsia="Times New Roman" w:hAnsi="Arial" w:cs="Arial"/>
                <w:szCs w:val="24"/>
              </w:rPr>
              <w:t xml:space="preserve">the Withdrawal Agreement. </w:t>
            </w:r>
          </w:p>
          <w:p w14:paraId="558ED3D3" w14:textId="77777777" w:rsidR="001E44DC" w:rsidRPr="00DD44BE" w:rsidRDefault="001E44DC" w:rsidP="009C721A">
            <w:pPr>
              <w:spacing w:before="5"/>
              <w:ind w:left="40"/>
              <w:jc w:val="both"/>
              <w:rPr>
                <w:rFonts w:ascii="Arial" w:eastAsia="Times New Roman" w:hAnsi="Arial" w:cs="Arial"/>
                <w:szCs w:val="24"/>
              </w:rPr>
            </w:pPr>
          </w:p>
          <w:p w14:paraId="63611D9E" w14:textId="6E390263" w:rsidR="00DE0A5C" w:rsidRPr="00DD44BE" w:rsidRDefault="00DE0A5C" w:rsidP="00DD44BE">
            <w:pPr>
              <w:pStyle w:val="DARDEqualityText"/>
              <w:tabs>
                <w:tab w:val="left" w:pos="-108"/>
              </w:tabs>
              <w:spacing w:before="20" w:line="240" w:lineRule="auto"/>
              <w:jc w:val="both"/>
              <w:rPr>
                <w:rFonts w:cs="Arial"/>
                <w:szCs w:val="24"/>
              </w:rPr>
            </w:pPr>
            <w:r w:rsidRPr="00666985">
              <w:rPr>
                <w:rFonts w:cs="Arial"/>
                <w:sz w:val="24"/>
                <w:szCs w:val="24"/>
              </w:rPr>
              <w:t xml:space="preserve">The SR makes technical amendments and no changes to policy. </w:t>
            </w:r>
            <w:r w:rsidR="00666985" w:rsidRPr="00666985">
              <w:rPr>
                <w:rFonts w:cs="Arial"/>
                <w:sz w:val="24"/>
                <w:szCs w:val="24"/>
              </w:rPr>
              <w:t>For example, i</w:t>
            </w:r>
            <w:r w:rsidR="00666985">
              <w:rPr>
                <w:rFonts w:cs="Arial"/>
                <w:sz w:val="24"/>
                <w:szCs w:val="24"/>
              </w:rPr>
              <w:t>t changes references to ‘Community obligations’ in the relevant primary legislation to refer to ‘retained EU law and relevant Protocol obligations’. This e</w:t>
            </w:r>
            <w:r w:rsidR="00447816">
              <w:rPr>
                <w:rFonts w:cs="Arial"/>
                <w:sz w:val="24"/>
                <w:szCs w:val="24"/>
              </w:rPr>
              <w:t xml:space="preserve">nsures that inspectors who are investigating alleged </w:t>
            </w:r>
            <w:r w:rsidR="00447816" w:rsidRPr="00DD44BE">
              <w:rPr>
                <w:rFonts w:cs="Arial"/>
                <w:sz w:val="24"/>
                <w:szCs w:val="24"/>
              </w:rPr>
              <w:t xml:space="preserve">breaches of animal health and welfare obligations which arise under EU law can continue to enter premises and carry out those investigations following the end of the transition period. The amendments made by the SR will, therefore, allow </w:t>
            </w:r>
            <w:r w:rsidR="00447816" w:rsidRPr="00447816">
              <w:rPr>
                <w:rFonts w:cs="Arial"/>
                <w:sz w:val="24"/>
                <w:szCs w:val="24"/>
              </w:rPr>
              <w:t xml:space="preserve">the legislation </w:t>
            </w:r>
            <w:r w:rsidR="00447816" w:rsidRPr="00DD44BE">
              <w:rPr>
                <w:rFonts w:cs="Arial"/>
                <w:sz w:val="24"/>
                <w:szCs w:val="24"/>
              </w:rPr>
              <w:t>to continue</w:t>
            </w:r>
            <w:r w:rsidR="00447816" w:rsidRPr="00447816">
              <w:rPr>
                <w:rFonts w:cs="Arial"/>
                <w:sz w:val="24"/>
                <w:szCs w:val="24"/>
              </w:rPr>
              <w:t xml:space="preserve"> to operate in the same way after the </w:t>
            </w:r>
            <w:r w:rsidR="00447816" w:rsidRPr="00DD44BE">
              <w:rPr>
                <w:rFonts w:cs="Arial"/>
                <w:sz w:val="24"/>
                <w:szCs w:val="24"/>
              </w:rPr>
              <w:t xml:space="preserve">transition period </w:t>
            </w:r>
            <w:r w:rsidR="00447816" w:rsidRPr="00447816">
              <w:rPr>
                <w:rFonts w:cs="Arial"/>
                <w:sz w:val="24"/>
                <w:szCs w:val="24"/>
              </w:rPr>
              <w:t>as it does now</w:t>
            </w:r>
            <w:r w:rsidR="00447816" w:rsidRPr="00DD44BE">
              <w:rPr>
                <w:rFonts w:cs="Arial"/>
                <w:sz w:val="24"/>
                <w:szCs w:val="24"/>
              </w:rPr>
              <w:t xml:space="preserve">. </w:t>
            </w:r>
            <w:r w:rsidR="00666985" w:rsidRPr="00447816">
              <w:rPr>
                <w:rFonts w:cs="Arial"/>
                <w:sz w:val="24"/>
                <w:szCs w:val="24"/>
              </w:rPr>
              <w:t>The S</w:t>
            </w:r>
            <w:r w:rsidR="00A14999">
              <w:rPr>
                <w:rFonts w:cs="Arial"/>
                <w:sz w:val="24"/>
                <w:szCs w:val="24"/>
              </w:rPr>
              <w:t>R</w:t>
            </w:r>
            <w:r w:rsidR="00666985" w:rsidRPr="00447816">
              <w:rPr>
                <w:rFonts w:cs="Arial"/>
                <w:sz w:val="24"/>
                <w:szCs w:val="24"/>
              </w:rPr>
              <w:t xml:space="preserve"> has</w:t>
            </w:r>
            <w:r w:rsidR="00447816" w:rsidRPr="00447816">
              <w:rPr>
                <w:rFonts w:cs="Arial"/>
                <w:sz w:val="24"/>
                <w:szCs w:val="24"/>
              </w:rPr>
              <w:t xml:space="preserve"> </w:t>
            </w:r>
            <w:r w:rsidRPr="00447816">
              <w:rPr>
                <w:rFonts w:cs="Arial"/>
                <w:sz w:val="24"/>
                <w:szCs w:val="24"/>
              </w:rPr>
              <w:t xml:space="preserve">no financial or procurement implications.  </w:t>
            </w:r>
          </w:p>
          <w:p w14:paraId="1FBA19AE" w14:textId="77777777" w:rsidR="0022257B" w:rsidRDefault="0022257B" w:rsidP="00AA7425">
            <w:pPr>
              <w:pStyle w:val="DARDEqualityTextBold"/>
              <w:spacing w:before="20"/>
              <w:rPr>
                <w:b w:val="0"/>
                <w:color w:val="auto"/>
                <w:sz w:val="24"/>
                <w:szCs w:val="24"/>
              </w:rPr>
            </w:pPr>
          </w:p>
          <w:p w14:paraId="4177F58A" w14:textId="77777777" w:rsidR="0022257B" w:rsidRDefault="0022257B" w:rsidP="00AA7425">
            <w:pPr>
              <w:pStyle w:val="DARDEqualityTextBold"/>
              <w:spacing w:before="20"/>
              <w:rPr>
                <w:b w:val="0"/>
                <w:color w:val="auto"/>
                <w:sz w:val="24"/>
                <w:szCs w:val="24"/>
              </w:rPr>
            </w:pPr>
          </w:p>
          <w:p w14:paraId="321373FE" w14:textId="77777777" w:rsidR="0022257B" w:rsidRPr="00D20045" w:rsidRDefault="0022257B" w:rsidP="00AA7425">
            <w:pPr>
              <w:pStyle w:val="DARDEqualityTextBold"/>
              <w:spacing w:before="20"/>
              <w:rPr>
                <w:color w:val="auto"/>
                <w:sz w:val="24"/>
                <w:szCs w:val="24"/>
              </w:rPr>
            </w:pPr>
          </w:p>
        </w:tc>
      </w:tr>
    </w:tbl>
    <w:p w14:paraId="050E1BFF" w14:textId="77777777" w:rsidR="00677852" w:rsidRDefault="00677852"/>
    <w:p w14:paraId="0954B7B1"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07DBA9A2" w14:textId="77777777" w:rsidTr="005C03E2">
        <w:trPr>
          <w:trHeight w:val="3508"/>
        </w:trPr>
        <w:tc>
          <w:tcPr>
            <w:tcW w:w="10598" w:type="dxa"/>
          </w:tcPr>
          <w:p w14:paraId="1217C1AB" w14:textId="77777777"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2"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14:paraId="346D71B9"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65B08D50" w14:textId="35D18C20" w:rsidR="00574B2C" w:rsidRPr="00574B2C" w:rsidRDefault="00666985" w:rsidP="001E44DC">
            <w:pPr>
              <w:autoSpaceDE w:val="0"/>
              <w:autoSpaceDN w:val="0"/>
              <w:adjustRightInd w:val="0"/>
              <w:jc w:val="both"/>
              <w:rPr>
                <w:rFonts w:ascii="Arial" w:hAnsi="Arial" w:cs="Arial"/>
                <w:szCs w:val="24"/>
                <w:lang w:val="en-GB" w:eastAsia="en-GB"/>
              </w:rPr>
            </w:pPr>
            <w:r>
              <w:rPr>
                <w:rFonts w:ascii="Arial" w:eastAsia="Calibri" w:hAnsi="Arial" w:cs="Arial"/>
                <w:szCs w:val="24"/>
                <w:lang w:val="en-GB"/>
              </w:rPr>
              <w:t xml:space="preserve">Under the agreement the UK reached with the EU on the terms of its withdrawal from the EU, NI must remain aligned with the EU rules on plant and animal health and welfare that are listed in the NIP.  </w:t>
            </w:r>
            <w:r w:rsidR="00E402D2">
              <w:rPr>
                <w:rFonts w:ascii="Arial" w:eastAsia="Calibri" w:hAnsi="Arial" w:cs="Arial"/>
                <w:szCs w:val="24"/>
                <w:lang w:val="en-GB"/>
              </w:rPr>
              <w:t>The draft SR</w:t>
            </w:r>
            <w:r w:rsidR="001E44DC" w:rsidRPr="00AC34F4">
              <w:rPr>
                <w:rFonts w:ascii="Arial" w:eastAsia="Calibri" w:hAnsi="Arial" w:cs="Arial"/>
                <w:szCs w:val="24"/>
                <w:lang w:val="en-GB"/>
              </w:rPr>
              <w:t xml:space="preserve"> aims to </w:t>
            </w:r>
            <w:r w:rsidR="001E44DC" w:rsidRPr="00AC34F4">
              <w:rPr>
                <w:rFonts w:ascii="Arial" w:hAnsi="Arial" w:cs="Arial"/>
              </w:rPr>
              <w:t xml:space="preserve">address </w:t>
            </w:r>
            <w:r>
              <w:rPr>
                <w:rFonts w:ascii="Arial" w:hAnsi="Arial" w:cs="Arial"/>
              </w:rPr>
              <w:t xml:space="preserve">the </w:t>
            </w:r>
            <w:r w:rsidR="001E44DC">
              <w:rPr>
                <w:rFonts w:ascii="Arial" w:hAnsi="Arial" w:cs="Arial"/>
              </w:rPr>
              <w:t xml:space="preserve">amendments </w:t>
            </w:r>
            <w:r>
              <w:rPr>
                <w:rFonts w:ascii="Arial" w:hAnsi="Arial" w:cs="Arial"/>
              </w:rPr>
              <w:t xml:space="preserve">needed </w:t>
            </w:r>
            <w:r w:rsidR="00E402D2">
              <w:rPr>
                <w:rFonts w:ascii="Arial" w:hAnsi="Arial" w:cs="Arial"/>
              </w:rPr>
              <w:t xml:space="preserve">to NI primary legislation </w:t>
            </w:r>
            <w:r>
              <w:rPr>
                <w:rFonts w:ascii="Arial" w:hAnsi="Arial" w:cs="Arial"/>
              </w:rPr>
              <w:t xml:space="preserve">in these areas to </w:t>
            </w:r>
            <w:r w:rsidR="00E402D2">
              <w:rPr>
                <w:rFonts w:ascii="Arial" w:hAnsi="Arial" w:cs="Arial"/>
              </w:rPr>
              <w:t>ensure</w:t>
            </w:r>
            <w:r>
              <w:rPr>
                <w:rFonts w:ascii="Arial" w:hAnsi="Arial" w:cs="Arial"/>
              </w:rPr>
              <w:t xml:space="preserve"> </w:t>
            </w:r>
            <w:r w:rsidR="00574B2C">
              <w:rPr>
                <w:rFonts w:ascii="Arial" w:hAnsi="Arial" w:cs="Arial"/>
              </w:rPr>
              <w:t xml:space="preserve">that </w:t>
            </w:r>
            <w:r>
              <w:rPr>
                <w:rFonts w:ascii="Arial" w:hAnsi="Arial" w:cs="Arial"/>
              </w:rPr>
              <w:t xml:space="preserve">it aligns with </w:t>
            </w:r>
            <w:r w:rsidR="00574B2C">
              <w:rPr>
                <w:rFonts w:ascii="Arial" w:hAnsi="Arial" w:cs="Arial"/>
              </w:rPr>
              <w:t>the terms of the</w:t>
            </w:r>
            <w:r w:rsidR="00E402D2">
              <w:rPr>
                <w:rFonts w:ascii="Arial" w:hAnsi="Arial" w:cs="Arial"/>
              </w:rPr>
              <w:t xml:space="preserve"> Withdrawal</w:t>
            </w:r>
            <w:r w:rsidR="003F203E">
              <w:rPr>
                <w:rFonts w:ascii="Arial" w:hAnsi="Arial" w:cs="Arial"/>
              </w:rPr>
              <w:t xml:space="preserve"> Agreement </w:t>
            </w:r>
            <w:r>
              <w:rPr>
                <w:rFonts w:ascii="Arial" w:hAnsi="Arial" w:cs="Arial"/>
              </w:rPr>
              <w:t xml:space="preserve">and the </w:t>
            </w:r>
            <w:r w:rsidR="00574B2C">
              <w:rPr>
                <w:rFonts w:ascii="Arial" w:hAnsi="Arial" w:cs="Arial"/>
              </w:rPr>
              <w:t>NIP</w:t>
            </w:r>
            <w:r w:rsidR="003F203E">
              <w:rPr>
                <w:rFonts w:ascii="Arial" w:hAnsi="Arial" w:cs="Arial"/>
              </w:rPr>
              <w:t xml:space="preserve">.  </w:t>
            </w:r>
          </w:p>
          <w:p w14:paraId="412A1E5D" w14:textId="77777777" w:rsidR="001E44DC" w:rsidRPr="001E44DC" w:rsidRDefault="001E44DC" w:rsidP="00574B2C">
            <w:pPr>
              <w:jc w:val="both"/>
            </w:pPr>
          </w:p>
        </w:tc>
      </w:tr>
    </w:tbl>
    <w:p w14:paraId="11076925" w14:textId="77777777" w:rsidR="00677852" w:rsidRDefault="00677852"/>
    <w:p w14:paraId="64597A3E" w14:textId="77777777" w:rsidR="00677852" w:rsidRDefault="00677852"/>
    <w:p w14:paraId="57B39981" w14:textId="77777777" w:rsidR="00677852" w:rsidRDefault="00677852"/>
    <w:p w14:paraId="2014C2CE" w14:textId="77777777" w:rsidR="0022257B" w:rsidRDefault="0022257B"/>
    <w:p w14:paraId="5782239D" w14:textId="77777777" w:rsidR="0022257B" w:rsidRDefault="0022257B"/>
    <w:p w14:paraId="369D2284" w14:textId="77777777" w:rsidR="0022257B" w:rsidRDefault="0022257B"/>
    <w:p w14:paraId="4541EBAF"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44CDC6F3" w14:textId="77777777" w:rsidTr="005C03E2">
        <w:trPr>
          <w:trHeight w:val="3289"/>
        </w:trPr>
        <w:tc>
          <w:tcPr>
            <w:tcW w:w="10456" w:type="dxa"/>
          </w:tcPr>
          <w:p w14:paraId="0CFB683A"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23DA2FC5" w14:textId="77777777" w:rsidR="00D9704D" w:rsidRPr="00D9704D" w:rsidRDefault="00D9704D" w:rsidP="004738FB">
            <w:pPr>
              <w:rPr>
                <w:rFonts w:ascii="Arial" w:hAnsi="Arial" w:cs="Arial"/>
                <w:b/>
                <w:sz w:val="28"/>
                <w:szCs w:val="28"/>
              </w:rPr>
            </w:pPr>
          </w:p>
          <w:p w14:paraId="046762F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0D4CAC19" w14:textId="77777777" w:rsidR="004738FB" w:rsidRPr="00A63A94" w:rsidRDefault="004738FB" w:rsidP="004738FB">
            <w:pPr>
              <w:spacing w:before="120"/>
              <w:ind w:left="301"/>
              <w:rPr>
                <w:rFonts w:ascii="Arial" w:hAnsi="Arial" w:cs="Arial"/>
                <w:szCs w:val="24"/>
              </w:rPr>
            </w:pPr>
          </w:p>
          <w:p w14:paraId="5172F30D" w14:textId="77777777" w:rsidR="00BC6346" w:rsidRPr="00B35098" w:rsidRDefault="00E03CF9" w:rsidP="004738FB">
            <w:pPr>
              <w:ind w:left="720"/>
              <w:rPr>
                <w:rFonts w:ascii="Arial" w:hAnsi="Arial" w:cs="Arial"/>
                <w:szCs w:val="24"/>
              </w:rPr>
            </w:pPr>
            <w:r>
              <w:rPr>
                <w:rFonts w:ascii="Arial" w:hAnsi="Arial" w:cs="Arial"/>
                <w:noProof/>
                <w:szCs w:val="24"/>
                <w:lang w:eastAsia="en-GB"/>
              </w:rPr>
              <w:pict w14:anchorId="4407A84C">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1E32DDD"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3633F97" w14:textId="77777777" w:rsidR="004738FB" w:rsidRPr="00B35098" w:rsidRDefault="00E03CF9" w:rsidP="004738FB">
            <w:pPr>
              <w:ind w:left="720"/>
              <w:rPr>
                <w:rFonts w:ascii="Arial" w:hAnsi="Arial" w:cs="Arial"/>
                <w:szCs w:val="24"/>
              </w:rPr>
            </w:pPr>
            <w:r>
              <w:rPr>
                <w:rFonts w:ascii="Arial" w:hAnsi="Arial" w:cs="Arial"/>
                <w:noProof/>
                <w:szCs w:val="24"/>
                <w:lang w:eastAsia="en-GB"/>
              </w:rPr>
              <w:pict w14:anchorId="74D04A17">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518B688F" w14:textId="77777777" w:rsidR="004738FB" w:rsidRPr="00B35098" w:rsidRDefault="004738FB" w:rsidP="004738FB">
            <w:pPr>
              <w:ind w:left="720"/>
              <w:rPr>
                <w:rFonts w:ascii="Arial" w:hAnsi="Arial" w:cs="Arial"/>
                <w:szCs w:val="24"/>
              </w:rPr>
            </w:pPr>
          </w:p>
          <w:p w14:paraId="6C371495" w14:textId="77777777" w:rsidR="004738FB" w:rsidRPr="00B35098" w:rsidRDefault="00E03CF9" w:rsidP="00677852">
            <w:pPr>
              <w:rPr>
                <w:rFonts w:ascii="Arial" w:hAnsi="Arial" w:cs="Arial"/>
                <w:szCs w:val="24"/>
              </w:rPr>
            </w:pPr>
            <w:r>
              <w:rPr>
                <w:rFonts w:ascii="Arial" w:hAnsi="Arial" w:cs="Arial"/>
                <w:b/>
                <w:noProof/>
                <w:szCs w:val="24"/>
                <w:lang w:val="en-GB" w:eastAsia="en-GB"/>
              </w:rPr>
              <w:pict w14:anchorId="75B7566E">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181D81C8" w14:textId="77777777" w:rsidR="004738FB" w:rsidRPr="00B35098" w:rsidRDefault="004738FB" w:rsidP="004738FB">
            <w:pPr>
              <w:ind w:left="720"/>
              <w:rPr>
                <w:rFonts w:ascii="Arial" w:hAnsi="Arial" w:cs="Arial"/>
                <w:szCs w:val="24"/>
              </w:rPr>
            </w:pPr>
          </w:p>
          <w:p w14:paraId="3F088DA1" w14:textId="77777777" w:rsidR="004738FB" w:rsidRPr="00B35098" w:rsidRDefault="00E03CF9" w:rsidP="004738FB">
            <w:pPr>
              <w:ind w:left="720"/>
              <w:rPr>
                <w:rFonts w:ascii="Arial" w:hAnsi="Arial" w:cs="Arial"/>
                <w:szCs w:val="24"/>
              </w:rPr>
            </w:pPr>
            <w:r>
              <w:rPr>
                <w:rFonts w:ascii="Arial" w:hAnsi="Arial" w:cs="Arial"/>
                <w:noProof/>
                <w:szCs w:val="24"/>
                <w:lang w:eastAsia="en-GB"/>
              </w:rPr>
              <w:pict w14:anchorId="157BA064">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462E2744" w14:textId="77777777" w:rsidR="004738FB" w:rsidRPr="00B35098" w:rsidRDefault="00E03CF9" w:rsidP="004738FB">
            <w:pPr>
              <w:ind w:left="720"/>
              <w:rPr>
                <w:rFonts w:ascii="Arial" w:hAnsi="Arial" w:cs="Arial"/>
                <w:szCs w:val="24"/>
              </w:rPr>
            </w:pPr>
            <w:r>
              <w:rPr>
                <w:rFonts w:ascii="Arial" w:hAnsi="Arial" w:cs="Arial"/>
                <w:noProof/>
                <w:szCs w:val="24"/>
                <w:lang w:eastAsia="en-GB"/>
              </w:rPr>
              <w:pict w14:anchorId="42C4DB7E">
                <v:rect id="_x0000_s1031" style="position:absolute;left:0;text-align:left;margin-left:5.25pt;margin-top:12.75pt;width:18pt;height:20.05pt;z-index:251658240" fillcolor="#969696" strokecolor="gray"/>
              </w:pict>
            </w:r>
          </w:p>
          <w:p w14:paraId="73A52402"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2163456F" w14:textId="77777777" w:rsidR="004738FB" w:rsidRPr="00B35098" w:rsidRDefault="00E03CF9" w:rsidP="004738FB">
            <w:pPr>
              <w:ind w:left="720"/>
              <w:rPr>
                <w:rFonts w:cs="Arial"/>
                <w:szCs w:val="24"/>
              </w:rPr>
            </w:pPr>
            <w:r>
              <w:rPr>
                <w:rFonts w:cs="Arial"/>
                <w:noProof/>
                <w:szCs w:val="24"/>
                <w:lang w:eastAsia="en-GB"/>
              </w:rPr>
              <w:pict w14:anchorId="15254F56">
                <v:rect id="_x0000_s1032" style="position:absolute;left:0;text-align:left;margin-left:5.25pt;margin-top:12.15pt;width:18pt;height:20.05pt;z-index:251659264" fillcolor="#969696" strokecolor="gray"/>
              </w:pict>
            </w:r>
          </w:p>
          <w:p w14:paraId="786B6B98" w14:textId="77777777"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14:paraId="4C0B8FDE" w14:textId="77777777" w:rsidR="004738FB" w:rsidRDefault="004738FB" w:rsidP="004738FB">
            <w:pPr>
              <w:ind w:left="1167"/>
              <w:rPr>
                <w:rFonts w:cs="Arial"/>
                <w:sz w:val="28"/>
                <w:szCs w:val="28"/>
              </w:rPr>
            </w:pPr>
          </w:p>
          <w:p w14:paraId="729B15FB" w14:textId="77777777" w:rsidR="004738FB" w:rsidRDefault="004738FB" w:rsidP="004738FB">
            <w:pPr>
              <w:rPr>
                <w:rFonts w:cs="Arial"/>
                <w:sz w:val="28"/>
                <w:szCs w:val="28"/>
              </w:rPr>
            </w:pPr>
          </w:p>
          <w:p w14:paraId="42A73253" w14:textId="77777777" w:rsidR="008B066B" w:rsidRPr="008B066B" w:rsidRDefault="008B066B" w:rsidP="004738FB">
            <w:pPr>
              <w:rPr>
                <w:rFonts w:ascii="Arial" w:hAnsi="Arial" w:cs="Arial"/>
                <w:szCs w:val="24"/>
              </w:rPr>
            </w:pPr>
            <w:r w:rsidRPr="008B066B">
              <w:rPr>
                <w:rFonts w:ascii="Arial" w:hAnsi="Arial" w:cs="Arial"/>
                <w:szCs w:val="24"/>
              </w:rPr>
              <w:t>No impact is envisaged</w:t>
            </w:r>
            <w:r w:rsidR="00447816">
              <w:rPr>
                <w:rFonts w:ascii="Arial" w:hAnsi="Arial" w:cs="Arial"/>
                <w:szCs w:val="24"/>
              </w:rPr>
              <w:t>.</w:t>
            </w:r>
          </w:p>
          <w:p w14:paraId="2342629C" w14:textId="77777777" w:rsidR="004738FB" w:rsidRDefault="004738FB">
            <w:pPr>
              <w:pStyle w:val="DARDEqualityTextBold"/>
              <w:spacing w:before="20"/>
              <w:rPr>
                <w:color w:val="auto"/>
                <w:sz w:val="24"/>
              </w:rPr>
            </w:pPr>
          </w:p>
        </w:tc>
      </w:tr>
    </w:tbl>
    <w:p w14:paraId="25562EAC"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3BB9782A" w14:textId="77777777" w:rsidTr="005C03E2">
        <w:trPr>
          <w:trHeight w:val="3508"/>
        </w:trPr>
        <w:tc>
          <w:tcPr>
            <w:tcW w:w="10456" w:type="dxa"/>
          </w:tcPr>
          <w:p w14:paraId="76494084" w14:textId="77777777" w:rsidR="004830AF" w:rsidRPr="004830AF"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733D0575" w14:textId="77777777" w:rsidR="0022257B" w:rsidRDefault="0022257B" w:rsidP="003052DB">
            <w:pPr>
              <w:pStyle w:val="DARDEqualityTextBold"/>
              <w:spacing w:before="20"/>
              <w:rPr>
                <w:b w:val="0"/>
                <w:color w:val="auto"/>
                <w:sz w:val="24"/>
              </w:rPr>
            </w:pPr>
          </w:p>
          <w:p w14:paraId="07073CF0" w14:textId="77777777" w:rsidR="0022257B" w:rsidRDefault="008B066B" w:rsidP="008B066B">
            <w:pPr>
              <w:pStyle w:val="DARDEqualityTextBold"/>
              <w:spacing w:before="20"/>
              <w:rPr>
                <w:color w:val="auto"/>
                <w:sz w:val="24"/>
              </w:rPr>
            </w:pPr>
            <w:r>
              <w:rPr>
                <w:color w:val="auto"/>
                <w:sz w:val="24"/>
              </w:rPr>
              <w:t>No, the Statutory Rule will make technical changes only. As such, no linkage to other NI Departments or NDPB is envisaged.</w:t>
            </w:r>
          </w:p>
        </w:tc>
      </w:tr>
    </w:tbl>
    <w:p w14:paraId="5543A6D8" w14:textId="77777777" w:rsidR="0022257B" w:rsidRDefault="0022257B">
      <w:pPr>
        <w:pStyle w:val="DARDEqualityTextBold"/>
        <w:sectPr w:rsidR="0022257B" w:rsidSect="005C03E2">
          <w:footerReference w:type="default" r:id="rId17"/>
          <w:pgSz w:w="11899" w:h="16838"/>
          <w:pgMar w:top="720" w:right="720" w:bottom="720" w:left="720" w:header="720" w:footer="567" w:gutter="0"/>
          <w:cols w:space="720"/>
          <w:titlePg/>
          <w:docGrid w:linePitch="326"/>
        </w:sectPr>
      </w:pPr>
    </w:p>
    <w:p w14:paraId="1F64802A" w14:textId="77777777" w:rsidR="00202D9F" w:rsidRDefault="00202D9F">
      <w:pPr>
        <w:pStyle w:val="DARDEqualityTextBold"/>
        <w:rPr>
          <w:sz w:val="40"/>
        </w:rPr>
      </w:pPr>
      <w:r>
        <w:rPr>
          <w:sz w:val="40"/>
        </w:rPr>
        <w:lastRenderedPageBreak/>
        <w:t>Section B</w:t>
      </w:r>
    </w:p>
    <w:p w14:paraId="6D95A0F9"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204D68DE" w14:textId="77777777" w:rsidR="004830AF" w:rsidRPr="007811C0" w:rsidRDefault="004830AF" w:rsidP="004830AF">
      <w:pPr>
        <w:autoSpaceDE w:val="0"/>
        <w:autoSpaceDN w:val="0"/>
        <w:adjustRightInd w:val="0"/>
        <w:rPr>
          <w:rFonts w:ascii="Arial" w:hAnsi="Arial" w:cs="Arial"/>
          <w:sz w:val="28"/>
          <w:szCs w:val="28"/>
        </w:rPr>
      </w:pPr>
    </w:p>
    <w:p w14:paraId="54BCE297"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6D4DA1CE" w14:textId="77777777" w:rsidR="004830AF" w:rsidRPr="007811C0" w:rsidRDefault="004830AF" w:rsidP="004830AF">
      <w:pPr>
        <w:autoSpaceDE w:val="0"/>
        <w:autoSpaceDN w:val="0"/>
        <w:adjustRightInd w:val="0"/>
        <w:rPr>
          <w:rFonts w:ascii="Arial" w:hAnsi="Arial" w:cs="Arial"/>
          <w:b/>
          <w:sz w:val="28"/>
          <w:szCs w:val="28"/>
        </w:rPr>
      </w:pPr>
    </w:p>
    <w:p w14:paraId="56454BB4"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28F7F57C" w14:textId="77777777" w:rsidTr="00D47DB7">
        <w:trPr>
          <w:trHeight w:val="1011"/>
        </w:trPr>
        <w:tc>
          <w:tcPr>
            <w:tcW w:w="2410" w:type="dxa"/>
            <w:shd w:val="clear" w:color="auto" w:fill="C0C0C0"/>
          </w:tcPr>
          <w:p w14:paraId="3B761993" w14:textId="77777777" w:rsidR="004830AF" w:rsidRPr="00065F36" w:rsidRDefault="004830AF" w:rsidP="00B60891">
            <w:pPr>
              <w:spacing w:before="240" w:after="240"/>
              <w:rPr>
                <w:rFonts w:ascii="Arial" w:hAnsi="Arial" w:cs="Arial"/>
                <w:b/>
                <w:szCs w:val="24"/>
                <w:highlight w:val="lightGray"/>
              </w:rPr>
            </w:pPr>
            <w:r w:rsidRPr="00065F36">
              <w:rPr>
                <w:rFonts w:ascii="Arial" w:hAnsi="Arial" w:cs="Arial"/>
                <w:b/>
                <w:szCs w:val="24"/>
                <w:highlight w:val="lightGray"/>
              </w:rPr>
              <w:t xml:space="preserve">Section 75 category </w:t>
            </w:r>
          </w:p>
        </w:tc>
        <w:tc>
          <w:tcPr>
            <w:tcW w:w="8080" w:type="dxa"/>
            <w:shd w:val="clear" w:color="auto" w:fill="C0C0C0"/>
          </w:tcPr>
          <w:p w14:paraId="3CBFE66F" w14:textId="77777777" w:rsidR="004830AF" w:rsidRPr="00065F36" w:rsidRDefault="000A1FB1" w:rsidP="00B60891">
            <w:pPr>
              <w:spacing w:before="240" w:after="240"/>
              <w:rPr>
                <w:rFonts w:ascii="Arial" w:hAnsi="Arial" w:cs="Arial"/>
                <w:b/>
                <w:szCs w:val="24"/>
                <w:highlight w:val="lightGray"/>
              </w:rPr>
            </w:pPr>
            <w:r w:rsidRPr="00065F36">
              <w:rPr>
                <w:rFonts w:ascii="Arial" w:hAnsi="Arial" w:cs="Arial"/>
                <w:b/>
                <w:szCs w:val="24"/>
                <w:highlight w:val="lightGray"/>
              </w:rPr>
              <w:t>Details of evidence or</w:t>
            </w:r>
            <w:r w:rsidR="004830AF" w:rsidRPr="00065F36">
              <w:rPr>
                <w:rFonts w:ascii="Arial" w:hAnsi="Arial" w:cs="Arial"/>
                <w:b/>
                <w:szCs w:val="24"/>
                <w:highlight w:val="lightGray"/>
              </w:rPr>
              <w:t xml:space="preserve"> information and engagement</w:t>
            </w:r>
          </w:p>
        </w:tc>
      </w:tr>
      <w:tr w:rsidR="004830AF" w:rsidRPr="00C106EB" w14:paraId="354DC675" w14:textId="77777777" w:rsidTr="00D47DB7">
        <w:tc>
          <w:tcPr>
            <w:tcW w:w="2410" w:type="dxa"/>
            <w:shd w:val="clear" w:color="auto" w:fill="E6E6E6"/>
          </w:tcPr>
          <w:p w14:paraId="4B9162A0"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Religious belief </w:t>
            </w:r>
          </w:p>
        </w:tc>
        <w:tc>
          <w:tcPr>
            <w:tcW w:w="8080" w:type="dxa"/>
            <w:shd w:val="clear" w:color="auto" w:fill="auto"/>
          </w:tcPr>
          <w:p w14:paraId="23816008"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this legislation makes technical amendments only and no changes to policy.</w:t>
            </w:r>
          </w:p>
        </w:tc>
      </w:tr>
      <w:tr w:rsidR="004830AF" w:rsidRPr="00C106EB" w14:paraId="41C0FBB8" w14:textId="77777777" w:rsidTr="00D47DB7">
        <w:tc>
          <w:tcPr>
            <w:tcW w:w="2410" w:type="dxa"/>
            <w:shd w:val="clear" w:color="auto" w:fill="E6E6E6"/>
          </w:tcPr>
          <w:p w14:paraId="03C34F26"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8080" w:type="dxa"/>
            <w:shd w:val="clear" w:color="auto" w:fill="auto"/>
          </w:tcPr>
          <w:p w14:paraId="76C013B5"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23E031DD" w14:textId="77777777" w:rsidTr="00D47DB7">
        <w:tc>
          <w:tcPr>
            <w:tcW w:w="2410" w:type="dxa"/>
            <w:shd w:val="clear" w:color="auto" w:fill="E6E6E6"/>
          </w:tcPr>
          <w:p w14:paraId="23858A27"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8080" w:type="dxa"/>
            <w:shd w:val="clear" w:color="auto" w:fill="auto"/>
          </w:tcPr>
          <w:p w14:paraId="5511B882"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70DA71FB" w14:textId="77777777" w:rsidTr="00D47DB7">
        <w:tc>
          <w:tcPr>
            <w:tcW w:w="2410" w:type="dxa"/>
            <w:shd w:val="clear" w:color="auto" w:fill="E6E6E6"/>
          </w:tcPr>
          <w:p w14:paraId="6AE5AE92" w14:textId="77777777" w:rsidR="004830AF" w:rsidRPr="00DD44BE" w:rsidRDefault="004830AF" w:rsidP="00B60891">
            <w:pPr>
              <w:autoSpaceDE w:val="0"/>
              <w:autoSpaceDN w:val="0"/>
              <w:adjustRightInd w:val="0"/>
              <w:spacing w:before="240" w:after="240"/>
              <w:rPr>
                <w:rFonts w:ascii="Arial" w:hAnsi="Arial" w:cs="Arial"/>
                <w:b/>
                <w:szCs w:val="24"/>
              </w:rPr>
            </w:pPr>
            <w:r w:rsidRPr="00DD44BE">
              <w:rPr>
                <w:rFonts w:ascii="Arial" w:hAnsi="Arial" w:cs="Arial"/>
                <w:b/>
                <w:szCs w:val="24"/>
              </w:rPr>
              <w:t xml:space="preserve">Age </w:t>
            </w:r>
          </w:p>
        </w:tc>
        <w:tc>
          <w:tcPr>
            <w:tcW w:w="8080" w:type="dxa"/>
            <w:shd w:val="clear" w:color="auto" w:fill="auto"/>
          </w:tcPr>
          <w:p w14:paraId="0866F53A"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0FA698FF" w14:textId="77777777" w:rsidTr="00D47DB7">
        <w:tc>
          <w:tcPr>
            <w:tcW w:w="2410" w:type="dxa"/>
            <w:shd w:val="clear" w:color="auto" w:fill="E6E6E6"/>
          </w:tcPr>
          <w:p w14:paraId="0753A811"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 xml:space="preserve">Marital status </w:t>
            </w:r>
          </w:p>
        </w:tc>
        <w:tc>
          <w:tcPr>
            <w:tcW w:w="8080" w:type="dxa"/>
            <w:shd w:val="clear" w:color="auto" w:fill="auto"/>
          </w:tcPr>
          <w:p w14:paraId="2F634DA6"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44D94C8F" w14:textId="77777777" w:rsidTr="00D47DB7">
        <w:tc>
          <w:tcPr>
            <w:tcW w:w="2410" w:type="dxa"/>
            <w:shd w:val="clear" w:color="auto" w:fill="E6E6E6"/>
          </w:tcPr>
          <w:p w14:paraId="05483140"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Sexual orientation</w:t>
            </w:r>
          </w:p>
        </w:tc>
        <w:tc>
          <w:tcPr>
            <w:tcW w:w="8080" w:type="dxa"/>
            <w:shd w:val="clear" w:color="auto" w:fill="auto"/>
          </w:tcPr>
          <w:p w14:paraId="3D962A15"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6797A0F4" w14:textId="77777777" w:rsidTr="00D47DB7">
        <w:tc>
          <w:tcPr>
            <w:tcW w:w="2410" w:type="dxa"/>
            <w:shd w:val="clear" w:color="auto" w:fill="E6E6E6"/>
          </w:tcPr>
          <w:p w14:paraId="5F5AD720"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Men &amp; women generally</w:t>
            </w:r>
          </w:p>
        </w:tc>
        <w:tc>
          <w:tcPr>
            <w:tcW w:w="8080" w:type="dxa"/>
            <w:shd w:val="clear" w:color="auto" w:fill="auto"/>
          </w:tcPr>
          <w:p w14:paraId="3AFBC3E9"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359303D3" w14:textId="77777777" w:rsidTr="00D47DB7">
        <w:tc>
          <w:tcPr>
            <w:tcW w:w="2410" w:type="dxa"/>
            <w:shd w:val="clear" w:color="auto" w:fill="E6E6E6"/>
          </w:tcPr>
          <w:p w14:paraId="3F068C47"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Disability</w:t>
            </w:r>
          </w:p>
        </w:tc>
        <w:tc>
          <w:tcPr>
            <w:tcW w:w="8080" w:type="dxa"/>
            <w:shd w:val="clear" w:color="auto" w:fill="auto"/>
          </w:tcPr>
          <w:p w14:paraId="79405F40"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r w:rsidR="004830AF" w:rsidRPr="00C106EB" w14:paraId="16932C86" w14:textId="77777777" w:rsidTr="00D47DB7">
        <w:tc>
          <w:tcPr>
            <w:tcW w:w="2410" w:type="dxa"/>
            <w:shd w:val="clear" w:color="auto" w:fill="E6E6E6"/>
          </w:tcPr>
          <w:p w14:paraId="64068CF1" w14:textId="77777777" w:rsidR="004830AF" w:rsidRPr="00DD44BE" w:rsidRDefault="004830AF" w:rsidP="00B60891">
            <w:pPr>
              <w:spacing w:before="240" w:after="240"/>
              <w:rPr>
                <w:rFonts w:ascii="Arial" w:hAnsi="Arial" w:cs="Arial"/>
                <w:b/>
                <w:szCs w:val="24"/>
              </w:rPr>
            </w:pPr>
            <w:r w:rsidRPr="00DD44BE">
              <w:rPr>
                <w:rFonts w:ascii="Arial" w:hAnsi="Arial" w:cs="Arial"/>
                <w:b/>
                <w:szCs w:val="24"/>
              </w:rPr>
              <w:t>Dependants</w:t>
            </w:r>
          </w:p>
        </w:tc>
        <w:tc>
          <w:tcPr>
            <w:tcW w:w="8080" w:type="dxa"/>
            <w:shd w:val="clear" w:color="auto" w:fill="auto"/>
          </w:tcPr>
          <w:p w14:paraId="6A59EAD7" w14:textId="77777777" w:rsidR="004830AF" w:rsidRPr="00DD44BE" w:rsidRDefault="008B066B" w:rsidP="00B60891">
            <w:pPr>
              <w:spacing w:before="240" w:after="240"/>
              <w:rPr>
                <w:rFonts w:ascii="Arial" w:hAnsi="Arial" w:cs="Arial"/>
                <w:b/>
                <w:szCs w:val="24"/>
              </w:rPr>
            </w:pPr>
            <w:r w:rsidRPr="00DD44BE">
              <w:rPr>
                <w:rFonts w:ascii="Arial" w:hAnsi="Arial" w:cs="Arial"/>
                <w:szCs w:val="24"/>
              </w:rPr>
              <w:t>None, as above.</w:t>
            </w:r>
          </w:p>
        </w:tc>
      </w:tr>
    </w:tbl>
    <w:p w14:paraId="271FD22B" w14:textId="77777777" w:rsidR="004830AF" w:rsidRDefault="004830AF" w:rsidP="004830AF">
      <w:pPr>
        <w:autoSpaceDE w:val="0"/>
        <w:autoSpaceDN w:val="0"/>
        <w:adjustRightInd w:val="0"/>
        <w:rPr>
          <w:rFonts w:ascii="Arial" w:hAnsi="Arial" w:cs="Arial"/>
          <w:b/>
          <w:sz w:val="28"/>
          <w:szCs w:val="28"/>
        </w:rPr>
      </w:pPr>
    </w:p>
    <w:p w14:paraId="0ACE8C06"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33541BAA" w14:textId="77777777" w:rsidTr="00C92FA5">
        <w:trPr>
          <w:trHeight w:val="1835"/>
        </w:trPr>
        <w:tc>
          <w:tcPr>
            <w:tcW w:w="10632" w:type="dxa"/>
          </w:tcPr>
          <w:p w14:paraId="30DE71D6" w14:textId="77777777"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2C4ABDDA" w14:textId="0453F78A" w:rsidR="006607F0" w:rsidRPr="00DD44BE" w:rsidRDefault="006607F0" w:rsidP="00DD44BE">
            <w:pPr>
              <w:jc w:val="both"/>
              <w:rPr>
                <w:rFonts w:ascii="Arial" w:hAnsi="Arial" w:cs="Arial"/>
                <w:szCs w:val="24"/>
              </w:rPr>
            </w:pPr>
            <w:r w:rsidRPr="00447816">
              <w:rPr>
                <w:rFonts w:ascii="Arial" w:hAnsi="Arial" w:cs="Arial"/>
                <w:color w:val="000000"/>
                <w:szCs w:val="24"/>
              </w:rPr>
              <w:t xml:space="preserve">The </w:t>
            </w:r>
            <w:r w:rsidR="009C197B" w:rsidRPr="00447816">
              <w:rPr>
                <w:rFonts w:ascii="Arial" w:hAnsi="Arial" w:cs="Arial"/>
                <w:color w:val="000000"/>
                <w:szCs w:val="24"/>
              </w:rPr>
              <w:t>draft SR</w:t>
            </w:r>
            <w:r w:rsidR="00666985" w:rsidRPr="00447816">
              <w:rPr>
                <w:rFonts w:ascii="Arial" w:hAnsi="Arial" w:cs="Arial"/>
                <w:color w:val="000000"/>
                <w:szCs w:val="24"/>
              </w:rPr>
              <w:t xml:space="preserve"> makes technical changes to </w:t>
            </w:r>
            <w:r w:rsidR="00574B2C" w:rsidRPr="00447816">
              <w:rPr>
                <w:rFonts w:ascii="Arial" w:hAnsi="Arial" w:cs="Arial"/>
                <w:color w:val="000000"/>
                <w:szCs w:val="24"/>
              </w:rPr>
              <w:t>NI primary</w:t>
            </w:r>
            <w:r w:rsidRPr="00447816">
              <w:rPr>
                <w:rFonts w:ascii="Arial" w:hAnsi="Arial" w:cs="Arial"/>
                <w:color w:val="000000"/>
                <w:szCs w:val="24"/>
              </w:rPr>
              <w:t xml:space="preserve"> legislation</w:t>
            </w:r>
            <w:r w:rsidR="00574B2C" w:rsidRPr="00447816">
              <w:rPr>
                <w:rFonts w:ascii="Arial" w:hAnsi="Arial" w:cs="Arial"/>
                <w:color w:val="000000"/>
                <w:szCs w:val="24"/>
              </w:rPr>
              <w:t xml:space="preserve"> relating to </w:t>
            </w:r>
            <w:r w:rsidR="00666985" w:rsidRPr="00447816">
              <w:rPr>
                <w:rFonts w:ascii="Arial" w:hAnsi="Arial" w:cs="Arial"/>
                <w:color w:val="000000"/>
                <w:szCs w:val="24"/>
              </w:rPr>
              <w:t>p</w:t>
            </w:r>
            <w:r w:rsidR="00574B2C" w:rsidRPr="00447816">
              <w:rPr>
                <w:rFonts w:ascii="Arial" w:hAnsi="Arial" w:cs="Arial"/>
                <w:color w:val="000000"/>
                <w:szCs w:val="24"/>
              </w:rPr>
              <w:t xml:space="preserve">lant </w:t>
            </w:r>
            <w:r w:rsidR="00666985" w:rsidRPr="00447816">
              <w:rPr>
                <w:rFonts w:ascii="Arial" w:hAnsi="Arial" w:cs="Arial"/>
                <w:color w:val="000000"/>
                <w:szCs w:val="24"/>
              </w:rPr>
              <w:t>h</w:t>
            </w:r>
            <w:r w:rsidR="00574B2C" w:rsidRPr="00447816">
              <w:rPr>
                <w:rFonts w:ascii="Arial" w:hAnsi="Arial" w:cs="Arial"/>
                <w:color w:val="000000"/>
                <w:szCs w:val="24"/>
              </w:rPr>
              <w:t>ealth</w:t>
            </w:r>
            <w:r w:rsidR="00666985" w:rsidRPr="00447816">
              <w:rPr>
                <w:rFonts w:ascii="Arial" w:hAnsi="Arial" w:cs="Arial"/>
                <w:color w:val="000000"/>
                <w:szCs w:val="24"/>
              </w:rPr>
              <w:t xml:space="preserve"> and animal health and welfare</w:t>
            </w:r>
            <w:r w:rsidR="00574B2C" w:rsidRPr="00447816">
              <w:rPr>
                <w:rFonts w:ascii="Arial" w:hAnsi="Arial" w:cs="Arial"/>
                <w:color w:val="000000"/>
                <w:szCs w:val="24"/>
              </w:rPr>
              <w:t xml:space="preserve"> </w:t>
            </w:r>
            <w:r w:rsidR="00666985" w:rsidRPr="00447816">
              <w:rPr>
                <w:rFonts w:ascii="Arial" w:hAnsi="Arial" w:cs="Arial"/>
                <w:color w:val="000000"/>
                <w:szCs w:val="24"/>
              </w:rPr>
              <w:t xml:space="preserve">to </w:t>
            </w:r>
            <w:r w:rsidR="00574B2C" w:rsidRPr="00447816">
              <w:rPr>
                <w:rFonts w:ascii="Arial" w:hAnsi="Arial" w:cs="Arial"/>
                <w:color w:val="000000"/>
                <w:szCs w:val="24"/>
              </w:rPr>
              <w:t>ensure</w:t>
            </w:r>
            <w:r w:rsidR="00666985" w:rsidRPr="00447816">
              <w:rPr>
                <w:rFonts w:ascii="Arial" w:hAnsi="Arial" w:cs="Arial"/>
                <w:color w:val="000000"/>
                <w:szCs w:val="24"/>
              </w:rPr>
              <w:t xml:space="preserve"> that it aligns with</w:t>
            </w:r>
            <w:r w:rsidR="00574B2C" w:rsidRPr="00447816">
              <w:rPr>
                <w:rFonts w:ascii="Arial" w:hAnsi="Arial" w:cs="Arial"/>
                <w:color w:val="000000"/>
                <w:szCs w:val="24"/>
              </w:rPr>
              <w:t xml:space="preserve"> the terms of the Withdrawal Agreement </w:t>
            </w:r>
            <w:r w:rsidR="003F203E" w:rsidRPr="00447816">
              <w:rPr>
                <w:rFonts w:ascii="Arial" w:hAnsi="Arial" w:cs="Arial"/>
                <w:color w:val="000000"/>
                <w:szCs w:val="24"/>
              </w:rPr>
              <w:t>which includes the</w:t>
            </w:r>
            <w:r w:rsidR="00574B2C" w:rsidRPr="00447816">
              <w:rPr>
                <w:rFonts w:ascii="Arial" w:hAnsi="Arial" w:cs="Arial"/>
                <w:color w:val="000000"/>
                <w:szCs w:val="24"/>
              </w:rPr>
              <w:t xml:space="preserve"> NIP. </w:t>
            </w:r>
            <w:r w:rsidRPr="00447816">
              <w:rPr>
                <w:rFonts w:ascii="Arial" w:hAnsi="Arial" w:cs="Arial"/>
                <w:szCs w:val="24"/>
              </w:rPr>
              <w:t xml:space="preserve"> </w:t>
            </w:r>
            <w:r w:rsidR="00447816">
              <w:rPr>
                <w:rFonts w:ascii="Arial" w:hAnsi="Arial" w:cs="Arial"/>
                <w:szCs w:val="24"/>
              </w:rPr>
              <w:t xml:space="preserve">It </w:t>
            </w:r>
            <w:r w:rsidRPr="00447816">
              <w:rPr>
                <w:rFonts w:ascii="Arial" w:hAnsi="Arial" w:cs="Arial"/>
                <w:szCs w:val="24"/>
              </w:rPr>
              <w:t>do</w:t>
            </w:r>
            <w:r w:rsidR="00447816">
              <w:rPr>
                <w:rFonts w:ascii="Arial" w:hAnsi="Arial" w:cs="Arial"/>
                <w:szCs w:val="24"/>
              </w:rPr>
              <w:t>es</w:t>
            </w:r>
            <w:r w:rsidRPr="00447816">
              <w:rPr>
                <w:rFonts w:ascii="Arial" w:hAnsi="Arial" w:cs="Arial"/>
                <w:szCs w:val="24"/>
              </w:rPr>
              <w:t xml:space="preserve"> not introduce </w:t>
            </w:r>
            <w:r w:rsidR="00447816">
              <w:rPr>
                <w:rFonts w:ascii="Arial" w:hAnsi="Arial" w:cs="Arial"/>
                <w:szCs w:val="24"/>
              </w:rPr>
              <w:t xml:space="preserve">any </w:t>
            </w:r>
            <w:r w:rsidRPr="00447816">
              <w:rPr>
                <w:rFonts w:ascii="Arial" w:hAnsi="Arial" w:cs="Arial"/>
                <w:szCs w:val="24"/>
              </w:rPr>
              <w:t>new policy</w:t>
            </w:r>
            <w:r w:rsidR="00447816">
              <w:rPr>
                <w:rFonts w:ascii="Arial" w:hAnsi="Arial" w:cs="Arial"/>
                <w:szCs w:val="24"/>
              </w:rPr>
              <w:t xml:space="preserve"> and, as such, it is unnecessary to consult on it.  </w:t>
            </w:r>
          </w:p>
          <w:p w14:paraId="30652549" w14:textId="77777777" w:rsidR="004830AF" w:rsidRDefault="004830AF" w:rsidP="00B60891">
            <w:pPr>
              <w:pStyle w:val="DARDEqualityText"/>
              <w:tabs>
                <w:tab w:val="left" w:pos="-108"/>
              </w:tabs>
              <w:spacing w:before="20"/>
              <w:rPr>
                <w:sz w:val="24"/>
              </w:rPr>
            </w:pPr>
          </w:p>
        </w:tc>
      </w:tr>
    </w:tbl>
    <w:p w14:paraId="3CB620CD" w14:textId="77777777" w:rsidR="0027081E" w:rsidRDefault="0027081E">
      <w:pPr>
        <w:pStyle w:val="DARDEqualityTextBold"/>
        <w:rPr>
          <w:sz w:val="40"/>
        </w:rPr>
      </w:pPr>
    </w:p>
    <w:p w14:paraId="32151C5C" w14:textId="77777777" w:rsidR="00D20045" w:rsidRPr="006607F0" w:rsidRDefault="004B65E9" w:rsidP="006607F0">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66CA12E4"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6EEDBEA0"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31B6EBB9" w14:textId="77777777" w:rsidR="00817FBA" w:rsidRPr="00DD44BE" w:rsidRDefault="00CC25DA" w:rsidP="00CC25DA">
            <w:pPr>
              <w:autoSpaceDE w:val="0"/>
              <w:autoSpaceDN w:val="0"/>
              <w:adjustRightInd w:val="0"/>
              <w:spacing w:before="300" w:after="300"/>
              <w:rPr>
                <w:rFonts w:ascii="Arial" w:hAnsi="Arial" w:cs="Arial"/>
                <w:b/>
                <w:szCs w:val="24"/>
              </w:rPr>
            </w:pPr>
            <w:r w:rsidRPr="00DD44BE">
              <w:rPr>
                <w:rFonts w:ascii="Arial" w:hAnsi="Arial" w:cs="Arial"/>
                <w:b/>
                <w:szCs w:val="24"/>
              </w:rPr>
              <w:t>Details of l</w:t>
            </w:r>
            <w:r w:rsidR="00817FBA" w:rsidRPr="00DD44BE">
              <w:rPr>
                <w:rFonts w:ascii="Arial" w:hAnsi="Arial" w:cs="Arial"/>
                <w:b/>
                <w:szCs w:val="24"/>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517DEBC0" w14:textId="77777777" w:rsidR="00817FBA" w:rsidRPr="00DD44BE" w:rsidRDefault="00817FBA" w:rsidP="00C106EB">
            <w:pPr>
              <w:autoSpaceDE w:val="0"/>
              <w:autoSpaceDN w:val="0"/>
              <w:adjustRightInd w:val="0"/>
              <w:spacing w:before="300" w:after="300"/>
              <w:ind w:right="-288"/>
              <w:rPr>
                <w:rFonts w:ascii="Arial" w:hAnsi="Arial" w:cs="Arial"/>
                <w:b/>
                <w:szCs w:val="24"/>
              </w:rPr>
            </w:pPr>
            <w:r w:rsidRPr="00DD44BE">
              <w:rPr>
                <w:rFonts w:ascii="Arial" w:hAnsi="Arial" w:cs="Arial"/>
                <w:b/>
                <w:szCs w:val="24"/>
              </w:rPr>
              <w:t xml:space="preserve">Level of impact?    </w:t>
            </w:r>
            <w:r w:rsidR="00B2029E" w:rsidRPr="00DD44BE">
              <w:rPr>
                <w:rFonts w:ascii="Arial" w:hAnsi="Arial" w:cs="Arial"/>
                <w:b/>
                <w:szCs w:val="24"/>
              </w:rPr>
              <w:t>M</w:t>
            </w:r>
            <w:r w:rsidRPr="00DD44BE">
              <w:rPr>
                <w:rFonts w:ascii="Arial" w:hAnsi="Arial" w:cs="Arial"/>
                <w:b/>
                <w:szCs w:val="24"/>
              </w:rPr>
              <w:t>inor/</w:t>
            </w:r>
            <w:r w:rsidR="00B2029E" w:rsidRPr="00DD44BE">
              <w:rPr>
                <w:rFonts w:ascii="Arial" w:hAnsi="Arial" w:cs="Arial"/>
                <w:b/>
                <w:szCs w:val="24"/>
              </w:rPr>
              <w:t>M</w:t>
            </w:r>
            <w:r w:rsidRPr="00DD44BE">
              <w:rPr>
                <w:rFonts w:ascii="Arial" w:hAnsi="Arial" w:cs="Arial"/>
                <w:b/>
                <w:szCs w:val="24"/>
              </w:rPr>
              <w:t>ajor/</w:t>
            </w:r>
            <w:r w:rsidR="00B2029E" w:rsidRPr="00DD44BE">
              <w:rPr>
                <w:rFonts w:ascii="Arial" w:hAnsi="Arial" w:cs="Arial"/>
                <w:b/>
                <w:szCs w:val="24"/>
              </w:rPr>
              <w:t>N</w:t>
            </w:r>
            <w:r w:rsidRPr="00DD44BE">
              <w:rPr>
                <w:rFonts w:ascii="Arial" w:hAnsi="Arial" w:cs="Arial"/>
                <w:b/>
                <w:szCs w:val="24"/>
              </w:rPr>
              <w:t>one</w:t>
            </w:r>
          </w:p>
        </w:tc>
      </w:tr>
      <w:tr w:rsidR="00817FBA" w:rsidRPr="00C106EB" w14:paraId="1B4FE5F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143B57A"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Religious belief</w:t>
            </w:r>
          </w:p>
        </w:tc>
        <w:tc>
          <w:tcPr>
            <w:tcW w:w="5671" w:type="dxa"/>
            <w:tcBorders>
              <w:top w:val="single" w:sz="4" w:space="0" w:color="auto"/>
              <w:left w:val="single" w:sz="4" w:space="0" w:color="auto"/>
              <w:bottom w:val="single" w:sz="4" w:space="0" w:color="auto"/>
              <w:right w:val="single" w:sz="4" w:space="0" w:color="auto"/>
            </w:tcBorders>
          </w:tcPr>
          <w:p w14:paraId="4D9604CD" w14:textId="77777777" w:rsidR="00817FBA" w:rsidRPr="00DD44BE" w:rsidRDefault="008B066B" w:rsidP="00883E53">
            <w:pPr>
              <w:autoSpaceDE w:val="0"/>
              <w:autoSpaceDN w:val="0"/>
              <w:adjustRightInd w:val="0"/>
              <w:spacing w:before="300" w:after="300"/>
              <w:jc w:val="both"/>
              <w:rPr>
                <w:rFonts w:ascii="Arial" w:hAnsi="Arial" w:cs="Arial"/>
                <w:szCs w:val="24"/>
              </w:rPr>
            </w:pPr>
            <w:r w:rsidRPr="00DD44BE">
              <w:rPr>
                <w:rFonts w:ascii="Arial" w:hAnsi="Arial" w:cs="Arial"/>
                <w:szCs w:val="24"/>
              </w:rPr>
              <w:t xml:space="preserve">None – the Statutory Rule makes technical changes only. As such, equality of opportunity will not be affected for this equality category. </w:t>
            </w:r>
          </w:p>
        </w:tc>
        <w:tc>
          <w:tcPr>
            <w:tcW w:w="2409" w:type="dxa"/>
            <w:tcBorders>
              <w:top w:val="single" w:sz="4" w:space="0" w:color="auto"/>
              <w:left w:val="single" w:sz="4" w:space="0" w:color="auto"/>
              <w:bottom w:val="single" w:sz="4" w:space="0" w:color="auto"/>
              <w:right w:val="single" w:sz="4" w:space="0" w:color="auto"/>
            </w:tcBorders>
          </w:tcPr>
          <w:p w14:paraId="0F431381"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17B98C9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3365E71"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7D1FEDA"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0E2AB6F5"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66247D69"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453C13E"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C29446F"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6333928"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7899C0A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0EC02BB"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Age</w:t>
            </w:r>
          </w:p>
        </w:tc>
        <w:tc>
          <w:tcPr>
            <w:tcW w:w="5671" w:type="dxa"/>
            <w:tcBorders>
              <w:top w:val="single" w:sz="4" w:space="0" w:color="auto"/>
              <w:left w:val="single" w:sz="4" w:space="0" w:color="auto"/>
              <w:bottom w:val="single" w:sz="4" w:space="0" w:color="auto"/>
              <w:right w:val="single" w:sz="4" w:space="0" w:color="auto"/>
            </w:tcBorders>
          </w:tcPr>
          <w:p w14:paraId="193194C1"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1E247B45"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52520C1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D80EEE2"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165925B4"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5081672"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5A7313F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0A7F314"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Sexual orientation</w:t>
            </w:r>
          </w:p>
        </w:tc>
        <w:tc>
          <w:tcPr>
            <w:tcW w:w="5671" w:type="dxa"/>
            <w:tcBorders>
              <w:top w:val="single" w:sz="4" w:space="0" w:color="auto"/>
              <w:left w:val="single" w:sz="4" w:space="0" w:color="auto"/>
              <w:bottom w:val="single" w:sz="4" w:space="0" w:color="auto"/>
              <w:right w:val="single" w:sz="4" w:space="0" w:color="auto"/>
            </w:tcBorders>
          </w:tcPr>
          <w:p w14:paraId="36251CBC"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48CC234D"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2EEA53E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BD2DB02" w14:textId="77777777" w:rsidR="00817FBA" w:rsidRPr="00DD44BE" w:rsidRDefault="00817FBA" w:rsidP="00C106EB">
            <w:pPr>
              <w:autoSpaceDE w:val="0"/>
              <w:autoSpaceDN w:val="0"/>
              <w:adjustRightInd w:val="0"/>
              <w:spacing w:before="300" w:after="300"/>
              <w:ind w:right="-189"/>
              <w:rPr>
                <w:rFonts w:ascii="Arial" w:hAnsi="Arial" w:cs="Arial"/>
                <w:b/>
                <w:szCs w:val="24"/>
              </w:rPr>
            </w:pPr>
            <w:r w:rsidRPr="00DD44BE">
              <w:rPr>
                <w:rFonts w:ascii="Arial" w:hAnsi="Arial" w:cs="Arial"/>
                <w:b/>
                <w:szCs w:val="24"/>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33288623"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34AEBF36"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485E3173"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EA2BF14"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Disability</w:t>
            </w:r>
          </w:p>
        </w:tc>
        <w:tc>
          <w:tcPr>
            <w:tcW w:w="5671" w:type="dxa"/>
            <w:tcBorders>
              <w:top w:val="single" w:sz="4" w:space="0" w:color="auto"/>
              <w:left w:val="single" w:sz="4" w:space="0" w:color="auto"/>
              <w:bottom w:val="single" w:sz="4" w:space="0" w:color="auto"/>
              <w:right w:val="single" w:sz="4" w:space="0" w:color="auto"/>
            </w:tcBorders>
          </w:tcPr>
          <w:p w14:paraId="74895880"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5415189D"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r w:rsidR="00817FBA" w:rsidRPr="00C106EB" w14:paraId="1B3CAE9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09BF0A0" w14:textId="77777777" w:rsidR="00817FBA" w:rsidRPr="00DD44BE" w:rsidRDefault="00817FBA" w:rsidP="00C106EB">
            <w:pPr>
              <w:autoSpaceDE w:val="0"/>
              <w:autoSpaceDN w:val="0"/>
              <w:adjustRightInd w:val="0"/>
              <w:spacing w:before="300" w:after="300"/>
              <w:rPr>
                <w:rFonts w:ascii="Arial" w:hAnsi="Arial" w:cs="Arial"/>
                <w:b/>
                <w:szCs w:val="24"/>
              </w:rPr>
            </w:pPr>
            <w:r w:rsidRPr="00DD44BE">
              <w:rPr>
                <w:rFonts w:ascii="Arial" w:hAnsi="Arial" w:cs="Arial"/>
                <w:b/>
                <w:szCs w:val="24"/>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596B20E3" w14:textId="77777777" w:rsidR="0046189D"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 xml:space="preserve">As above.  </w:t>
            </w:r>
          </w:p>
        </w:tc>
        <w:tc>
          <w:tcPr>
            <w:tcW w:w="2409" w:type="dxa"/>
            <w:tcBorders>
              <w:top w:val="single" w:sz="4" w:space="0" w:color="auto"/>
              <w:left w:val="single" w:sz="4" w:space="0" w:color="auto"/>
              <w:bottom w:val="single" w:sz="4" w:space="0" w:color="auto"/>
              <w:right w:val="single" w:sz="4" w:space="0" w:color="auto"/>
            </w:tcBorders>
          </w:tcPr>
          <w:p w14:paraId="7DD97A7B" w14:textId="77777777" w:rsidR="00817FBA" w:rsidRPr="00DD44BE" w:rsidRDefault="008B066B" w:rsidP="00C106EB">
            <w:pPr>
              <w:autoSpaceDE w:val="0"/>
              <w:autoSpaceDN w:val="0"/>
              <w:adjustRightInd w:val="0"/>
              <w:spacing w:before="300" w:after="300"/>
              <w:rPr>
                <w:rFonts w:ascii="Arial" w:hAnsi="Arial" w:cs="Arial"/>
                <w:szCs w:val="24"/>
              </w:rPr>
            </w:pPr>
            <w:r w:rsidRPr="00DD44BE">
              <w:rPr>
                <w:rFonts w:ascii="Arial" w:hAnsi="Arial" w:cs="Arial"/>
                <w:szCs w:val="24"/>
              </w:rPr>
              <w:t>None.</w:t>
            </w:r>
          </w:p>
        </w:tc>
      </w:tr>
    </w:tbl>
    <w:p w14:paraId="020335C5" w14:textId="77777777" w:rsidR="00817FBA" w:rsidRPr="00817FBA" w:rsidRDefault="00817FBA" w:rsidP="00817FBA">
      <w:pPr>
        <w:rPr>
          <w:rFonts w:ascii="Arial" w:hAnsi="Arial" w:cs="Arial"/>
        </w:rPr>
      </w:pPr>
    </w:p>
    <w:p w14:paraId="56683E31"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7826C5A6"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14:paraId="38170A7A"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02796812"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14:paraId="069A2A46"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3546797"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If No, provide reasons</w:t>
            </w:r>
          </w:p>
        </w:tc>
      </w:tr>
      <w:tr w:rsidR="00817FBA" w:rsidRPr="00C106EB" w14:paraId="451CCC33"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6F9B3D3"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812" w:type="dxa"/>
            <w:tcBorders>
              <w:top w:val="single" w:sz="4" w:space="0" w:color="auto"/>
              <w:left w:val="single" w:sz="4" w:space="0" w:color="auto"/>
              <w:bottom w:val="single" w:sz="4" w:space="0" w:color="auto"/>
              <w:right w:val="single" w:sz="4" w:space="0" w:color="auto"/>
            </w:tcBorders>
          </w:tcPr>
          <w:p w14:paraId="147486C3"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562A9E6" w14:textId="5D83076F" w:rsidR="00817FBA" w:rsidRPr="00DD44BE" w:rsidRDefault="008B066B">
            <w:pPr>
              <w:autoSpaceDE w:val="0"/>
              <w:autoSpaceDN w:val="0"/>
              <w:adjustRightInd w:val="0"/>
              <w:spacing w:before="240" w:after="240"/>
              <w:jc w:val="both"/>
              <w:rPr>
                <w:rFonts w:ascii="Arial" w:hAnsi="Arial" w:cs="Arial"/>
                <w:szCs w:val="24"/>
              </w:rPr>
            </w:pPr>
            <w:r w:rsidRPr="00D006AA">
              <w:rPr>
                <w:rFonts w:ascii="Arial" w:hAnsi="Arial" w:cs="Arial"/>
                <w:szCs w:val="24"/>
              </w:rPr>
              <w:t>This</w:t>
            </w:r>
            <w:r w:rsidR="00447816" w:rsidRPr="00D006AA">
              <w:rPr>
                <w:rFonts w:ascii="Arial" w:hAnsi="Arial" w:cs="Arial"/>
                <w:szCs w:val="24"/>
              </w:rPr>
              <w:t xml:space="preserve"> SR </w:t>
            </w:r>
            <w:r w:rsidRPr="00D006AA">
              <w:rPr>
                <w:rFonts w:ascii="Arial" w:hAnsi="Arial" w:cs="Arial"/>
                <w:szCs w:val="24"/>
              </w:rPr>
              <w:t>makes technical changes</w:t>
            </w:r>
            <w:r w:rsidR="000D18E0" w:rsidRPr="00DD44BE">
              <w:rPr>
                <w:rFonts w:ascii="Arial" w:hAnsi="Arial" w:cs="Arial"/>
                <w:szCs w:val="24"/>
              </w:rPr>
              <w:t xml:space="preserve"> only</w:t>
            </w:r>
            <w:r w:rsidR="00447816" w:rsidRPr="00DD44BE">
              <w:rPr>
                <w:rFonts w:ascii="Arial" w:hAnsi="Arial" w:cs="Arial"/>
                <w:szCs w:val="24"/>
              </w:rPr>
              <w:t xml:space="preserve"> to </w:t>
            </w:r>
            <w:r w:rsidR="00883E53" w:rsidRPr="00DD44BE">
              <w:rPr>
                <w:rFonts w:ascii="Arial" w:hAnsi="Arial" w:cs="Arial"/>
                <w:szCs w:val="24"/>
              </w:rPr>
              <w:t>ensure</w:t>
            </w:r>
            <w:r w:rsidRPr="00DD44BE">
              <w:rPr>
                <w:rFonts w:ascii="Arial" w:hAnsi="Arial" w:cs="Arial"/>
                <w:szCs w:val="24"/>
              </w:rPr>
              <w:t xml:space="preserve"> </w:t>
            </w:r>
            <w:r w:rsidR="00447816" w:rsidRPr="00DD44BE">
              <w:rPr>
                <w:rFonts w:ascii="Arial" w:hAnsi="Arial" w:cs="Arial"/>
                <w:szCs w:val="24"/>
              </w:rPr>
              <w:t xml:space="preserve">legislative </w:t>
            </w:r>
            <w:r w:rsidRPr="00DD44BE">
              <w:rPr>
                <w:rFonts w:ascii="Arial" w:hAnsi="Arial" w:cs="Arial"/>
                <w:szCs w:val="24"/>
              </w:rPr>
              <w:t>functionality after the EU Exit transition period</w:t>
            </w:r>
            <w:r w:rsidR="00447816" w:rsidRPr="00DD44BE">
              <w:rPr>
                <w:rFonts w:ascii="Arial" w:hAnsi="Arial" w:cs="Arial"/>
                <w:szCs w:val="24"/>
              </w:rPr>
              <w:t xml:space="preserve">. </w:t>
            </w:r>
          </w:p>
        </w:tc>
      </w:tr>
      <w:tr w:rsidR="00817FBA" w:rsidRPr="00C106EB" w14:paraId="1A1CAA89"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CD28CB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14:paraId="346DB15C"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F39DE93" w14:textId="77777777" w:rsidR="00817FBA" w:rsidRPr="00DD44BE" w:rsidRDefault="000D18E0" w:rsidP="000D18E0">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7B4D898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8C70A6E"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14:paraId="66E814CC"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7072B318"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49F6B0EE"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68A17913"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Age</w:t>
            </w:r>
          </w:p>
        </w:tc>
        <w:tc>
          <w:tcPr>
            <w:tcW w:w="5812" w:type="dxa"/>
            <w:tcBorders>
              <w:top w:val="single" w:sz="4" w:space="0" w:color="auto"/>
              <w:left w:val="single" w:sz="4" w:space="0" w:color="auto"/>
              <w:bottom w:val="single" w:sz="4" w:space="0" w:color="auto"/>
              <w:right w:val="single" w:sz="4" w:space="0" w:color="auto"/>
            </w:tcBorders>
          </w:tcPr>
          <w:p w14:paraId="15AEABF1"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906EE7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2C6BD27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7EE7DAB"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Marital status</w:t>
            </w:r>
          </w:p>
        </w:tc>
        <w:tc>
          <w:tcPr>
            <w:tcW w:w="5812" w:type="dxa"/>
            <w:tcBorders>
              <w:top w:val="single" w:sz="4" w:space="0" w:color="auto"/>
              <w:left w:val="single" w:sz="4" w:space="0" w:color="auto"/>
              <w:bottom w:val="single" w:sz="4" w:space="0" w:color="auto"/>
              <w:right w:val="single" w:sz="4" w:space="0" w:color="auto"/>
            </w:tcBorders>
          </w:tcPr>
          <w:p w14:paraId="3357CF7B"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4ABF6AAA"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088AEA1D"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3F7565B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Sexual orientation</w:t>
            </w:r>
          </w:p>
        </w:tc>
        <w:tc>
          <w:tcPr>
            <w:tcW w:w="5812" w:type="dxa"/>
            <w:tcBorders>
              <w:top w:val="single" w:sz="4" w:space="0" w:color="auto"/>
              <w:left w:val="single" w:sz="4" w:space="0" w:color="auto"/>
              <w:bottom w:val="single" w:sz="4" w:space="0" w:color="auto"/>
              <w:right w:val="single" w:sz="4" w:space="0" w:color="auto"/>
            </w:tcBorders>
          </w:tcPr>
          <w:p w14:paraId="15CAD799"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21BDC71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24087E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54441594"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14:paraId="52FCADB3"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42A08B30"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5D8A59C1"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74DBEC6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Disability</w:t>
            </w:r>
          </w:p>
        </w:tc>
        <w:tc>
          <w:tcPr>
            <w:tcW w:w="5812" w:type="dxa"/>
            <w:tcBorders>
              <w:top w:val="single" w:sz="4" w:space="0" w:color="auto"/>
              <w:left w:val="single" w:sz="4" w:space="0" w:color="auto"/>
              <w:bottom w:val="single" w:sz="4" w:space="0" w:color="auto"/>
              <w:right w:val="single" w:sz="4" w:space="0" w:color="auto"/>
            </w:tcBorders>
          </w:tcPr>
          <w:p w14:paraId="34098755" w14:textId="77777777" w:rsidR="00817FBA" w:rsidRPr="00DD44BE" w:rsidRDefault="00817FBA"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6C99A636"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r w:rsidR="00817FBA" w:rsidRPr="00C106EB" w14:paraId="5BFA1B24" w14:textId="77777777"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14:paraId="1FA22FEF"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Dependants</w:t>
            </w:r>
          </w:p>
        </w:tc>
        <w:tc>
          <w:tcPr>
            <w:tcW w:w="5812" w:type="dxa"/>
            <w:tcBorders>
              <w:top w:val="single" w:sz="4" w:space="0" w:color="auto"/>
              <w:left w:val="single" w:sz="4" w:space="0" w:color="auto"/>
              <w:bottom w:val="single" w:sz="4" w:space="0" w:color="auto"/>
              <w:right w:val="single" w:sz="4" w:space="0" w:color="auto"/>
            </w:tcBorders>
          </w:tcPr>
          <w:p w14:paraId="2C15B01A" w14:textId="77777777" w:rsidR="0046189D" w:rsidRPr="00DD44BE" w:rsidRDefault="0046189D" w:rsidP="00C106EB">
            <w:pPr>
              <w:autoSpaceDE w:val="0"/>
              <w:autoSpaceDN w:val="0"/>
              <w:adjustRightInd w:val="0"/>
              <w:spacing w:before="240" w:after="240"/>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14:paraId="5711ABD6"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r>
    </w:tbl>
    <w:p w14:paraId="24F00B39" w14:textId="77777777" w:rsidR="00D20045" w:rsidRDefault="00D20045" w:rsidP="00883E53">
      <w:pPr>
        <w:pStyle w:val="DARDEqualityText"/>
        <w:tabs>
          <w:tab w:val="left" w:pos="1455"/>
        </w:tabs>
        <w:spacing w:before="400"/>
        <w:ind w:right="-718"/>
        <w:rPr>
          <w:b/>
        </w:rPr>
      </w:pPr>
    </w:p>
    <w:p w14:paraId="27EB46B3" w14:textId="77777777" w:rsidR="00D20045" w:rsidRDefault="00D20045" w:rsidP="00D20045">
      <w:pPr>
        <w:pStyle w:val="DARDEqualityText"/>
        <w:tabs>
          <w:tab w:val="left" w:pos="-142"/>
        </w:tabs>
        <w:spacing w:before="400"/>
        <w:ind w:left="-851" w:right="-718"/>
        <w:rPr>
          <w:b/>
        </w:rPr>
      </w:pPr>
    </w:p>
    <w:p w14:paraId="08041553"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1FB2D1E5"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00388575" w14:textId="77777777" w:rsidTr="000A1FB1">
        <w:tc>
          <w:tcPr>
            <w:tcW w:w="2269" w:type="dxa"/>
            <w:shd w:val="clear" w:color="auto" w:fill="E6E6E6"/>
          </w:tcPr>
          <w:p w14:paraId="2A2AEF45" w14:textId="77777777" w:rsidR="00817FBA" w:rsidRPr="00DD44BE" w:rsidRDefault="00817FBA" w:rsidP="005C03E2">
            <w:pPr>
              <w:autoSpaceDE w:val="0"/>
              <w:autoSpaceDN w:val="0"/>
              <w:adjustRightInd w:val="0"/>
              <w:spacing w:before="240" w:after="240"/>
              <w:ind w:left="34" w:hanging="34"/>
              <w:rPr>
                <w:rFonts w:ascii="Arial" w:hAnsi="Arial" w:cs="Arial"/>
                <w:b/>
                <w:szCs w:val="24"/>
              </w:rPr>
            </w:pPr>
            <w:r w:rsidRPr="00DD44BE">
              <w:rPr>
                <w:rFonts w:ascii="Arial" w:hAnsi="Arial" w:cs="Arial"/>
                <w:b/>
                <w:szCs w:val="24"/>
              </w:rPr>
              <w:t xml:space="preserve">Good relations category </w:t>
            </w:r>
          </w:p>
        </w:tc>
        <w:tc>
          <w:tcPr>
            <w:tcW w:w="5670" w:type="dxa"/>
            <w:shd w:val="clear" w:color="auto" w:fill="E6E6E6"/>
          </w:tcPr>
          <w:p w14:paraId="4C2A02EE" w14:textId="77777777" w:rsidR="00817FBA" w:rsidRPr="00DD44BE" w:rsidRDefault="007811C0" w:rsidP="00C106EB">
            <w:pPr>
              <w:autoSpaceDE w:val="0"/>
              <w:autoSpaceDN w:val="0"/>
              <w:adjustRightInd w:val="0"/>
              <w:spacing w:before="240" w:after="240"/>
              <w:rPr>
                <w:rFonts w:ascii="Arial" w:hAnsi="Arial" w:cs="Arial"/>
                <w:b/>
                <w:szCs w:val="24"/>
              </w:rPr>
            </w:pPr>
            <w:r w:rsidRPr="00DD44BE">
              <w:rPr>
                <w:rFonts w:ascii="Arial" w:hAnsi="Arial" w:cs="Arial"/>
                <w:b/>
                <w:szCs w:val="24"/>
              </w:rPr>
              <w:t>Likely</w:t>
            </w:r>
            <w:r w:rsidR="00817FBA" w:rsidRPr="00DD44BE">
              <w:rPr>
                <w:rFonts w:ascii="Arial" w:hAnsi="Arial" w:cs="Arial"/>
                <w:b/>
                <w:szCs w:val="24"/>
              </w:rPr>
              <w:t xml:space="preserve"> impact</w:t>
            </w:r>
            <w:r w:rsidR="0046189D" w:rsidRPr="00DD44BE">
              <w:rPr>
                <w:rFonts w:ascii="Arial" w:hAnsi="Arial" w:cs="Arial"/>
                <w:b/>
                <w:szCs w:val="24"/>
              </w:rPr>
              <w:t>?</w:t>
            </w:r>
            <w:r w:rsidR="00817FBA" w:rsidRPr="00DD44BE">
              <w:rPr>
                <w:rFonts w:ascii="Arial" w:hAnsi="Arial" w:cs="Arial"/>
                <w:b/>
                <w:szCs w:val="24"/>
              </w:rPr>
              <w:t xml:space="preserve">  </w:t>
            </w:r>
          </w:p>
        </w:tc>
        <w:tc>
          <w:tcPr>
            <w:tcW w:w="2551" w:type="dxa"/>
            <w:shd w:val="clear" w:color="auto" w:fill="E6E6E6"/>
          </w:tcPr>
          <w:p w14:paraId="02BF4EA3" w14:textId="77777777" w:rsidR="00817FBA" w:rsidRPr="00DD44BE" w:rsidRDefault="00817FBA" w:rsidP="00C106EB">
            <w:pPr>
              <w:autoSpaceDE w:val="0"/>
              <w:autoSpaceDN w:val="0"/>
              <w:adjustRightInd w:val="0"/>
              <w:spacing w:before="240" w:after="240"/>
              <w:ind w:right="-108"/>
              <w:rPr>
                <w:rFonts w:ascii="Arial" w:hAnsi="Arial" w:cs="Arial"/>
                <w:b/>
                <w:szCs w:val="24"/>
              </w:rPr>
            </w:pPr>
            <w:r w:rsidRPr="00DD44BE">
              <w:rPr>
                <w:rFonts w:ascii="Arial" w:hAnsi="Arial" w:cs="Arial"/>
                <w:b/>
                <w:szCs w:val="24"/>
              </w:rPr>
              <w:t>Level of impact</w:t>
            </w:r>
            <w:r w:rsidR="0046189D" w:rsidRPr="00DD44BE">
              <w:rPr>
                <w:rFonts w:ascii="Arial" w:hAnsi="Arial" w:cs="Arial"/>
                <w:b/>
                <w:szCs w:val="24"/>
              </w:rPr>
              <w:t>?</w:t>
            </w:r>
            <w:r w:rsidRPr="00DD44BE">
              <w:rPr>
                <w:rFonts w:ascii="Arial" w:hAnsi="Arial" w:cs="Arial"/>
                <w:b/>
                <w:szCs w:val="24"/>
              </w:rPr>
              <w:t xml:space="preserve"> </w:t>
            </w:r>
            <w:r w:rsidR="0046189D" w:rsidRPr="00DD44BE">
              <w:rPr>
                <w:rFonts w:ascii="Arial" w:hAnsi="Arial" w:cs="Arial"/>
                <w:b/>
                <w:szCs w:val="24"/>
              </w:rPr>
              <w:t>M</w:t>
            </w:r>
            <w:r w:rsidRPr="00DD44BE">
              <w:rPr>
                <w:rFonts w:ascii="Arial" w:hAnsi="Arial" w:cs="Arial"/>
                <w:b/>
                <w:szCs w:val="24"/>
              </w:rPr>
              <w:t>inor/</w:t>
            </w:r>
            <w:r w:rsidR="0046189D" w:rsidRPr="00DD44BE">
              <w:rPr>
                <w:rFonts w:ascii="Arial" w:hAnsi="Arial" w:cs="Arial"/>
                <w:b/>
                <w:szCs w:val="24"/>
              </w:rPr>
              <w:t>M</w:t>
            </w:r>
            <w:r w:rsidRPr="00DD44BE">
              <w:rPr>
                <w:rFonts w:ascii="Arial" w:hAnsi="Arial" w:cs="Arial"/>
                <w:b/>
                <w:szCs w:val="24"/>
              </w:rPr>
              <w:t>ajor/</w:t>
            </w:r>
            <w:r w:rsidR="0046189D" w:rsidRPr="00DD44BE">
              <w:rPr>
                <w:rFonts w:ascii="Arial" w:hAnsi="Arial" w:cs="Arial"/>
                <w:b/>
                <w:szCs w:val="24"/>
              </w:rPr>
              <w:t>N</w:t>
            </w:r>
            <w:r w:rsidRPr="00DD44BE">
              <w:rPr>
                <w:rFonts w:ascii="Arial" w:hAnsi="Arial" w:cs="Arial"/>
                <w:b/>
                <w:szCs w:val="24"/>
              </w:rPr>
              <w:t xml:space="preserve">one </w:t>
            </w:r>
          </w:p>
        </w:tc>
      </w:tr>
      <w:tr w:rsidR="00817FBA" w:rsidRPr="00C106EB" w14:paraId="1CD5A29C" w14:textId="77777777" w:rsidTr="000A1FB1">
        <w:tc>
          <w:tcPr>
            <w:tcW w:w="2269" w:type="dxa"/>
            <w:shd w:val="clear" w:color="auto" w:fill="E6E6E6"/>
          </w:tcPr>
          <w:p w14:paraId="13647C8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670" w:type="dxa"/>
          </w:tcPr>
          <w:p w14:paraId="1108FE4F" w14:textId="77777777" w:rsidR="00817FBA" w:rsidRPr="00DD44BE" w:rsidRDefault="000D18E0" w:rsidP="00EF0AFC">
            <w:pPr>
              <w:autoSpaceDE w:val="0"/>
              <w:autoSpaceDN w:val="0"/>
              <w:adjustRightInd w:val="0"/>
              <w:spacing w:before="240" w:after="240"/>
              <w:jc w:val="both"/>
              <w:rPr>
                <w:rFonts w:ascii="Arial" w:hAnsi="Arial" w:cs="Arial"/>
                <w:szCs w:val="24"/>
              </w:rPr>
            </w:pPr>
            <w:r w:rsidRPr="00DD44BE">
              <w:rPr>
                <w:rFonts w:ascii="Arial" w:hAnsi="Arial" w:cs="Arial"/>
                <w:szCs w:val="24"/>
              </w:rPr>
              <w:t>None – the Statutory Rule makes technical changes only.  As such, good relations will not be impacted.</w:t>
            </w:r>
          </w:p>
        </w:tc>
        <w:tc>
          <w:tcPr>
            <w:tcW w:w="2551" w:type="dxa"/>
          </w:tcPr>
          <w:p w14:paraId="2110CEAE"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r w:rsidR="00817FBA" w:rsidRPr="00C106EB" w14:paraId="1666808A" w14:textId="77777777" w:rsidTr="000A1FB1">
        <w:tc>
          <w:tcPr>
            <w:tcW w:w="2269" w:type="dxa"/>
            <w:shd w:val="clear" w:color="auto" w:fill="E6E6E6"/>
          </w:tcPr>
          <w:p w14:paraId="4ACBF364"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Political opinion </w:t>
            </w:r>
          </w:p>
        </w:tc>
        <w:tc>
          <w:tcPr>
            <w:tcW w:w="5670" w:type="dxa"/>
          </w:tcPr>
          <w:p w14:paraId="0D45306D"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c>
          <w:tcPr>
            <w:tcW w:w="2551" w:type="dxa"/>
          </w:tcPr>
          <w:p w14:paraId="325F8B0F"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r w:rsidR="00817FBA" w:rsidRPr="00C106EB" w14:paraId="1A71B925" w14:textId="77777777" w:rsidTr="000A1FB1">
        <w:tc>
          <w:tcPr>
            <w:tcW w:w="2269" w:type="dxa"/>
            <w:shd w:val="clear" w:color="auto" w:fill="E6E6E6"/>
          </w:tcPr>
          <w:p w14:paraId="755DE98C"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Racial group</w:t>
            </w:r>
          </w:p>
        </w:tc>
        <w:tc>
          <w:tcPr>
            <w:tcW w:w="5670" w:type="dxa"/>
          </w:tcPr>
          <w:p w14:paraId="2ED5A1A3"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As above</w:t>
            </w:r>
          </w:p>
        </w:tc>
        <w:tc>
          <w:tcPr>
            <w:tcW w:w="2551" w:type="dxa"/>
          </w:tcPr>
          <w:p w14:paraId="54A6B4C4"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p>
        </w:tc>
      </w:tr>
    </w:tbl>
    <w:p w14:paraId="17D8702C" w14:textId="77777777" w:rsidR="003B146D" w:rsidRDefault="003B146D" w:rsidP="003B146D">
      <w:pPr>
        <w:pStyle w:val="DARDEqualityText"/>
        <w:spacing w:before="400"/>
        <w:ind w:left="-851" w:right="-718"/>
        <w:rPr>
          <w:b/>
        </w:rPr>
      </w:pPr>
    </w:p>
    <w:p w14:paraId="65541682"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65F060DA"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14:paraId="512EC279" w14:textId="77777777" w:rsidTr="000A1FB1">
        <w:tc>
          <w:tcPr>
            <w:tcW w:w="2410" w:type="dxa"/>
            <w:shd w:val="clear" w:color="auto" w:fill="E6E6E6"/>
          </w:tcPr>
          <w:p w14:paraId="51C06D0D"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Good relations category</w:t>
            </w:r>
          </w:p>
        </w:tc>
        <w:tc>
          <w:tcPr>
            <w:tcW w:w="5529" w:type="dxa"/>
            <w:shd w:val="clear" w:color="auto" w:fill="E6E6E6"/>
          </w:tcPr>
          <w:p w14:paraId="5E246E1A"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If Yes, provide details  </w:t>
            </w:r>
          </w:p>
        </w:tc>
        <w:tc>
          <w:tcPr>
            <w:tcW w:w="2551" w:type="dxa"/>
            <w:shd w:val="clear" w:color="auto" w:fill="E6E6E6"/>
          </w:tcPr>
          <w:p w14:paraId="36A0C83E"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If No, provide reasons</w:t>
            </w:r>
          </w:p>
        </w:tc>
      </w:tr>
      <w:tr w:rsidR="00817FBA" w:rsidRPr="00C106EB" w14:paraId="133EF375" w14:textId="77777777" w:rsidTr="000A1FB1">
        <w:tc>
          <w:tcPr>
            <w:tcW w:w="2410" w:type="dxa"/>
            <w:shd w:val="clear" w:color="auto" w:fill="E6E6E6"/>
          </w:tcPr>
          <w:p w14:paraId="09E76E88"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Religious belief</w:t>
            </w:r>
          </w:p>
        </w:tc>
        <w:tc>
          <w:tcPr>
            <w:tcW w:w="5529" w:type="dxa"/>
          </w:tcPr>
          <w:p w14:paraId="0E881154"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150D86A8" w14:textId="77777777" w:rsidR="00C730CF" w:rsidRPr="00DD44BE" w:rsidRDefault="00C730CF" w:rsidP="00EF0AFC">
            <w:pPr>
              <w:autoSpaceDE w:val="0"/>
              <w:autoSpaceDN w:val="0"/>
              <w:adjustRightInd w:val="0"/>
              <w:spacing w:before="240" w:after="240"/>
              <w:jc w:val="both"/>
              <w:rPr>
                <w:rFonts w:ascii="Arial" w:hAnsi="Arial" w:cs="Arial"/>
                <w:szCs w:val="24"/>
              </w:rPr>
            </w:pPr>
            <w:r w:rsidRPr="00DD44BE">
              <w:rPr>
                <w:rFonts w:ascii="Arial" w:hAnsi="Arial" w:cs="Arial"/>
                <w:szCs w:val="24"/>
              </w:rPr>
              <w:t xml:space="preserve">None - the Statutory </w:t>
            </w:r>
            <w:r w:rsidR="0008711A" w:rsidRPr="00DD44BE">
              <w:rPr>
                <w:rFonts w:ascii="Arial" w:hAnsi="Arial" w:cs="Arial"/>
                <w:szCs w:val="24"/>
              </w:rPr>
              <w:t>Rule makes</w:t>
            </w:r>
            <w:r w:rsidRPr="00DD44BE">
              <w:rPr>
                <w:rFonts w:ascii="Arial" w:hAnsi="Arial" w:cs="Arial"/>
                <w:szCs w:val="24"/>
              </w:rPr>
              <w:t xml:space="preserve"> technical changes only. As such, there are no opportunities to promote good relations between people of different religious beliefs, political opinion or racial group.</w:t>
            </w:r>
          </w:p>
          <w:p w14:paraId="42F384EB" w14:textId="77777777" w:rsidR="00817FBA" w:rsidRPr="00DD44BE" w:rsidRDefault="00817FBA" w:rsidP="00EF0AFC">
            <w:pPr>
              <w:autoSpaceDE w:val="0"/>
              <w:autoSpaceDN w:val="0"/>
              <w:adjustRightInd w:val="0"/>
              <w:spacing w:before="240" w:after="240"/>
              <w:jc w:val="both"/>
              <w:rPr>
                <w:rFonts w:ascii="Arial" w:hAnsi="Arial" w:cs="Arial"/>
                <w:szCs w:val="24"/>
              </w:rPr>
            </w:pPr>
          </w:p>
        </w:tc>
      </w:tr>
      <w:tr w:rsidR="00817FBA" w:rsidRPr="00C106EB" w14:paraId="60B8E755" w14:textId="77777777" w:rsidTr="000A1FB1">
        <w:tc>
          <w:tcPr>
            <w:tcW w:w="2410" w:type="dxa"/>
            <w:shd w:val="clear" w:color="auto" w:fill="E6E6E6"/>
          </w:tcPr>
          <w:p w14:paraId="710E78F0"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lastRenderedPageBreak/>
              <w:t xml:space="preserve">Political opinion </w:t>
            </w:r>
          </w:p>
        </w:tc>
        <w:tc>
          <w:tcPr>
            <w:tcW w:w="5529" w:type="dxa"/>
          </w:tcPr>
          <w:p w14:paraId="53427A2F"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3856459A"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r w:rsidR="00C730CF" w:rsidRPr="00DD44BE">
              <w:rPr>
                <w:rFonts w:ascii="Arial" w:hAnsi="Arial" w:cs="Arial"/>
                <w:szCs w:val="24"/>
              </w:rPr>
              <w:t xml:space="preserve"> – reasons as above</w:t>
            </w:r>
          </w:p>
        </w:tc>
      </w:tr>
      <w:tr w:rsidR="00817FBA" w:rsidRPr="00C106EB" w14:paraId="00D7DD4E" w14:textId="77777777" w:rsidTr="000A1FB1">
        <w:tc>
          <w:tcPr>
            <w:tcW w:w="2410" w:type="dxa"/>
            <w:shd w:val="clear" w:color="auto" w:fill="E6E6E6"/>
          </w:tcPr>
          <w:p w14:paraId="308F7F2C" w14:textId="77777777" w:rsidR="00817FBA" w:rsidRPr="00DD44BE" w:rsidRDefault="00817FBA" w:rsidP="00C106EB">
            <w:pPr>
              <w:autoSpaceDE w:val="0"/>
              <w:autoSpaceDN w:val="0"/>
              <w:adjustRightInd w:val="0"/>
              <w:spacing w:before="240" w:after="240"/>
              <w:rPr>
                <w:rFonts w:ascii="Arial" w:hAnsi="Arial" w:cs="Arial"/>
                <w:b/>
                <w:szCs w:val="24"/>
              </w:rPr>
            </w:pPr>
            <w:r w:rsidRPr="00DD44BE">
              <w:rPr>
                <w:rFonts w:ascii="Arial" w:hAnsi="Arial" w:cs="Arial"/>
                <w:b/>
                <w:szCs w:val="24"/>
              </w:rPr>
              <w:t xml:space="preserve">Racial group </w:t>
            </w:r>
          </w:p>
        </w:tc>
        <w:tc>
          <w:tcPr>
            <w:tcW w:w="5529" w:type="dxa"/>
          </w:tcPr>
          <w:p w14:paraId="0C0E85EB" w14:textId="77777777" w:rsidR="00817FBA" w:rsidRPr="00DD44BE" w:rsidRDefault="00817FBA" w:rsidP="00C106EB">
            <w:pPr>
              <w:autoSpaceDE w:val="0"/>
              <w:autoSpaceDN w:val="0"/>
              <w:adjustRightInd w:val="0"/>
              <w:spacing w:before="240" w:after="240"/>
              <w:rPr>
                <w:rFonts w:ascii="Arial" w:hAnsi="Arial" w:cs="Arial"/>
                <w:szCs w:val="24"/>
              </w:rPr>
            </w:pPr>
          </w:p>
        </w:tc>
        <w:tc>
          <w:tcPr>
            <w:tcW w:w="2551" w:type="dxa"/>
          </w:tcPr>
          <w:p w14:paraId="24342E10" w14:textId="77777777" w:rsidR="00817FBA" w:rsidRPr="00DD44BE" w:rsidRDefault="000D18E0" w:rsidP="00C106EB">
            <w:pPr>
              <w:autoSpaceDE w:val="0"/>
              <w:autoSpaceDN w:val="0"/>
              <w:adjustRightInd w:val="0"/>
              <w:spacing w:before="240" w:after="240"/>
              <w:rPr>
                <w:rFonts w:ascii="Arial" w:hAnsi="Arial" w:cs="Arial"/>
                <w:szCs w:val="24"/>
              </w:rPr>
            </w:pPr>
            <w:r w:rsidRPr="00DD44BE">
              <w:rPr>
                <w:rFonts w:ascii="Arial" w:hAnsi="Arial" w:cs="Arial"/>
                <w:szCs w:val="24"/>
              </w:rPr>
              <w:t>None</w:t>
            </w:r>
            <w:r w:rsidR="00C730CF" w:rsidRPr="00DD44BE">
              <w:rPr>
                <w:rFonts w:ascii="Arial" w:hAnsi="Arial" w:cs="Arial"/>
                <w:szCs w:val="24"/>
              </w:rPr>
              <w:t xml:space="preserve"> – reasons as above</w:t>
            </w:r>
          </w:p>
        </w:tc>
      </w:tr>
    </w:tbl>
    <w:p w14:paraId="7451A35E" w14:textId="06B79363" w:rsidR="00D006AA" w:rsidRDefault="00D006AA" w:rsidP="00817FBA">
      <w:pPr>
        <w:pStyle w:val="DARDEqualityText"/>
        <w:spacing w:before="400"/>
        <w:rPr>
          <w:b/>
        </w:rPr>
      </w:pPr>
    </w:p>
    <w:p w14:paraId="581D3420" w14:textId="487FFC18" w:rsidR="00202D9F" w:rsidRDefault="00D006AA">
      <w:pPr>
        <w:pStyle w:val="DARDEqualityTextBold"/>
        <w:rPr>
          <w:sz w:val="40"/>
        </w:rPr>
      </w:pPr>
      <w:r>
        <w:rPr>
          <w:b w:val="0"/>
        </w:rPr>
        <w:br w:type="page"/>
      </w:r>
      <w:r w:rsidR="00202D9F">
        <w:rPr>
          <w:sz w:val="40"/>
        </w:rPr>
        <w:lastRenderedPageBreak/>
        <w:t>Section C</w:t>
      </w:r>
    </w:p>
    <w:p w14:paraId="7365851E"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18B0B368" w14:textId="77777777" w:rsidR="00202D9F" w:rsidRDefault="00202D9F">
      <w:pPr>
        <w:pStyle w:val="DARDEqualityTextBold"/>
        <w:spacing w:before="300"/>
        <w:rPr>
          <w:b w:val="0"/>
        </w:rPr>
      </w:pPr>
      <w:r>
        <w:t>Consideration of Disability Duties</w:t>
      </w:r>
    </w:p>
    <w:p w14:paraId="4DDF58A6"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0206739A" w14:textId="77777777" w:rsidTr="00C92FA5">
        <w:trPr>
          <w:trHeight w:val="3289"/>
        </w:trPr>
        <w:tc>
          <w:tcPr>
            <w:tcW w:w="10432" w:type="dxa"/>
          </w:tcPr>
          <w:p w14:paraId="0C58B72B" w14:textId="77777777" w:rsidR="00202D9F" w:rsidRPr="003F203E" w:rsidRDefault="00202D9F">
            <w:pPr>
              <w:pStyle w:val="DARDEqualityText"/>
              <w:tabs>
                <w:tab w:val="left" w:pos="426"/>
              </w:tabs>
              <w:spacing w:before="20"/>
              <w:rPr>
                <w:b/>
                <w:sz w:val="24"/>
                <w:szCs w:val="24"/>
              </w:rPr>
            </w:pPr>
            <w:r w:rsidRPr="003F203E">
              <w:rPr>
                <w:b/>
                <w:sz w:val="24"/>
                <w:szCs w:val="24"/>
              </w:rPr>
              <w:t xml:space="preserve">Explain your assessment in full </w:t>
            </w:r>
          </w:p>
          <w:p w14:paraId="42779E73" w14:textId="1DB52F45" w:rsidR="00D006AA" w:rsidRDefault="00FB6E24">
            <w:pPr>
              <w:pStyle w:val="DARDEqualityText"/>
              <w:tabs>
                <w:tab w:val="left" w:pos="426"/>
              </w:tabs>
              <w:spacing w:before="20"/>
              <w:jc w:val="both"/>
              <w:rPr>
                <w:sz w:val="24"/>
                <w:szCs w:val="24"/>
              </w:rPr>
            </w:pPr>
            <w:r w:rsidRPr="003F203E">
              <w:rPr>
                <w:b/>
                <w:sz w:val="24"/>
                <w:szCs w:val="24"/>
              </w:rPr>
              <w:t xml:space="preserve">No. </w:t>
            </w:r>
            <w:r w:rsidR="00DA615E">
              <w:rPr>
                <w:b/>
                <w:sz w:val="24"/>
                <w:szCs w:val="24"/>
              </w:rPr>
              <w:t>The SR a</w:t>
            </w:r>
            <w:r w:rsidRPr="003F203E">
              <w:rPr>
                <w:b/>
                <w:sz w:val="24"/>
                <w:szCs w:val="24"/>
              </w:rPr>
              <w:t>mend</w:t>
            </w:r>
            <w:r w:rsidR="00DA615E">
              <w:rPr>
                <w:b/>
                <w:sz w:val="24"/>
                <w:szCs w:val="24"/>
              </w:rPr>
              <w:t>s</w:t>
            </w:r>
            <w:r w:rsidRPr="003F203E">
              <w:rPr>
                <w:b/>
                <w:sz w:val="24"/>
                <w:szCs w:val="24"/>
              </w:rPr>
              <w:t xml:space="preserve"> existing </w:t>
            </w:r>
            <w:r w:rsidR="00EF0AFC" w:rsidRPr="003F203E">
              <w:rPr>
                <w:b/>
                <w:sz w:val="24"/>
                <w:szCs w:val="24"/>
              </w:rPr>
              <w:t xml:space="preserve">NI primary </w:t>
            </w:r>
            <w:r w:rsidRPr="003F203E">
              <w:rPr>
                <w:b/>
                <w:sz w:val="24"/>
                <w:szCs w:val="24"/>
              </w:rPr>
              <w:t xml:space="preserve">legislation so that it </w:t>
            </w:r>
            <w:r w:rsidR="00DA615E">
              <w:rPr>
                <w:b/>
                <w:sz w:val="24"/>
                <w:szCs w:val="24"/>
              </w:rPr>
              <w:t xml:space="preserve">aligns </w:t>
            </w:r>
            <w:r w:rsidR="00EF0AFC" w:rsidRPr="003F203E">
              <w:rPr>
                <w:b/>
                <w:sz w:val="24"/>
                <w:szCs w:val="24"/>
              </w:rPr>
              <w:t>w</w:t>
            </w:r>
            <w:r w:rsidR="003F203E" w:rsidRPr="003F203E">
              <w:rPr>
                <w:b/>
                <w:sz w:val="24"/>
                <w:szCs w:val="24"/>
              </w:rPr>
              <w:t>ith the Withdrawal Agreement which includes the</w:t>
            </w:r>
            <w:r w:rsidR="00EF0AFC" w:rsidRPr="003F203E">
              <w:rPr>
                <w:b/>
                <w:sz w:val="24"/>
                <w:szCs w:val="24"/>
              </w:rPr>
              <w:t xml:space="preserve"> NIP</w:t>
            </w:r>
            <w:r w:rsidR="00DA615E">
              <w:rPr>
                <w:b/>
                <w:sz w:val="24"/>
                <w:szCs w:val="24"/>
              </w:rPr>
              <w:t>. It</w:t>
            </w:r>
            <w:r w:rsidR="00EF0AFC" w:rsidRPr="003F203E">
              <w:rPr>
                <w:b/>
                <w:sz w:val="24"/>
                <w:szCs w:val="24"/>
              </w:rPr>
              <w:t xml:space="preserve"> </w:t>
            </w:r>
            <w:r w:rsidRPr="003F203E">
              <w:rPr>
                <w:b/>
                <w:sz w:val="24"/>
                <w:szCs w:val="24"/>
              </w:rPr>
              <w:t xml:space="preserve">does not allow for wider changes which could promote positive attitudes towards disabled people.   </w:t>
            </w:r>
          </w:p>
          <w:p w14:paraId="485838FB" w14:textId="77777777" w:rsidR="00D006AA" w:rsidRPr="00D006AA" w:rsidRDefault="00D006AA" w:rsidP="00DD44BE"/>
          <w:p w14:paraId="652E816A" w14:textId="42828B58" w:rsidR="00FB6E24" w:rsidRPr="00D006AA" w:rsidRDefault="00FB6E24" w:rsidP="00DD44BE">
            <w:pPr>
              <w:tabs>
                <w:tab w:val="left" w:pos="2085"/>
              </w:tabs>
            </w:pPr>
          </w:p>
        </w:tc>
      </w:tr>
    </w:tbl>
    <w:p w14:paraId="4C8D9BE8" w14:textId="77777777" w:rsidR="00202D9F" w:rsidRDefault="00202D9F">
      <w:pPr>
        <w:pStyle w:val="DARDEqualityText"/>
        <w:tabs>
          <w:tab w:val="left" w:pos="426"/>
        </w:tabs>
        <w:ind w:left="426" w:hanging="426"/>
      </w:pPr>
    </w:p>
    <w:p w14:paraId="5B35A6FE"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6D35866" w14:textId="77777777" w:rsidTr="00C92FA5">
        <w:trPr>
          <w:trHeight w:val="3289"/>
        </w:trPr>
        <w:tc>
          <w:tcPr>
            <w:tcW w:w="10432" w:type="dxa"/>
          </w:tcPr>
          <w:p w14:paraId="34544081"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1F3B73BA" w14:textId="34E558C1" w:rsidR="00FB6E24" w:rsidRPr="003F203E" w:rsidRDefault="00FB6E24">
            <w:pPr>
              <w:pStyle w:val="DARDEqualityText"/>
              <w:tabs>
                <w:tab w:val="left" w:pos="426"/>
              </w:tabs>
              <w:spacing w:before="20"/>
              <w:rPr>
                <w:sz w:val="24"/>
                <w:szCs w:val="24"/>
              </w:rPr>
            </w:pPr>
            <w:r w:rsidRPr="003F203E">
              <w:rPr>
                <w:b/>
                <w:sz w:val="24"/>
                <w:szCs w:val="24"/>
              </w:rPr>
              <w:t xml:space="preserve">No. </w:t>
            </w:r>
            <w:r w:rsidR="00DA615E">
              <w:rPr>
                <w:b/>
                <w:sz w:val="24"/>
                <w:szCs w:val="24"/>
              </w:rPr>
              <w:t>The SR a</w:t>
            </w:r>
            <w:r w:rsidRPr="003F203E">
              <w:rPr>
                <w:b/>
                <w:sz w:val="24"/>
                <w:szCs w:val="24"/>
              </w:rPr>
              <w:t>mend</w:t>
            </w:r>
            <w:r w:rsidR="00DA615E">
              <w:rPr>
                <w:b/>
                <w:sz w:val="24"/>
                <w:szCs w:val="24"/>
              </w:rPr>
              <w:t>s</w:t>
            </w:r>
            <w:r w:rsidRPr="003F203E">
              <w:rPr>
                <w:b/>
                <w:sz w:val="24"/>
                <w:szCs w:val="24"/>
              </w:rPr>
              <w:t xml:space="preserve"> existing legislation so that </w:t>
            </w:r>
            <w:r w:rsidR="002303BF" w:rsidRPr="003F203E">
              <w:rPr>
                <w:b/>
                <w:sz w:val="24"/>
                <w:szCs w:val="24"/>
              </w:rPr>
              <w:t xml:space="preserve">it </w:t>
            </w:r>
            <w:r w:rsidR="00DA615E">
              <w:rPr>
                <w:b/>
                <w:sz w:val="24"/>
                <w:szCs w:val="24"/>
              </w:rPr>
              <w:t xml:space="preserve">aligns </w:t>
            </w:r>
            <w:r w:rsidR="002303BF" w:rsidRPr="003F203E">
              <w:rPr>
                <w:b/>
                <w:sz w:val="24"/>
                <w:szCs w:val="24"/>
              </w:rPr>
              <w:t>w</w:t>
            </w:r>
            <w:r w:rsidR="003F203E" w:rsidRPr="003F203E">
              <w:rPr>
                <w:b/>
                <w:sz w:val="24"/>
                <w:szCs w:val="24"/>
              </w:rPr>
              <w:t>ith the Withdrawal Agreement which includes the</w:t>
            </w:r>
            <w:r w:rsidR="002303BF" w:rsidRPr="003F203E">
              <w:rPr>
                <w:b/>
                <w:sz w:val="24"/>
                <w:szCs w:val="24"/>
              </w:rPr>
              <w:t xml:space="preserve"> NIP</w:t>
            </w:r>
            <w:r w:rsidR="00DA615E">
              <w:rPr>
                <w:b/>
                <w:sz w:val="24"/>
                <w:szCs w:val="24"/>
              </w:rPr>
              <w:t xml:space="preserve">. It </w:t>
            </w:r>
            <w:r w:rsidR="002303BF" w:rsidRPr="003F203E">
              <w:rPr>
                <w:b/>
                <w:sz w:val="24"/>
                <w:szCs w:val="24"/>
              </w:rPr>
              <w:t xml:space="preserve">does not allow for wider changes which could promote positive attitudes towards disabled people.   </w:t>
            </w:r>
          </w:p>
        </w:tc>
      </w:tr>
    </w:tbl>
    <w:p w14:paraId="34F312E1" w14:textId="77777777" w:rsidR="00202D9F" w:rsidRDefault="00202D9F">
      <w:pPr>
        <w:pStyle w:val="DARDEqualityText"/>
        <w:tabs>
          <w:tab w:val="left" w:pos="426"/>
        </w:tabs>
        <w:ind w:left="426" w:hanging="426"/>
      </w:pPr>
    </w:p>
    <w:p w14:paraId="6C2802B3" w14:textId="77777777" w:rsidR="00202D9F" w:rsidRDefault="00202D9F">
      <w:pPr>
        <w:pStyle w:val="DARDEqualityTextBold"/>
        <w:rPr>
          <w:b w:val="0"/>
        </w:rPr>
      </w:pPr>
      <w:r>
        <w:br w:type="page"/>
      </w:r>
      <w:r>
        <w:lastRenderedPageBreak/>
        <w:t xml:space="preserve">Consideration of Human Rights </w:t>
      </w:r>
    </w:p>
    <w:p w14:paraId="55FC795F"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51C9248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2C8B21EA"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AAC77EF" w14:textId="77777777" w:rsidTr="00916911">
        <w:trPr>
          <w:trHeight w:val="737"/>
        </w:trPr>
        <w:tc>
          <w:tcPr>
            <w:tcW w:w="6204" w:type="dxa"/>
          </w:tcPr>
          <w:p w14:paraId="70A0E3CC"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6750087C" w14:textId="77777777" w:rsidR="00011002" w:rsidRDefault="00011002">
            <w:pPr>
              <w:pStyle w:val="Header"/>
              <w:tabs>
                <w:tab w:val="clear" w:pos="4320"/>
                <w:tab w:val="clear" w:pos="8640"/>
              </w:tabs>
              <w:spacing w:before="100"/>
              <w:rPr>
                <w:rFonts w:ascii="Arial" w:hAnsi="Arial"/>
              </w:rPr>
            </w:pPr>
          </w:p>
        </w:tc>
        <w:tc>
          <w:tcPr>
            <w:tcW w:w="1984" w:type="dxa"/>
          </w:tcPr>
          <w:p w14:paraId="0462752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50355FE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44B432D0" w14:textId="77777777" w:rsidTr="00916911">
        <w:trPr>
          <w:trHeight w:val="737"/>
        </w:trPr>
        <w:tc>
          <w:tcPr>
            <w:tcW w:w="6204" w:type="dxa"/>
          </w:tcPr>
          <w:p w14:paraId="3581D7F4"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5146741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16E0AF5D"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3A42DD6D" w14:textId="77777777" w:rsidTr="00916911">
        <w:trPr>
          <w:trHeight w:val="737"/>
        </w:trPr>
        <w:tc>
          <w:tcPr>
            <w:tcW w:w="6204" w:type="dxa"/>
          </w:tcPr>
          <w:p w14:paraId="500E3FF6" w14:textId="77777777" w:rsidR="00202D9F" w:rsidRDefault="00202D9F">
            <w:pPr>
              <w:spacing w:before="100"/>
              <w:rPr>
                <w:rFonts w:ascii="Arial" w:hAnsi="Arial"/>
              </w:rPr>
            </w:pPr>
            <w:r>
              <w:rPr>
                <w:rFonts w:ascii="Arial" w:hAnsi="Arial"/>
              </w:rPr>
              <w:t>Prohibition of slavery and forced labour</w:t>
            </w:r>
          </w:p>
        </w:tc>
        <w:tc>
          <w:tcPr>
            <w:tcW w:w="1984" w:type="dxa"/>
          </w:tcPr>
          <w:p w14:paraId="4DB8978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D99399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4AC321DC" w14:textId="77777777" w:rsidTr="00916911">
        <w:trPr>
          <w:trHeight w:val="737"/>
        </w:trPr>
        <w:tc>
          <w:tcPr>
            <w:tcW w:w="6204" w:type="dxa"/>
          </w:tcPr>
          <w:p w14:paraId="32355F56"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4973DAF"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79263B7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6A46A58E" w14:textId="77777777" w:rsidTr="00916911">
        <w:trPr>
          <w:trHeight w:val="737"/>
        </w:trPr>
        <w:tc>
          <w:tcPr>
            <w:tcW w:w="6204" w:type="dxa"/>
          </w:tcPr>
          <w:p w14:paraId="3AF6DD99" w14:textId="77777777" w:rsidR="00202D9F" w:rsidRDefault="00202D9F">
            <w:pPr>
              <w:spacing w:before="100"/>
              <w:rPr>
                <w:rFonts w:ascii="Arial" w:hAnsi="Arial"/>
              </w:rPr>
            </w:pPr>
            <w:r>
              <w:rPr>
                <w:rFonts w:ascii="Arial" w:hAnsi="Arial"/>
              </w:rPr>
              <w:t>Right to a fair and public trial</w:t>
            </w:r>
          </w:p>
        </w:tc>
        <w:tc>
          <w:tcPr>
            <w:tcW w:w="1984" w:type="dxa"/>
          </w:tcPr>
          <w:p w14:paraId="2BA006E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3535C15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049D0F2E" w14:textId="77777777" w:rsidTr="00916911">
        <w:trPr>
          <w:trHeight w:val="737"/>
        </w:trPr>
        <w:tc>
          <w:tcPr>
            <w:tcW w:w="6204" w:type="dxa"/>
          </w:tcPr>
          <w:p w14:paraId="334A23F6" w14:textId="77777777" w:rsidR="00202D9F" w:rsidRDefault="00202D9F">
            <w:pPr>
              <w:spacing w:before="100"/>
              <w:rPr>
                <w:rFonts w:ascii="Arial" w:hAnsi="Arial"/>
              </w:rPr>
            </w:pPr>
            <w:r>
              <w:rPr>
                <w:rFonts w:ascii="Arial" w:hAnsi="Arial"/>
              </w:rPr>
              <w:t>Right to no punishment without law</w:t>
            </w:r>
          </w:p>
        </w:tc>
        <w:tc>
          <w:tcPr>
            <w:tcW w:w="1984" w:type="dxa"/>
          </w:tcPr>
          <w:p w14:paraId="3E52530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774747D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392003C2" w14:textId="77777777" w:rsidTr="00916911">
        <w:trPr>
          <w:trHeight w:val="737"/>
        </w:trPr>
        <w:tc>
          <w:tcPr>
            <w:tcW w:w="6204" w:type="dxa"/>
          </w:tcPr>
          <w:p w14:paraId="185C112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1F0BF7C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92CDCD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7DD6F243" w14:textId="77777777" w:rsidTr="00916911">
        <w:trPr>
          <w:trHeight w:val="737"/>
        </w:trPr>
        <w:tc>
          <w:tcPr>
            <w:tcW w:w="6204" w:type="dxa"/>
          </w:tcPr>
          <w:p w14:paraId="1C3D0E68"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6D5E78F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5C532C4A"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0C284231" w14:textId="77777777" w:rsidTr="00916911">
        <w:trPr>
          <w:trHeight w:val="737"/>
        </w:trPr>
        <w:tc>
          <w:tcPr>
            <w:tcW w:w="6204" w:type="dxa"/>
          </w:tcPr>
          <w:p w14:paraId="3A18FD4F" w14:textId="77777777" w:rsidR="00202D9F" w:rsidRDefault="00202D9F">
            <w:pPr>
              <w:spacing w:before="100"/>
              <w:rPr>
                <w:rFonts w:ascii="Arial" w:hAnsi="Arial"/>
              </w:rPr>
            </w:pPr>
            <w:r>
              <w:rPr>
                <w:rFonts w:ascii="Arial" w:hAnsi="Arial"/>
              </w:rPr>
              <w:t>Right to freedom of expression</w:t>
            </w:r>
          </w:p>
        </w:tc>
        <w:tc>
          <w:tcPr>
            <w:tcW w:w="1984" w:type="dxa"/>
          </w:tcPr>
          <w:p w14:paraId="6BBA9B09"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70DA923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38B0E892" w14:textId="77777777" w:rsidTr="00916911">
        <w:trPr>
          <w:trHeight w:val="737"/>
        </w:trPr>
        <w:tc>
          <w:tcPr>
            <w:tcW w:w="6204" w:type="dxa"/>
          </w:tcPr>
          <w:p w14:paraId="7F800F2A"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6ED2B56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2485B65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1F16EC22" w14:textId="77777777" w:rsidTr="00916911">
        <w:trPr>
          <w:trHeight w:val="737"/>
        </w:trPr>
        <w:tc>
          <w:tcPr>
            <w:tcW w:w="6204" w:type="dxa"/>
          </w:tcPr>
          <w:p w14:paraId="75D6EF05" w14:textId="77777777" w:rsidR="00202D9F" w:rsidRDefault="00202D9F">
            <w:pPr>
              <w:spacing w:before="100"/>
              <w:rPr>
                <w:rFonts w:ascii="Arial" w:hAnsi="Arial"/>
              </w:rPr>
            </w:pPr>
            <w:r>
              <w:rPr>
                <w:rFonts w:ascii="Arial" w:hAnsi="Arial"/>
              </w:rPr>
              <w:t>Right to marry and to found a family</w:t>
            </w:r>
          </w:p>
        </w:tc>
        <w:tc>
          <w:tcPr>
            <w:tcW w:w="1984" w:type="dxa"/>
          </w:tcPr>
          <w:p w14:paraId="519C85A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CC14F9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6D231B26" w14:textId="77777777" w:rsidTr="00916911">
        <w:trPr>
          <w:trHeight w:val="737"/>
        </w:trPr>
        <w:tc>
          <w:tcPr>
            <w:tcW w:w="6204" w:type="dxa"/>
          </w:tcPr>
          <w:p w14:paraId="4D6DA87F" w14:textId="77777777" w:rsidR="00202D9F" w:rsidRDefault="00202D9F">
            <w:pPr>
              <w:spacing w:before="100"/>
              <w:rPr>
                <w:rFonts w:ascii="Arial" w:hAnsi="Arial"/>
              </w:rPr>
            </w:pPr>
            <w:r>
              <w:rPr>
                <w:rFonts w:ascii="Arial" w:hAnsi="Arial"/>
              </w:rPr>
              <w:t>The prohibition of discrimination</w:t>
            </w:r>
          </w:p>
        </w:tc>
        <w:tc>
          <w:tcPr>
            <w:tcW w:w="1984" w:type="dxa"/>
          </w:tcPr>
          <w:p w14:paraId="02E5E9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49340EA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069D2240" w14:textId="77777777" w:rsidTr="00916911">
        <w:trPr>
          <w:trHeight w:val="737"/>
        </w:trPr>
        <w:tc>
          <w:tcPr>
            <w:tcW w:w="6204" w:type="dxa"/>
          </w:tcPr>
          <w:p w14:paraId="76D562A8"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7336CFEC"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18D38B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54A7694C" w14:textId="77777777" w:rsidTr="00916911">
        <w:trPr>
          <w:trHeight w:val="737"/>
        </w:trPr>
        <w:tc>
          <w:tcPr>
            <w:tcW w:w="6204" w:type="dxa"/>
          </w:tcPr>
          <w:p w14:paraId="5537A10E" w14:textId="77777777" w:rsidR="00202D9F" w:rsidRDefault="00202D9F">
            <w:pPr>
              <w:spacing w:before="100"/>
              <w:rPr>
                <w:rFonts w:ascii="Arial" w:hAnsi="Arial"/>
              </w:rPr>
            </w:pPr>
            <w:r>
              <w:rPr>
                <w:rFonts w:ascii="Arial" w:hAnsi="Arial"/>
              </w:rPr>
              <w:t>Right to education</w:t>
            </w:r>
          </w:p>
        </w:tc>
        <w:tc>
          <w:tcPr>
            <w:tcW w:w="1984" w:type="dxa"/>
          </w:tcPr>
          <w:p w14:paraId="522A6B94"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406DF04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r w:rsidR="00202D9F" w14:paraId="4C55FD6E" w14:textId="77777777" w:rsidTr="00916911">
        <w:trPr>
          <w:trHeight w:val="737"/>
        </w:trPr>
        <w:tc>
          <w:tcPr>
            <w:tcW w:w="6204" w:type="dxa"/>
          </w:tcPr>
          <w:p w14:paraId="357F6778" w14:textId="77777777" w:rsidR="00202D9F" w:rsidRDefault="00202D9F">
            <w:pPr>
              <w:spacing w:before="100"/>
              <w:rPr>
                <w:rFonts w:ascii="Arial" w:hAnsi="Arial"/>
              </w:rPr>
            </w:pPr>
            <w:r>
              <w:rPr>
                <w:rFonts w:ascii="Arial" w:hAnsi="Arial"/>
              </w:rPr>
              <w:t>Right to free and secret elections</w:t>
            </w:r>
          </w:p>
        </w:tc>
        <w:tc>
          <w:tcPr>
            <w:tcW w:w="1984" w:type="dxa"/>
          </w:tcPr>
          <w:p w14:paraId="73B13EC8"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71C276D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r>
    </w:tbl>
    <w:p w14:paraId="19E85163"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C24BE0A" w14:textId="77777777" w:rsidTr="00C92FA5">
        <w:trPr>
          <w:trHeight w:val="3289"/>
        </w:trPr>
        <w:tc>
          <w:tcPr>
            <w:tcW w:w="10432" w:type="dxa"/>
          </w:tcPr>
          <w:p w14:paraId="0086F013"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3B4C9B7" w14:textId="77777777" w:rsidR="00FB6E24" w:rsidRDefault="00FB6E24">
            <w:pPr>
              <w:pStyle w:val="DARDEqualityText"/>
              <w:tabs>
                <w:tab w:val="left" w:pos="426"/>
              </w:tabs>
              <w:spacing w:before="20"/>
              <w:ind w:left="452" w:hanging="452"/>
              <w:rPr>
                <w:sz w:val="24"/>
              </w:rPr>
            </w:pPr>
          </w:p>
          <w:p w14:paraId="59AB4FE4" w14:textId="07F832DC" w:rsidR="00FB6E24" w:rsidRDefault="005619DF">
            <w:pPr>
              <w:pStyle w:val="DARDEqualityText"/>
              <w:tabs>
                <w:tab w:val="left" w:pos="426"/>
              </w:tabs>
              <w:spacing w:before="20"/>
              <w:ind w:left="452" w:hanging="452"/>
              <w:rPr>
                <w:sz w:val="24"/>
              </w:rPr>
            </w:pPr>
            <w:r>
              <w:rPr>
                <w:sz w:val="24"/>
              </w:rPr>
              <w:t>No adverse impact on Human Rights have been identified</w:t>
            </w:r>
          </w:p>
        </w:tc>
      </w:tr>
    </w:tbl>
    <w:p w14:paraId="489B41C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2D69C95D" w14:textId="77777777" w:rsidTr="00C92FA5">
        <w:trPr>
          <w:trHeight w:val="3289"/>
        </w:trPr>
        <w:tc>
          <w:tcPr>
            <w:tcW w:w="10490" w:type="dxa"/>
          </w:tcPr>
          <w:p w14:paraId="073829D9"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10AA0B2E" w14:textId="77777777" w:rsidR="00FB6E24" w:rsidRDefault="00FB6E24" w:rsidP="00C106EB">
            <w:pPr>
              <w:pStyle w:val="DARDEqualityText"/>
              <w:tabs>
                <w:tab w:val="left" w:pos="452"/>
              </w:tabs>
              <w:spacing w:before="20"/>
              <w:ind w:left="438" w:hanging="438"/>
              <w:rPr>
                <w:sz w:val="24"/>
              </w:rPr>
            </w:pPr>
          </w:p>
          <w:p w14:paraId="667B90AA" w14:textId="57C3E1D6" w:rsidR="00FB6E24" w:rsidRPr="00C106EB" w:rsidRDefault="005619DF" w:rsidP="00C106EB">
            <w:pPr>
              <w:pStyle w:val="DARDEqualityText"/>
              <w:tabs>
                <w:tab w:val="left" w:pos="452"/>
              </w:tabs>
              <w:spacing w:before="20"/>
              <w:ind w:left="438" w:hanging="438"/>
              <w:rPr>
                <w:sz w:val="24"/>
              </w:rPr>
            </w:pPr>
            <w:r>
              <w:rPr>
                <w:sz w:val="24"/>
              </w:rPr>
              <w:t>The policy does not create any opportunity to promote human rights</w:t>
            </w:r>
          </w:p>
        </w:tc>
      </w:tr>
    </w:tbl>
    <w:p w14:paraId="4E5EB513" w14:textId="77777777" w:rsidR="00CB4313" w:rsidRDefault="00CB4313"/>
    <w:p w14:paraId="22556DE6" w14:textId="77777777" w:rsidR="00CB4313" w:rsidRDefault="00CB4313"/>
    <w:p w14:paraId="4265DBC8" w14:textId="77777777" w:rsidR="004830AF" w:rsidRDefault="004830AF"/>
    <w:p w14:paraId="58AD6F95" w14:textId="77777777" w:rsidR="004830AF" w:rsidRDefault="004830AF"/>
    <w:p w14:paraId="109E7E80" w14:textId="77777777" w:rsidR="004830AF" w:rsidRDefault="004830AF"/>
    <w:p w14:paraId="2B67A009" w14:textId="77777777" w:rsidR="004830AF" w:rsidRDefault="004830AF"/>
    <w:p w14:paraId="41734133" w14:textId="77777777" w:rsidR="004830AF" w:rsidRDefault="004830AF"/>
    <w:p w14:paraId="7D9929C0" w14:textId="77777777" w:rsidR="004830AF" w:rsidRDefault="004830AF"/>
    <w:p w14:paraId="77E39DFD" w14:textId="77777777" w:rsidR="004830AF" w:rsidRDefault="004830AF"/>
    <w:p w14:paraId="7230DAD5" w14:textId="77777777" w:rsidR="004830AF" w:rsidRDefault="004830AF"/>
    <w:p w14:paraId="57481B2F" w14:textId="77777777" w:rsidR="004830AF" w:rsidRDefault="004830AF"/>
    <w:p w14:paraId="0447B305" w14:textId="77777777" w:rsidR="004830AF" w:rsidRDefault="004830AF"/>
    <w:p w14:paraId="4DAB6B3B" w14:textId="77777777" w:rsidR="004830AF" w:rsidRDefault="004830AF"/>
    <w:p w14:paraId="443D9AEA" w14:textId="77777777" w:rsidR="004830AF" w:rsidRDefault="004830AF"/>
    <w:p w14:paraId="0A6CCCBE" w14:textId="77777777" w:rsidR="004830AF" w:rsidRDefault="004830AF"/>
    <w:p w14:paraId="0AF73E50" w14:textId="77777777" w:rsidR="004830AF" w:rsidRDefault="004830AF"/>
    <w:p w14:paraId="4A1E39C3" w14:textId="77777777" w:rsidR="004830AF" w:rsidRDefault="004830AF"/>
    <w:p w14:paraId="049AB83F" w14:textId="77777777" w:rsidR="004830AF" w:rsidRDefault="004830AF"/>
    <w:p w14:paraId="3E9B0A86" w14:textId="77777777" w:rsidR="004830AF" w:rsidRDefault="004830AF"/>
    <w:p w14:paraId="5CEF9503" w14:textId="77777777" w:rsidR="004830AF" w:rsidRDefault="004830AF"/>
    <w:p w14:paraId="6E34883A" w14:textId="77777777" w:rsidR="00C92FA5" w:rsidRDefault="00C92FA5"/>
    <w:p w14:paraId="705B07BD" w14:textId="77777777" w:rsidR="00C92FA5" w:rsidRDefault="00C92FA5"/>
    <w:p w14:paraId="6F44C270" w14:textId="77777777" w:rsidR="00C92FA5" w:rsidRDefault="00C92FA5"/>
    <w:p w14:paraId="3BE4285E" w14:textId="77777777" w:rsidR="00C92FA5" w:rsidRDefault="00C92FA5"/>
    <w:p w14:paraId="3AED645B" w14:textId="77777777" w:rsidR="004830AF" w:rsidRDefault="004830AF"/>
    <w:p w14:paraId="402FD877" w14:textId="77777777" w:rsidR="004830AF" w:rsidRDefault="004830AF"/>
    <w:p w14:paraId="06902C2B" w14:textId="77777777" w:rsidR="004830AF" w:rsidRDefault="004830AF"/>
    <w:p w14:paraId="59B5A77C" w14:textId="77777777" w:rsidR="00CB4313" w:rsidRDefault="00CB4313">
      <w:pPr>
        <w:rPr>
          <w:rFonts w:ascii="Arial" w:hAnsi="Arial" w:cs="Arial"/>
          <w:b/>
          <w:sz w:val="28"/>
          <w:szCs w:val="28"/>
        </w:rPr>
      </w:pPr>
      <w:r w:rsidRPr="00CB4313">
        <w:rPr>
          <w:rFonts w:ascii="Arial" w:hAnsi="Arial" w:cs="Arial"/>
          <w:b/>
          <w:sz w:val="28"/>
          <w:szCs w:val="28"/>
        </w:rPr>
        <w:lastRenderedPageBreak/>
        <w:t xml:space="preserve">Monitoring </w:t>
      </w:r>
      <w:r w:rsidR="00F92B0D">
        <w:rPr>
          <w:rFonts w:ascii="Arial" w:hAnsi="Arial" w:cs="Arial"/>
          <w:b/>
          <w:sz w:val="28"/>
          <w:szCs w:val="28"/>
        </w:rPr>
        <w:t>Arrangements</w:t>
      </w:r>
    </w:p>
    <w:p w14:paraId="28E71E4F" w14:textId="77777777" w:rsidR="00F92B0D" w:rsidRPr="00CB4313" w:rsidRDefault="00F92B0D">
      <w:pPr>
        <w:rPr>
          <w:rFonts w:ascii="Arial" w:hAnsi="Arial" w:cs="Arial"/>
          <w:b/>
          <w:sz w:val="28"/>
          <w:szCs w:val="28"/>
        </w:rPr>
      </w:pPr>
    </w:p>
    <w:p w14:paraId="45828EF8"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3CB3AADE" w14:textId="77777777" w:rsidR="004830AF" w:rsidRDefault="004830AF">
      <w:pPr>
        <w:rPr>
          <w:rStyle w:val="DARDEqualityTextBoldChar"/>
          <w:b w:val="0"/>
          <w:color w:val="auto"/>
        </w:rPr>
      </w:pPr>
    </w:p>
    <w:p w14:paraId="53AEDA44"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5F857D0" w14:textId="77777777" w:rsidR="00701A79" w:rsidRPr="004830AF" w:rsidRDefault="00701A79" w:rsidP="004830AF">
      <w:pPr>
        <w:rPr>
          <w:rFonts w:ascii="Arial" w:hAnsi="Arial" w:cs="Arial"/>
          <w:i/>
          <w:sz w:val="28"/>
          <w:szCs w:val="28"/>
        </w:rPr>
      </w:pPr>
    </w:p>
    <w:p w14:paraId="534DC318"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E6BCBDD" w14:textId="77777777" w:rsidR="00D20045" w:rsidRDefault="00D20045">
      <w:pPr>
        <w:rPr>
          <w:rStyle w:val="DARDEqualityTextBoldChar"/>
          <w:b w:val="0"/>
          <w:color w:val="auto"/>
        </w:rPr>
      </w:pPr>
    </w:p>
    <w:p w14:paraId="7878B745"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293BC8C8"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1E334A8D" w14:textId="77777777" w:rsidTr="00C92FA5">
        <w:tc>
          <w:tcPr>
            <w:tcW w:w="3433" w:type="dxa"/>
          </w:tcPr>
          <w:p w14:paraId="75926FA1"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0DD15E90"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34258385"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5619DF" w14:paraId="0DC6BBE2" w14:textId="77777777" w:rsidTr="00C92FA5">
        <w:tc>
          <w:tcPr>
            <w:tcW w:w="3433" w:type="dxa"/>
          </w:tcPr>
          <w:p w14:paraId="30BFD6C5" w14:textId="745C36EB" w:rsidR="005619DF" w:rsidRDefault="005619DF" w:rsidP="005619DF">
            <w:pPr>
              <w:pStyle w:val="DARDEqualityText"/>
              <w:tabs>
                <w:tab w:val="left" w:pos="448"/>
              </w:tabs>
            </w:pPr>
            <w:r w:rsidRPr="00CC3732">
              <w:rPr>
                <w:sz w:val="24"/>
              </w:rPr>
              <w:t>The policy is required to implement the EU Withdrawal Agreement, an international obligation between UKG and the EU. It is not foreseen to have any equality impacts. This policy will be reviewed on an ongoing basis following implementation and any identified impacts on s75 stakeholders will be addressed.</w:t>
            </w:r>
          </w:p>
        </w:tc>
        <w:tc>
          <w:tcPr>
            <w:tcW w:w="2950" w:type="dxa"/>
          </w:tcPr>
          <w:p w14:paraId="4A9F0B59" w14:textId="10B3CED5" w:rsidR="005619DF" w:rsidRDefault="005619DF" w:rsidP="005619DF">
            <w:pPr>
              <w:pStyle w:val="DARDEqualityText"/>
              <w:tabs>
                <w:tab w:val="left" w:pos="448"/>
              </w:tabs>
            </w:pPr>
            <w:r w:rsidRPr="00CC3732">
              <w:rPr>
                <w:sz w:val="24"/>
              </w:rPr>
              <w:t xml:space="preserve">The policy is required to implement the EU Withdrawal Agreement, an international obligation between UKG and the EU. It is not foreseen to have any </w:t>
            </w:r>
            <w:r>
              <w:rPr>
                <w:sz w:val="24"/>
              </w:rPr>
              <w:t>opportunities for good relations</w:t>
            </w:r>
            <w:r w:rsidRPr="00CC3732">
              <w:rPr>
                <w:sz w:val="24"/>
              </w:rPr>
              <w:t xml:space="preserve">. This policy will be reviewed on an ongoing basis following implementation and any identified impacts on </w:t>
            </w:r>
            <w:r>
              <w:rPr>
                <w:sz w:val="24"/>
              </w:rPr>
              <w:t>good relations</w:t>
            </w:r>
            <w:r w:rsidRPr="00CC3732">
              <w:rPr>
                <w:sz w:val="24"/>
              </w:rPr>
              <w:t xml:space="preserve"> will be addressed.</w:t>
            </w:r>
          </w:p>
        </w:tc>
        <w:tc>
          <w:tcPr>
            <w:tcW w:w="4107" w:type="dxa"/>
          </w:tcPr>
          <w:p w14:paraId="52832F9F" w14:textId="5D1285C9" w:rsidR="005619DF" w:rsidRDefault="005619DF" w:rsidP="005619DF">
            <w:pPr>
              <w:pStyle w:val="DARDEqualityText"/>
              <w:tabs>
                <w:tab w:val="left" w:pos="448"/>
              </w:tabs>
            </w:pPr>
            <w:r w:rsidRPr="00CC3732">
              <w:rPr>
                <w:sz w:val="24"/>
              </w:rPr>
              <w:t xml:space="preserve">The policy is required to implement the EU Withdrawal Agreement, an international obligation between UKG and the EU. It is not foreseen to have any </w:t>
            </w:r>
            <w:r>
              <w:rPr>
                <w:sz w:val="24"/>
              </w:rPr>
              <w:t>impacts on disability duties</w:t>
            </w:r>
            <w:r w:rsidRPr="00CC3732">
              <w:rPr>
                <w:sz w:val="24"/>
              </w:rPr>
              <w:t xml:space="preserve">. This policy will be reviewed on an ongoing basis following implementation and any identified impacts on </w:t>
            </w:r>
            <w:r>
              <w:rPr>
                <w:sz w:val="24"/>
              </w:rPr>
              <w:t>disability duties</w:t>
            </w:r>
            <w:r w:rsidRPr="00CC3732">
              <w:rPr>
                <w:sz w:val="24"/>
              </w:rPr>
              <w:t xml:space="preserve"> will be addressed.</w:t>
            </w:r>
          </w:p>
        </w:tc>
      </w:tr>
    </w:tbl>
    <w:p w14:paraId="6CE61771"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521E4216"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4F6924B3" w14:textId="77777777" w:rsidTr="00C92FA5">
        <w:trPr>
          <w:trHeight w:val="1083"/>
        </w:trPr>
        <w:tc>
          <w:tcPr>
            <w:tcW w:w="10432" w:type="dxa"/>
          </w:tcPr>
          <w:p w14:paraId="6DDA1F87" w14:textId="77777777" w:rsidR="00202D9F" w:rsidRDefault="00202D9F">
            <w:pPr>
              <w:pStyle w:val="DARDEqualityText"/>
              <w:tabs>
                <w:tab w:val="left" w:pos="452"/>
              </w:tabs>
              <w:spacing w:before="20"/>
              <w:rPr>
                <w:sz w:val="24"/>
              </w:rPr>
            </w:pPr>
            <w:r>
              <w:rPr>
                <w:b/>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63F88091" w14:textId="77777777" w:rsidR="00FB6E24" w:rsidRPr="00FB6E24" w:rsidRDefault="000A703A">
            <w:pPr>
              <w:pStyle w:val="DARDEqualityText"/>
              <w:tabs>
                <w:tab w:val="left" w:pos="452"/>
              </w:tabs>
              <w:spacing w:before="20"/>
              <w:rPr>
                <w:sz w:val="24"/>
              </w:rPr>
            </w:pPr>
            <w:r>
              <w:rPr>
                <w:sz w:val="24"/>
              </w:rPr>
              <w:t>The Plant Health and Diseases of Animals (Amendment) (EU Exit) Regulations (Northern Ireland) 2020</w:t>
            </w:r>
          </w:p>
        </w:tc>
      </w:tr>
    </w:tbl>
    <w:p w14:paraId="0FB1C1B2" w14:textId="77777777" w:rsidR="000C1464" w:rsidRDefault="000C1464" w:rsidP="000C1464">
      <w:pPr>
        <w:pStyle w:val="DARDEqualityText"/>
      </w:pPr>
    </w:p>
    <w:p w14:paraId="316074E6"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18B55700" w14:textId="77777777" w:rsidTr="00C92FA5">
        <w:trPr>
          <w:trHeight w:val="737"/>
        </w:trPr>
        <w:tc>
          <w:tcPr>
            <w:tcW w:w="1102" w:type="dxa"/>
          </w:tcPr>
          <w:p w14:paraId="5C716DF9" w14:textId="77777777" w:rsidR="00202D9F" w:rsidRDefault="006A09B8">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3" w:name="Check4"/>
            <w:r>
              <w:instrText xml:space="preserve"> FORMCHECKBOX </w:instrText>
            </w:r>
            <w:r w:rsidR="00E03CF9">
              <w:fldChar w:fldCharType="separate"/>
            </w:r>
            <w:r>
              <w:fldChar w:fldCharType="end"/>
            </w:r>
            <w:bookmarkEnd w:id="3"/>
          </w:p>
        </w:tc>
        <w:tc>
          <w:tcPr>
            <w:tcW w:w="9354" w:type="dxa"/>
          </w:tcPr>
          <w:p w14:paraId="0694E22C" w14:textId="77777777" w:rsidR="00202D9F" w:rsidRDefault="00202D9F">
            <w:pPr>
              <w:pStyle w:val="DARDEqualityText"/>
              <w:spacing w:before="100"/>
            </w:pPr>
            <w:r>
              <w:t>equality of opportunity and good relations</w:t>
            </w:r>
          </w:p>
        </w:tc>
      </w:tr>
      <w:tr w:rsidR="00202D9F" w14:paraId="34B5EFC6" w14:textId="77777777" w:rsidTr="00C92FA5">
        <w:trPr>
          <w:trHeight w:val="737"/>
        </w:trPr>
        <w:tc>
          <w:tcPr>
            <w:tcW w:w="1102" w:type="dxa"/>
          </w:tcPr>
          <w:p w14:paraId="7FD76A7F"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9354" w:type="dxa"/>
          </w:tcPr>
          <w:p w14:paraId="061D7FA1" w14:textId="77777777" w:rsidR="00202D9F" w:rsidRDefault="00202D9F">
            <w:pPr>
              <w:pStyle w:val="DARDEqualityText"/>
              <w:spacing w:before="100"/>
            </w:pPr>
            <w:r>
              <w:t>disabilities duties; and</w:t>
            </w:r>
          </w:p>
        </w:tc>
      </w:tr>
      <w:tr w:rsidR="00202D9F" w14:paraId="6BA2F2F5" w14:textId="77777777" w:rsidTr="00C92FA5">
        <w:trPr>
          <w:trHeight w:val="737"/>
        </w:trPr>
        <w:tc>
          <w:tcPr>
            <w:tcW w:w="1102" w:type="dxa"/>
          </w:tcPr>
          <w:p w14:paraId="42BC3FD1" w14:textId="77777777" w:rsidR="00202D9F" w:rsidRDefault="006A09B8"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9354" w:type="dxa"/>
          </w:tcPr>
          <w:p w14:paraId="4AE91A4E" w14:textId="77777777" w:rsidR="00202D9F" w:rsidRDefault="00202D9F" w:rsidP="000C1464">
            <w:pPr>
              <w:pStyle w:val="DARDEqualityText"/>
            </w:pPr>
            <w:r>
              <w:t>human rights issues</w:t>
            </w:r>
          </w:p>
        </w:tc>
      </w:tr>
    </w:tbl>
    <w:p w14:paraId="654F8BED" w14:textId="77777777" w:rsidR="00F018BD" w:rsidRDefault="00F018BD" w:rsidP="000C1464">
      <w:pPr>
        <w:pStyle w:val="DARDEqualityText"/>
      </w:pPr>
    </w:p>
    <w:p w14:paraId="37B7E4B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24CEA769"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EABBD0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6F939F1"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03CF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4230A160"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7D7EED75" w14:textId="77777777" w:rsidR="00F018BD" w:rsidRDefault="00F018BD"/>
    <w:tbl>
      <w:tblPr>
        <w:tblW w:w="10456" w:type="dxa"/>
        <w:tblLook w:val="0000" w:firstRow="0" w:lastRow="0" w:firstColumn="0" w:lastColumn="0" w:noHBand="0" w:noVBand="0"/>
      </w:tblPr>
      <w:tblGrid>
        <w:gridCol w:w="1102"/>
        <w:gridCol w:w="9354"/>
      </w:tblGrid>
      <w:tr w:rsidR="00202D9F" w14:paraId="4E75FFC2"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0968ABC0" w14:textId="77777777" w:rsidR="00202D9F" w:rsidRDefault="006A09B8">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F919D2D"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60477234"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6386FFA" w14:textId="2159EAE0" w:rsidR="006A09B8" w:rsidRPr="00DA615E" w:rsidRDefault="006A09B8">
            <w:pPr>
              <w:pStyle w:val="DARDEqualityText"/>
              <w:numPr>
                <w:ilvl w:val="0"/>
                <w:numId w:val="13"/>
              </w:numPr>
              <w:spacing w:before="100"/>
              <w:rPr>
                <w:sz w:val="24"/>
                <w:szCs w:val="24"/>
              </w:rPr>
            </w:pPr>
            <w:r w:rsidRPr="00FE15B7">
              <w:rPr>
                <w:rFonts w:cs="Arial"/>
                <w:sz w:val="24"/>
                <w:szCs w:val="24"/>
              </w:rPr>
              <w:t xml:space="preserve">The Statutory </w:t>
            </w:r>
            <w:r w:rsidR="000A703A">
              <w:rPr>
                <w:rFonts w:cs="Arial"/>
                <w:sz w:val="24"/>
                <w:szCs w:val="24"/>
              </w:rPr>
              <w:t>Rule</w:t>
            </w:r>
            <w:r w:rsidR="00924089">
              <w:rPr>
                <w:rFonts w:cs="Arial"/>
                <w:sz w:val="24"/>
                <w:szCs w:val="24"/>
              </w:rPr>
              <w:t xml:space="preserve"> makes </w:t>
            </w:r>
            <w:r w:rsidR="00D006AA">
              <w:rPr>
                <w:rFonts w:cs="Arial"/>
                <w:sz w:val="24"/>
                <w:szCs w:val="24"/>
              </w:rPr>
              <w:t xml:space="preserve">mandatory </w:t>
            </w:r>
            <w:r w:rsidRPr="00FE15B7">
              <w:rPr>
                <w:rFonts w:cs="Arial"/>
                <w:sz w:val="24"/>
                <w:szCs w:val="24"/>
              </w:rPr>
              <w:t>technical ch</w:t>
            </w:r>
            <w:r>
              <w:rPr>
                <w:rFonts w:cs="Arial"/>
                <w:sz w:val="24"/>
                <w:szCs w:val="24"/>
              </w:rPr>
              <w:t>anges</w:t>
            </w:r>
            <w:r w:rsidR="00924089">
              <w:rPr>
                <w:rFonts w:cs="Arial"/>
                <w:sz w:val="24"/>
                <w:szCs w:val="24"/>
              </w:rPr>
              <w:t xml:space="preserve"> only</w:t>
            </w:r>
            <w:r>
              <w:rPr>
                <w:rFonts w:cs="Arial"/>
                <w:sz w:val="24"/>
                <w:szCs w:val="24"/>
              </w:rPr>
              <w:t xml:space="preserve"> to Northern Ireland</w:t>
            </w:r>
            <w:r w:rsidR="00924089">
              <w:rPr>
                <w:rFonts w:cs="Arial"/>
                <w:sz w:val="24"/>
                <w:szCs w:val="24"/>
              </w:rPr>
              <w:t xml:space="preserve"> </w:t>
            </w:r>
            <w:r w:rsidR="003F203E">
              <w:rPr>
                <w:rFonts w:cs="Arial"/>
                <w:sz w:val="24"/>
                <w:szCs w:val="24"/>
              </w:rPr>
              <w:t>primary</w:t>
            </w:r>
            <w:r w:rsidR="00924089">
              <w:rPr>
                <w:rFonts w:cs="Arial"/>
                <w:sz w:val="24"/>
                <w:szCs w:val="24"/>
              </w:rPr>
              <w:t xml:space="preserve"> legislation.  </w:t>
            </w:r>
            <w:r w:rsidRPr="00DA615E">
              <w:rPr>
                <w:sz w:val="24"/>
                <w:szCs w:val="24"/>
              </w:rPr>
              <w:t xml:space="preserve">It does not make any changes of substance. </w:t>
            </w:r>
            <w:r w:rsidRPr="00DA615E">
              <w:rPr>
                <w:rFonts w:cs="Arial"/>
                <w:sz w:val="24"/>
                <w:szCs w:val="24"/>
              </w:rPr>
              <w:t>Therefore, it will have no additional impacts on s.75 equality categories.</w:t>
            </w:r>
          </w:p>
          <w:p w14:paraId="3E2C8EFB" w14:textId="1194547E" w:rsidR="00F018BD" w:rsidRPr="006A09B8" w:rsidRDefault="006A09B8">
            <w:pPr>
              <w:pStyle w:val="DARDEqualityText"/>
              <w:numPr>
                <w:ilvl w:val="0"/>
                <w:numId w:val="13"/>
              </w:numPr>
              <w:spacing w:before="100"/>
              <w:rPr>
                <w:sz w:val="24"/>
                <w:szCs w:val="24"/>
              </w:rPr>
            </w:pPr>
            <w:r w:rsidRPr="006A09B8">
              <w:rPr>
                <w:rFonts w:cs="Arial"/>
                <w:sz w:val="24"/>
                <w:szCs w:val="24"/>
              </w:rPr>
              <w:t>As it does not make changes of substance</w:t>
            </w:r>
            <w:r w:rsidR="00DA615E">
              <w:rPr>
                <w:rFonts w:cs="Arial"/>
                <w:sz w:val="24"/>
                <w:szCs w:val="24"/>
              </w:rPr>
              <w:t>,</w:t>
            </w:r>
            <w:r w:rsidRPr="006A09B8">
              <w:rPr>
                <w:rFonts w:cs="Arial"/>
                <w:sz w:val="24"/>
                <w:szCs w:val="24"/>
              </w:rPr>
              <w:t xml:space="preserve"> </w:t>
            </w:r>
            <w:r w:rsidR="00DA615E">
              <w:rPr>
                <w:rFonts w:cs="Arial"/>
                <w:sz w:val="24"/>
                <w:szCs w:val="24"/>
              </w:rPr>
              <w:t xml:space="preserve">there is no scope within it </w:t>
            </w:r>
            <w:r w:rsidRPr="006A09B8">
              <w:rPr>
                <w:rFonts w:cs="Arial"/>
                <w:sz w:val="24"/>
                <w:szCs w:val="24"/>
              </w:rPr>
              <w:t xml:space="preserve">to improve good relations, attitudes towards or participation of disabled people. </w:t>
            </w:r>
          </w:p>
        </w:tc>
      </w:tr>
    </w:tbl>
    <w:p w14:paraId="1FE1A7BF" w14:textId="77777777" w:rsidR="00F018BD" w:rsidRDefault="00F018BD"/>
    <w:tbl>
      <w:tblPr>
        <w:tblW w:w="10456" w:type="dxa"/>
        <w:tblLook w:val="0000" w:firstRow="0" w:lastRow="0" w:firstColumn="0" w:lastColumn="0" w:noHBand="0" w:noVBand="0"/>
      </w:tblPr>
      <w:tblGrid>
        <w:gridCol w:w="1102"/>
        <w:gridCol w:w="9354"/>
      </w:tblGrid>
      <w:tr w:rsidR="00E85D82" w14:paraId="75AC4E0F"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2EECFDF0"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E03CF9">
              <w:rPr>
                <w:sz w:val="22"/>
                <w:szCs w:val="22"/>
              </w:rPr>
            </w:r>
            <w:r w:rsidR="00E03CF9">
              <w:rPr>
                <w:sz w:val="22"/>
                <w:szCs w:val="22"/>
              </w:rPr>
              <w:fldChar w:fldCharType="separate"/>
            </w:r>
            <w:r w:rsidRPr="005D0A14">
              <w:rPr>
                <w:sz w:val="22"/>
                <w:szCs w:val="22"/>
              </w:rPr>
              <w:fldChar w:fldCharType="end"/>
            </w:r>
          </w:p>
          <w:p w14:paraId="54D6B8D4" w14:textId="77777777" w:rsidR="005D0A14" w:rsidRPr="005D0A14" w:rsidRDefault="005D0A14" w:rsidP="00E85D82">
            <w:pPr>
              <w:pStyle w:val="Header"/>
              <w:tabs>
                <w:tab w:val="clear" w:pos="4320"/>
                <w:tab w:val="clear" w:pos="8640"/>
              </w:tabs>
              <w:spacing w:before="100"/>
              <w:jc w:val="center"/>
              <w:rPr>
                <w:sz w:val="22"/>
                <w:szCs w:val="22"/>
              </w:rPr>
            </w:pPr>
          </w:p>
          <w:p w14:paraId="4C7D7249" w14:textId="77777777" w:rsidR="005D0A14" w:rsidRPr="005D0A14" w:rsidRDefault="005D0A14" w:rsidP="00E85D82">
            <w:pPr>
              <w:pStyle w:val="Header"/>
              <w:tabs>
                <w:tab w:val="clear" w:pos="4320"/>
                <w:tab w:val="clear" w:pos="8640"/>
              </w:tabs>
              <w:spacing w:before="100"/>
              <w:jc w:val="center"/>
              <w:rPr>
                <w:sz w:val="22"/>
                <w:szCs w:val="22"/>
              </w:rPr>
            </w:pPr>
          </w:p>
          <w:p w14:paraId="03962920"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32B4527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4ACD8982"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4A2122FB"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7447E074"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047ACA37" w14:textId="77777777" w:rsidR="00F22301" w:rsidRPr="00DD697A" w:rsidRDefault="00F22301" w:rsidP="00F22301">
            <w:pPr>
              <w:pStyle w:val="DARDEqualityText"/>
              <w:spacing w:before="100"/>
              <w:ind w:left="60"/>
              <w:rPr>
                <w:sz w:val="24"/>
                <w:szCs w:val="24"/>
              </w:rPr>
            </w:pPr>
          </w:p>
        </w:tc>
      </w:tr>
    </w:tbl>
    <w:p w14:paraId="6E3B8A7C" w14:textId="77777777" w:rsidR="00C946E4" w:rsidRDefault="00C946E4"/>
    <w:p w14:paraId="7D3CACC1" w14:textId="77777777" w:rsidR="00F018BD" w:rsidRDefault="00F018BD"/>
    <w:p w14:paraId="1BBC761B"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280BA561" w14:textId="77777777" w:rsidR="008E13D2" w:rsidRDefault="008E13D2" w:rsidP="008E13D2">
      <w:pPr>
        <w:pStyle w:val="Heading1"/>
      </w:pPr>
      <w:r>
        <w:rPr>
          <w:sz w:val="40"/>
        </w:rPr>
        <w:t>Screening Checklist</w:t>
      </w:r>
    </w:p>
    <w:p w14:paraId="61D43D39" w14:textId="77777777" w:rsidR="008E13D2" w:rsidRDefault="008E13D2" w:rsidP="008E13D2">
      <w:pPr>
        <w:jc w:val="center"/>
        <w:rPr>
          <w:b/>
          <w:sz w:val="28"/>
        </w:rPr>
      </w:pPr>
    </w:p>
    <w:p w14:paraId="263D9C62" w14:textId="77777777" w:rsidR="008E13D2" w:rsidRDefault="008E13D2" w:rsidP="008E13D2">
      <w:pPr>
        <w:pStyle w:val="DARDEqualityText"/>
      </w:pPr>
      <w:r>
        <w:t>Before signing off this screening template please confirm that you have completed all the actions listed below.</w:t>
      </w:r>
    </w:p>
    <w:p w14:paraId="24A52BED" w14:textId="77777777" w:rsidR="008E13D2" w:rsidRDefault="008E13D2" w:rsidP="008E13D2">
      <w:pPr>
        <w:pStyle w:val="DARDEqualityText"/>
      </w:pPr>
    </w:p>
    <w:p w14:paraId="6F92F225" w14:textId="77777777" w:rsidR="008E13D2" w:rsidRDefault="008E13D2" w:rsidP="008E13D2">
      <w:pPr>
        <w:pStyle w:val="DARDEqualityText"/>
      </w:pPr>
      <w:r>
        <w:t>I can confirm that all the actions listed below have been completed –</w:t>
      </w:r>
    </w:p>
    <w:p w14:paraId="7360677B"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132FED28" w14:textId="77777777" w:rsidTr="00250BA2">
        <w:trPr>
          <w:trHeight w:val="737"/>
        </w:trPr>
        <w:tc>
          <w:tcPr>
            <w:tcW w:w="1102" w:type="dxa"/>
          </w:tcPr>
          <w:p w14:paraId="546EC534"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8260" w:type="dxa"/>
          </w:tcPr>
          <w:p w14:paraId="38904EE8" w14:textId="77777777" w:rsidR="008E13D2" w:rsidRDefault="008E13D2" w:rsidP="00250BA2">
            <w:pPr>
              <w:pStyle w:val="DARDEqualityText"/>
              <w:spacing w:before="100"/>
            </w:pPr>
            <w:r>
              <w:t>I have explained any technical issues in plain English (easily understood by a 12 year old)</w:t>
            </w:r>
          </w:p>
        </w:tc>
      </w:tr>
      <w:tr w:rsidR="008E13D2" w14:paraId="23A9155A" w14:textId="77777777" w:rsidTr="00250BA2">
        <w:trPr>
          <w:trHeight w:val="737"/>
        </w:trPr>
        <w:tc>
          <w:tcPr>
            <w:tcW w:w="1102" w:type="dxa"/>
          </w:tcPr>
          <w:p w14:paraId="30A9C6F6"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8260" w:type="dxa"/>
          </w:tcPr>
          <w:p w14:paraId="7C42A461" w14:textId="77777777" w:rsidR="008E13D2" w:rsidRDefault="008E13D2" w:rsidP="00250BA2">
            <w:pPr>
              <w:pStyle w:val="DARDEqualityText"/>
              <w:spacing w:before="100"/>
            </w:pPr>
            <w:r>
              <w:t>I have added evidence and explained my assessments in full</w:t>
            </w:r>
          </w:p>
        </w:tc>
      </w:tr>
      <w:tr w:rsidR="008E13D2" w14:paraId="41B2AACD" w14:textId="77777777" w:rsidTr="00250BA2">
        <w:trPr>
          <w:trHeight w:val="737"/>
        </w:trPr>
        <w:tc>
          <w:tcPr>
            <w:tcW w:w="1102" w:type="dxa"/>
          </w:tcPr>
          <w:p w14:paraId="28A4D7C4" w14:textId="77777777" w:rsidR="008E13D2" w:rsidRDefault="009C38B7"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8260" w:type="dxa"/>
          </w:tcPr>
          <w:p w14:paraId="56F64B46" w14:textId="77777777" w:rsidR="008E13D2" w:rsidRDefault="008E13D2" w:rsidP="00250BA2">
            <w:pPr>
              <w:pStyle w:val="DARDEqualityText"/>
              <w:spacing w:before="100"/>
            </w:pPr>
            <w:r>
              <w:t>I have provided a brief note to justify my decision to ‘Screen In’ or ‘Screen Out’</w:t>
            </w:r>
          </w:p>
        </w:tc>
      </w:tr>
      <w:tr w:rsidR="008E13D2" w14:paraId="429CEA95" w14:textId="77777777" w:rsidTr="00250BA2">
        <w:trPr>
          <w:trHeight w:val="737"/>
        </w:trPr>
        <w:tc>
          <w:tcPr>
            <w:tcW w:w="1102" w:type="dxa"/>
          </w:tcPr>
          <w:p w14:paraId="7E4F434D" w14:textId="77777777" w:rsidR="008E13D2" w:rsidRDefault="009C38B7"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03CF9">
              <w:fldChar w:fldCharType="separate"/>
            </w:r>
            <w:r>
              <w:fldChar w:fldCharType="end"/>
            </w:r>
          </w:p>
        </w:tc>
        <w:tc>
          <w:tcPr>
            <w:tcW w:w="8260" w:type="dxa"/>
          </w:tcPr>
          <w:p w14:paraId="41D5D017"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18E02302" w14:textId="77777777" w:rsidR="008E13D2" w:rsidRDefault="008E13D2" w:rsidP="008E13D2">
      <w:pPr>
        <w:pStyle w:val="DARDEqualityText"/>
      </w:pPr>
    </w:p>
    <w:p w14:paraId="69ABC523" w14:textId="77777777" w:rsidR="008E13D2" w:rsidRDefault="008E13D2"/>
    <w:p w14:paraId="7DB6BF81" w14:textId="77777777" w:rsidR="008E13D2" w:rsidRDefault="008E13D2"/>
    <w:p w14:paraId="66DDB85D" w14:textId="77777777" w:rsidR="008E13D2" w:rsidRDefault="008E13D2"/>
    <w:p w14:paraId="62F6B567" w14:textId="77777777" w:rsidR="008E13D2" w:rsidRDefault="008E13D2"/>
    <w:p w14:paraId="2D9A26A8" w14:textId="77777777" w:rsidR="00B35098" w:rsidRDefault="00B35098"/>
    <w:p w14:paraId="0DC9C6A3" w14:textId="77777777" w:rsidR="00B35098" w:rsidRDefault="00B35098"/>
    <w:p w14:paraId="2EC47488" w14:textId="77777777" w:rsidR="00D006AA" w:rsidRDefault="00D006AA" w:rsidP="00462813">
      <w:pPr>
        <w:rPr>
          <w:rFonts w:ascii="Arial Bold" w:hAnsi="Arial Bold" w:cs="Arial"/>
          <w:b/>
          <w:color w:val="000080"/>
          <w:sz w:val="28"/>
          <w:szCs w:val="28"/>
        </w:rPr>
      </w:pPr>
    </w:p>
    <w:p w14:paraId="41B74ACA" w14:textId="77777777" w:rsidR="00D006AA" w:rsidRDefault="00D006AA" w:rsidP="00462813">
      <w:pPr>
        <w:rPr>
          <w:rFonts w:ascii="Arial Bold" w:hAnsi="Arial Bold" w:cs="Arial"/>
          <w:b/>
          <w:color w:val="000080"/>
          <w:sz w:val="28"/>
          <w:szCs w:val="28"/>
        </w:rPr>
      </w:pPr>
    </w:p>
    <w:p w14:paraId="2FBD08DE" w14:textId="77777777" w:rsidR="00D006AA" w:rsidRDefault="00D006AA" w:rsidP="00462813">
      <w:pPr>
        <w:rPr>
          <w:rFonts w:ascii="Arial Bold" w:hAnsi="Arial Bold" w:cs="Arial"/>
          <w:b/>
          <w:color w:val="000080"/>
          <w:sz w:val="28"/>
          <w:szCs w:val="28"/>
        </w:rPr>
      </w:pPr>
    </w:p>
    <w:p w14:paraId="0209EC31" w14:textId="77777777" w:rsidR="00D006AA" w:rsidRDefault="00D006AA" w:rsidP="00462813">
      <w:pPr>
        <w:rPr>
          <w:rFonts w:ascii="Arial Bold" w:hAnsi="Arial Bold" w:cs="Arial"/>
          <w:b/>
          <w:color w:val="000080"/>
          <w:sz w:val="28"/>
          <w:szCs w:val="28"/>
        </w:rPr>
      </w:pPr>
    </w:p>
    <w:p w14:paraId="51B6C87A" w14:textId="77777777" w:rsidR="00D006AA" w:rsidRDefault="00D006AA" w:rsidP="00462813">
      <w:pPr>
        <w:rPr>
          <w:rFonts w:ascii="Arial Bold" w:hAnsi="Arial Bold" w:cs="Arial"/>
          <w:b/>
          <w:color w:val="000080"/>
          <w:sz w:val="28"/>
          <w:szCs w:val="28"/>
        </w:rPr>
      </w:pPr>
    </w:p>
    <w:p w14:paraId="6C35BE65" w14:textId="77777777" w:rsidR="00D006AA" w:rsidRDefault="00D006AA" w:rsidP="00462813">
      <w:pPr>
        <w:rPr>
          <w:rFonts w:ascii="Arial Bold" w:hAnsi="Arial Bold" w:cs="Arial"/>
          <w:b/>
          <w:color w:val="000080"/>
          <w:sz w:val="28"/>
          <w:szCs w:val="28"/>
        </w:rPr>
      </w:pPr>
    </w:p>
    <w:p w14:paraId="64D623DF" w14:textId="77777777" w:rsidR="00D006AA" w:rsidRDefault="00D006AA" w:rsidP="00462813">
      <w:pPr>
        <w:rPr>
          <w:rFonts w:ascii="Arial Bold" w:hAnsi="Arial Bold" w:cs="Arial"/>
          <w:b/>
          <w:color w:val="000080"/>
          <w:sz w:val="28"/>
          <w:szCs w:val="28"/>
        </w:rPr>
      </w:pPr>
    </w:p>
    <w:p w14:paraId="062B1388" w14:textId="77777777" w:rsidR="00D006AA" w:rsidRDefault="00D006AA" w:rsidP="00462813">
      <w:pPr>
        <w:rPr>
          <w:rFonts w:ascii="Arial Bold" w:hAnsi="Arial Bold" w:cs="Arial"/>
          <w:b/>
          <w:color w:val="000080"/>
          <w:sz w:val="28"/>
          <w:szCs w:val="28"/>
        </w:rPr>
      </w:pPr>
    </w:p>
    <w:p w14:paraId="3D990300" w14:textId="77777777" w:rsidR="00D006AA" w:rsidRDefault="00D006AA" w:rsidP="00462813">
      <w:pPr>
        <w:rPr>
          <w:rFonts w:ascii="Arial Bold" w:hAnsi="Arial Bold" w:cs="Arial"/>
          <w:b/>
          <w:color w:val="000080"/>
          <w:sz w:val="28"/>
          <w:szCs w:val="28"/>
        </w:rPr>
      </w:pPr>
    </w:p>
    <w:p w14:paraId="3214F27D" w14:textId="77777777" w:rsidR="00D006AA" w:rsidRDefault="00D006AA" w:rsidP="00462813">
      <w:pPr>
        <w:rPr>
          <w:rFonts w:ascii="Arial Bold" w:hAnsi="Arial Bold" w:cs="Arial"/>
          <w:b/>
          <w:color w:val="000080"/>
          <w:sz w:val="28"/>
          <w:szCs w:val="28"/>
        </w:rPr>
      </w:pPr>
    </w:p>
    <w:p w14:paraId="10D61942"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093BBBE" w14:textId="77777777" w:rsidR="00462813" w:rsidRDefault="00462813" w:rsidP="00462813">
      <w:pPr>
        <w:rPr>
          <w:rFonts w:ascii="Arial" w:hAnsi="Arial" w:cs="Arial"/>
          <w:sz w:val="28"/>
          <w:szCs w:val="28"/>
        </w:rPr>
      </w:pPr>
    </w:p>
    <w:p w14:paraId="3E96156E"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1EC0F9A7" w14:textId="77777777" w:rsidR="00462813" w:rsidRDefault="00462813" w:rsidP="00462813">
      <w:pPr>
        <w:rPr>
          <w:rFonts w:ascii="Arial" w:hAnsi="Arial" w:cs="Arial"/>
          <w:b/>
          <w:i/>
          <w:sz w:val="28"/>
          <w:szCs w:val="28"/>
        </w:rPr>
      </w:pPr>
    </w:p>
    <w:p w14:paraId="6C362EB1" w14:textId="126A964C" w:rsidR="00462813" w:rsidRDefault="005619DF" w:rsidP="00462813">
      <w:pPr>
        <w:rPr>
          <w:rFonts w:ascii="Arial" w:hAnsi="Arial" w:cs="Arial"/>
          <w:b/>
          <w:i/>
          <w:sz w:val="28"/>
          <w:szCs w:val="28"/>
        </w:rPr>
      </w:pPr>
      <w:r>
        <w:rPr>
          <w:rFonts w:ascii="Arial" w:hAnsi="Arial" w:cs="Arial"/>
          <w:b/>
          <w:i/>
          <w:sz w:val="28"/>
          <w:szCs w:val="28"/>
        </w:rPr>
        <w:t>YES</w:t>
      </w:r>
    </w:p>
    <w:p w14:paraId="75AA30E3" w14:textId="77777777" w:rsidR="00462813" w:rsidRDefault="00462813" w:rsidP="00462813">
      <w:pPr>
        <w:rPr>
          <w:rFonts w:ascii="Arial" w:hAnsi="Arial" w:cs="Arial"/>
          <w:b/>
          <w:i/>
          <w:sz w:val="28"/>
          <w:szCs w:val="28"/>
        </w:rPr>
      </w:pPr>
    </w:p>
    <w:p w14:paraId="1D226695" w14:textId="77777777" w:rsidR="00462813" w:rsidRPr="00E33385" w:rsidRDefault="00462813" w:rsidP="00462813">
      <w:pPr>
        <w:rPr>
          <w:rFonts w:ascii="Arial" w:hAnsi="Arial" w:cs="Arial"/>
          <w:b/>
          <w:i/>
          <w:sz w:val="28"/>
          <w:szCs w:val="28"/>
        </w:rPr>
      </w:pPr>
    </w:p>
    <w:p w14:paraId="4BC62E2E" w14:textId="77777777" w:rsidR="00462813" w:rsidRDefault="00462813" w:rsidP="00462813">
      <w:pPr>
        <w:rPr>
          <w:rFonts w:ascii="Arial" w:hAnsi="Arial" w:cs="Arial"/>
          <w:sz w:val="28"/>
          <w:szCs w:val="28"/>
        </w:rPr>
      </w:pPr>
    </w:p>
    <w:p w14:paraId="0CE68291" w14:textId="77777777" w:rsidR="00462813" w:rsidRDefault="00462813" w:rsidP="00462813">
      <w:pPr>
        <w:rPr>
          <w:rFonts w:ascii="Arial" w:hAnsi="Arial" w:cs="Arial"/>
          <w:sz w:val="28"/>
          <w:szCs w:val="28"/>
        </w:rPr>
      </w:pPr>
    </w:p>
    <w:p w14:paraId="022B9EB7" w14:textId="77777777" w:rsidR="00462813" w:rsidRDefault="00462813" w:rsidP="00462813">
      <w:pPr>
        <w:rPr>
          <w:rFonts w:ascii="Arial" w:hAnsi="Arial" w:cs="Arial"/>
          <w:sz w:val="28"/>
          <w:szCs w:val="28"/>
        </w:rPr>
      </w:pPr>
    </w:p>
    <w:p w14:paraId="5E748222"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8FB99D1" w14:textId="77777777" w:rsidTr="00B60891">
        <w:trPr>
          <w:cantSplit/>
          <w:trHeight w:val="454"/>
        </w:trPr>
        <w:tc>
          <w:tcPr>
            <w:tcW w:w="9362" w:type="dxa"/>
            <w:gridSpan w:val="2"/>
          </w:tcPr>
          <w:p w14:paraId="36B14046" w14:textId="77777777" w:rsidR="00462813" w:rsidRDefault="00462813" w:rsidP="00B60891">
            <w:pPr>
              <w:pStyle w:val="DARDEqualityText"/>
              <w:spacing w:before="100"/>
              <w:rPr>
                <w:b/>
              </w:rPr>
            </w:pPr>
            <w:r>
              <w:rPr>
                <w:b/>
              </w:rPr>
              <w:t>Screening assessment completed by (Staff Officer level or above) -</w:t>
            </w:r>
          </w:p>
        </w:tc>
      </w:tr>
      <w:tr w:rsidR="00462813" w14:paraId="2B46BEEB" w14:textId="77777777" w:rsidTr="00B60891">
        <w:trPr>
          <w:trHeight w:val="454"/>
        </w:trPr>
        <w:tc>
          <w:tcPr>
            <w:tcW w:w="5646" w:type="dxa"/>
          </w:tcPr>
          <w:p w14:paraId="7748BF57" w14:textId="77777777" w:rsidR="00462813" w:rsidRDefault="00462813" w:rsidP="009C38B7">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C38B7">
              <w:rPr>
                <w:rFonts w:ascii="Arial" w:hAnsi="Arial"/>
              </w:rPr>
              <w:t>Steven Lucas</w:t>
            </w:r>
          </w:p>
        </w:tc>
        <w:tc>
          <w:tcPr>
            <w:tcW w:w="3716" w:type="dxa"/>
          </w:tcPr>
          <w:p w14:paraId="3CE15355" w14:textId="77777777" w:rsidR="00462813" w:rsidRDefault="00462813" w:rsidP="009C38B7">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9C38B7">
              <w:rPr>
                <w:rFonts w:ascii="Arial" w:hAnsi="Arial"/>
              </w:rPr>
              <w:t>Staff Officer (TP)</w:t>
            </w:r>
          </w:p>
        </w:tc>
      </w:tr>
      <w:tr w:rsidR="00462813" w14:paraId="2633B371" w14:textId="77777777" w:rsidTr="00B60891">
        <w:trPr>
          <w:trHeight w:val="454"/>
        </w:trPr>
        <w:tc>
          <w:tcPr>
            <w:tcW w:w="5646" w:type="dxa"/>
            <w:shd w:val="solid" w:color="C0C0C0" w:fill="auto"/>
          </w:tcPr>
          <w:p w14:paraId="54170B7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31EF899" w14:textId="027A1355" w:rsidR="00462813" w:rsidRDefault="0046281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A615E">
              <w:rPr>
                <w:rFonts w:ascii="Arial" w:hAnsi="Arial"/>
              </w:rPr>
              <w:t xml:space="preserve">12 October </w:t>
            </w:r>
            <w:r w:rsidR="009C38B7">
              <w:rPr>
                <w:rFonts w:ascii="Arial" w:hAnsi="Arial"/>
              </w:rPr>
              <w:t>2020</w:t>
            </w:r>
          </w:p>
        </w:tc>
      </w:tr>
      <w:tr w:rsidR="00462813" w14:paraId="41C511B0" w14:textId="77777777" w:rsidTr="00B60891">
        <w:trPr>
          <w:cantSplit/>
          <w:trHeight w:val="454"/>
        </w:trPr>
        <w:tc>
          <w:tcPr>
            <w:tcW w:w="9362" w:type="dxa"/>
            <w:gridSpan w:val="2"/>
          </w:tcPr>
          <w:p w14:paraId="2877AFD2" w14:textId="77777777" w:rsidR="009C38B7" w:rsidRDefault="00462813" w:rsidP="009C38B7">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9C38B7">
              <w:rPr>
                <w:rFonts w:ascii="Arial" w:hAnsi="Arial"/>
              </w:rPr>
              <w:t xml:space="preserve">EU Transition and Legislation Branch </w:t>
            </w:r>
          </w:p>
          <w:p w14:paraId="12A0E6DB" w14:textId="77777777" w:rsidR="009C38B7" w:rsidRDefault="009C38B7" w:rsidP="009C38B7">
            <w:pPr>
              <w:pStyle w:val="Header"/>
              <w:tabs>
                <w:tab w:val="clear" w:pos="4320"/>
                <w:tab w:val="clear" w:pos="8640"/>
              </w:tabs>
              <w:rPr>
                <w:rFonts w:ascii="Arial" w:hAnsi="Arial"/>
              </w:rPr>
            </w:pPr>
            <w:r>
              <w:rPr>
                <w:rFonts w:ascii="Arial" w:hAnsi="Arial"/>
              </w:rPr>
              <w:t>Veterinary Service Animal Health Group</w:t>
            </w:r>
          </w:p>
        </w:tc>
      </w:tr>
      <w:tr w:rsidR="009C38B7" w14:paraId="1861B1E9" w14:textId="77777777" w:rsidTr="00B60891">
        <w:trPr>
          <w:cantSplit/>
          <w:trHeight w:val="454"/>
        </w:trPr>
        <w:tc>
          <w:tcPr>
            <w:tcW w:w="9362" w:type="dxa"/>
            <w:gridSpan w:val="2"/>
          </w:tcPr>
          <w:p w14:paraId="40445445" w14:textId="77777777" w:rsidR="009C38B7" w:rsidRDefault="009C38B7" w:rsidP="009C38B7">
            <w:pPr>
              <w:pStyle w:val="Header"/>
              <w:tabs>
                <w:tab w:val="clear" w:pos="4320"/>
                <w:tab w:val="clear" w:pos="8640"/>
              </w:tabs>
              <w:rPr>
                <w:rFonts w:ascii="Arial" w:hAnsi="Arial"/>
                <w:sz w:val="28"/>
              </w:rPr>
            </w:pPr>
          </w:p>
        </w:tc>
      </w:tr>
    </w:tbl>
    <w:p w14:paraId="76F2FF20"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63325367"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68F56EE1" w14:textId="77777777" w:rsidTr="00B60891">
        <w:trPr>
          <w:cantSplit/>
          <w:trHeight w:val="501"/>
        </w:trPr>
        <w:tc>
          <w:tcPr>
            <w:tcW w:w="9362" w:type="dxa"/>
          </w:tcPr>
          <w:p w14:paraId="1CB67C19"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1FC39138" w14:textId="77777777" w:rsidR="00462813" w:rsidRDefault="00462813" w:rsidP="00B60891">
            <w:pPr>
              <w:rPr>
                <w:rFonts w:ascii="Arial" w:hAnsi="Arial"/>
                <w:color w:val="808080"/>
                <w:sz w:val="28"/>
              </w:rPr>
            </w:pPr>
          </w:p>
          <w:p w14:paraId="2CA6C56C" w14:textId="77777777" w:rsidR="00462813" w:rsidRDefault="00E03CF9" w:rsidP="00B60891">
            <w:r>
              <w:rPr>
                <w:noProof/>
                <w:lang w:val="en-GB" w:eastAsia="en-GB"/>
              </w:rPr>
              <w:pict w14:anchorId="5361528F">
                <v:shape id="Picture 2" o:spid="_x0000_i1027" type="#_x0000_t75" alt="cid:18BBB4E3F99A9643B8110B1CB161C95E@dwp.gpn.gov.uk" style="width:87.75pt;height:31.5pt;visibility:visible;mso-wrap-style:square">
                  <v:imagedata r:id="rId18" o:title="18BBB4E3F99A9643B8110B1CB161C95E@dwp"/>
                </v:shape>
              </w:pict>
            </w:r>
          </w:p>
          <w:p w14:paraId="14F07CEE" w14:textId="77777777" w:rsidR="00462813" w:rsidRDefault="00462813" w:rsidP="00B60891"/>
        </w:tc>
      </w:tr>
    </w:tbl>
    <w:p w14:paraId="2AABA553"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5F2371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08387AAD"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5DD88804" w14:textId="77777777" w:rsidTr="00B60891">
        <w:trPr>
          <w:cantSplit/>
          <w:trHeight w:val="454"/>
        </w:trPr>
        <w:tc>
          <w:tcPr>
            <w:tcW w:w="9362" w:type="dxa"/>
            <w:gridSpan w:val="2"/>
          </w:tcPr>
          <w:p w14:paraId="79C6E1F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2E282305" w14:textId="77777777" w:rsidTr="00B60891">
        <w:trPr>
          <w:trHeight w:val="454"/>
        </w:trPr>
        <w:tc>
          <w:tcPr>
            <w:tcW w:w="5646" w:type="dxa"/>
          </w:tcPr>
          <w:p w14:paraId="56E6EAE0" w14:textId="28A802D0" w:rsidR="00462813" w:rsidRDefault="00462813" w:rsidP="00557A4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57A43">
              <w:rPr>
                <w:rFonts w:ascii="Arial" w:hAnsi="Arial"/>
              </w:rPr>
              <w:t>Robert J Huey</w:t>
            </w:r>
          </w:p>
        </w:tc>
        <w:tc>
          <w:tcPr>
            <w:tcW w:w="3716" w:type="dxa"/>
          </w:tcPr>
          <w:p w14:paraId="73CD8304" w14:textId="6B76383C" w:rsidR="00462813" w:rsidRDefault="00462813" w:rsidP="00557A4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57A43">
              <w:rPr>
                <w:rFonts w:ascii="Arial" w:hAnsi="Arial"/>
              </w:rPr>
              <w:t>Grade 3</w:t>
            </w:r>
          </w:p>
        </w:tc>
      </w:tr>
      <w:tr w:rsidR="00462813" w14:paraId="3376D3DF" w14:textId="77777777" w:rsidTr="00B60891">
        <w:trPr>
          <w:trHeight w:val="454"/>
        </w:trPr>
        <w:tc>
          <w:tcPr>
            <w:tcW w:w="5646" w:type="dxa"/>
            <w:shd w:val="solid" w:color="C0C0C0" w:fill="auto"/>
          </w:tcPr>
          <w:p w14:paraId="54D44650"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6E9A608C" w14:textId="3E4682A7" w:rsidR="00462813" w:rsidRDefault="00462813" w:rsidP="00557A4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57A43">
              <w:rPr>
                <w:rFonts w:ascii="Arial" w:hAnsi="Arial"/>
              </w:rPr>
              <w:t>13</w:t>
            </w:r>
            <w:r w:rsidR="00557A43" w:rsidRPr="00557A43">
              <w:rPr>
                <w:rFonts w:ascii="Arial" w:hAnsi="Arial"/>
                <w:vertAlign w:val="superscript"/>
              </w:rPr>
              <w:t>th</w:t>
            </w:r>
            <w:r w:rsidR="00557A43">
              <w:rPr>
                <w:rFonts w:ascii="Arial" w:hAnsi="Arial"/>
              </w:rPr>
              <w:t xml:space="preserve"> October 2020</w:t>
            </w:r>
          </w:p>
        </w:tc>
      </w:tr>
      <w:tr w:rsidR="00462813" w14:paraId="646C86CD" w14:textId="77777777" w:rsidTr="00B60891">
        <w:trPr>
          <w:cantSplit/>
          <w:trHeight w:val="454"/>
        </w:trPr>
        <w:tc>
          <w:tcPr>
            <w:tcW w:w="9362" w:type="dxa"/>
            <w:gridSpan w:val="2"/>
          </w:tcPr>
          <w:p w14:paraId="70AAD2F9" w14:textId="77777777"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327C597D"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6781E347"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D7CA303" w14:textId="77777777" w:rsidTr="00B60891">
        <w:trPr>
          <w:cantSplit/>
          <w:trHeight w:val="1713"/>
        </w:trPr>
        <w:tc>
          <w:tcPr>
            <w:tcW w:w="9362" w:type="dxa"/>
          </w:tcPr>
          <w:p w14:paraId="7CF916F2" w14:textId="3FBD2431" w:rsidR="00462813" w:rsidRDefault="00462813" w:rsidP="00B60891">
            <w:pPr>
              <w:spacing w:before="100"/>
              <w:rPr>
                <w:rFonts w:ascii="Arial" w:hAnsi="Arial"/>
                <w:color w:val="808080"/>
                <w:sz w:val="28"/>
              </w:rPr>
            </w:pPr>
            <w:r>
              <w:rPr>
                <w:rFonts w:ascii="Arial" w:hAnsi="Arial"/>
                <w:sz w:val="28"/>
              </w:rPr>
              <w:t xml:space="preserve">Signature: </w:t>
            </w:r>
          </w:p>
          <w:p w14:paraId="7AF2414A" w14:textId="7DF89DAD" w:rsidR="00462813" w:rsidRDefault="00557A43" w:rsidP="00B60891">
            <w:pPr>
              <w:pStyle w:val="Header"/>
              <w:tabs>
                <w:tab w:val="clear" w:pos="4320"/>
                <w:tab w:val="clear" w:pos="8640"/>
              </w:tabs>
              <w:spacing w:before="100"/>
            </w:pPr>
            <w:r>
              <w:rPr>
                <w:rFonts w:ascii="Arial" w:hAnsi="Arial" w:cs="Arial"/>
                <w:b/>
                <w:bCs/>
                <w:lang w:eastAsia="en-GB"/>
              </w:rPr>
              <w:fldChar w:fldCharType="begin"/>
            </w:r>
            <w:r>
              <w:rPr>
                <w:rFonts w:ascii="Arial" w:hAnsi="Arial" w:cs="Arial"/>
                <w:b/>
                <w:bCs/>
                <w:lang w:eastAsia="en-GB"/>
              </w:rPr>
              <w:instrText xml:space="preserve"> INCLUDEPICTURE  "cid:image001.jpg@01D3D56E.4505E750" \* MERGEFORMATINET </w:instrText>
            </w:r>
            <w:r>
              <w:rPr>
                <w:rFonts w:ascii="Arial" w:hAnsi="Arial" w:cs="Arial"/>
                <w:b/>
                <w:bCs/>
                <w:lang w:eastAsia="en-GB"/>
              </w:rPr>
              <w:fldChar w:fldCharType="separate"/>
            </w:r>
            <w:r w:rsidR="00E03CF9">
              <w:rPr>
                <w:rFonts w:ascii="Arial" w:hAnsi="Arial" w:cs="Arial"/>
                <w:b/>
                <w:bCs/>
                <w:lang w:eastAsia="en-GB"/>
              </w:rPr>
              <w:fldChar w:fldCharType="begin"/>
            </w:r>
            <w:r w:rsidR="00E03CF9">
              <w:rPr>
                <w:rFonts w:ascii="Arial" w:hAnsi="Arial" w:cs="Arial"/>
                <w:b/>
                <w:bCs/>
                <w:lang w:eastAsia="en-GB"/>
              </w:rPr>
              <w:instrText xml:space="preserve"> </w:instrText>
            </w:r>
            <w:r w:rsidR="00E03CF9">
              <w:rPr>
                <w:rFonts w:ascii="Arial" w:hAnsi="Arial" w:cs="Arial"/>
                <w:b/>
                <w:bCs/>
                <w:lang w:eastAsia="en-GB"/>
              </w:rPr>
              <w:instrText>INCLUDEPICTURE  "cid:image001.jpg@01D3D56E.4505E750" \* MERGEFORMATINET</w:instrText>
            </w:r>
            <w:r w:rsidR="00E03CF9">
              <w:rPr>
                <w:rFonts w:ascii="Arial" w:hAnsi="Arial" w:cs="Arial"/>
                <w:b/>
                <w:bCs/>
                <w:lang w:eastAsia="en-GB"/>
              </w:rPr>
              <w:instrText xml:space="preserve"> </w:instrText>
            </w:r>
            <w:r w:rsidR="00E03CF9">
              <w:rPr>
                <w:rFonts w:ascii="Arial" w:hAnsi="Arial" w:cs="Arial"/>
                <w:b/>
                <w:bCs/>
                <w:lang w:eastAsia="en-GB"/>
              </w:rPr>
              <w:fldChar w:fldCharType="separate"/>
            </w:r>
            <w:r w:rsidR="00E03CF9">
              <w:rPr>
                <w:rFonts w:ascii="Arial" w:hAnsi="Arial" w:cs="Arial"/>
                <w:b/>
                <w:bCs/>
                <w:lang w:eastAsia="en-GB"/>
              </w:rPr>
              <w:pict w14:anchorId="562253E0">
                <v:shape id="Picture 1" o:spid="_x0000_i1028" type="#_x0000_t75" alt="Robert Sig" style="width:134.25pt;height:36.75pt">
                  <v:imagedata r:id="rId19" r:href="rId20"/>
                </v:shape>
              </w:pict>
            </w:r>
            <w:r w:rsidR="00E03CF9">
              <w:rPr>
                <w:rFonts w:ascii="Arial" w:hAnsi="Arial" w:cs="Arial"/>
                <w:b/>
                <w:bCs/>
                <w:lang w:eastAsia="en-GB"/>
              </w:rPr>
              <w:fldChar w:fldCharType="end"/>
            </w:r>
            <w:r>
              <w:rPr>
                <w:rFonts w:ascii="Arial" w:hAnsi="Arial" w:cs="Arial"/>
                <w:b/>
                <w:bCs/>
                <w:lang w:eastAsia="en-GB"/>
              </w:rPr>
              <w:fldChar w:fldCharType="end"/>
            </w:r>
          </w:p>
          <w:p w14:paraId="3ABFABFE" w14:textId="77777777" w:rsidR="00462813" w:rsidRDefault="00462813" w:rsidP="00B60891">
            <w:pPr>
              <w:pStyle w:val="Header"/>
              <w:tabs>
                <w:tab w:val="clear" w:pos="4320"/>
                <w:tab w:val="clear" w:pos="8640"/>
              </w:tabs>
              <w:spacing w:before="100"/>
              <w:rPr>
                <w:rFonts w:ascii="Arial" w:hAnsi="Arial" w:cs="Arial"/>
                <w:sz w:val="28"/>
                <w:szCs w:val="28"/>
              </w:rPr>
            </w:pPr>
          </w:p>
          <w:p w14:paraId="66360FB4" w14:textId="77777777" w:rsidR="00D47DB7" w:rsidRDefault="00D47DB7" w:rsidP="00B60891">
            <w:pPr>
              <w:pStyle w:val="Header"/>
              <w:tabs>
                <w:tab w:val="clear" w:pos="4320"/>
                <w:tab w:val="clear" w:pos="8640"/>
              </w:tabs>
              <w:spacing w:before="100"/>
              <w:rPr>
                <w:rFonts w:ascii="Arial" w:hAnsi="Arial" w:cs="Arial"/>
                <w:sz w:val="28"/>
                <w:szCs w:val="28"/>
              </w:rPr>
            </w:pPr>
          </w:p>
          <w:p w14:paraId="430563D4" w14:textId="77777777" w:rsidR="00D47DB7" w:rsidRDefault="00D47DB7" w:rsidP="00B60891">
            <w:pPr>
              <w:pStyle w:val="Header"/>
              <w:tabs>
                <w:tab w:val="clear" w:pos="4320"/>
                <w:tab w:val="clear" w:pos="8640"/>
              </w:tabs>
              <w:spacing w:before="100"/>
              <w:rPr>
                <w:rFonts w:ascii="Arial" w:hAnsi="Arial" w:cs="Arial"/>
                <w:sz w:val="28"/>
                <w:szCs w:val="28"/>
              </w:rPr>
            </w:pPr>
          </w:p>
          <w:p w14:paraId="40D38406"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18672D9"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1DF0B09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35B489AC"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1"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6A125C84" w14:textId="77777777" w:rsidR="00227800" w:rsidRDefault="00227800">
      <w:pPr>
        <w:pStyle w:val="DARDEqualityText"/>
        <w:rPr>
          <w:color w:val="142062"/>
        </w:rPr>
      </w:pPr>
    </w:p>
    <w:p w14:paraId="5D7431FB" w14:textId="77777777" w:rsidR="00227800" w:rsidRPr="00B35098" w:rsidRDefault="00D72961">
      <w:pPr>
        <w:pStyle w:val="DARDEqualityText"/>
      </w:pPr>
      <w:r w:rsidRPr="00D72961">
        <w:tab/>
      </w:r>
      <w:r>
        <w:object w:dxaOrig="1540" w:dyaOrig="998" w14:anchorId="57A91A41">
          <v:shape id="_x0000_i1029" type="#_x0000_t75" style="width:77.25pt;height:50.25pt" o:ole="">
            <v:imagedata r:id="rId22" o:title=""/>
          </v:shape>
          <o:OLEObject Type="Embed" ProgID="Package" ShapeID="_x0000_i1029" DrawAspect="Icon" ObjectID="_1664101549" r:id="rId23"/>
        </w:object>
      </w:r>
    </w:p>
    <w:p w14:paraId="4DAE57F4" w14:textId="77777777" w:rsidR="00462813" w:rsidRDefault="00462813" w:rsidP="000C1464">
      <w:pPr>
        <w:pStyle w:val="DARDEqualityText"/>
      </w:pPr>
    </w:p>
    <w:p w14:paraId="34710974"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6F846A80" w14:textId="77777777" w:rsidR="00227800" w:rsidRDefault="00227800" w:rsidP="00227800">
      <w:pPr>
        <w:pStyle w:val="DARDEqualityText"/>
        <w:spacing w:line="240" w:lineRule="auto"/>
      </w:pPr>
      <w:r>
        <w:t>DAERA Equality Unit</w:t>
      </w:r>
    </w:p>
    <w:p w14:paraId="45F695A7"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FD809E7"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3E009B6A"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385709B3"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7E1BE9D8" w14:textId="77777777" w:rsidR="00227800" w:rsidRPr="00E647A4" w:rsidRDefault="00227800" w:rsidP="00227800">
      <w:pPr>
        <w:rPr>
          <w:rFonts w:ascii="Arial" w:hAnsi="Arial" w:cs="Arial"/>
          <w:sz w:val="28"/>
          <w:szCs w:val="28"/>
          <w:lang w:val="en"/>
        </w:rPr>
      </w:pPr>
    </w:p>
    <w:p w14:paraId="0FE71129"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4" w:history="1">
        <w:r w:rsidR="00F0116C" w:rsidRPr="0031384A">
          <w:rPr>
            <w:rStyle w:val="Hyperlink"/>
            <w:rFonts w:ascii="Arial" w:hAnsi="Arial" w:cs="Arial"/>
            <w:sz w:val="28"/>
            <w:szCs w:val="28"/>
          </w:rPr>
          <w:t>equalitydiversitypublicappointments@daera-ni.gov.uk</w:t>
        </w:r>
      </w:hyperlink>
    </w:p>
    <w:p w14:paraId="2E8A17F4" w14:textId="77777777" w:rsidR="00227800" w:rsidRPr="00E647A4" w:rsidRDefault="00227800" w:rsidP="00227800">
      <w:pPr>
        <w:rPr>
          <w:rStyle w:val="Hyperlink"/>
          <w:rFonts w:ascii="Arial" w:hAnsi="Arial" w:cs="Arial"/>
          <w:sz w:val="28"/>
          <w:szCs w:val="28"/>
        </w:rPr>
      </w:pPr>
    </w:p>
    <w:p w14:paraId="02C5BF1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77417C58" w14:textId="77777777" w:rsidR="0077251C" w:rsidRDefault="0077251C" w:rsidP="00227800">
      <w:pPr>
        <w:rPr>
          <w:rStyle w:val="Hyperlink"/>
          <w:rFonts w:ascii="Arial" w:hAnsi="Arial" w:cs="Arial"/>
          <w:sz w:val="28"/>
          <w:szCs w:val="28"/>
        </w:rPr>
      </w:pPr>
    </w:p>
    <w:p w14:paraId="264C40BF" w14:textId="77777777" w:rsidR="0077251C" w:rsidRDefault="0077251C" w:rsidP="00227800">
      <w:pPr>
        <w:rPr>
          <w:rStyle w:val="Hyperlink"/>
          <w:rFonts w:ascii="Arial" w:hAnsi="Arial" w:cs="Arial"/>
          <w:sz w:val="28"/>
          <w:szCs w:val="28"/>
        </w:rPr>
      </w:pPr>
    </w:p>
    <w:p w14:paraId="565CA4D8" w14:textId="77777777" w:rsidR="0077251C" w:rsidRDefault="0077251C" w:rsidP="00227800">
      <w:pPr>
        <w:rPr>
          <w:rStyle w:val="Hyperlink"/>
          <w:rFonts w:ascii="Arial" w:hAnsi="Arial" w:cs="Arial"/>
          <w:sz w:val="28"/>
          <w:szCs w:val="28"/>
        </w:rPr>
      </w:pPr>
    </w:p>
    <w:p w14:paraId="3B2CDAEB"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42D74B27" w14:textId="77777777" w:rsidR="00227800" w:rsidRDefault="00227800" w:rsidP="00227800">
      <w:pPr>
        <w:pStyle w:val="DARDEqualityText"/>
        <w:spacing w:line="240" w:lineRule="auto"/>
      </w:pPr>
    </w:p>
    <w:p w14:paraId="586AF294" w14:textId="77777777" w:rsidR="001B0109" w:rsidRDefault="001B0109">
      <w:pPr>
        <w:pStyle w:val="DARDEqualityText"/>
        <w:spacing w:line="240" w:lineRule="auto"/>
      </w:pPr>
    </w:p>
    <w:p w14:paraId="19E908AF" w14:textId="77777777" w:rsidR="001B0109" w:rsidRDefault="001B0109">
      <w:pPr>
        <w:pStyle w:val="DARDEqualityText"/>
        <w:spacing w:line="240" w:lineRule="auto"/>
      </w:pPr>
    </w:p>
    <w:p w14:paraId="1BFEF127" w14:textId="77777777" w:rsidR="00202D9F" w:rsidRDefault="00202D9F">
      <w:pPr>
        <w:pStyle w:val="DARDEqualityText"/>
        <w:spacing w:line="240" w:lineRule="auto"/>
      </w:pPr>
    </w:p>
    <w:p w14:paraId="1E7614E6" w14:textId="77777777" w:rsidR="001C32B5" w:rsidRDefault="001C32B5">
      <w:pPr>
        <w:pStyle w:val="DARDEqualityText"/>
        <w:spacing w:line="240" w:lineRule="auto"/>
        <w:rPr>
          <w:b/>
          <w:color w:val="FF0000"/>
          <w:u w:val="single"/>
        </w:rPr>
      </w:pPr>
    </w:p>
    <w:p w14:paraId="330C8A15" w14:textId="77777777" w:rsidR="00D059C6" w:rsidRDefault="00D059C6" w:rsidP="00E15BF2">
      <w:pPr>
        <w:pStyle w:val="DARDEqualityText"/>
        <w:spacing w:line="240" w:lineRule="auto"/>
      </w:pPr>
    </w:p>
    <w:p w14:paraId="031A08E5" w14:textId="77777777" w:rsidR="00D059C6" w:rsidRDefault="00D059C6" w:rsidP="00E15BF2">
      <w:pPr>
        <w:pStyle w:val="DARDEqualityText"/>
        <w:spacing w:line="240" w:lineRule="auto"/>
      </w:pPr>
    </w:p>
    <w:p w14:paraId="18D3F4B0" w14:textId="77777777" w:rsidR="00D059C6" w:rsidRDefault="00D059C6" w:rsidP="00E15BF2">
      <w:pPr>
        <w:pStyle w:val="DARDEqualityText"/>
        <w:spacing w:line="240" w:lineRule="auto"/>
      </w:pPr>
    </w:p>
    <w:p w14:paraId="165EBFF6" w14:textId="77777777" w:rsidR="00D059C6" w:rsidRDefault="00D059C6" w:rsidP="00E15BF2">
      <w:pPr>
        <w:pStyle w:val="DARDEqualityText"/>
        <w:spacing w:line="240" w:lineRule="auto"/>
      </w:pPr>
    </w:p>
    <w:p w14:paraId="4BF6F770" w14:textId="77777777" w:rsidR="00202D9F" w:rsidRDefault="00202D9F">
      <w:pPr>
        <w:pStyle w:val="DARDEqualityText"/>
        <w:spacing w:line="240" w:lineRule="auto"/>
      </w:pPr>
    </w:p>
    <w:p w14:paraId="5C7F70EE" w14:textId="77777777" w:rsidR="000A1FB1" w:rsidRDefault="000A1FB1">
      <w:pPr>
        <w:pStyle w:val="DARDEqualityText"/>
        <w:spacing w:before="100" w:line="240" w:lineRule="auto"/>
        <w:rPr>
          <w:sz w:val="56"/>
        </w:rPr>
      </w:pPr>
    </w:p>
    <w:p w14:paraId="201C5439" w14:textId="77777777" w:rsidR="00B96E27" w:rsidRDefault="00E03CF9">
      <w:pPr>
        <w:pStyle w:val="DARDEqualityText"/>
        <w:spacing w:before="100" w:line="240" w:lineRule="auto"/>
        <w:rPr>
          <w:szCs w:val="28"/>
        </w:rPr>
      </w:pPr>
      <w:r>
        <w:rPr>
          <w:sz w:val="56"/>
        </w:rPr>
        <w:lastRenderedPageBreak/>
        <w:pict w14:anchorId="0D611572">
          <v:shape id="_x0000_i1030" type="#_x0000_t75" style="width:266.25pt;height:1in">
            <v:imagedata r:id="rId13" o:title="A4 DAERA Logo process"/>
          </v:shape>
        </w:pict>
      </w:r>
    </w:p>
    <w:p w14:paraId="45921279" w14:textId="77777777" w:rsidR="00D006AA" w:rsidRDefault="00D006AA" w:rsidP="00D47DB7">
      <w:pPr>
        <w:pStyle w:val="DARDEqualityText"/>
        <w:spacing w:before="100"/>
        <w:rPr>
          <w:b/>
          <w:szCs w:val="28"/>
        </w:rPr>
      </w:pPr>
    </w:p>
    <w:p w14:paraId="79D7C88C" w14:textId="77777777" w:rsidR="000A1FB1" w:rsidRDefault="000A1FB1" w:rsidP="00D47DB7">
      <w:pPr>
        <w:pStyle w:val="DARDEqualityText"/>
        <w:spacing w:before="100"/>
        <w:rPr>
          <w:b/>
          <w:szCs w:val="28"/>
        </w:rPr>
      </w:pPr>
      <w:r w:rsidRPr="000A1FB1">
        <w:rPr>
          <w:b/>
          <w:szCs w:val="28"/>
        </w:rPr>
        <w:t>Annex A</w:t>
      </w:r>
    </w:p>
    <w:p w14:paraId="6635ABC0"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340ADF8F"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202F3FA0"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4FA8AC5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14E7C5C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1A9AD35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0AA49A2"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FD798F3"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6D139EF5"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24C60070"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5B0B7DA9"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2E0A657"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F5A51A9"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26FBBC7A"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27A665E"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CB5FA0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7C454B6F"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096BD55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08E33EC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10ECDEB2"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6A280A2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1D1B9DC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4780493C"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1F866541"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1E73C05"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1EF6314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65CD6A1A"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146C5B36"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1BF3F272"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8A8D25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F9AF02E"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75FD101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8602F0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CF9218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C88B0F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12F96A5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057256F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E7E174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64F82F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0361045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3BF0750B"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2C6EF0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74CBC231"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47E5C0E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5426DF98"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725CBD75"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DD194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F1FA8A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C963C9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A9EC3CB"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7CA2E4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25DD9A4"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5735AD7"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570EA6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7DC8A3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2B041C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ED8D75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3FCA3990"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4C0F270C"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7C59DA1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1E1173D0"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1E94ADFC"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48E35199"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3BE252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40A37F4A"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5B570FF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60CB85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2108EF9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EDC7C13"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1B90C74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1C3A0208"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786C9D75"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79E18650"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5BEAB228"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55C1958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E93271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6E4EF07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656C337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02FE35A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6D5D9CC3"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3B53D529"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A255B1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62448F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910DE4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72B8DB3"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5CE7F24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494771ED"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4EA77E6"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206947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117B426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40AF055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56DB779"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2D246C02"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6950546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9C2DECA"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3E9D063"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4BEC3A1C"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407E1D56"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384BED"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27C59B37"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62E057D5"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9671D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D9997A0"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85AA52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687E7C58"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7751821"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422B93DD"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CD45204"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185B16EE"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798B7A2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76D943B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089E54"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DAEA8F3" w14:textId="77777777" w:rsidR="000A1FB1" w:rsidRDefault="000A1FB1" w:rsidP="00D47DB7">
      <w:pPr>
        <w:spacing w:line="360" w:lineRule="auto"/>
        <w:rPr>
          <w:rFonts w:ascii="Arial" w:hAnsi="Arial" w:cs="Arial"/>
          <w:sz w:val="23"/>
          <w:szCs w:val="23"/>
        </w:rPr>
      </w:pPr>
    </w:p>
    <w:p w14:paraId="4094411A" w14:textId="77777777" w:rsidR="00D47DB7" w:rsidRDefault="00D47DB7" w:rsidP="00D47DB7">
      <w:pPr>
        <w:spacing w:line="360" w:lineRule="auto"/>
        <w:rPr>
          <w:rFonts w:ascii="Arial" w:hAnsi="Arial" w:cs="Arial"/>
          <w:sz w:val="23"/>
          <w:szCs w:val="23"/>
        </w:rPr>
      </w:pPr>
    </w:p>
    <w:p w14:paraId="12925F96" w14:textId="77777777" w:rsidR="00D47DB7" w:rsidRDefault="00D47DB7" w:rsidP="00D47DB7">
      <w:pPr>
        <w:spacing w:line="360" w:lineRule="auto"/>
        <w:rPr>
          <w:rFonts w:ascii="Arial" w:hAnsi="Arial" w:cs="Arial"/>
          <w:sz w:val="23"/>
          <w:szCs w:val="23"/>
        </w:rPr>
      </w:pPr>
    </w:p>
    <w:p w14:paraId="1469A881" w14:textId="77777777" w:rsidR="00D47DB7" w:rsidRDefault="00D47DB7" w:rsidP="00D47DB7">
      <w:pPr>
        <w:spacing w:line="360" w:lineRule="auto"/>
        <w:rPr>
          <w:rFonts w:ascii="Arial" w:hAnsi="Arial" w:cs="Arial"/>
          <w:sz w:val="23"/>
          <w:szCs w:val="23"/>
        </w:rPr>
      </w:pPr>
    </w:p>
    <w:p w14:paraId="34721A61" w14:textId="77777777" w:rsidR="00D47DB7" w:rsidRDefault="00D47DB7" w:rsidP="00D47DB7">
      <w:pPr>
        <w:spacing w:line="360" w:lineRule="auto"/>
        <w:rPr>
          <w:rFonts w:ascii="Arial" w:hAnsi="Arial" w:cs="Arial"/>
          <w:sz w:val="23"/>
          <w:szCs w:val="23"/>
        </w:rPr>
      </w:pPr>
    </w:p>
    <w:p w14:paraId="186AD9F3" w14:textId="77777777" w:rsidR="00D47DB7" w:rsidRDefault="00D47DB7" w:rsidP="00D47DB7">
      <w:pPr>
        <w:spacing w:line="360" w:lineRule="auto"/>
        <w:rPr>
          <w:rFonts w:ascii="Arial" w:hAnsi="Arial" w:cs="Arial"/>
          <w:sz w:val="23"/>
          <w:szCs w:val="23"/>
        </w:rPr>
      </w:pPr>
    </w:p>
    <w:p w14:paraId="56380988" w14:textId="77777777" w:rsidR="00D47DB7" w:rsidRDefault="00D47DB7" w:rsidP="00D47DB7">
      <w:pPr>
        <w:spacing w:line="360" w:lineRule="auto"/>
        <w:rPr>
          <w:rFonts w:ascii="Arial" w:hAnsi="Arial" w:cs="Arial"/>
          <w:sz w:val="23"/>
          <w:szCs w:val="23"/>
        </w:rPr>
      </w:pPr>
    </w:p>
    <w:p w14:paraId="3ED28078" w14:textId="77777777" w:rsidR="00D47DB7" w:rsidRDefault="00D47DB7" w:rsidP="00D47DB7">
      <w:pPr>
        <w:spacing w:line="360" w:lineRule="auto"/>
        <w:rPr>
          <w:rFonts w:ascii="Arial" w:hAnsi="Arial" w:cs="Arial"/>
          <w:sz w:val="23"/>
          <w:szCs w:val="23"/>
        </w:rPr>
      </w:pPr>
    </w:p>
    <w:p w14:paraId="2C97622C" w14:textId="77777777" w:rsidR="00D47DB7" w:rsidRDefault="00D47DB7" w:rsidP="00D47DB7">
      <w:pPr>
        <w:spacing w:line="360" w:lineRule="auto"/>
        <w:rPr>
          <w:rFonts w:ascii="Arial" w:hAnsi="Arial" w:cs="Arial"/>
          <w:sz w:val="23"/>
          <w:szCs w:val="23"/>
        </w:rPr>
      </w:pPr>
    </w:p>
    <w:p w14:paraId="469DFF03"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364CE57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3F0AE13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1F6FBC0D"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C8DFEDD"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E772A59"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CA04571"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B94C0DC"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4B7BCB3"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7CECD68"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03AAF95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512BF098"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DB9D255"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CC6DBEB"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73EFCCCA"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51905C7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2A39120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75A8F3"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3EDF6FA2"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E1962" w14:textId="77777777" w:rsidR="00065F36" w:rsidRDefault="00065F36">
      <w:r>
        <w:separator/>
      </w:r>
    </w:p>
  </w:endnote>
  <w:endnote w:type="continuationSeparator" w:id="0">
    <w:p w14:paraId="10723A92" w14:textId="77777777" w:rsidR="00065F36" w:rsidRDefault="0006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E606D" w14:textId="77777777" w:rsidR="00A14999" w:rsidRDefault="00A14999"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62876" w14:textId="77777777" w:rsidR="00A14999" w:rsidRDefault="00A14999"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D632A" w14:textId="77777777" w:rsidR="00A14999" w:rsidRDefault="00A14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80AE" w14:textId="77777777" w:rsidR="00A14999" w:rsidRDefault="00A14999">
    <w:pPr>
      <w:pStyle w:val="Footer"/>
    </w:pPr>
    <w:r>
      <w:t>[Type here]</w:t>
    </w:r>
  </w:p>
  <w:p w14:paraId="6DCB5E10" w14:textId="77777777" w:rsidR="00A14999" w:rsidRDefault="00A14999" w:rsidP="00DC2867">
    <w:pPr>
      <w:pStyle w:val="Footer"/>
      <w:tabs>
        <w:tab w:val="clear" w:pos="8640"/>
        <w:tab w:val="right" w:pos="9063"/>
      </w:tabs>
      <w:ind w:left="82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0B19" w14:textId="77777777" w:rsidR="00A14999" w:rsidRDefault="00A14999"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B10A" w14:textId="77777777" w:rsidR="00065F36" w:rsidRDefault="00065F36">
      <w:r>
        <w:separator/>
      </w:r>
    </w:p>
  </w:footnote>
  <w:footnote w:type="continuationSeparator" w:id="0">
    <w:p w14:paraId="0C715688" w14:textId="77777777" w:rsidR="00065F36" w:rsidRDefault="00065F36">
      <w:r>
        <w:continuationSeparator/>
      </w:r>
    </w:p>
  </w:footnote>
  <w:footnote w:id="1">
    <w:p w14:paraId="1617CE5D" w14:textId="77777777" w:rsidR="00A14999" w:rsidRDefault="00A14999"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2A548FAB" w14:textId="77777777" w:rsidR="00A14999" w:rsidRPr="009462F8" w:rsidRDefault="00A14999" w:rsidP="00716554">
      <w:pPr>
        <w:pStyle w:val="FootnoteText"/>
        <w:numPr>
          <w:ins w:id="1" w:author="Sharon Fitchie" w:date="2011-10-25T20:46:00Z"/>
        </w:numPr>
        <w:rPr>
          <w:rFonts w:ascii="Arial" w:hAnsi="Arial" w:cs="Arial"/>
          <w:color w:val="0000FF"/>
          <w:lang w:val="en-GB"/>
        </w:rPr>
      </w:pPr>
    </w:p>
  </w:footnote>
  <w:footnote w:id="2">
    <w:p w14:paraId="09184A59" w14:textId="77777777" w:rsidR="00A14999" w:rsidRDefault="00A14999"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03E8E6CB" w14:textId="77777777" w:rsidR="00A14999" w:rsidRPr="009462F8" w:rsidRDefault="00A14999"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007B" w14:textId="77777777" w:rsidR="00A14999" w:rsidRDefault="00A14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307E" w14:textId="1FE3799D" w:rsidR="00A14999" w:rsidRDefault="00A149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4695" w14:textId="77777777" w:rsidR="00A14999" w:rsidRDefault="00A1499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151"/>
    <w:multiLevelType w:val="hybridMultilevel"/>
    <w:tmpl w:val="1506C5BE"/>
    <w:lvl w:ilvl="0" w:tplc="08090001">
      <w:start w:val="1"/>
      <w:numFmt w:val="bullet"/>
      <w:lvlText w:val=""/>
      <w:lvlJc w:val="left"/>
      <w:pPr>
        <w:ind w:left="720" w:hanging="360"/>
      </w:pPr>
      <w:rPr>
        <w:rFonts w:ascii="Symbol" w:hAnsi="Symbol"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4C5D11"/>
    <w:multiLevelType w:val="hybridMultilevel"/>
    <w:tmpl w:val="4602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3"/>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1"/>
  </w:num>
  <w:num w:numId="14">
    <w:abstractNumId w:val="6"/>
  </w:num>
  <w:num w:numId="15">
    <w:abstractNumId w:val="3"/>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2"/>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2353"/>
    <w:rsid w:val="00042940"/>
    <w:rsid w:val="000532C6"/>
    <w:rsid w:val="00065F36"/>
    <w:rsid w:val="00073F4D"/>
    <w:rsid w:val="0008711A"/>
    <w:rsid w:val="00092067"/>
    <w:rsid w:val="000A1FB1"/>
    <w:rsid w:val="000A703A"/>
    <w:rsid w:val="000C0080"/>
    <w:rsid w:val="000C1464"/>
    <w:rsid w:val="000D18E0"/>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E44DC"/>
    <w:rsid w:val="001F26FA"/>
    <w:rsid w:val="00202D9F"/>
    <w:rsid w:val="0021778B"/>
    <w:rsid w:val="0022257B"/>
    <w:rsid w:val="00224B4F"/>
    <w:rsid w:val="00227481"/>
    <w:rsid w:val="00227800"/>
    <w:rsid w:val="00230293"/>
    <w:rsid w:val="002303BF"/>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3F203E"/>
    <w:rsid w:val="00447816"/>
    <w:rsid w:val="0046189D"/>
    <w:rsid w:val="00462813"/>
    <w:rsid w:val="00465FBD"/>
    <w:rsid w:val="004738FB"/>
    <w:rsid w:val="0047531B"/>
    <w:rsid w:val="004830AF"/>
    <w:rsid w:val="004A3DE5"/>
    <w:rsid w:val="004B65E9"/>
    <w:rsid w:val="004C2B4C"/>
    <w:rsid w:val="004F6BFB"/>
    <w:rsid w:val="00512C52"/>
    <w:rsid w:val="00514462"/>
    <w:rsid w:val="00557A43"/>
    <w:rsid w:val="005619DF"/>
    <w:rsid w:val="00574B2C"/>
    <w:rsid w:val="0057584A"/>
    <w:rsid w:val="0058299D"/>
    <w:rsid w:val="005C03E2"/>
    <w:rsid w:val="005D0A14"/>
    <w:rsid w:val="00602BD5"/>
    <w:rsid w:val="00607423"/>
    <w:rsid w:val="00607CB9"/>
    <w:rsid w:val="006607F0"/>
    <w:rsid w:val="00661EEE"/>
    <w:rsid w:val="00666985"/>
    <w:rsid w:val="006713FE"/>
    <w:rsid w:val="00677852"/>
    <w:rsid w:val="006A09B8"/>
    <w:rsid w:val="006A73A4"/>
    <w:rsid w:val="006B7041"/>
    <w:rsid w:val="006C5BF5"/>
    <w:rsid w:val="006D2BA5"/>
    <w:rsid w:val="006E6ADD"/>
    <w:rsid w:val="006F2B78"/>
    <w:rsid w:val="00701A79"/>
    <w:rsid w:val="00716554"/>
    <w:rsid w:val="00730BFC"/>
    <w:rsid w:val="00735D73"/>
    <w:rsid w:val="0077251C"/>
    <w:rsid w:val="007731AE"/>
    <w:rsid w:val="007811C0"/>
    <w:rsid w:val="007B29F0"/>
    <w:rsid w:val="007D37EA"/>
    <w:rsid w:val="007F311C"/>
    <w:rsid w:val="007F720E"/>
    <w:rsid w:val="00803CD9"/>
    <w:rsid w:val="00807323"/>
    <w:rsid w:val="00817FBA"/>
    <w:rsid w:val="008259BD"/>
    <w:rsid w:val="008370F8"/>
    <w:rsid w:val="008416A5"/>
    <w:rsid w:val="008461B5"/>
    <w:rsid w:val="00855DA3"/>
    <w:rsid w:val="00866C8E"/>
    <w:rsid w:val="0088100F"/>
    <w:rsid w:val="00883E53"/>
    <w:rsid w:val="008A2DB4"/>
    <w:rsid w:val="008B066B"/>
    <w:rsid w:val="008E13D2"/>
    <w:rsid w:val="008E6AB7"/>
    <w:rsid w:val="009159AF"/>
    <w:rsid w:val="00916911"/>
    <w:rsid w:val="00924089"/>
    <w:rsid w:val="00944B4E"/>
    <w:rsid w:val="009462F8"/>
    <w:rsid w:val="00952DA9"/>
    <w:rsid w:val="00956B34"/>
    <w:rsid w:val="00963E15"/>
    <w:rsid w:val="00967982"/>
    <w:rsid w:val="00995EE3"/>
    <w:rsid w:val="009B6775"/>
    <w:rsid w:val="009C197B"/>
    <w:rsid w:val="009C38B7"/>
    <w:rsid w:val="009C721A"/>
    <w:rsid w:val="009C7ABC"/>
    <w:rsid w:val="009F31D9"/>
    <w:rsid w:val="00A04139"/>
    <w:rsid w:val="00A14999"/>
    <w:rsid w:val="00A32E7A"/>
    <w:rsid w:val="00A42679"/>
    <w:rsid w:val="00A63A94"/>
    <w:rsid w:val="00A65ECA"/>
    <w:rsid w:val="00A71176"/>
    <w:rsid w:val="00A73FCC"/>
    <w:rsid w:val="00AA7425"/>
    <w:rsid w:val="00AE3B4B"/>
    <w:rsid w:val="00AF1941"/>
    <w:rsid w:val="00B2029E"/>
    <w:rsid w:val="00B35098"/>
    <w:rsid w:val="00B60891"/>
    <w:rsid w:val="00B7098C"/>
    <w:rsid w:val="00B90197"/>
    <w:rsid w:val="00B96E27"/>
    <w:rsid w:val="00BA751D"/>
    <w:rsid w:val="00BC05CA"/>
    <w:rsid w:val="00BC32D3"/>
    <w:rsid w:val="00BC3F3B"/>
    <w:rsid w:val="00BC6346"/>
    <w:rsid w:val="00BE7A92"/>
    <w:rsid w:val="00C075D9"/>
    <w:rsid w:val="00C106EB"/>
    <w:rsid w:val="00C30F41"/>
    <w:rsid w:val="00C50901"/>
    <w:rsid w:val="00C730CF"/>
    <w:rsid w:val="00C91E99"/>
    <w:rsid w:val="00C92FA5"/>
    <w:rsid w:val="00C946E4"/>
    <w:rsid w:val="00CB4313"/>
    <w:rsid w:val="00CB7BD3"/>
    <w:rsid w:val="00CC0E7F"/>
    <w:rsid w:val="00CC25DA"/>
    <w:rsid w:val="00CC5C4C"/>
    <w:rsid w:val="00CE3512"/>
    <w:rsid w:val="00CE4727"/>
    <w:rsid w:val="00D006AA"/>
    <w:rsid w:val="00D059C6"/>
    <w:rsid w:val="00D07258"/>
    <w:rsid w:val="00D129E0"/>
    <w:rsid w:val="00D14B5C"/>
    <w:rsid w:val="00D20045"/>
    <w:rsid w:val="00D47DB7"/>
    <w:rsid w:val="00D539BB"/>
    <w:rsid w:val="00D72961"/>
    <w:rsid w:val="00D74B55"/>
    <w:rsid w:val="00D9704D"/>
    <w:rsid w:val="00DA615E"/>
    <w:rsid w:val="00DC2867"/>
    <w:rsid w:val="00DC5514"/>
    <w:rsid w:val="00DD4199"/>
    <w:rsid w:val="00DD44BE"/>
    <w:rsid w:val="00DD697A"/>
    <w:rsid w:val="00DE076F"/>
    <w:rsid w:val="00DE0A5C"/>
    <w:rsid w:val="00DE1A1C"/>
    <w:rsid w:val="00DF6C1E"/>
    <w:rsid w:val="00E12311"/>
    <w:rsid w:val="00E14398"/>
    <w:rsid w:val="00E15BF2"/>
    <w:rsid w:val="00E35AEA"/>
    <w:rsid w:val="00E402D2"/>
    <w:rsid w:val="00E42DD3"/>
    <w:rsid w:val="00E57AEE"/>
    <w:rsid w:val="00E70E6C"/>
    <w:rsid w:val="00E85D82"/>
    <w:rsid w:val="00E90069"/>
    <w:rsid w:val="00EA1E36"/>
    <w:rsid w:val="00EB403B"/>
    <w:rsid w:val="00EB53FA"/>
    <w:rsid w:val="00EB6CC7"/>
    <w:rsid w:val="00EB7848"/>
    <w:rsid w:val="00EE29A4"/>
    <w:rsid w:val="00EE572E"/>
    <w:rsid w:val="00EF0AFC"/>
    <w:rsid w:val="00F0116C"/>
    <w:rsid w:val="00F018BD"/>
    <w:rsid w:val="00F22301"/>
    <w:rsid w:val="00F317D8"/>
    <w:rsid w:val="00F41252"/>
    <w:rsid w:val="00F43C60"/>
    <w:rsid w:val="00F52D58"/>
    <w:rsid w:val="00F54920"/>
    <w:rsid w:val="00F57C37"/>
    <w:rsid w:val="00F642E2"/>
    <w:rsid w:val="00F77F77"/>
    <w:rsid w:val="00F92B0D"/>
    <w:rsid w:val="00FA5C2B"/>
    <w:rsid w:val="00FB6B11"/>
    <w:rsid w:val="00FB6E24"/>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01C8B66"/>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0A1FB1"/>
    <w:pPr>
      <w:ind w:left="720"/>
      <w:contextualSpacing/>
    </w:p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6607F0"/>
    <w:rPr>
      <w:sz w:val="24"/>
      <w:lang w:val="en-US" w:eastAsia="en-US"/>
    </w:rPr>
  </w:style>
  <w:style w:type="paragraph" w:styleId="Revision">
    <w:name w:val="Revision"/>
    <w:hidden/>
    <w:uiPriority w:val="99"/>
    <w:semiHidden/>
    <w:rsid w:val="005619D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qualitydiversitypublicappointments@daera-ni.gov.uk"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cid:image001.jpg@01D3D56E.4505E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equalitydiversitypublicappointments@daera-ni.gov.uk"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qualitydiversitypublicappointments@daera-ni.gov.uk" TargetMode="External"/><Relationship Id="rId22"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4407</Words>
  <Characters>22650</Characters>
  <Application>Microsoft Office Word</Application>
  <DocSecurity>0</DocSecurity>
  <Lines>888</Lines>
  <Paragraphs>357</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26860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Fullerton, Darrin</cp:lastModifiedBy>
  <cp:revision>2</cp:revision>
  <cp:lastPrinted>2011-06-29T10:17:00Z</cp:lastPrinted>
  <dcterms:created xsi:type="dcterms:W3CDTF">2020-10-13T12:38:00Z</dcterms:created>
  <dcterms:modified xsi:type="dcterms:W3CDTF">2020-10-13T12:38:00Z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